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0BD05" w14:textId="6670C732" w:rsidR="00B823E3" w:rsidRDefault="007D2F0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R1-2108</w:t>
          </w:r>
          <w:r w:rsidR="00DE0E29">
            <w:rPr>
              <w:rFonts w:ascii="Arial" w:hAnsi="Arial" w:cs="Arial"/>
              <w:b/>
              <w:sz w:val="24"/>
            </w:rPr>
            <w:t>363</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910BD06" w14:textId="77777777" w:rsidR="00B823E3" w:rsidRDefault="007D2F0F">
          <w:pPr>
            <w:spacing w:after="0"/>
            <w:ind w:left="1988" w:hanging="1988"/>
            <w:jc w:val="both"/>
            <w:rPr>
              <w:rFonts w:ascii="Arial" w:hAnsi="Arial" w:cs="Arial"/>
              <w:b/>
              <w:sz w:val="24"/>
            </w:rPr>
          </w:pPr>
          <w:r>
            <w:rPr>
              <w:rFonts w:ascii="Arial" w:hAnsi="Arial" w:cs="Arial"/>
              <w:b/>
              <w:sz w:val="24"/>
            </w:rPr>
            <w:t>e-Meeting, August 16 – 27, 2021</w:t>
          </w:r>
        </w:p>
      </w:sdtContent>
    </w:sdt>
    <w:p w14:paraId="6910BD07" w14:textId="77777777" w:rsidR="00B823E3" w:rsidRDefault="00B823E3">
      <w:pPr>
        <w:spacing w:after="0"/>
        <w:ind w:left="1988" w:hanging="1988"/>
        <w:jc w:val="both"/>
        <w:rPr>
          <w:rFonts w:ascii="Arial" w:hAnsi="Arial" w:cs="Arial"/>
          <w:b/>
          <w:sz w:val="24"/>
        </w:rPr>
      </w:pPr>
    </w:p>
    <w:p w14:paraId="6910BD08" w14:textId="77777777" w:rsidR="00B823E3" w:rsidRDefault="007D2F0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910BD09" w14:textId="0C5DA65D" w:rsidR="00B823E3" w:rsidRDefault="007D2F0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DE0E29">
            <w:rPr>
              <w:rFonts w:ascii="Arial" w:hAnsi="Arial" w:cs="Arial"/>
              <w:b/>
              <w:sz w:val="24"/>
            </w:rPr>
            <w:t>2</w:t>
          </w:r>
          <w:r>
            <w:rPr>
              <w:rFonts w:ascii="Arial" w:hAnsi="Arial" w:cs="Arial"/>
              <w:b/>
              <w:sz w:val="24"/>
            </w:rPr>
            <w:t xml:space="preserve"> of email discussion on initial access aspect of NR extension up to 71 GHz</w:t>
          </w:r>
        </w:sdtContent>
      </w:sdt>
    </w:p>
    <w:p w14:paraId="6910BD0A" w14:textId="77777777" w:rsidR="00B823E3" w:rsidRDefault="007D2F0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910BD0B" w14:textId="77777777" w:rsidR="00B823E3" w:rsidRDefault="007D2F0F">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910BD0C" w14:textId="77777777" w:rsidR="00B823E3" w:rsidRDefault="00B823E3">
      <w:pPr>
        <w:spacing w:after="0"/>
        <w:ind w:left="2388" w:hangingChars="995" w:hanging="2388"/>
        <w:jc w:val="both"/>
        <w:rPr>
          <w:sz w:val="24"/>
        </w:rPr>
      </w:pPr>
    </w:p>
    <w:p w14:paraId="6910BD0D" w14:textId="77777777" w:rsidR="00B823E3" w:rsidRDefault="007D2F0F">
      <w:pPr>
        <w:pStyle w:val="Heading1"/>
        <w:numPr>
          <w:ilvl w:val="0"/>
          <w:numId w:val="5"/>
        </w:numPr>
        <w:ind w:left="360"/>
        <w:rPr>
          <w:rFonts w:cs="Arial"/>
          <w:sz w:val="32"/>
          <w:szCs w:val="32"/>
          <w:lang w:val="en-US"/>
        </w:rPr>
      </w:pPr>
      <w:r>
        <w:rPr>
          <w:rFonts w:cs="Arial"/>
          <w:sz w:val="32"/>
          <w:szCs w:val="32"/>
          <w:lang w:val="en-US"/>
        </w:rPr>
        <w:t>Introduction</w:t>
      </w:r>
    </w:p>
    <w:p w14:paraId="6910BD0E" w14:textId="2A6243E5" w:rsidR="00B823E3" w:rsidRDefault="007D2F0F">
      <w:pPr>
        <w:ind w:firstLine="288"/>
        <w:rPr>
          <w:sz w:val="22"/>
          <w:szCs w:val="22"/>
          <w:lang w:eastAsia="zh-CN"/>
        </w:rPr>
      </w:pPr>
      <w:r>
        <w:rPr>
          <w:sz w:val="22"/>
          <w:szCs w:val="22"/>
          <w:lang w:eastAsia="zh-CN"/>
        </w:rPr>
        <w:t xml:space="preserve">In this contribution, we </w:t>
      </w:r>
      <w:r w:rsidR="00A66034">
        <w:rPr>
          <w:sz w:val="22"/>
          <w:szCs w:val="22"/>
          <w:lang w:eastAsia="zh-CN"/>
        </w:rPr>
        <w:t>summarize discussion on</w:t>
      </w:r>
      <w:r>
        <w:rPr>
          <w:sz w:val="22"/>
          <w:szCs w:val="22"/>
          <w:lang w:eastAsia="zh-CN"/>
        </w:rPr>
        <w:t xml:space="preserve"> aspects related to initial access for extending NR up to 71 GHz </w:t>
      </w:r>
      <w:r w:rsidR="00A66034">
        <w:rPr>
          <w:sz w:val="22"/>
          <w:szCs w:val="22"/>
          <w:lang w:eastAsia="zh-CN"/>
        </w:rPr>
        <w:t>for</w:t>
      </w:r>
      <w:r>
        <w:rPr>
          <w:sz w:val="22"/>
          <w:szCs w:val="22"/>
          <w:lang w:eastAsia="zh-CN"/>
        </w:rPr>
        <w:t xml:space="preserve"> RAN1 #106-e. </w:t>
      </w:r>
    </w:p>
    <w:p w14:paraId="16D36449" w14:textId="77777777" w:rsidR="00A66034" w:rsidRDefault="00A66034">
      <w:pPr>
        <w:ind w:firstLine="288"/>
        <w:rPr>
          <w:sz w:val="22"/>
          <w:szCs w:val="22"/>
          <w:lang w:eastAsia="zh-CN"/>
        </w:rPr>
      </w:pPr>
    </w:p>
    <w:p w14:paraId="6910BD28" w14:textId="77777777" w:rsidR="00B823E3" w:rsidRDefault="007D2F0F">
      <w:pPr>
        <w:pStyle w:val="Heading1"/>
        <w:numPr>
          <w:ilvl w:val="0"/>
          <w:numId w:val="5"/>
        </w:numPr>
        <w:ind w:left="360"/>
        <w:rPr>
          <w:rFonts w:cs="Arial"/>
          <w:sz w:val="32"/>
          <w:szCs w:val="32"/>
          <w:lang w:val="en-US"/>
        </w:rPr>
      </w:pPr>
      <w:r>
        <w:rPr>
          <w:rFonts w:cs="Arial"/>
          <w:sz w:val="32"/>
          <w:szCs w:val="32"/>
        </w:rPr>
        <w:t>Summary of issues</w:t>
      </w:r>
    </w:p>
    <w:p w14:paraId="6910BD29" w14:textId="77777777" w:rsidR="00B823E3" w:rsidRDefault="007D2F0F">
      <w:pPr>
        <w:pStyle w:val="Heading2"/>
        <w:rPr>
          <w:lang w:eastAsia="zh-CN"/>
        </w:rPr>
      </w:pPr>
      <w:r>
        <w:rPr>
          <w:lang w:eastAsia="zh-CN"/>
        </w:rPr>
        <w:t xml:space="preserve">2.1 SSB Aspects </w:t>
      </w:r>
    </w:p>
    <w:p w14:paraId="6910BD2A" w14:textId="77777777" w:rsidR="00B823E3" w:rsidRDefault="007D2F0F">
      <w:pPr>
        <w:pStyle w:val="Heading3"/>
        <w:rPr>
          <w:lang w:eastAsia="zh-CN"/>
        </w:rPr>
      </w:pPr>
      <w:r>
        <w:rPr>
          <w:lang w:eastAsia="zh-CN"/>
        </w:rPr>
        <w:t>2.1.1 DRS Related Aspects (and other MIB design other than CORESET#0/Type0-PDCCH)</w:t>
      </w:r>
    </w:p>
    <w:p w14:paraId="6910BD2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910BD2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910BD2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6910BD2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6910BD2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6910BD3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6910BD31" w14:textId="77777777" w:rsidR="00B823E3" w:rsidRDefault="007D2F0F">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Rel-16 NR-U, use the following method to implicitly indicate in SIB1 that DBTW is enabled/disabled:</w:t>
      </w:r>
    </w:p>
    <w:p w14:paraId="6910BD3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6910BD3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6910BD3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6910BD3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Note 2: Prior to reading SIB1, UE assumes that DBTW includes all candidate SSB positions in a half frame.</w:t>
      </w:r>
    </w:p>
    <w:p w14:paraId="6910BD3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6910BD3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14:paraId="6910BD3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6910BD3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6910BD3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6910BD3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hint="eastAsia"/>
          <w:sz w:val="22"/>
          <w:szCs w:val="22"/>
          <w:lang w:eastAsia="zh-CN"/>
        </w:rPr>
        <w:t>:</w:t>
      </w:r>
    </w:p>
    <w:p w14:paraId="6910BD3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8 may be transmitted; </w:t>
      </w:r>
    </w:p>
    <w:p w14:paraId="6910BD3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6910BD3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6910BD3F"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BD4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6910BD41" w14:textId="77777777" w:rsidR="00B823E3" w:rsidRDefault="007D2F0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910BD4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6910BD4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6910BD4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6910BD4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More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should be specified for LBT case to alleviate LBT failure than non-LBT case.</w:t>
      </w:r>
    </w:p>
    <w:p w14:paraId="6910BD4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6910BD4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910BD4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roofErr w:type="gramStart"/>
      <w:r>
        <w:rPr>
          <w:rFonts w:ascii="Times New Roman" w:hAnsi="Times New Roman"/>
          <w:sz w:val="22"/>
          <w:szCs w:val="22"/>
          <w:lang w:eastAsia="zh-CN"/>
        </w:rPr>
        <w:t>);</w:t>
      </w:r>
      <w:proofErr w:type="gramEnd"/>
    </w:p>
    <w:p w14:paraId="6910BD4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6910BD4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6910BD4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for SCS 120 kHz and SCS 480 kHz should be 64 and 128 respectively.</w:t>
      </w:r>
    </w:p>
    <w:p w14:paraId="6910BD4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6910BD4D"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910BD4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6910BD4F"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BD5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6910BD5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6910BD5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enhancements to indicate the mode of operation regarding the enable/disable of the DBTW, on/</w:t>
      </w:r>
      <w:proofErr w:type="gramStart"/>
      <w:r>
        <w:rPr>
          <w:rFonts w:ascii="Times New Roman" w:hAnsi="Times New Roman"/>
          <w:sz w:val="22"/>
          <w:szCs w:val="22"/>
          <w:lang w:eastAsia="zh-CN"/>
        </w:rPr>
        <w:t>off of</w:t>
      </w:r>
      <w:proofErr w:type="gramEnd"/>
      <w:r>
        <w:rPr>
          <w:rFonts w:ascii="Times New Roman" w:hAnsi="Times New Roman"/>
          <w:sz w:val="22"/>
          <w:szCs w:val="22"/>
          <w:lang w:eastAsia="zh-CN"/>
        </w:rPr>
        <w:t xml:space="preserve"> the LBT, and the license regime 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p w14:paraId="6910BD5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6910BD5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6910BD5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Sony:</w:t>
      </w:r>
    </w:p>
    <w:p w14:paraId="6910BD5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6910BD5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6910BD5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6910BD59"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indicates {16, 32, 64, or disabling DBTW}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is more than 64</w:t>
      </w:r>
    </w:p>
    <w:p w14:paraId="6910BD5A"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indicates {8, 16, 32, or disabling DBTW}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is 64</w:t>
      </w:r>
    </w:p>
    <w:p w14:paraId="6910BD5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6910BD5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6910BD5D"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80</w:t>
      </w:r>
    </w:p>
    <w:p w14:paraId="6910BD5E"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6910BD5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6910BD60"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128</w:t>
      </w:r>
    </w:p>
    <w:p w14:paraId="6910BD6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6910BD62"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6910BD6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6910BD6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candidate SSB indices, QCL relation, and disabling DBTW,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6910BD6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6910BD6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6910BD6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6910BD6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6910BD6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910BD6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BD6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6910BD6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6910BD6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6910BD6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6910BD6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Q can be in MIB for a best effort, and if not possible, in </w:t>
      </w:r>
      <w:proofErr w:type="gramStart"/>
      <w:r>
        <w:rPr>
          <w:rFonts w:ascii="Times New Roman" w:hAnsi="Times New Roman"/>
          <w:sz w:val="22"/>
          <w:szCs w:val="22"/>
          <w:lang w:eastAsia="zh-CN"/>
        </w:rPr>
        <w:t>SIB1;</w:t>
      </w:r>
      <w:proofErr w:type="gramEnd"/>
    </w:p>
    <w:p w14:paraId="6910BD7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indication of DBTW disabling can be joint coded with the indication of Q, if Q is indicated in MIB; and the indication can use 1 bit in MIB, if Q is not indicated in </w:t>
      </w:r>
      <w:proofErr w:type="gramStart"/>
      <w:r>
        <w:rPr>
          <w:rFonts w:ascii="Times New Roman" w:hAnsi="Times New Roman"/>
          <w:sz w:val="22"/>
          <w:szCs w:val="22"/>
          <w:lang w:eastAsia="zh-CN"/>
        </w:rPr>
        <w:t>MIB;</w:t>
      </w:r>
      <w:proofErr w:type="gramEnd"/>
    </w:p>
    <w:p w14:paraId="6910BD7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case of an unlicensed operation with DBTW disabled can be supported implicitly, by comparing the Q value and the DBTW window </w:t>
      </w:r>
      <w:proofErr w:type="gramStart"/>
      <w:r>
        <w:rPr>
          <w:rFonts w:ascii="Times New Roman" w:hAnsi="Times New Roman"/>
          <w:sz w:val="22"/>
          <w:szCs w:val="22"/>
          <w:lang w:eastAsia="zh-CN"/>
        </w:rPr>
        <w:t>size;</w:t>
      </w:r>
      <w:proofErr w:type="gramEnd"/>
    </w:p>
    <w:p w14:paraId="6910BD7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w:t>
      </w:r>
      <w:proofErr w:type="gramStart"/>
      <w:r>
        <w:rPr>
          <w:rFonts w:ascii="Times New Roman" w:hAnsi="Times New Roman"/>
          <w:sz w:val="22"/>
          <w:szCs w:val="22"/>
          <w:lang w:eastAsia="zh-CN"/>
        </w:rPr>
        <w:t>frame;</w:t>
      </w:r>
      <w:proofErr w:type="gramEnd"/>
    </w:p>
    <w:p w14:paraId="6910BD7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PBCH payload can support timing indication of up to 128 candidate SS/PBCH block candidate </w:t>
      </w:r>
      <w:proofErr w:type="gramStart"/>
      <w:r>
        <w:rPr>
          <w:rFonts w:ascii="Times New Roman" w:hAnsi="Times New Roman"/>
          <w:sz w:val="22"/>
          <w:szCs w:val="22"/>
          <w:lang w:eastAsia="zh-CN"/>
        </w:rPr>
        <w:t>locations;</w:t>
      </w:r>
      <w:proofErr w:type="gramEnd"/>
    </w:p>
    <w:p w14:paraId="6910BD7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7th LSB);</w:t>
      </w:r>
    </w:p>
    <w:p w14:paraId="6910BD7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6910BD7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BD7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can be saved and repurposed.</w:t>
      </w:r>
    </w:p>
    <w:p w14:paraId="6910BD7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failure. The issue of supporting additional bit(s) for the indicating SSB candidate index needs further study.</w:t>
      </w:r>
    </w:p>
    <w:p w14:paraId="6910BD7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6910BD7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910BD7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w:t>
      </w:r>
      <w:proofErr w:type="gramEnd"/>
      <w:r>
        <w:rPr>
          <w:rFonts w:ascii="Times New Roman" w:hAnsi="Times New Roman"/>
          <w:sz w:val="22"/>
          <w:szCs w:val="22"/>
          <w:lang w:eastAsia="zh-CN"/>
        </w:rPr>
        <w:t>n’  can be reserved for uplink grant scheduling.</w:t>
      </w:r>
    </w:p>
    <w:p w14:paraId="6910BD7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at least when gNB configures more than 56 SSB transmissions.</w:t>
      </w:r>
    </w:p>
    <w:p w14:paraId="6910BD7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6910BD7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DBTW of 120KHz SCS SSB, more than 64 SSB (up to a total of </w:t>
      </w:r>
      <w:proofErr w:type="gramStart"/>
      <w:r>
        <w:rPr>
          <w:rFonts w:ascii="Times New Roman" w:hAnsi="Times New Roman"/>
          <w:sz w:val="22"/>
          <w:szCs w:val="22"/>
          <w:lang w:eastAsia="zh-CN"/>
        </w:rPr>
        <w:t>80 )</w:t>
      </w:r>
      <w:proofErr w:type="gramEnd"/>
      <w:r>
        <w:rPr>
          <w:rFonts w:ascii="Times New Roman" w:hAnsi="Times New Roman"/>
          <w:sz w:val="22"/>
          <w:szCs w:val="22"/>
          <w:lang w:eastAsia="zh-CN"/>
        </w:rPr>
        <w:t xml:space="preserve"> positions are needed. A total of 7 bits of information is needed to indicate more than 64 SSB candidate locations.</w:t>
      </w:r>
    </w:p>
    <w:p w14:paraId="6910BD7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6910BD8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Considering Contention Exempt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rules can be applicable to the transmission of SS/PBCH for most </w:t>
      </w:r>
      <w:proofErr w:type="gramStart"/>
      <w:r>
        <w:rPr>
          <w:rFonts w:ascii="Times New Roman" w:hAnsi="Times New Roman"/>
          <w:sz w:val="22"/>
          <w:szCs w:val="22"/>
          <w:lang w:eastAsia="zh-CN"/>
        </w:rPr>
        <w:t>cases ,</w:t>
      </w:r>
      <w:proofErr w:type="gramEnd"/>
      <w:r>
        <w:rPr>
          <w:rFonts w:ascii="Times New Roman" w:hAnsi="Times New Roman"/>
          <w:sz w:val="22"/>
          <w:szCs w:val="22"/>
          <w:lang w:eastAsia="zh-CN"/>
        </w:rPr>
        <w:t xml:space="preserve"> only 5ms duration for DBTW operation is supported .</w:t>
      </w:r>
    </w:p>
    <w:p w14:paraId="6910BD8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6910BD8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6910BD8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6910BD8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910BD8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6910BD8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order to reduce the impact of standardization caused by indicating candidate SSB indices, the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defined in the half-frame can be kept unchanged (maintain 64) or limited to 128 for 480/960 kHz SSB SCS.</w:t>
      </w:r>
    </w:p>
    <w:p w14:paraId="6910BD8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6910BD8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6910BD8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BD8A" w14:textId="77777777" w:rsidR="00B823E3" w:rsidRDefault="007D2F0F">
      <w:pPr>
        <w:pStyle w:val="BodyText"/>
        <w:numPr>
          <w:ilvl w:val="1"/>
          <w:numId w:val="7"/>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6910BD8B" w14:textId="77777777" w:rsidR="00B823E3" w:rsidRDefault="007D2F0F">
      <w:pPr>
        <w:pStyle w:val="BodyText"/>
        <w:numPr>
          <w:ilvl w:val="2"/>
          <w:numId w:val="7"/>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6910BD8C" w14:textId="77777777" w:rsidR="00B823E3" w:rsidRDefault="007D2F0F">
      <w:pPr>
        <w:pStyle w:val="BodyText"/>
        <w:numPr>
          <w:ilvl w:val="2"/>
          <w:numId w:val="7"/>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6910BD8D" w14:textId="77777777" w:rsidR="00B823E3" w:rsidRDefault="007D2F0F">
      <w:pPr>
        <w:pStyle w:val="BodyText"/>
        <w:numPr>
          <w:ilvl w:val="1"/>
          <w:numId w:val="7"/>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1"/>
      <w:bookmarkStart w:id="5" w:name="_Toc78911493"/>
      <w:bookmarkStart w:id="6" w:name="_Toc78986808"/>
      <w:bookmarkStart w:id="7" w:name="_Toc78986812"/>
      <w:bookmarkStart w:id="8" w:name="_Toc78986814"/>
      <w:bookmarkStart w:id="9" w:name="_Toc78908983"/>
      <w:bookmarkStart w:id="10" w:name="_Toc78986815"/>
      <w:bookmarkStart w:id="11" w:name="_Toc78986816"/>
      <w:bookmarkStart w:id="12" w:name="_Toc78986809"/>
      <w:bookmarkStart w:id="13" w:name="_Toc78986810"/>
      <w:bookmarkStart w:id="14" w:name="_Toc78909048"/>
      <w:bookmarkStart w:id="15" w:name="_Toc78986813"/>
      <w:bookmarkEnd w:id="4"/>
      <w:bookmarkEnd w:id="5"/>
      <w:bookmarkEnd w:id="6"/>
      <w:bookmarkEnd w:id="7"/>
      <w:bookmarkEnd w:id="8"/>
      <w:bookmarkEnd w:id="9"/>
      <w:bookmarkEnd w:id="10"/>
      <w:bookmarkEnd w:id="11"/>
      <w:bookmarkEnd w:id="12"/>
      <w:bookmarkEnd w:id="13"/>
      <w:bookmarkEnd w:id="14"/>
      <w:bookmarkEnd w:id="15"/>
    </w:p>
    <w:p w14:paraId="6910BD8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910BD8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6910BD9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6910BD9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6910BD9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the LSB of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CC3ACE">
        <w:rPr>
          <w:rFonts w:ascii="Times New Roman" w:hAnsi="Times New Roman"/>
          <w:noProof/>
          <w:sz w:val="22"/>
          <w:szCs w:val="22"/>
          <w:lang w:eastAsia="zh-CN"/>
        </w:rPr>
        <w:pict w14:anchorId="6910C7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alt="" style="width:19.95pt;height:15.15pt;mso-width-percent:0;mso-height-percent:0;mso-width-percent:0;mso-height-percent:0"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6910BD9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6910BD9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6910BD9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6910BD9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6910BD9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BD9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6910BD9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6910BD9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6910BD9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6910BD9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6910BD9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6910BD9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6910BD9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910BDA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6910BDA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6910BDA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6910BDA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6910BDA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semi-static or predetermined mechanism to determine which SSBs are under SCSe and which under LBT in certain time windows.</w:t>
      </w:r>
    </w:p>
    <w:p w14:paraId="6910BDA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6910BDA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910BDA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6910BDA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6910BDA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6910BDA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6910BDA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910BDA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6910BDA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6910BDA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6910BDA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6910BDB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120 kHz SCS SSB, the candidate SSB indication in NR-U should be reused with enhancement to indicate DBTW enabling/disabling and Q value jointly in MIB.</w:t>
      </w:r>
    </w:p>
    <w:p w14:paraId="6910BDB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6910BDB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6910BDB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6910BDB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6910BDB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6910BDB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6910BDB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910BDB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6910BDB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6910BDB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BDB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6910BDB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6910BDB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6910BDB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6910BDB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6910BDC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6910BDC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Number of candidate positions when DBTW is enabled = 64 for 120 kHz SSB</w:t>
      </w:r>
    </w:p>
    <w:p w14:paraId="6910BDC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6910BDC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6910BDC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BDC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6910BDC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6910BDC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6910BDC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6910BDC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910BDC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910BDC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6910BDC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6910BDC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6910BDC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910BDC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6910BDD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6910BDD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6910BDD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6910BDD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BDD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6910BDD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6910BDD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6910BDD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6910BDD8"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6910BDD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6910BDD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6910BDD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All candidate SSBs are indexed in ascending order in time</w:t>
      </w:r>
    </w:p>
    <w:p w14:paraId="6910BDD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6910BDD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6910BDD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6910BDD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910BDE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w:t>
      </w:r>
    </w:p>
    <w:p w14:paraId="6910BDE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910BDE2"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6910BDE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6910BDE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6910BDE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6910BDE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6910BDE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6910BDE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BDE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6910BDE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6910BDE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more than one bit is needed, re-purposing 1-bit MSB of controlResourceSetZero in MIB or providing one more bit information by selecting one sequence from two candidates to scramble CRC bits of PBCH payload.</w:t>
      </w:r>
    </w:p>
    <w:p w14:paraId="6910BDE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6910BDED"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6910BDE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BDE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6910BDF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910BDF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6910BDF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6910BDF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6910BDF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6910BDF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6910BDF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6910BDF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Following information can be implicitly indicated via subCarrierSpacingCommon</w:t>
      </w:r>
    </w:p>
    <w:p w14:paraId="6910BDF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6910BDF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6910BDF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LBT on/off</w:t>
      </w:r>
    </w:p>
    <w:p w14:paraId="6910BDF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910BDF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6910BDF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6910BDF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6910BDF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6910BE0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6910BE0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6910BE0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6910BE0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910BE04" w14:textId="77777777" w:rsidR="00B823E3" w:rsidRDefault="00B823E3">
      <w:pPr>
        <w:pStyle w:val="BodyText"/>
        <w:spacing w:after="0"/>
        <w:rPr>
          <w:rFonts w:ascii="Times New Roman" w:hAnsi="Times New Roman"/>
          <w:sz w:val="22"/>
          <w:szCs w:val="22"/>
          <w:lang w:eastAsia="zh-CN"/>
        </w:rPr>
      </w:pPr>
    </w:p>
    <w:p w14:paraId="6910BE05" w14:textId="77777777" w:rsidR="00B823E3" w:rsidRDefault="00B823E3">
      <w:pPr>
        <w:pStyle w:val="BodyText"/>
        <w:spacing w:after="0"/>
        <w:rPr>
          <w:rFonts w:ascii="Times New Roman" w:hAnsi="Times New Roman"/>
          <w:sz w:val="22"/>
          <w:szCs w:val="22"/>
          <w:lang w:eastAsia="zh-CN"/>
        </w:rPr>
      </w:pPr>
    </w:p>
    <w:p w14:paraId="6910BE06" w14:textId="77777777" w:rsidR="00B823E3" w:rsidRDefault="007D2F0F">
      <w:pPr>
        <w:pStyle w:val="Heading4"/>
        <w:rPr>
          <w:lang w:eastAsia="zh-CN"/>
        </w:rPr>
      </w:pPr>
      <w:r>
        <w:rPr>
          <w:lang w:eastAsia="zh-CN"/>
        </w:rPr>
        <w:t>Summary of Discussions</w:t>
      </w:r>
    </w:p>
    <w:p w14:paraId="6910BE0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B823E3" w14:paraId="6910BE4F" w14:textId="77777777">
        <w:tc>
          <w:tcPr>
            <w:tcW w:w="9962" w:type="dxa"/>
          </w:tcPr>
          <w:p w14:paraId="6910BE08" w14:textId="77777777" w:rsidR="00B823E3" w:rsidRDefault="007D2F0F">
            <w:pPr>
              <w:spacing w:before="0" w:after="0" w:line="240" w:lineRule="auto"/>
              <w:rPr>
                <w:b/>
                <w:bCs/>
                <w:lang w:eastAsia="zh-CN"/>
              </w:rPr>
            </w:pPr>
            <w:r>
              <w:rPr>
                <w:b/>
                <w:bCs/>
                <w:lang w:eastAsia="zh-CN"/>
              </w:rPr>
              <w:t>Agreement:</w:t>
            </w:r>
          </w:p>
          <w:p w14:paraId="6910BE09" w14:textId="77777777" w:rsidR="00B823E3" w:rsidRDefault="007D2F0F">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6910BE0A" w14:textId="77777777" w:rsidR="00B823E3" w:rsidRDefault="007D2F0F">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6910BE0B"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6910BE0C" w14:textId="77777777" w:rsidR="00B823E3" w:rsidRDefault="007D2F0F">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6910BE0D"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6910BE0E" w14:textId="77777777" w:rsidR="00B823E3" w:rsidRDefault="007D2F0F">
            <w:pPr>
              <w:numPr>
                <w:ilvl w:val="2"/>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6910BE0F"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6910BE10"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6910BE11"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6910BE12" w14:textId="77777777" w:rsidR="00B823E3" w:rsidRDefault="007D2F0F">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6910BE13"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6910BE14"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6910BE15" w14:textId="77777777" w:rsidR="00B823E3" w:rsidRDefault="007D2F0F">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6910BE16" w14:textId="77777777" w:rsidR="00B823E3" w:rsidRDefault="00B823E3">
            <w:pPr>
              <w:spacing w:before="0" w:after="0" w:line="240" w:lineRule="auto"/>
              <w:rPr>
                <w:b/>
                <w:bCs/>
              </w:rPr>
            </w:pPr>
          </w:p>
          <w:p w14:paraId="6910BE17" w14:textId="77777777" w:rsidR="00B823E3" w:rsidRDefault="007D2F0F">
            <w:pPr>
              <w:spacing w:before="0" w:after="0" w:line="240" w:lineRule="auto"/>
              <w:rPr>
                <w:b/>
                <w:bCs/>
                <w:lang w:eastAsia="zh-CN"/>
              </w:rPr>
            </w:pPr>
            <w:r>
              <w:rPr>
                <w:b/>
                <w:bCs/>
                <w:lang w:eastAsia="zh-CN"/>
              </w:rPr>
              <w:t>Agreement:</w:t>
            </w:r>
          </w:p>
          <w:p w14:paraId="6910BE18"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6910BE19"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6910BE1A" w14:textId="77777777" w:rsidR="00B823E3" w:rsidRDefault="007D2F0F">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910BE1B" w14:textId="77777777" w:rsidR="00B823E3" w:rsidRDefault="007D2F0F">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6910BE1C" w14:textId="77777777" w:rsidR="00B823E3" w:rsidRDefault="007D2F0F">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Number of PBCH DMRS sequences is the same as for FR2</w:t>
            </w:r>
          </w:p>
          <w:p w14:paraId="6910BE1D"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6910BE1E" w14:textId="77777777" w:rsidR="00B823E3" w:rsidRDefault="007D2F0F">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6910BE1F" w14:textId="77777777" w:rsidR="00B823E3" w:rsidRDefault="007D2F0F">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6910BE20" w14:textId="77777777" w:rsidR="00B823E3" w:rsidRDefault="007D2F0F">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6910BE21"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6910BE22" w14:textId="77777777" w:rsidR="00B823E3" w:rsidRDefault="00B823E3">
            <w:pPr>
              <w:spacing w:before="0" w:after="0" w:line="240" w:lineRule="auto"/>
              <w:rPr>
                <w:b/>
                <w:bCs/>
                <w:lang w:eastAsia="zh-CN"/>
              </w:rPr>
            </w:pPr>
          </w:p>
          <w:p w14:paraId="6910BE23" w14:textId="77777777" w:rsidR="00B823E3" w:rsidRDefault="007D2F0F">
            <w:pPr>
              <w:spacing w:before="0" w:after="0" w:line="240" w:lineRule="auto"/>
              <w:rPr>
                <w:b/>
                <w:bCs/>
                <w:lang w:eastAsia="zh-CN"/>
              </w:rPr>
            </w:pPr>
            <w:r>
              <w:rPr>
                <w:b/>
                <w:bCs/>
                <w:lang w:eastAsia="zh-CN"/>
              </w:rPr>
              <w:t>Agreement:</w:t>
            </w:r>
          </w:p>
          <w:p w14:paraId="6910BE24" w14:textId="77777777" w:rsidR="00B823E3" w:rsidRDefault="007D2F0F">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6910BE25" w14:textId="77777777" w:rsidR="00B823E3" w:rsidRDefault="007D2F0F">
            <w:pPr>
              <w:numPr>
                <w:ilvl w:val="0"/>
                <w:numId w:val="9"/>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6910BE26"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6910BE27"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w:t>
            </w:r>
            <w:proofErr w:type="gramStart"/>
            <w:r>
              <w:rPr>
                <w:rFonts w:eastAsia="Times New Roman"/>
                <w:lang w:eastAsia="zh-CN"/>
              </w:rPr>
              <w:t>e.g.</w:t>
            </w:r>
            <w:proofErr w:type="gramEnd"/>
            <w:r>
              <w:rPr>
                <w:rFonts w:eastAsia="Times New Roman"/>
                <w:lang w:eastAsia="zh-CN"/>
              </w:rPr>
              <w:t xml:space="preserve"> enable/disable of DBTW,  </w:t>
            </w:r>
            <w:r>
              <w:rPr>
                <w:rFonts w:eastAsia="Times New Roman"/>
                <w:lang w:eastAsia="zh-CN"/>
              </w:rPr>
              <w:fldChar w:fldCharType="begin"/>
            </w:r>
            <w:r>
              <w:rPr>
                <w:rFonts w:eastAsia="Times New Roman"/>
                <w:lang w:eastAsia="zh-CN"/>
              </w:rPr>
              <w:instrText xml:space="preserve"> QUOTE </w:instrText>
            </w:r>
            <w:r w:rsidR="00CC3ACE">
              <w:rPr>
                <w:noProof/>
                <w:position w:val="-6"/>
              </w:rPr>
              <w:pict w14:anchorId="6910C7EB">
                <v:shape id="_x0000_i1054" type="#_x0000_t75" alt="" style="width:19.95pt;height:15.1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CC3ACE">
              <w:rPr>
                <w:noProof/>
                <w:position w:val="-6"/>
              </w:rPr>
              <w:pict w14:anchorId="6910C7EC">
                <v:shape id="_x0000_i1053" type="#_x0000_t75" alt="" style="width:19.95pt;height:15.1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6910BE28" w14:textId="77777777" w:rsidR="00B823E3" w:rsidRDefault="007D2F0F">
            <w:pPr>
              <w:numPr>
                <w:ilvl w:val="0"/>
                <w:numId w:val="9"/>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6910BE29" w14:textId="77777777" w:rsidR="00B823E3" w:rsidRDefault="007D2F0F">
            <w:pPr>
              <w:numPr>
                <w:ilvl w:val="1"/>
                <w:numId w:val="9"/>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6910BE2A"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Case 2) (Unlicensed with LBT on) + DBTW enabled</w:t>
            </w:r>
          </w:p>
          <w:p w14:paraId="6910BE2B"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Case 3) (Unlicensed with LBT on) + DBTW disabled</w:t>
            </w:r>
          </w:p>
          <w:p w14:paraId="6910BE2C"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Case 4) (Licensed) + DBTW disabled</w:t>
            </w:r>
          </w:p>
          <w:p w14:paraId="6910BE2D"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6910BE2E" w14:textId="77777777" w:rsidR="00B823E3" w:rsidRDefault="007D2F0F">
            <w:pPr>
              <w:numPr>
                <w:ilvl w:val="2"/>
                <w:numId w:val="9"/>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6910BE2F"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6910BE30"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6910BE31"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6910BE32" w14:textId="77777777" w:rsidR="00B823E3" w:rsidRDefault="007D2F0F">
            <w:pPr>
              <w:numPr>
                <w:ilvl w:val="0"/>
                <w:numId w:val="9"/>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6910BE33"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6910BE34"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CC3ACE">
              <w:rPr>
                <w:noProof/>
                <w:position w:val="-6"/>
              </w:rPr>
              <w:pict w14:anchorId="6910C7ED">
                <v:shape id="_x0000_i1052" type="#_x0000_t75" alt="" style="width:19.95pt;height:15.1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CC3ACE">
              <w:rPr>
                <w:noProof/>
                <w:position w:val="-6"/>
              </w:rPr>
              <w:pict w14:anchorId="6910C7EE">
                <v:shape id="_x0000_i1051" type="#_x0000_t75" alt="" style="width:19.95pt;height:15.15pt;mso-width-percent:0;mso-height-percent:0;mso-width-percent:0;mso-height-percent:0" equationxml="&lt;">
                  <v:imagedata r:id="rId14" o:title="" chromakey="white"/>
                </v:shape>
              </w:pict>
            </w:r>
            <w:r>
              <w:rPr>
                <w:rFonts w:eastAsia="Times New Roman"/>
                <w:lang w:eastAsia="zh-CN"/>
              </w:rPr>
              <w:fldChar w:fldCharType="end"/>
            </w:r>
          </w:p>
          <w:p w14:paraId="6910BE35"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6910BE36"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6910BE37"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6910BE38"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CC3ACE">
              <w:rPr>
                <w:noProof/>
                <w:position w:val="-6"/>
              </w:rPr>
              <w:pict w14:anchorId="6910C7EF">
                <v:shape id="_x0000_i1050" type="#_x0000_t75" alt="" style="width:19.95pt;height:15.1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CC3ACE">
              <w:rPr>
                <w:noProof/>
                <w:position w:val="-6"/>
              </w:rPr>
              <w:pict w14:anchorId="6910C7F0">
                <v:shape id="_x0000_i1049" type="#_x0000_t75" alt="" style="width:19.95pt;height:15.1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CC3ACE">
              <w:rPr>
                <w:noProof/>
                <w:position w:val="-6"/>
              </w:rPr>
              <w:pict w14:anchorId="6910C7F1">
                <v:shape id="_x0000_i1048" type="#_x0000_t75" alt="" style="width:19.95pt;height:15.1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CC3ACE">
              <w:rPr>
                <w:noProof/>
                <w:position w:val="-6"/>
              </w:rPr>
              <w:pict w14:anchorId="6910C7F2">
                <v:shape id="_x0000_i1047" type="#_x0000_t75" alt="" style="width:19.95pt;height:15.1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6910BE39"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6910BE3A"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6910BE3B" w14:textId="77777777" w:rsidR="00B823E3" w:rsidRDefault="00B823E3">
            <w:pPr>
              <w:spacing w:before="0" w:after="0" w:line="240" w:lineRule="auto"/>
              <w:rPr>
                <w:b/>
                <w:bCs/>
                <w:lang w:eastAsia="zh-CN"/>
              </w:rPr>
            </w:pPr>
          </w:p>
          <w:p w14:paraId="6910BE3C" w14:textId="77777777" w:rsidR="00B823E3" w:rsidRDefault="007D2F0F">
            <w:pPr>
              <w:spacing w:before="0" w:after="0" w:line="240" w:lineRule="auto"/>
              <w:rPr>
                <w:rFonts w:ascii="Times" w:hAnsi="Times"/>
                <w:b/>
                <w:bCs/>
                <w:szCs w:val="24"/>
                <w:lang w:eastAsia="zh-CN"/>
              </w:rPr>
            </w:pPr>
            <w:r>
              <w:rPr>
                <w:b/>
                <w:bCs/>
                <w:lang w:eastAsia="zh-CN"/>
              </w:rPr>
              <w:t>Agreement:</w:t>
            </w:r>
          </w:p>
          <w:p w14:paraId="6910BE3D" w14:textId="77777777" w:rsidR="00B823E3" w:rsidRDefault="007D2F0F">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6910BE3E" w14:textId="77777777" w:rsidR="00B823E3" w:rsidRDefault="007D2F0F">
            <w:pPr>
              <w:numPr>
                <w:ilvl w:val="0"/>
                <w:numId w:val="9"/>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6910BE3F"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CC3ACE">
              <w:rPr>
                <w:noProof/>
                <w:position w:val="-6"/>
              </w:rPr>
              <w:pict w14:anchorId="6910C7F3">
                <v:shape id="_x0000_i1046" type="#_x0000_t75" alt="" style="width:19.95pt;height:15.1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CC3ACE">
              <w:rPr>
                <w:noProof/>
                <w:position w:val="-6"/>
              </w:rPr>
              <w:pict w14:anchorId="6910C7F4">
                <v:shape id="_x0000_i1045" type="#_x0000_t75" alt="" style="width:19.95pt;height:15.1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6910BE40"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CC3ACE">
              <w:rPr>
                <w:noProof/>
                <w:position w:val="-6"/>
              </w:rPr>
              <w:pict w14:anchorId="6910C7F5">
                <v:shape id="_x0000_i1044" type="#_x0000_t75" alt="" style="width:19.95pt;height:15.1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CC3ACE">
              <w:rPr>
                <w:noProof/>
                <w:position w:val="-6"/>
              </w:rPr>
              <w:pict w14:anchorId="6910C7F6">
                <v:shape id="_x0000_i1043" type="#_x0000_t75" alt="" style="width:19.95pt;height:15.1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6910BE41"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6910BE42"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6910BE43"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6910BE44" w14:textId="77777777" w:rsidR="00B823E3" w:rsidRDefault="007D2F0F">
            <w:pPr>
              <w:numPr>
                <w:ilvl w:val="0"/>
                <w:numId w:val="9"/>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6910BE45"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6910BE46"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6910BE47"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6910BE48"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lastRenderedPageBreak/>
              <w:t>FFS other values</w:t>
            </w:r>
          </w:p>
          <w:p w14:paraId="6910BE49"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 Alt 1 and 2</w:t>
            </w:r>
          </w:p>
          <w:p w14:paraId="6910BE4A" w14:textId="77777777" w:rsidR="00B823E3" w:rsidRDefault="007D2F0F">
            <w:pPr>
              <w:numPr>
                <w:ilvl w:val="0"/>
                <w:numId w:val="9"/>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6910BE4B"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6910BE4C"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80</w:t>
            </w:r>
          </w:p>
          <w:p w14:paraId="6910BE4D"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6910BE4E"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6910BE50" w14:textId="77777777" w:rsidR="00B823E3" w:rsidRDefault="00B823E3">
      <w:pPr>
        <w:pStyle w:val="BodyText"/>
        <w:spacing w:after="0"/>
        <w:rPr>
          <w:rFonts w:ascii="Times New Roman" w:hAnsi="Times New Roman"/>
          <w:sz w:val="22"/>
          <w:szCs w:val="22"/>
          <w:lang w:eastAsia="zh-CN"/>
        </w:rPr>
      </w:pPr>
    </w:p>
    <w:p w14:paraId="6910BE51" w14:textId="77777777" w:rsidR="00B823E3" w:rsidRDefault="00B823E3">
      <w:pPr>
        <w:pStyle w:val="BodyText"/>
        <w:spacing w:after="0"/>
        <w:rPr>
          <w:rFonts w:ascii="Times New Roman" w:hAnsi="Times New Roman"/>
          <w:sz w:val="22"/>
          <w:szCs w:val="22"/>
          <w:lang w:eastAsia="zh-CN"/>
        </w:rPr>
      </w:pPr>
    </w:p>
    <w:p w14:paraId="6910BE5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6910BE53" w14:textId="77777777" w:rsidR="00B823E3" w:rsidRDefault="00B823E3">
      <w:pPr>
        <w:pStyle w:val="BodyText"/>
        <w:spacing w:after="0"/>
        <w:rPr>
          <w:rFonts w:ascii="Times New Roman" w:hAnsi="Times New Roman"/>
          <w:sz w:val="22"/>
          <w:szCs w:val="22"/>
          <w:lang w:eastAsia="zh-CN"/>
        </w:rPr>
      </w:pPr>
    </w:p>
    <w:p w14:paraId="6910BE5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6910BE5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6910BE5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6910BE5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6910BE5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6910BE5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6910BE5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6910BE5B" w14:textId="77777777" w:rsidR="00B823E3" w:rsidRDefault="007D2F0F">
      <w:pPr>
        <w:pStyle w:val="BodyText"/>
        <w:numPr>
          <w:ilvl w:val="1"/>
          <w:numId w:val="7"/>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6910BE5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Other than MIB (e.g. SIB1): vivo, CATT, Ericsson, Nokia/NSB, Intel, </w:t>
      </w:r>
      <w:r>
        <w:rPr>
          <w:rFonts w:ascii="Times New Roman" w:hAnsi="Times New Roman"/>
          <w:color w:val="C00000"/>
          <w:sz w:val="22"/>
          <w:szCs w:val="22"/>
          <w:lang w:eastAsia="zh-CN"/>
        </w:rPr>
        <w:t>Qualcomm, MTK, LGE, Lenovo/Motorola Mobility, Huawei/HiSilicon (Raster)</w:t>
      </w:r>
    </w:p>
    <w:p w14:paraId="6910BE5D"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6910BE5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Implicit:</w:t>
      </w:r>
    </w:p>
    <w:p w14:paraId="6910BE5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6910BE60" w14:textId="77777777" w:rsidR="00B823E3" w:rsidRDefault="007D2F0F">
      <w:pPr>
        <w:pStyle w:val="BodyText"/>
        <w:numPr>
          <w:ilvl w:val="2"/>
          <w:numId w:val="7"/>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6910BE61" w14:textId="77777777" w:rsidR="00B823E3" w:rsidRDefault="007D2F0F">
      <w:pPr>
        <w:pStyle w:val="BodyText"/>
        <w:numPr>
          <w:ilvl w:val="2"/>
          <w:numId w:val="7"/>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6910BE62" w14:textId="77777777" w:rsidR="00B823E3" w:rsidRDefault="007D2F0F">
      <w:pPr>
        <w:pStyle w:val="BodyText"/>
        <w:numPr>
          <w:ilvl w:val="3"/>
          <w:numId w:val="7"/>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Comparison of Q in MIB and DBTW length in SIB1. Assume DBTW enabled before reading SIB1.</w:t>
      </w:r>
    </w:p>
    <w:p w14:paraId="6910BE63" w14:textId="77777777" w:rsidR="00B823E3" w:rsidRDefault="00B823E3">
      <w:pPr>
        <w:pStyle w:val="BodyText"/>
        <w:spacing w:after="0"/>
        <w:ind w:left="2160"/>
        <w:rPr>
          <w:rFonts w:ascii="Times New Roman" w:hAnsi="Times New Roman"/>
          <w:sz w:val="22"/>
          <w:szCs w:val="22"/>
          <w:lang w:val="de-DE" w:eastAsia="zh-CN"/>
        </w:rPr>
      </w:pPr>
    </w:p>
    <w:p w14:paraId="6910BE6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Explicit:</w:t>
      </w:r>
    </w:p>
    <w:p w14:paraId="6910BE6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6910BE6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6910BE6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910BE6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6910BE6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{8,64}: Intel</w:t>
      </w:r>
    </w:p>
    <w:p w14:paraId="6910BE6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6910BE6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6910BE6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6910BE6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6910BE6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6910BE6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6910BE7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w:t>
      </w:r>
    </w:p>
    <w:p w14:paraId="6910BE7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6910BE7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6910BE7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6910BE74" w14:textId="77777777" w:rsidR="00B823E3" w:rsidRDefault="00B823E3">
      <w:pPr>
        <w:pStyle w:val="BodyText"/>
        <w:numPr>
          <w:ilvl w:val="2"/>
          <w:numId w:val="7"/>
        </w:numPr>
        <w:spacing w:after="0"/>
        <w:rPr>
          <w:rFonts w:ascii="Times New Roman" w:hAnsi="Times New Roman"/>
          <w:sz w:val="22"/>
          <w:szCs w:val="22"/>
          <w:lang w:eastAsia="zh-CN"/>
        </w:rPr>
      </w:pPr>
    </w:p>
    <w:p w14:paraId="6910BE7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5 msec</w:t>
      </w:r>
    </w:p>
    <w:p w14:paraId="6910BE7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6910BE7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6910BE7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910BE7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6910BE7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910BE7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6910BE7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910BE7D"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6910BE7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w:t>
      </w:r>
    </w:p>
    <w:p w14:paraId="6910BE7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6910BE8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6910BE8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6910BE8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6910BE8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6910BE8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6910BE8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Nokia</w:t>
      </w:r>
    </w:p>
    <w:p w14:paraId="6910BE8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6910BE87" w14:textId="77777777" w:rsidR="00B823E3" w:rsidRDefault="007D2F0F">
      <w:pPr>
        <w:pStyle w:val="BodyText"/>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6910BE88"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6910BE89"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6910BE8A"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6910BE8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910BE8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Same size for DCI 1_0: Ericsson, Qualcomm, LGE, Intel (for SI-RNTI)</w:t>
      </w:r>
    </w:p>
    <w:p w14:paraId="6910BE8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6910BE8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6910BE8F" w14:textId="77777777" w:rsidR="00B823E3" w:rsidRDefault="00B823E3">
      <w:pPr>
        <w:pStyle w:val="BodyText"/>
        <w:spacing w:after="0"/>
        <w:rPr>
          <w:rFonts w:ascii="Times New Roman" w:hAnsi="Times New Roman"/>
          <w:sz w:val="22"/>
          <w:szCs w:val="22"/>
          <w:lang w:eastAsia="zh-CN"/>
        </w:rPr>
      </w:pPr>
    </w:p>
    <w:p w14:paraId="6910BE90" w14:textId="77777777" w:rsidR="00B823E3" w:rsidRDefault="00B823E3">
      <w:pPr>
        <w:pStyle w:val="BodyText"/>
        <w:spacing w:after="0"/>
        <w:rPr>
          <w:rFonts w:ascii="Times New Roman" w:hAnsi="Times New Roman"/>
          <w:sz w:val="22"/>
          <w:szCs w:val="22"/>
          <w:lang w:eastAsia="zh-CN"/>
        </w:rPr>
      </w:pPr>
    </w:p>
    <w:p w14:paraId="6910BE91"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BE9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6910BE93" w14:textId="77777777" w:rsidR="00B823E3" w:rsidRDefault="00B823E3">
      <w:pPr>
        <w:pStyle w:val="BodyText"/>
        <w:spacing w:after="0"/>
        <w:rPr>
          <w:rFonts w:ascii="Times New Roman" w:hAnsi="Times New Roman"/>
          <w:sz w:val="22"/>
          <w:szCs w:val="22"/>
          <w:lang w:eastAsia="zh-CN"/>
        </w:rPr>
      </w:pPr>
    </w:p>
    <w:p w14:paraId="6910BE9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6910BE95"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BE98" w14:textId="77777777">
        <w:tc>
          <w:tcPr>
            <w:tcW w:w="1805" w:type="dxa"/>
            <w:shd w:val="clear" w:color="auto" w:fill="FBE4D5" w:themeFill="accent2" w:themeFillTint="33"/>
          </w:tcPr>
          <w:p w14:paraId="6910BE9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BE9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BE9F" w14:textId="77777777">
        <w:tc>
          <w:tcPr>
            <w:tcW w:w="1805" w:type="dxa"/>
          </w:tcPr>
          <w:p w14:paraId="6910BE9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BE9A" w14:textId="77777777" w:rsidR="00B823E3" w:rsidRDefault="007D2F0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6910BE9B" w14:textId="77777777" w:rsidR="00B823E3" w:rsidRDefault="007D2F0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6910BE9C" w14:textId="77777777" w:rsidR="00B823E3" w:rsidRDefault="007D2F0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6910BE9D" w14:textId="77777777" w:rsidR="00B823E3" w:rsidRDefault="007D2F0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6910BE9E" w14:textId="77777777" w:rsidR="00B823E3" w:rsidRDefault="007D2F0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B823E3" w14:paraId="6910BEA2" w14:textId="77777777">
        <w:tc>
          <w:tcPr>
            <w:tcW w:w="1805" w:type="dxa"/>
          </w:tcPr>
          <w:p w14:paraId="6910BEA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6910BEA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B823E3" w14:paraId="6910BEA5" w14:textId="77777777">
        <w:tc>
          <w:tcPr>
            <w:tcW w:w="1805" w:type="dxa"/>
          </w:tcPr>
          <w:p w14:paraId="6910BEA3"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6910BEA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B823E3" w14:paraId="6910BEA8" w14:textId="77777777">
        <w:tc>
          <w:tcPr>
            <w:tcW w:w="1805" w:type="dxa"/>
          </w:tcPr>
          <w:p w14:paraId="6910BEA6"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6910BEA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B823E3" w14:paraId="6910BEAE" w14:textId="77777777">
        <w:tc>
          <w:tcPr>
            <w:tcW w:w="1805" w:type="dxa"/>
          </w:tcPr>
          <w:p w14:paraId="6910BEA9"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910BEAA" w14:textId="77777777" w:rsidR="00B823E3" w:rsidRDefault="007D2F0F">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6910BEAB" w14:textId="77777777" w:rsidR="00B823E3" w:rsidRDefault="007D2F0F">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6910BEAC" w14:textId="77777777" w:rsidR="00B823E3" w:rsidRDefault="007D2F0F">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6910BEAD" w14:textId="77777777" w:rsidR="00B823E3" w:rsidRDefault="007D2F0F">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B823E3" w14:paraId="6910BEB1" w14:textId="77777777">
        <w:tc>
          <w:tcPr>
            <w:tcW w:w="1805" w:type="dxa"/>
          </w:tcPr>
          <w:p w14:paraId="6910BEAF"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14:paraId="6910BEB0" w14:textId="77777777" w:rsidR="00B823E3" w:rsidRDefault="007D2F0F">
            <w:pPr>
              <w:pStyle w:val="BodyText"/>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B823E3" w14:paraId="6910BEB7" w14:textId="77777777">
        <w:tc>
          <w:tcPr>
            <w:tcW w:w="1805" w:type="dxa"/>
          </w:tcPr>
          <w:p w14:paraId="6910BEB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BEB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6910BEB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6910BEB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DCI size, we were considering that as the double hypothesis applies only in cell selection phase, assuming two different sizes only in the initial phase would not be overly complex. </w:t>
            </w:r>
          </w:p>
          <w:p w14:paraId="6910BEB6" w14:textId="77777777" w:rsidR="00B823E3" w:rsidRDefault="00B823E3">
            <w:pPr>
              <w:pStyle w:val="BodyText"/>
              <w:spacing w:after="0"/>
              <w:rPr>
                <w:rFonts w:ascii="Times New Roman" w:hAnsi="Times New Roman"/>
                <w:sz w:val="22"/>
                <w:szCs w:val="22"/>
                <w:lang w:eastAsia="zh-CN"/>
              </w:rPr>
            </w:pPr>
          </w:p>
        </w:tc>
      </w:tr>
      <w:tr w:rsidR="00B823E3" w14:paraId="6910BEBA" w14:textId="77777777">
        <w:tc>
          <w:tcPr>
            <w:tcW w:w="1805" w:type="dxa"/>
          </w:tcPr>
          <w:p w14:paraId="6910BEB8" w14:textId="16826A0E" w:rsidR="00B823E3" w:rsidRDefault="00AE16B4">
            <w:pPr>
              <w:pStyle w:val="BodyText"/>
              <w:spacing w:after="0"/>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6910BEB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B823E3" w14:paraId="6910BEBF" w14:textId="77777777">
        <w:tc>
          <w:tcPr>
            <w:tcW w:w="1805" w:type="dxa"/>
          </w:tcPr>
          <w:p w14:paraId="6910BEBB"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910BEBC"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6910BEBD"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Regarding DBTW enabling/disabling, we’d like to clarify how it can be implicitly indicated by using MIB. Does it mean that if MIB indicates Q less than 64, DBTW is enabled, otherwise DBTW is disabled?</w:t>
            </w:r>
          </w:p>
          <w:p w14:paraId="6910BEBE"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B823E3" w14:paraId="6910BEC2" w14:textId="77777777">
        <w:tc>
          <w:tcPr>
            <w:tcW w:w="1805" w:type="dxa"/>
          </w:tcPr>
          <w:p w14:paraId="6910BEC0"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6910BEC1"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B823E3" w14:paraId="6910BEC5" w14:textId="77777777">
        <w:tc>
          <w:tcPr>
            <w:tcW w:w="1805" w:type="dxa"/>
          </w:tcPr>
          <w:p w14:paraId="6910BEC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6910BEC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B823E3" w14:paraId="6910BEC8" w14:textId="77777777">
        <w:tc>
          <w:tcPr>
            <w:tcW w:w="1805" w:type="dxa"/>
          </w:tcPr>
          <w:p w14:paraId="6910BEC6"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6910BEC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B823E3" w14:paraId="6910BECB" w14:textId="77777777">
        <w:tc>
          <w:tcPr>
            <w:tcW w:w="1805" w:type="dxa"/>
          </w:tcPr>
          <w:p w14:paraId="6910BEC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10BEC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B823E3" w14:paraId="6910BEDB" w14:textId="77777777">
        <w:tc>
          <w:tcPr>
            <w:tcW w:w="1805" w:type="dxa"/>
          </w:tcPr>
          <w:p w14:paraId="6910BECC"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6910BEC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6910BEC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6910BECF" w14:textId="77777777" w:rsidR="00B823E3" w:rsidRDefault="007D2F0F">
            <w:pPr>
              <w:pStyle w:val="Proposal"/>
              <w:numPr>
                <w:ilvl w:val="0"/>
                <w:numId w:val="12"/>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6910BED0" w14:textId="77777777" w:rsidR="00B823E3" w:rsidRDefault="007D2F0F">
            <w:pPr>
              <w:pStyle w:val="Proposal"/>
              <w:numPr>
                <w:ilvl w:val="0"/>
                <w:numId w:val="12"/>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6910BED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6910BED2" w14:textId="77777777" w:rsidR="00B823E3" w:rsidRDefault="007D2F0F">
            <w:pPr>
              <w:pStyle w:val="BodyText"/>
              <w:numPr>
                <w:ilvl w:val="0"/>
                <w:numId w:val="13"/>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6910BED3" w14:textId="77777777" w:rsidR="00B823E3" w:rsidRDefault="007D2F0F">
            <w:pPr>
              <w:pStyle w:val="BodyText"/>
              <w:numPr>
                <w:ilvl w:val="0"/>
                <w:numId w:val="13"/>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6910BED4" w14:textId="77777777" w:rsidR="00B823E3" w:rsidRDefault="007D2F0F">
            <w:pPr>
              <w:numPr>
                <w:ilvl w:val="1"/>
                <w:numId w:val="8"/>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6910BED5" w14:textId="77777777" w:rsidR="00B823E3" w:rsidRDefault="007D2F0F">
            <w:pPr>
              <w:numPr>
                <w:ilvl w:val="2"/>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6910BED6" w14:textId="77777777" w:rsidR="00B823E3" w:rsidRDefault="007D2F0F">
            <w:pPr>
              <w:numPr>
                <w:ilvl w:val="0"/>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6910BED7" w14:textId="77777777" w:rsidR="00B823E3" w:rsidRDefault="007D2F0F">
            <w:pPr>
              <w:numPr>
                <w:ilvl w:val="0"/>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6910BED8" w14:textId="77777777" w:rsidR="00B823E3" w:rsidRDefault="007D2F0F">
            <w:pPr>
              <w:numPr>
                <w:ilvl w:val="0"/>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6910BED9"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6910BEDA" w14:textId="77777777" w:rsidR="00B823E3" w:rsidRDefault="00B823E3">
            <w:pPr>
              <w:pStyle w:val="BodyText"/>
              <w:spacing w:after="0"/>
              <w:rPr>
                <w:rFonts w:ascii="Times New Roman" w:hAnsi="Times New Roman"/>
                <w:sz w:val="22"/>
                <w:szCs w:val="22"/>
                <w:lang w:eastAsia="zh-CN"/>
              </w:rPr>
            </w:pPr>
          </w:p>
        </w:tc>
      </w:tr>
      <w:tr w:rsidR="00B823E3" w14:paraId="6910BEDE" w14:textId="77777777">
        <w:tc>
          <w:tcPr>
            <w:tcW w:w="1805" w:type="dxa"/>
          </w:tcPr>
          <w:p w14:paraId="6910BED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910BED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B823E3" w14:paraId="6910BEE2" w14:textId="77777777">
        <w:tc>
          <w:tcPr>
            <w:tcW w:w="1805" w:type="dxa"/>
          </w:tcPr>
          <w:p w14:paraId="6910BED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910BEE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6910BEE1"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B823E3" w14:paraId="6910BEE6" w14:textId="77777777">
        <w:tc>
          <w:tcPr>
            <w:tcW w:w="1805" w:type="dxa"/>
          </w:tcPr>
          <w:p w14:paraId="6910BEE3"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910BEE4"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6910BEE5"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B823E3" w14:paraId="6910BEF3" w14:textId="77777777">
        <w:tc>
          <w:tcPr>
            <w:tcW w:w="1805" w:type="dxa"/>
          </w:tcPr>
          <w:p w14:paraId="6910BEE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910BEE8" w14:textId="77777777" w:rsidR="00B823E3" w:rsidRDefault="007D2F0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6910BEE9" w14:textId="77777777" w:rsidR="00B823E3" w:rsidRDefault="007D2F0F">
            <w:pPr>
              <w:pStyle w:val="BodyText"/>
              <w:numPr>
                <w:ilvl w:val="1"/>
                <w:numId w:val="14"/>
              </w:numPr>
              <w:spacing w:after="0"/>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6910BEEA" w14:textId="77777777" w:rsidR="00B823E3" w:rsidRDefault="007D2F0F">
            <w:pPr>
              <w:pStyle w:val="BodyText"/>
              <w:numPr>
                <w:ilvl w:val="1"/>
                <w:numId w:val="14"/>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6910BEEB" w14:textId="77777777" w:rsidR="00B823E3" w:rsidRDefault="007D2F0F">
            <w:pPr>
              <w:pStyle w:val="BodyText"/>
              <w:numPr>
                <w:ilvl w:val="1"/>
                <w:numId w:val="14"/>
              </w:numPr>
              <w:spacing w:after="0"/>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6910BEEC" w14:textId="77777777" w:rsidR="00B823E3" w:rsidRDefault="007D2F0F">
            <w:pPr>
              <w:pStyle w:val="BodyText"/>
              <w:numPr>
                <w:ilvl w:val="1"/>
                <w:numId w:val="14"/>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 xml:space="preserve">UE assumes that </w:t>
            </w:r>
            <w:r>
              <w:rPr>
                <w:sz w:val="22"/>
                <w:szCs w:val="22"/>
                <w:lang w:eastAsia="zh-CN"/>
              </w:rPr>
              <w:lastRenderedPageBreak/>
              <w:t>DBTW length is a half frame (includes all candidate SSB positions), and, as such, DBTW is enabled.</w:t>
            </w:r>
          </w:p>
          <w:p w14:paraId="6910BEED" w14:textId="77777777" w:rsidR="00B823E3" w:rsidRDefault="007D2F0F">
            <w:pPr>
              <w:pStyle w:val="BodyText"/>
              <w:spacing w:after="0"/>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6910BEEE" w14:textId="77777777" w:rsidR="00B823E3" w:rsidRDefault="007D2F0F">
            <w:pPr>
              <w:pStyle w:val="BodyText"/>
              <w:numPr>
                <w:ilvl w:val="1"/>
                <w:numId w:val="14"/>
              </w:numPr>
              <w:spacing w:after="0"/>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6910BEEF" w14:textId="77777777" w:rsidR="00B823E3" w:rsidRDefault="007D2F0F">
            <w:pPr>
              <w:pStyle w:val="BodyText"/>
              <w:numPr>
                <w:ilvl w:val="1"/>
                <w:numId w:val="14"/>
              </w:numPr>
              <w:spacing w:after="0"/>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6910BEF0" w14:textId="77777777" w:rsidR="00B823E3" w:rsidRDefault="007D2F0F">
            <w:pPr>
              <w:pStyle w:val="BodyText"/>
              <w:numPr>
                <w:ilvl w:val="0"/>
                <w:numId w:val="14"/>
              </w:numPr>
              <w:spacing w:after="0"/>
              <w:rPr>
                <w:rFonts w:eastAsia="Times New Roman"/>
                <w:sz w:val="22"/>
                <w:szCs w:val="22"/>
              </w:rPr>
            </w:pPr>
            <w:r>
              <w:rPr>
                <w:rFonts w:eastAsia="Times New Roman"/>
                <w:sz w:val="22"/>
                <w:szCs w:val="22"/>
              </w:rPr>
              <w:t>In addition, we find it important that the following two issues to be discussed in this meeting:</w:t>
            </w:r>
          </w:p>
          <w:p w14:paraId="6910BEF1" w14:textId="77777777" w:rsidR="00B823E3" w:rsidRDefault="007D2F0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6910BEF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6910BEF4" w14:textId="77777777" w:rsidR="00B823E3" w:rsidRDefault="00B823E3">
      <w:pPr>
        <w:pStyle w:val="BodyText"/>
        <w:spacing w:after="0"/>
        <w:rPr>
          <w:rFonts w:ascii="Times New Roman" w:hAnsi="Times New Roman"/>
          <w:sz w:val="22"/>
          <w:szCs w:val="22"/>
          <w:lang w:eastAsia="zh-CN"/>
        </w:rPr>
      </w:pPr>
    </w:p>
    <w:p w14:paraId="6910BEF5" w14:textId="77777777" w:rsidR="00B823E3" w:rsidRDefault="00B823E3">
      <w:pPr>
        <w:pStyle w:val="BodyText"/>
        <w:spacing w:after="0"/>
        <w:rPr>
          <w:rFonts w:ascii="Times New Roman" w:hAnsi="Times New Roman"/>
          <w:sz w:val="22"/>
          <w:szCs w:val="22"/>
          <w:lang w:eastAsia="zh-CN"/>
        </w:rPr>
      </w:pPr>
    </w:p>
    <w:p w14:paraId="6910BEF6"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BEF7"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6910BEF8"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BEFC" w14:textId="77777777">
        <w:tc>
          <w:tcPr>
            <w:tcW w:w="9962" w:type="dxa"/>
          </w:tcPr>
          <w:p w14:paraId="6910BEF9"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6910BEFA"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6910BEFB"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6910BEFD" w14:textId="77777777" w:rsidR="00B823E3" w:rsidRDefault="00B823E3">
      <w:pPr>
        <w:pStyle w:val="BodyText"/>
        <w:spacing w:after="0"/>
        <w:rPr>
          <w:rFonts w:ascii="Times New Roman" w:hAnsi="Times New Roman"/>
          <w:sz w:val="22"/>
          <w:szCs w:val="22"/>
          <w:lang w:eastAsia="zh-CN"/>
        </w:rPr>
      </w:pPr>
    </w:p>
    <w:p w14:paraId="6910BEFE"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1.1-1)</w:t>
      </w:r>
    </w:p>
    <w:p w14:paraId="6910BEFF" w14:textId="77777777" w:rsidR="00B823E3" w:rsidRDefault="007D2F0F">
      <w:pPr>
        <w:pStyle w:val="BodyText"/>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6910BF00" w14:textId="77777777" w:rsidR="00B823E3" w:rsidRDefault="007D2F0F">
      <w:pPr>
        <w:pStyle w:val="ListParagraph"/>
        <w:numPr>
          <w:ilvl w:val="1"/>
          <w:numId w:val="15"/>
        </w:numPr>
        <w:rPr>
          <w:rFonts w:eastAsia="SimSun"/>
          <w:lang w:eastAsia="zh-CN"/>
        </w:rPr>
      </w:pPr>
      <w:r>
        <w:rPr>
          <w:rFonts w:eastAsia="SimSun"/>
          <w:lang w:eastAsia="zh-CN"/>
        </w:rPr>
        <w:t xml:space="preserve">FFS whether DBTW will be applicable for 480/960 kHz SSB SCS </w:t>
      </w:r>
    </w:p>
    <w:p w14:paraId="6910BF01" w14:textId="77777777" w:rsidR="00B823E3" w:rsidRDefault="00B823E3">
      <w:pPr>
        <w:pStyle w:val="BodyText"/>
        <w:spacing w:after="0"/>
        <w:ind w:left="1440"/>
        <w:rPr>
          <w:rFonts w:ascii="Times New Roman" w:hAnsi="Times New Roman"/>
          <w:sz w:val="24"/>
          <w:lang w:eastAsia="zh-CN"/>
        </w:rPr>
      </w:pPr>
    </w:p>
    <w:p w14:paraId="6910BF02"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w:t>
      </w:r>
      <w:r>
        <w:rPr>
          <w:rFonts w:ascii="Times New Roman" w:hAnsi="Times New Roman"/>
          <w:sz w:val="22"/>
          <w:szCs w:val="22"/>
          <w:lang w:eastAsia="zh-CN"/>
        </w:rPr>
        <w:lastRenderedPageBreak/>
        <w:t>unlicensed seems to related to the same issue as well. Suggest discussing further on Proposal 1.1-2 and if possible, agree to it or some modification of it.</w:t>
      </w:r>
    </w:p>
    <w:p w14:paraId="6910BF03" w14:textId="77777777" w:rsidR="00B823E3" w:rsidRDefault="00B823E3">
      <w:pPr>
        <w:pStyle w:val="BodyText"/>
        <w:spacing w:after="0"/>
        <w:rPr>
          <w:rFonts w:ascii="Times New Roman" w:hAnsi="Times New Roman"/>
          <w:sz w:val="22"/>
          <w:szCs w:val="22"/>
          <w:lang w:eastAsia="zh-CN"/>
        </w:rPr>
      </w:pPr>
    </w:p>
    <w:p w14:paraId="6910BF04"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BF17" w14:textId="77777777">
        <w:tc>
          <w:tcPr>
            <w:tcW w:w="9962" w:type="dxa"/>
          </w:tcPr>
          <w:p w14:paraId="6910BF05"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6910BF06"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6910BF07"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6910BF08"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6910BF09" w14:textId="77777777" w:rsidR="00B823E3" w:rsidRDefault="007D2F0F">
            <w:pPr>
              <w:pStyle w:val="BodyText"/>
              <w:numPr>
                <w:ilvl w:val="1"/>
                <w:numId w:val="7"/>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6910BF0A"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Other than MIB (e.g. SIB1): vivo, CATT, Ericsson, Nokia/NSB, Intel, </w:t>
            </w:r>
            <w:r>
              <w:rPr>
                <w:rFonts w:ascii="Times New Roman" w:hAnsi="Times New Roman"/>
                <w:color w:val="C00000"/>
                <w:sz w:val="22"/>
                <w:szCs w:val="22"/>
                <w:lang w:eastAsia="zh-CN"/>
              </w:rPr>
              <w:t>Qualcomm, MTK, LGE, Lenovo/Motorola Mobility, Huawei/HiSilicon (Raster)</w:t>
            </w:r>
          </w:p>
          <w:p w14:paraId="6910BF0B"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6910BF0C"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6910BF0D"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6910BF0E" w14:textId="77777777" w:rsidR="00B823E3" w:rsidRDefault="007D2F0F">
            <w:pPr>
              <w:pStyle w:val="BodyText"/>
              <w:numPr>
                <w:ilvl w:val="2"/>
                <w:numId w:val="7"/>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6910BF0F" w14:textId="77777777" w:rsidR="00B823E3" w:rsidRDefault="007D2F0F">
            <w:pPr>
              <w:pStyle w:val="BodyText"/>
              <w:numPr>
                <w:ilvl w:val="2"/>
                <w:numId w:val="7"/>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6910BF10" w14:textId="77777777" w:rsidR="00B823E3" w:rsidRDefault="007D2F0F">
            <w:pPr>
              <w:pStyle w:val="BodyText"/>
              <w:numPr>
                <w:ilvl w:val="3"/>
                <w:numId w:val="7"/>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Comparison of Q in MIB and DBTW length in SIB1. Assume DBTW enabled before reading SIB1.</w:t>
            </w:r>
          </w:p>
          <w:p w14:paraId="6910BF11"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6910BF12"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6910BF13"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910BF14"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6910BF15"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6910BF16"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6910BF18" w14:textId="77777777" w:rsidR="00B823E3" w:rsidRDefault="00B823E3">
      <w:pPr>
        <w:pStyle w:val="BodyText"/>
        <w:spacing w:after="0"/>
        <w:rPr>
          <w:rFonts w:ascii="Times New Roman" w:hAnsi="Times New Roman"/>
          <w:sz w:val="22"/>
          <w:szCs w:val="22"/>
          <w:lang w:eastAsia="zh-CN"/>
        </w:rPr>
      </w:pPr>
    </w:p>
    <w:p w14:paraId="6910BF19"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1.1-2)</w:t>
      </w:r>
    </w:p>
    <w:p w14:paraId="6910BF1A"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6910BF1B"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6910BF1C"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910BF1D"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6910BF1E"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6910BF1F"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910BF20"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6910BF21"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6910BF22" w14:textId="77777777" w:rsidR="00B823E3" w:rsidRDefault="00B823E3">
      <w:pPr>
        <w:pStyle w:val="BodyText"/>
        <w:spacing w:after="0"/>
        <w:rPr>
          <w:rFonts w:ascii="Times New Roman" w:hAnsi="Times New Roman"/>
          <w:sz w:val="22"/>
          <w:szCs w:val="22"/>
          <w:lang w:eastAsia="zh-CN"/>
        </w:rPr>
      </w:pPr>
    </w:p>
    <w:p w14:paraId="6910BF23"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6910BF24"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BF30" w14:textId="77777777">
        <w:tc>
          <w:tcPr>
            <w:tcW w:w="9962" w:type="dxa"/>
          </w:tcPr>
          <w:p w14:paraId="6910BF25"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6910BF26"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910BF27"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6910BF28"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6910BF29"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6910BF2A"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6910BF2B"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6910BF2C"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6910BF2D"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6910BF2E"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6910BF2F"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6910BF31" w14:textId="77777777" w:rsidR="00B823E3" w:rsidRDefault="00B823E3">
      <w:pPr>
        <w:pStyle w:val="BodyText"/>
        <w:spacing w:after="0"/>
        <w:rPr>
          <w:rFonts w:ascii="Times New Roman" w:hAnsi="Times New Roman"/>
          <w:sz w:val="22"/>
          <w:szCs w:val="22"/>
          <w:lang w:eastAsia="zh-CN"/>
        </w:rPr>
      </w:pPr>
    </w:p>
    <w:p w14:paraId="6910BF32"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1.1-3)</w:t>
      </w:r>
    </w:p>
    <w:p w14:paraId="6910BF33" w14:textId="77777777" w:rsidR="00B823E3" w:rsidRDefault="007D2F0F">
      <w:pPr>
        <w:pStyle w:val="BodyText"/>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6910BF34" w14:textId="77777777" w:rsidR="00B823E3" w:rsidRDefault="00B823E3">
      <w:pPr>
        <w:pStyle w:val="BodyText"/>
        <w:spacing w:after="0"/>
        <w:rPr>
          <w:rFonts w:ascii="Times New Roman" w:hAnsi="Times New Roman"/>
          <w:sz w:val="22"/>
          <w:szCs w:val="22"/>
          <w:lang w:eastAsia="zh-CN"/>
        </w:rPr>
      </w:pPr>
    </w:p>
    <w:p w14:paraId="6910BF35" w14:textId="77777777" w:rsidR="00B823E3" w:rsidRDefault="00B823E3">
      <w:pPr>
        <w:pStyle w:val="BodyText"/>
        <w:spacing w:after="0"/>
        <w:rPr>
          <w:rFonts w:ascii="Times New Roman" w:hAnsi="Times New Roman"/>
          <w:sz w:val="22"/>
          <w:szCs w:val="22"/>
          <w:lang w:eastAsia="zh-CN"/>
        </w:rPr>
      </w:pPr>
    </w:p>
    <w:p w14:paraId="6910BF36"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6910BF37" w14:textId="77777777" w:rsidR="00B823E3" w:rsidRDefault="00B823E3">
      <w:pPr>
        <w:pStyle w:val="BodyText"/>
        <w:spacing w:after="0"/>
        <w:rPr>
          <w:rFonts w:ascii="Times New Roman" w:hAnsi="Times New Roman"/>
          <w:sz w:val="22"/>
          <w:szCs w:val="22"/>
          <w:lang w:eastAsia="zh-CN"/>
        </w:rPr>
      </w:pPr>
    </w:p>
    <w:p w14:paraId="6910BF38"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1.1-4)</w:t>
      </w:r>
    </w:p>
    <w:p w14:paraId="6910BF39"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6910BF3A"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6910BF3B" w14:textId="77777777" w:rsidR="00B823E3" w:rsidRDefault="00B823E3">
      <w:pPr>
        <w:pStyle w:val="BodyText"/>
        <w:spacing w:after="0"/>
        <w:rPr>
          <w:rFonts w:ascii="Times New Roman" w:hAnsi="Times New Roman"/>
          <w:sz w:val="22"/>
          <w:szCs w:val="22"/>
          <w:lang w:eastAsia="zh-CN"/>
        </w:rPr>
      </w:pPr>
    </w:p>
    <w:p w14:paraId="6910BF3C" w14:textId="77777777" w:rsidR="00B823E3" w:rsidRDefault="00B823E3">
      <w:pPr>
        <w:pStyle w:val="BodyText"/>
        <w:spacing w:after="0"/>
        <w:rPr>
          <w:rFonts w:ascii="Times New Roman" w:hAnsi="Times New Roman"/>
          <w:sz w:val="22"/>
          <w:szCs w:val="22"/>
          <w:lang w:eastAsia="zh-CN"/>
        </w:rPr>
      </w:pPr>
    </w:p>
    <w:p w14:paraId="6910BF3D"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6910BF3E" w14:textId="77777777" w:rsidR="00B823E3" w:rsidRDefault="00B823E3">
      <w:pPr>
        <w:pStyle w:val="BodyText"/>
        <w:spacing w:after="0"/>
        <w:rPr>
          <w:rFonts w:ascii="Times New Roman" w:hAnsi="Times New Roman"/>
          <w:sz w:val="22"/>
          <w:szCs w:val="22"/>
          <w:lang w:eastAsia="zh-CN"/>
        </w:rPr>
      </w:pPr>
    </w:p>
    <w:p w14:paraId="6910BF3F"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BF4E" w14:textId="77777777">
        <w:tc>
          <w:tcPr>
            <w:tcW w:w="9962" w:type="dxa"/>
          </w:tcPr>
          <w:p w14:paraId="6910BF40"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6910BF41"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6910BF42"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6910BF43"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6910BF44"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6910BF45"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6910BF46"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6910BF47"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6910BF48"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6910BF49"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6910BF4A" w14:textId="77777777" w:rsidR="00B823E3" w:rsidRDefault="007D2F0F">
            <w:pPr>
              <w:pStyle w:val="BodyText"/>
              <w:numPr>
                <w:ilvl w:val="1"/>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6910BF4B" w14:textId="77777777" w:rsidR="00B823E3" w:rsidRDefault="007D2F0F">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6910BF4C" w14:textId="77777777" w:rsidR="00B823E3" w:rsidRDefault="007D2F0F">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6910BF4D" w14:textId="77777777" w:rsidR="00B823E3" w:rsidRDefault="007D2F0F">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6910BF4F" w14:textId="77777777" w:rsidR="00B823E3" w:rsidRDefault="00B823E3">
      <w:pPr>
        <w:pStyle w:val="BodyText"/>
        <w:spacing w:after="0"/>
        <w:rPr>
          <w:rFonts w:ascii="Times New Roman" w:hAnsi="Times New Roman"/>
          <w:sz w:val="22"/>
          <w:szCs w:val="22"/>
          <w:lang w:eastAsia="zh-CN"/>
        </w:rPr>
      </w:pPr>
    </w:p>
    <w:p w14:paraId="6910BF50"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1.1-5)</w:t>
      </w:r>
    </w:p>
    <w:p w14:paraId="6910BF51"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910BF52"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910BF53"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6910BF54" w14:textId="77777777" w:rsidR="00B823E3" w:rsidRDefault="00B823E3">
      <w:pPr>
        <w:pStyle w:val="BodyText"/>
        <w:spacing w:after="0"/>
        <w:rPr>
          <w:rFonts w:ascii="Times New Roman" w:hAnsi="Times New Roman"/>
          <w:sz w:val="22"/>
          <w:szCs w:val="22"/>
          <w:lang w:eastAsia="zh-CN"/>
        </w:rPr>
      </w:pPr>
    </w:p>
    <w:p w14:paraId="6910BF55"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BF5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6910BF57" w14:textId="77777777" w:rsidR="00B823E3" w:rsidRDefault="00B823E3">
      <w:pPr>
        <w:pStyle w:val="BodyText"/>
        <w:spacing w:after="0"/>
        <w:rPr>
          <w:rFonts w:ascii="Times New Roman" w:hAnsi="Times New Roman"/>
          <w:sz w:val="22"/>
          <w:szCs w:val="22"/>
          <w:lang w:eastAsia="zh-CN"/>
        </w:rPr>
      </w:pPr>
    </w:p>
    <w:p w14:paraId="6910BF58"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1.1-1)</w:t>
      </w:r>
    </w:p>
    <w:p w14:paraId="6910BF59" w14:textId="77777777" w:rsidR="00B823E3" w:rsidRDefault="007D2F0F">
      <w:pPr>
        <w:pStyle w:val="BodyText"/>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6910BF5A" w14:textId="77777777" w:rsidR="00B823E3" w:rsidRDefault="007D2F0F">
      <w:pPr>
        <w:pStyle w:val="ListParagraph"/>
        <w:numPr>
          <w:ilvl w:val="1"/>
          <w:numId w:val="15"/>
        </w:numPr>
        <w:rPr>
          <w:rFonts w:eastAsia="SimSun"/>
          <w:lang w:eastAsia="zh-CN"/>
        </w:rPr>
      </w:pPr>
      <w:r>
        <w:rPr>
          <w:rFonts w:eastAsia="SimSun"/>
          <w:lang w:eastAsia="zh-CN"/>
        </w:rPr>
        <w:t xml:space="preserve">FFS whether DBTW will be applicable for 480/960 kHz SSB SCS </w:t>
      </w:r>
    </w:p>
    <w:p w14:paraId="6910BF5B" w14:textId="77777777" w:rsidR="00B823E3" w:rsidRDefault="00B823E3">
      <w:pPr>
        <w:pStyle w:val="BodyText"/>
        <w:spacing w:after="0"/>
        <w:rPr>
          <w:rFonts w:ascii="Times New Roman" w:hAnsi="Times New Roman"/>
          <w:sz w:val="22"/>
          <w:szCs w:val="22"/>
          <w:lang w:eastAsia="zh-CN"/>
        </w:rPr>
      </w:pPr>
    </w:p>
    <w:p w14:paraId="6910BF5C"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1.1-2)</w:t>
      </w:r>
    </w:p>
    <w:p w14:paraId="6910BF5D"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6910BF5E"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6910BF5F"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910BF60"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6910BF61"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6910BF62"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910BF63"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6910BF64"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6910BF65" w14:textId="77777777" w:rsidR="00B823E3" w:rsidRDefault="00B823E3">
      <w:pPr>
        <w:pStyle w:val="BodyText"/>
        <w:spacing w:after="0"/>
        <w:rPr>
          <w:rFonts w:ascii="Times New Roman" w:hAnsi="Times New Roman"/>
          <w:sz w:val="22"/>
          <w:szCs w:val="22"/>
          <w:lang w:eastAsia="zh-CN"/>
        </w:rPr>
      </w:pPr>
    </w:p>
    <w:p w14:paraId="6910BF66"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1.1-3)</w:t>
      </w:r>
    </w:p>
    <w:p w14:paraId="6910BF67" w14:textId="77777777" w:rsidR="00B823E3" w:rsidRDefault="007D2F0F">
      <w:pPr>
        <w:pStyle w:val="BodyText"/>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6910BF68" w14:textId="77777777" w:rsidR="00B823E3" w:rsidRDefault="00B823E3">
      <w:pPr>
        <w:pStyle w:val="BodyText"/>
        <w:spacing w:after="0"/>
        <w:rPr>
          <w:rFonts w:ascii="Times New Roman" w:hAnsi="Times New Roman"/>
          <w:sz w:val="22"/>
          <w:szCs w:val="22"/>
          <w:lang w:eastAsia="zh-CN"/>
        </w:rPr>
      </w:pPr>
    </w:p>
    <w:p w14:paraId="6910BF69"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1.1-4)</w:t>
      </w:r>
    </w:p>
    <w:p w14:paraId="6910BF6A"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6910BF6B"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6910BF6C" w14:textId="77777777" w:rsidR="00B823E3" w:rsidRDefault="00B823E3">
      <w:pPr>
        <w:pStyle w:val="BodyText"/>
        <w:spacing w:after="0"/>
        <w:rPr>
          <w:rFonts w:ascii="Times New Roman" w:hAnsi="Times New Roman"/>
          <w:sz w:val="22"/>
          <w:szCs w:val="22"/>
          <w:lang w:eastAsia="zh-CN"/>
        </w:rPr>
      </w:pPr>
    </w:p>
    <w:p w14:paraId="6910BF6D"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1.1-5)</w:t>
      </w:r>
    </w:p>
    <w:p w14:paraId="6910BF6E"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910BF6F"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910BF70"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6910BF71" w14:textId="77777777" w:rsidR="00B823E3" w:rsidRDefault="00B823E3">
      <w:pPr>
        <w:pStyle w:val="BodyText"/>
        <w:spacing w:after="0"/>
        <w:rPr>
          <w:rFonts w:ascii="Times New Roman" w:hAnsi="Times New Roman"/>
          <w:sz w:val="22"/>
          <w:szCs w:val="22"/>
          <w:lang w:eastAsia="zh-CN"/>
        </w:rPr>
      </w:pPr>
    </w:p>
    <w:p w14:paraId="6910BF72"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BF75" w14:textId="77777777">
        <w:tc>
          <w:tcPr>
            <w:tcW w:w="1573" w:type="dxa"/>
            <w:shd w:val="clear" w:color="auto" w:fill="FBE4D5" w:themeFill="accent2" w:themeFillTint="33"/>
          </w:tcPr>
          <w:p w14:paraId="6910BF7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BF7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BF80" w14:textId="77777777">
        <w:tc>
          <w:tcPr>
            <w:tcW w:w="1573" w:type="dxa"/>
          </w:tcPr>
          <w:p w14:paraId="6910BF7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BF77" w14:textId="77777777" w:rsidR="00B823E3" w:rsidRDefault="007D2F0F">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6910BF7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6910BF7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6910BF7A"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6910BF7B"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6910BF7C"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6910BF7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6910BF7E" w14:textId="77777777" w:rsidR="00B823E3" w:rsidRDefault="007D2F0F">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6910BF7F" w14:textId="77777777" w:rsidR="00B823E3" w:rsidRDefault="007D2F0F">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B823E3" w14:paraId="6910BF8B" w14:textId="77777777">
        <w:tc>
          <w:tcPr>
            <w:tcW w:w="1573" w:type="dxa"/>
          </w:tcPr>
          <w:p w14:paraId="6910BF8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6910BF82" w14:textId="77777777" w:rsidR="00B823E3" w:rsidRDefault="007D2F0F">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6910BF83"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6910BF8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6910BF85"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6910BF8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6910BF8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6910BF8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6910BF89" w14:textId="77777777" w:rsidR="00B823E3" w:rsidRDefault="007D2F0F">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6910BF8A" w14:textId="77777777" w:rsidR="00B823E3" w:rsidRDefault="007D2F0F">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lastRenderedPageBreak/>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B823E3" w14:paraId="6910BF92" w14:textId="77777777">
        <w:tc>
          <w:tcPr>
            <w:tcW w:w="1573" w:type="dxa"/>
          </w:tcPr>
          <w:p w14:paraId="6910BF8C"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Spreadtrum</w:t>
            </w:r>
          </w:p>
        </w:tc>
        <w:tc>
          <w:tcPr>
            <w:tcW w:w="8389" w:type="dxa"/>
          </w:tcPr>
          <w:p w14:paraId="6910BF8D" w14:textId="77777777" w:rsidR="00B823E3" w:rsidRDefault="007D2F0F">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Support</w:t>
            </w:r>
          </w:p>
          <w:p w14:paraId="6910BF8E" w14:textId="77777777" w:rsidR="00B823E3" w:rsidRDefault="007D2F0F">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6910BF8F" w14:textId="77777777" w:rsidR="00B823E3" w:rsidRDefault="007D2F0F">
            <w:pPr>
              <w:pStyle w:val="BodyText"/>
              <w:numPr>
                <w:ilvl w:val="2"/>
                <w:numId w:val="16"/>
              </w:numPr>
              <w:spacing w:after="0"/>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6910BF90" w14:textId="77777777" w:rsidR="00B823E3" w:rsidRDefault="007D2F0F">
            <w:pPr>
              <w:pStyle w:val="BodyText"/>
              <w:numPr>
                <w:ilvl w:val="2"/>
                <w:numId w:val="16"/>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6910BF91" w14:textId="77777777" w:rsidR="00B823E3" w:rsidRDefault="007D2F0F">
            <w:pPr>
              <w:pStyle w:val="BodyText"/>
              <w:spacing w:after="0"/>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B823E3" w14:paraId="6910BF9D" w14:textId="77777777">
        <w:tc>
          <w:tcPr>
            <w:tcW w:w="1573" w:type="dxa"/>
          </w:tcPr>
          <w:p w14:paraId="6910BF9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910BF9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6910BF95" w14:textId="77777777" w:rsidR="00B823E3" w:rsidRDefault="007D2F0F">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6910BF9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6910BF9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6910BF9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6910BF99" w14:textId="77777777" w:rsidR="00B823E3" w:rsidRDefault="00B823E3">
            <w:pPr>
              <w:pStyle w:val="BodyText"/>
              <w:spacing w:after="0"/>
              <w:rPr>
                <w:rFonts w:ascii="Times New Roman" w:hAnsi="Times New Roman"/>
                <w:sz w:val="22"/>
                <w:szCs w:val="22"/>
                <w:lang w:eastAsia="zh-CN"/>
              </w:rPr>
            </w:pPr>
          </w:p>
          <w:p w14:paraId="6910BF9A" w14:textId="77777777" w:rsidR="00B823E3" w:rsidRDefault="00B823E3">
            <w:pPr>
              <w:pStyle w:val="BodyText"/>
              <w:spacing w:after="0"/>
              <w:rPr>
                <w:rFonts w:ascii="Times New Roman" w:hAnsi="Times New Roman"/>
                <w:sz w:val="22"/>
                <w:szCs w:val="22"/>
                <w:lang w:eastAsia="zh-CN"/>
              </w:rPr>
            </w:pPr>
          </w:p>
          <w:p w14:paraId="6910BF9B" w14:textId="77777777" w:rsidR="00B823E3" w:rsidRDefault="00B823E3">
            <w:pPr>
              <w:pStyle w:val="BodyText"/>
              <w:spacing w:after="0"/>
              <w:rPr>
                <w:rFonts w:ascii="Times New Roman" w:hAnsi="Times New Roman"/>
                <w:sz w:val="22"/>
                <w:szCs w:val="22"/>
                <w:lang w:eastAsia="zh-CN"/>
              </w:rPr>
            </w:pPr>
          </w:p>
          <w:p w14:paraId="6910BF9C" w14:textId="77777777" w:rsidR="00B823E3" w:rsidRDefault="00B823E3">
            <w:pPr>
              <w:pStyle w:val="BodyText"/>
              <w:spacing w:after="0"/>
              <w:rPr>
                <w:rFonts w:ascii="Times New Roman" w:hAnsi="Times New Roman"/>
                <w:sz w:val="22"/>
                <w:szCs w:val="22"/>
                <w:lang w:eastAsia="zh-CN"/>
              </w:rPr>
            </w:pPr>
          </w:p>
        </w:tc>
      </w:tr>
      <w:tr w:rsidR="00B823E3" w14:paraId="6910BFA4" w14:textId="77777777">
        <w:tc>
          <w:tcPr>
            <w:tcW w:w="1573" w:type="dxa"/>
          </w:tcPr>
          <w:p w14:paraId="6910BF9E"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6910BF9F"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6910BFA0"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6910BFA1"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6910BFA2"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6910BFA3" w14:textId="77777777" w:rsidR="00B823E3" w:rsidRDefault="007D2F0F">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B823E3" w14:paraId="6910BFAB" w14:textId="77777777">
        <w:tc>
          <w:tcPr>
            <w:tcW w:w="1573" w:type="dxa"/>
          </w:tcPr>
          <w:p w14:paraId="6910BFA5"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910BFA6" w14:textId="77777777" w:rsidR="00B823E3" w:rsidRDefault="007D2F0F">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6910BFA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6910BFA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6910BFA9" w14:textId="77777777" w:rsidR="00B823E3" w:rsidRDefault="007D2F0F">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6910BFAA" w14:textId="77777777" w:rsidR="00B823E3" w:rsidRDefault="007D2F0F">
            <w:pPr>
              <w:pStyle w:val="BodyText"/>
              <w:spacing w:after="0"/>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7347FA" w14:paraId="6910BFB7" w14:textId="77777777">
        <w:tc>
          <w:tcPr>
            <w:tcW w:w="1573" w:type="dxa"/>
          </w:tcPr>
          <w:p w14:paraId="6910BFAC"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14:paraId="6910BFAD"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6910BFAE"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6910BFAF" w14:textId="77777777" w:rsidR="007347FA" w:rsidRDefault="007347FA" w:rsidP="007347FA">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unlicensed/licensed indication, we are ok with no using MIB to indicate such information, but RAN1 shall not add any intention to prevent RAN4 on the sync raster design. So the wording can be changed to “</w:t>
            </w:r>
            <w:r w:rsidRPr="00D06E63">
              <w:rPr>
                <w:rFonts w:ascii="Times New Roman" w:eastAsiaTheme="minorEastAsia" w:hAnsi="Times New Roman"/>
                <w:sz w:val="22"/>
                <w:szCs w:val="22"/>
                <w:lang w:eastAsia="ko-KR"/>
              </w:rPr>
              <w:t xml:space="preserve">No indication for licensed and unlicensed operation </w:t>
            </w:r>
            <w:r w:rsidRPr="00D06E63">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sidRPr="00D06E63">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6910BFB0" w14:textId="77777777" w:rsidR="007347FA" w:rsidRDefault="007347FA" w:rsidP="007347FA">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6910BFB1" w14:textId="77777777" w:rsidR="007347FA" w:rsidRDefault="007347FA" w:rsidP="007347FA">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DBTW, we don’t agree with the proposal. The key issue is, a UE should be able to know whether DBTW is on or off before monitoring Type0-PDCCH,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6910BFB2" w14:textId="77777777" w:rsidR="007347FA" w:rsidRDefault="007347FA" w:rsidP="007347FA">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6910BFB3"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6910BFB4"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6910BFB5"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6910BFB6"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sidRPr="00DE2846">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sidRPr="00DE2846">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382A98" w14:paraId="097FF796" w14:textId="77777777">
        <w:tc>
          <w:tcPr>
            <w:tcW w:w="1573" w:type="dxa"/>
          </w:tcPr>
          <w:p w14:paraId="2D8D06AB" w14:textId="1B8861F0" w:rsidR="00382A98" w:rsidRDefault="00382A98" w:rsidP="00382A98">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5A21E1D1" w14:textId="77777777" w:rsidR="00382A98" w:rsidRDefault="00382A98" w:rsidP="00382A98">
            <w:pPr>
              <w:pStyle w:val="BodyText"/>
              <w:spacing w:after="0"/>
              <w:rPr>
                <w:rFonts w:ascii="Times New Roman" w:hAnsi="Times New Roman"/>
                <w:sz w:val="22"/>
                <w:szCs w:val="22"/>
                <w:lang w:eastAsia="zh-CN"/>
              </w:rPr>
            </w:pPr>
            <w:r w:rsidRPr="00304736">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60E10084" w14:textId="77777777" w:rsidR="00382A98" w:rsidRDefault="00382A98" w:rsidP="00382A98">
            <w:pPr>
              <w:pStyle w:val="BodyText"/>
              <w:spacing w:after="0"/>
              <w:rPr>
                <w:rFonts w:ascii="Times New Roman" w:hAnsi="Times New Roman"/>
                <w:sz w:val="22"/>
                <w:szCs w:val="22"/>
                <w:lang w:eastAsia="zh-CN"/>
              </w:rPr>
            </w:pPr>
            <w:r w:rsidRPr="00304736">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32DDAFE1" w14:textId="77777777" w:rsidR="00382A98" w:rsidRDefault="00382A98" w:rsidP="00382A98">
            <w:pPr>
              <w:pStyle w:val="BodyText"/>
              <w:spacing w:after="0"/>
              <w:rPr>
                <w:rFonts w:ascii="Times New Roman" w:hAnsi="Times New Roman"/>
                <w:sz w:val="22"/>
                <w:szCs w:val="22"/>
                <w:lang w:eastAsia="zh-CN"/>
              </w:rPr>
            </w:pPr>
            <w:r w:rsidRPr="00304736">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7DB1221A" w14:textId="77777777" w:rsidR="00382A98" w:rsidRDefault="00382A98" w:rsidP="00382A9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0F7637B5" w14:textId="77777777" w:rsidR="00382A98" w:rsidRDefault="00382A98" w:rsidP="00382A98">
            <w:pPr>
              <w:pStyle w:val="BodyText"/>
              <w:spacing w:after="0"/>
              <w:rPr>
                <w:rFonts w:ascii="Times New Roman" w:hAnsi="Times New Roman"/>
                <w:sz w:val="22"/>
                <w:szCs w:val="22"/>
                <w:lang w:eastAsia="zh-CN"/>
              </w:rPr>
            </w:pPr>
            <w:r w:rsidRPr="00304736">
              <w:rPr>
                <w:rFonts w:ascii="Times New Roman" w:hAnsi="Times New Roman"/>
                <w:b/>
                <w:bCs/>
                <w:sz w:val="22"/>
                <w:szCs w:val="22"/>
                <w:lang w:eastAsia="zh-CN"/>
              </w:rPr>
              <w:lastRenderedPageBreak/>
              <w:t>Proposal 1.1-4)</w:t>
            </w:r>
            <w:r>
              <w:rPr>
                <w:rFonts w:ascii="Times New Roman" w:hAnsi="Times New Roman"/>
                <w:sz w:val="22"/>
                <w:szCs w:val="22"/>
                <w:lang w:eastAsia="zh-CN"/>
              </w:rPr>
              <w:t xml:space="preserve"> – don’t agree. In our understanding, the support of multiple </w:t>
            </w:r>
            <w:r w:rsidRPr="00692AF6">
              <w:rPr>
                <w:rFonts w:ascii="Times New Roman" w:eastAsia="Times New Roman" w:hAnsi="Times New Roman"/>
                <w:sz w:val="22"/>
                <w:szCs w:val="22"/>
                <w:lang w:eastAsia="zh-CN"/>
              </w:rPr>
              <w:t>DBTW lengths</w:t>
            </w:r>
            <w:r>
              <w:rPr>
                <w:rFonts w:ascii="Times New Roman" w:eastAsia="Times New Roman" w:hAnsi="Times New Roman"/>
                <w:sz w:val="22"/>
                <w:szCs w:val="22"/>
                <w:lang w:eastAsia="zh-CN"/>
              </w:rPr>
              <w:t xml:space="preserve"> would require some kind of indication of exact value of DBTW length from the set. This what we try to avoid by proposing a single fixed DBTW length equal to 5 ms.</w:t>
            </w:r>
          </w:p>
          <w:p w14:paraId="4543E2C3" w14:textId="77777777" w:rsidR="00382A98" w:rsidRDefault="00382A98" w:rsidP="00382A98">
            <w:pPr>
              <w:pStyle w:val="BodyText"/>
              <w:spacing w:after="0"/>
              <w:rPr>
                <w:rFonts w:ascii="Times New Roman" w:hAnsi="Times New Roman"/>
                <w:sz w:val="22"/>
                <w:szCs w:val="22"/>
                <w:lang w:eastAsia="zh-CN"/>
              </w:rPr>
            </w:pPr>
            <w:r w:rsidRPr="00304736">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585F1BAB" w14:textId="77777777" w:rsidR="00382A98" w:rsidRDefault="00382A98" w:rsidP="00382A9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sidRPr="005B2AF9">
              <w:rPr>
                <w:rFonts w:ascii="Times New Roman" w:hAnsi="Times New Roman"/>
                <w:i/>
                <w:iCs/>
                <w:sz w:val="22"/>
                <w:szCs w:val="22"/>
                <w:lang w:eastAsia="zh-CN"/>
              </w:rPr>
              <w:t>subCarrierSpacingCommon</w:t>
            </w:r>
            <w:r w:rsidRPr="005B2AF9">
              <w:rPr>
                <w:rFonts w:ascii="Times New Roman" w:hAnsi="Times New Roman"/>
                <w:sz w:val="22"/>
                <w:szCs w:val="22"/>
                <w:lang w:eastAsia="zh-CN"/>
              </w:rPr>
              <w:t xml:space="preserve"> bit </w:t>
            </w:r>
            <w:r>
              <w:rPr>
                <w:rFonts w:ascii="Times New Roman" w:hAnsi="Times New Roman"/>
                <w:sz w:val="22"/>
                <w:szCs w:val="22"/>
                <w:lang w:eastAsia="zh-CN"/>
              </w:rPr>
              <w:t>as SCS for SSB and CORESET#0 has been agreed to always the same for NR in FR2-2.</w:t>
            </w:r>
          </w:p>
          <w:p w14:paraId="1645A963" w14:textId="77777777" w:rsidR="00382A98" w:rsidRDefault="00382A98" w:rsidP="00382A98">
            <w:pPr>
              <w:pStyle w:val="BodyText"/>
              <w:spacing w:after="0"/>
              <w:rPr>
                <w:rFonts w:ascii="Times New Roman" w:eastAsiaTheme="minorEastAsia" w:hAnsi="Times New Roman"/>
                <w:sz w:val="22"/>
                <w:szCs w:val="22"/>
                <w:lang w:eastAsia="ko-KR"/>
              </w:rPr>
            </w:pPr>
          </w:p>
        </w:tc>
      </w:tr>
      <w:tr w:rsidR="00601045" w14:paraId="7DA201B8" w14:textId="77777777" w:rsidTr="00601045">
        <w:tc>
          <w:tcPr>
            <w:tcW w:w="1573" w:type="dxa"/>
          </w:tcPr>
          <w:p w14:paraId="05C96641" w14:textId="77777777" w:rsidR="00601045" w:rsidRPr="00B17258" w:rsidRDefault="00601045" w:rsidP="007E0B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1A647533" w14:textId="77777777" w:rsidR="00601045" w:rsidRDefault="00601045" w:rsidP="007E0B1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1AF0F81A" w14:textId="77777777" w:rsidR="00601045" w:rsidRDefault="00601045" w:rsidP="007E0B1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296AB75E" w14:textId="77777777" w:rsidR="00601045" w:rsidRDefault="00601045" w:rsidP="007E0B1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7E095448" w14:textId="77777777" w:rsidR="00601045" w:rsidRDefault="00601045" w:rsidP="007E0B1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46F344C5" w14:textId="77777777" w:rsidR="00601045" w:rsidRDefault="00601045" w:rsidP="007E0B1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713306" w14:paraId="7C9ACB5F" w14:textId="77777777" w:rsidTr="00601045">
        <w:tc>
          <w:tcPr>
            <w:tcW w:w="1573" w:type="dxa"/>
          </w:tcPr>
          <w:p w14:paraId="0734E810" w14:textId="0EDAFF24"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33988B5" w14:textId="77777777" w:rsidR="00713306" w:rsidRDefault="00713306" w:rsidP="00713306">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113E6D23" w14:textId="77777777" w:rsidR="00713306" w:rsidRDefault="00713306" w:rsidP="00713306">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 </w:t>
            </w:r>
            <w:r w:rsidRPr="006B2F4A">
              <w:rPr>
                <w:rFonts w:ascii="Times New Roman" w:hAnsi="Times New Roman"/>
                <w:sz w:val="22"/>
                <w:szCs w:val="22"/>
                <w:lang w:eastAsia="zh-CN"/>
              </w:rPr>
              <w:t xml:space="preserve">We shared the concern raised by LGe. Our </w:t>
            </w:r>
            <w:r>
              <w:rPr>
                <w:rFonts w:ascii="Times New Roman" w:hAnsi="Times New Roman"/>
                <w:sz w:val="22"/>
                <w:szCs w:val="22"/>
                <w:lang w:eastAsia="zh-CN"/>
              </w:rPr>
              <w:t>recommendation is to</w:t>
            </w:r>
            <w:r w:rsidRPr="006B2F4A">
              <w:rPr>
                <w:rFonts w:ascii="Times New Roman" w:hAnsi="Times New Roman"/>
                <w:sz w:val="22"/>
                <w:szCs w:val="22"/>
                <w:lang w:eastAsia="zh-CN"/>
              </w:rPr>
              <w:t xml:space="preserve"> </w:t>
            </w:r>
            <w:r>
              <w:rPr>
                <w:rFonts w:ascii="Times New Roman" w:hAnsi="Times New Roman"/>
                <w:sz w:val="22"/>
                <w:szCs w:val="22"/>
                <w:lang w:eastAsia="zh-CN"/>
              </w:rPr>
              <w:t>discuss</w:t>
            </w:r>
            <w:r w:rsidRPr="006B2F4A">
              <w:rPr>
                <w:rFonts w:ascii="Times New Roman" w:hAnsi="Times New Roman"/>
                <w:sz w:val="22"/>
                <w:szCs w:val="22"/>
                <w:lang w:eastAsia="zh-CN"/>
              </w:rPr>
              <w:t xml:space="preserve"> implicit indication solution </w:t>
            </w:r>
            <w:r>
              <w:rPr>
                <w:rFonts w:ascii="Times New Roman" w:hAnsi="Times New Roman"/>
                <w:sz w:val="22"/>
                <w:szCs w:val="22"/>
                <w:lang w:eastAsia="zh-CN"/>
              </w:rPr>
              <w:t>together with explicit indication</w:t>
            </w:r>
            <w:r w:rsidRPr="006B2F4A">
              <w:rPr>
                <w:rFonts w:ascii="Times New Roman" w:hAnsi="Times New Roman"/>
                <w:sz w:val="22"/>
                <w:szCs w:val="22"/>
                <w:lang w:eastAsia="zh-CN"/>
              </w:rPr>
              <w:t xml:space="preserve"> </w:t>
            </w:r>
            <w:r>
              <w:rPr>
                <w:rFonts w:ascii="Times New Roman" w:hAnsi="Times New Roman"/>
                <w:sz w:val="22"/>
                <w:szCs w:val="22"/>
                <w:lang w:eastAsia="zh-CN"/>
              </w:rPr>
              <w:t>directly,</w:t>
            </w:r>
            <w:r w:rsidRPr="006B2F4A">
              <w:rPr>
                <w:rFonts w:ascii="Times New Roman" w:hAnsi="Times New Roman"/>
                <w:sz w:val="22"/>
                <w:szCs w:val="22"/>
                <w:lang w:eastAsia="zh-CN"/>
              </w:rPr>
              <w:t xml:space="preserve"> </w:t>
            </w:r>
            <w:r>
              <w:rPr>
                <w:rFonts w:ascii="Times New Roman" w:hAnsi="Times New Roman"/>
                <w:sz w:val="22"/>
                <w:szCs w:val="22"/>
                <w:lang w:eastAsia="zh-CN"/>
              </w:rPr>
              <w:t>i</w:t>
            </w:r>
            <w:r w:rsidRPr="006B2F4A">
              <w:rPr>
                <w:rFonts w:ascii="Times New Roman" w:hAnsi="Times New Roman"/>
                <w:sz w:val="22"/>
                <w:szCs w:val="22"/>
                <w:lang w:eastAsia="zh-CN"/>
              </w:rPr>
              <w:t>nstead</w:t>
            </w:r>
            <w:r>
              <w:rPr>
                <w:rFonts w:ascii="Times New Roman" w:hAnsi="Times New Roman"/>
                <w:sz w:val="22"/>
                <w:szCs w:val="22"/>
                <w:lang w:eastAsia="zh-CN"/>
              </w:rPr>
              <w:t xml:space="preserve"> of</w:t>
            </w:r>
            <w:r w:rsidRPr="006B2F4A">
              <w:rPr>
                <w:rFonts w:ascii="Times New Roman" w:hAnsi="Times New Roman"/>
                <w:sz w:val="22"/>
                <w:szCs w:val="22"/>
                <w:lang w:eastAsia="zh-CN"/>
              </w:rPr>
              <w:t xml:space="preserve"> agree</w:t>
            </w:r>
            <w:r>
              <w:rPr>
                <w:rFonts w:ascii="Times New Roman" w:hAnsi="Times New Roman"/>
                <w:sz w:val="22"/>
                <w:szCs w:val="22"/>
                <w:lang w:eastAsia="zh-CN"/>
              </w:rPr>
              <w:t>ing</w:t>
            </w:r>
            <w:r w:rsidRPr="006B2F4A">
              <w:rPr>
                <w:rFonts w:ascii="Times New Roman" w:hAnsi="Times New Roman"/>
                <w:sz w:val="22"/>
                <w:szCs w:val="22"/>
                <w:lang w:eastAsia="zh-CN"/>
              </w:rPr>
              <w:t xml:space="preserve"> with</w:t>
            </w:r>
            <w:r>
              <w:rPr>
                <w:rFonts w:ascii="Times New Roman" w:hAnsi="Times New Roman"/>
                <w:sz w:val="22"/>
                <w:szCs w:val="22"/>
                <w:lang w:eastAsia="zh-CN"/>
              </w:rPr>
              <w:t xml:space="preserve"> it</w:t>
            </w:r>
            <w:r w:rsidRPr="006B2F4A">
              <w:rPr>
                <w:rFonts w:ascii="Times New Roman" w:hAnsi="Times New Roman"/>
                <w:sz w:val="22"/>
                <w:szCs w:val="22"/>
                <w:lang w:eastAsia="zh-CN"/>
              </w:rPr>
              <w:t xml:space="preserve"> and keep FFS on how it works. </w:t>
            </w:r>
          </w:p>
          <w:p w14:paraId="22ED81FA" w14:textId="77777777" w:rsidR="00713306" w:rsidRDefault="00713306" w:rsidP="00713306">
            <w:pPr>
              <w:pStyle w:val="BodyText"/>
              <w:spacing w:after="0"/>
              <w:rPr>
                <w:rFonts w:ascii="Times New Roman" w:hAnsi="Times New Roman"/>
                <w:sz w:val="22"/>
                <w:szCs w:val="22"/>
                <w:lang w:eastAsia="zh-CN"/>
              </w:rPr>
            </w:pPr>
            <w:r w:rsidRPr="006B2F4A">
              <w:rPr>
                <w:rFonts w:ascii="Times New Roman" w:hAnsi="Times New Roman"/>
                <w:b/>
                <w:sz w:val="22"/>
                <w:szCs w:val="22"/>
                <w:lang w:eastAsia="zh-CN"/>
              </w:rPr>
              <w:t xml:space="preserve">Proposal 1.1-3: </w:t>
            </w:r>
            <w:r w:rsidRPr="006B2F4A">
              <w:rPr>
                <w:rFonts w:ascii="Times New Roman" w:hAnsi="Times New Roman"/>
                <w:sz w:val="22"/>
                <w:szCs w:val="22"/>
                <w:lang w:eastAsia="zh-CN"/>
              </w:rPr>
              <w:t>Support.</w:t>
            </w:r>
            <w:r>
              <w:rPr>
                <w:rFonts w:ascii="Times New Roman" w:hAnsi="Times New Roman"/>
                <w:sz w:val="22"/>
                <w:szCs w:val="22"/>
                <w:lang w:eastAsia="zh-CN"/>
              </w:rPr>
              <w:t xml:space="preserve"> Meanwhile, our understanding is that this proposal has impact on Proposal 1.1-2. Proposal 1.1-2 is reasonable if we conclude to not support explicit indication of DBTW window present using joint coding approach. </w:t>
            </w:r>
          </w:p>
          <w:p w14:paraId="0CA01862" w14:textId="77777777" w:rsidR="00713306" w:rsidRDefault="00713306" w:rsidP="00713306">
            <w:pPr>
              <w:pStyle w:val="BodyText"/>
              <w:spacing w:after="0"/>
              <w:rPr>
                <w:rFonts w:ascii="Times New Roman" w:hAnsi="Times New Roman"/>
                <w:b/>
                <w:sz w:val="22"/>
                <w:szCs w:val="22"/>
                <w:lang w:eastAsia="zh-CN"/>
              </w:rPr>
            </w:pPr>
            <w:r w:rsidRPr="006B2F4A">
              <w:rPr>
                <w:rFonts w:ascii="Times New Roman" w:hAnsi="Times New Roman"/>
                <w:b/>
                <w:sz w:val="22"/>
                <w:szCs w:val="22"/>
                <w:lang w:eastAsia="zh-CN"/>
              </w:rPr>
              <w:t>Proposal 1.1-</w:t>
            </w:r>
            <w:r>
              <w:rPr>
                <w:rFonts w:ascii="Times New Roman" w:hAnsi="Times New Roman"/>
                <w:b/>
                <w:sz w:val="22"/>
                <w:szCs w:val="22"/>
                <w:lang w:eastAsia="zh-CN"/>
              </w:rPr>
              <w:t>4</w:t>
            </w:r>
            <w:r w:rsidRPr="006B2F4A">
              <w:rPr>
                <w:rFonts w:ascii="Times New Roman" w:hAnsi="Times New Roman"/>
                <w:b/>
                <w:sz w:val="22"/>
                <w:szCs w:val="22"/>
                <w:lang w:eastAsia="zh-CN"/>
              </w:rPr>
              <w:t>:</w:t>
            </w:r>
            <w:r>
              <w:rPr>
                <w:rFonts w:ascii="Times New Roman" w:hAnsi="Times New Roman"/>
                <w:b/>
                <w:sz w:val="22"/>
                <w:szCs w:val="22"/>
                <w:lang w:eastAsia="zh-CN"/>
              </w:rPr>
              <w:t xml:space="preserve"> </w:t>
            </w:r>
            <w:r w:rsidRPr="005A5B75">
              <w:rPr>
                <w:rFonts w:ascii="Times New Roman" w:hAnsi="Times New Roman"/>
                <w:sz w:val="22"/>
                <w:szCs w:val="22"/>
                <w:lang w:eastAsia="zh-CN"/>
              </w:rPr>
              <w:t>Support.</w:t>
            </w:r>
            <w:r>
              <w:rPr>
                <w:rFonts w:ascii="Times New Roman" w:hAnsi="Times New Roman"/>
                <w:b/>
                <w:sz w:val="22"/>
                <w:szCs w:val="22"/>
                <w:lang w:eastAsia="zh-CN"/>
              </w:rPr>
              <w:t xml:space="preserve"> </w:t>
            </w:r>
          </w:p>
          <w:p w14:paraId="13B75DEB" w14:textId="74D422CB" w:rsidR="00713306" w:rsidRDefault="00713306" w:rsidP="00713306">
            <w:pPr>
              <w:pStyle w:val="BodyText"/>
              <w:spacing w:after="0"/>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sidRPr="005A5B75">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8A4D44" w14:paraId="23128403" w14:textId="77777777" w:rsidTr="00601045">
        <w:tc>
          <w:tcPr>
            <w:tcW w:w="1573" w:type="dxa"/>
          </w:tcPr>
          <w:p w14:paraId="13820F66" w14:textId="47AAB6A1" w:rsidR="008A4D44" w:rsidRDefault="008A4D44"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185F250F" w14:textId="02B547A3" w:rsidR="008A4D44" w:rsidRPr="008A4D44" w:rsidRDefault="008A4D44" w:rsidP="008A4D44">
            <w:pPr>
              <w:pStyle w:val="BodyText"/>
              <w:spacing w:after="0"/>
              <w:rPr>
                <w:rFonts w:ascii="Times New Roman" w:hAnsi="Times New Roman"/>
                <w:bCs/>
                <w:sz w:val="22"/>
                <w:szCs w:val="22"/>
                <w:lang w:eastAsia="zh-CN"/>
              </w:rPr>
            </w:pPr>
            <w:r w:rsidRPr="008A4D44">
              <w:rPr>
                <w:rFonts w:ascii="Times New Roman" w:hAnsi="Times New Roman"/>
                <w:bCs/>
                <w:sz w:val="22"/>
                <w:szCs w:val="22"/>
                <w:lang w:eastAsia="zh-CN"/>
              </w:rPr>
              <w:t>Proposal 1.1-1: We are ok with the proposal.</w:t>
            </w:r>
          </w:p>
          <w:p w14:paraId="151D6C3F" w14:textId="00104740" w:rsidR="008A4D44" w:rsidRPr="008A4D44" w:rsidRDefault="008A4D44" w:rsidP="008A4D44">
            <w:pPr>
              <w:pStyle w:val="BodyText"/>
              <w:spacing w:after="0"/>
              <w:rPr>
                <w:rFonts w:ascii="Times New Roman" w:hAnsi="Times New Roman"/>
                <w:bCs/>
                <w:sz w:val="22"/>
                <w:szCs w:val="22"/>
                <w:lang w:eastAsia="zh-CN"/>
              </w:rPr>
            </w:pPr>
            <w:r w:rsidRPr="008A4D44">
              <w:rPr>
                <w:rFonts w:ascii="Times New Roman" w:hAnsi="Times New Roman"/>
                <w:bCs/>
                <w:sz w:val="22"/>
                <w:szCs w:val="22"/>
                <w:lang w:eastAsia="zh-CN"/>
              </w:rPr>
              <w:t xml:space="preserve">Proposal 1.1-2: We are ok with the proposal. </w:t>
            </w:r>
          </w:p>
          <w:p w14:paraId="24CE5E6B" w14:textId="6615DA26" w:rsidR="008A4D44" w:rsidRPr="008A4D44" w:rsidRDefault="008A4D44" w:rsidP="008A4D44">
            <w:pPr>
              <w:pStyle w:val="BodyText"/>
              <w:spacing w:after="0"/>
              <w:rPr>
                <w:rFonts w:ascii="Times New Roman" w:hAnsi="Times New Roman"/>
                <w:bCs/>
                <w:sz w:val="22"/>
                <w:szCs w:val="22"/>
                <w:lang w:eastAsia="zh-CN"/>
              </w:rPr>
            </w:pPr>
            <w:r w:rsidRPr="008A4D44">
              <w:rPr>
                <w:rFonts w:ascii="Times New Roman" w:hAnsi="Times New Roman"/>
                <w:bCs/>
                <w:sz w:val="22"/>
                <w:szCs w:val="22"/>
                <w:lang w:eastAsia="zh-CN"/>
              </w:rPr>
              <w:t>Proposal 1.1-3: We are ok with the proposal.</w:t>
            </w:r>
          </w:p>
          <w:p w14:paraId="1C08E4D2" w14:textId="25443F13" w:rsidR="008A4D44" w:rsidRPr="008A4D44" w:rsidRDefault="008A4D44" w:rsidP="008A4D44">
            <w:pPr>
              <w:pStyle w:val="BodyText"/>
              <w:spacing w:after="0"/>
              <w:rPr>
                <w:rFonts w:ascii="Times New Roman" w:hAnsi="Times New Roman"/>
                <w:bCs/>
                <w:sz w:val="22"/>
                <w:szCs w:val="22"/>
                <w:lang w:eastAsia="zh-CN"/>
              </w:rPr>
            </w:pPr>
            <w:r w:rsidRPr="008A4D44">
              <w:rPr>
                <w:rFonts w:ascii="Times New Roman" w:hAnsi="Times New Roman"/>
                <w:bCs/>
                <w:sz w:val="22"/>
                <w:szCs w:val="22"/>
                <w:lang w:eastAsia="zh-CN"/>
              </w:rPr>
              <w:t xml:space="preserve">Proposal 1.1-4: We are ok with the proposal.  </w:t>
            </w:r>
          </w:p>
          <w:p w14:paraId="7F9570BA" w14:textId="46348329" w:rsidR="008A4D44" w:rsidRDefault="008A4D44" w:rsidP="008A4D44">
            <w:pPr>
              <w:pStyle w:val="BodyText"/>
              <w:spacing w:after="0"/>
              <w:rPr>
                <w:rFonts w:ascii="Times New Roman" w:hAnsi="Times New Roman"/>
                <w:b/>
                <w:sz w:val="22"/>
                <w:szCs w:val="22"/>
                <w:lang w:eastAsia="zh-CN"/>
              </w:rPr>
            </w:pPr>
            <w:r w:rsidRPr="008A4D44">
              <w:rPr>
                <w:rFonts w:ascii="Times New Roman" w:hAnsi="Times New Roman"/>
                <w:bCs/>
                <w:sz w:val="22"/>
                <w:szCs w:val="22"/>
                <w:lang w:eastAsia="zh-CN"/>
              </w:rPr>
              <w:t>Proposal 1.1-5: We are ok with the proposal. Our preference is Alt.2, 80.</w:t>
            </w:r>
          </w:p>
        </w:tc>
      </w:tr>
      <w:tr w:rsidR="008E72B0" w14:paraId="764A03C6" w14:textId="77777777" w:rsidTr="00601045">
        <w:tc>
          <w:tcPr>
            <w:tcW w:w="1573" w:type="dxa"/>
          </w:tcPr>
          <w:p w14:paraId="22425B3C" w14:textId="00CB6FF9" w:rsidR="008E72B0" w:rsidRDefault="008E72B0" w:rsidP="008E72B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555A400D" w14:textId="77777777" w:rsidR="008E72B0" w:rsidRDefault="008E72B0" w:rsidP="008E72B0">
            <w:pPr>
              <w:pStyle w:val="BodyText"/>
              <w:spacing w:after="0"/>
              <w:jc w:val="left"/>
              <w:rPr>
                <w:rFonts w:ascii="Times New Roman" w:eastAsiaTheme="minorEastAsia" w:hAnsi="Times New Roman"/>
                <w:sz w:val="22"/>
                <w:szCs w:val="22"/>
                <w:lang w:eastAsia="ko-KR"/>
              </w:rPr>
            </w:pPr>
            <w:r w:rsidRPr="00815825">
              <w:rPr>
                <w:rFonts w:ascii="Times New Roman" w:eastAsiaTheme="minorEastAsia" w:hAnsi="Times New Roman"/>
                <w:sz w:val="22"/>
                <w:szCs w:val="22"/>
                <w:lang w:eastAsia="ko-KR"/>
              </w:rPr>
              <w:t>Proposal 1.1-1</w:t>
            </w:r>
            <w:r>
              <w:rPr>
                <w:rFonts w:ascii="Times New Roman" w:eastAsiaTheme="minorEastAsia" w:hAnsi="Times New Roman"/>
                <w:sz w:val="22"/>
                <w:szCs w:val="22"/>
                <w:lang w:eastAsia="ko-KR"/>
              </w:rPr>
              <w:t>: fine for sake of progress</w:t>
            </w:r>
          </w:p>
          <w:p w14:paraId="02580E84" w14:textId="77777777" w:rsidR="008E72B0" w:rsidRDefault="008E72B0" w:rsidP="008E72B0">
            <w:pPr>
              <w:pStyle w:val="BodyText"/>
              <w:spacing w:after="0"/>
              <w:jc w:val="left"/>
              <w:rPr>
                <w:rFonts w:ascii="Times New Roman" w:eastAsiaTheme="minorEastAsia" w:hAnsi="Times New Roman"/>
                <w:sz w:val="22"/>
                <w:szCs w:val="22"/>
                <w:lang w:eastAsia="ko-KR"/>
              </w:rPr>
            </w:pPr>
            <w:r w:rsidRPr="00815825">
              <w:rPr>
                <w:rFonts w:ascii="Times New Roman" w:eastAsiaTheme="minorEastAsia" w:hAnsi="Times New Roman"/>
                <w:sz w:val="22"/>
                <w:szCs w:val="22"/>
                <w:lang w:eastAsia="ko-KR"/>
              </w:rPr>
              <w:t>Proposal 1.1-2</w:t>
            </w:r>
            <w:r>
              <w:rPr>
                <w:rFonts w:ascii="Times New Roman" w:eastAsiaTheme="minorEastAsia" w:hAnsi="Times New Roman"/>
                <w:sz w:val="22"/>
                <w:szCs w:val="22"/>
                <w:lang w:eastAsia="ko-KR"/>
              </w:rPr>
              <w:t xml:space="preserve">: generally fine with the proposal, however, implicit DBTW ON/OFF may make sense for MIB but may need further considerations for SIB1, hence we prefer the </w:t>
            </w:r>
            <w:r w:rsidRPr="00F45B78">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07317EA0" w14:textId="77777777" w:rsidR="008E72B0" w:rsidRDefault="008E72B0" w:rsidP="008E72B0">
            <w:pPr>
              <w:pStyle w:val="BodyText"/>
              <w:numPr>
                <w:ilvl w:val="0"/>
                <w:numId w:val="15"/>
              </w:numPr>
              <w:spacing w:after="0"/>
              <w:jc w:val="left"/>
              <w:rPr>
                <w:rFonts w:ascii="Times New Roman" w:eastAsia="Times New Roman" w:hAnsi="Times New Roman"/>
                <w:i/>
                <w:iCs/>
                <w:sz w:val="22"/>
                <w:szCs w:val="22"/>
                <w:lang w:eastAsia="zh-CN"/>
              </w:rPr>
            </w:pPr>
            <w:r w:rsidRPr="00F45B78">
              <w:rPr>
                <w:rFonts w:ascii="Times New Roman" w:eastAsia="Times New Roman" w:hAnsi="Times New Roman"/>
                <w:i/>
                <w:iCs/>
                <w:sz w:val="22"/>
                <w:szCs w:val="22"/>
                <w:lang w:eastAsia="zh-CN"/>
              </w:rPr>
              <w:lastRenderedPageBreak/>
              <w:t xml:space="preserve">For supported SCS cases of DBTW, the indication of use or no use of DBTW will be implicitly indicated (deriving that DBTW is used or not used via configuration of MIB </w:t>
            </w:r>
            <w:r w:rsidRPr="00F45B78">
              <w:rPr>
                <w:rFonts w:ascii="Times New Roman" w:eastAsia="Times New Roman" w:hAnsi="Times New Roman"/>
                <w:i/>
                <w:iCs/>
                <w:strike/>
                <w:color w:val="C00000"/>
                <w:sz w:val="22"/>
                <w:szCs w:val="22"/>
                <w:lang w:eastAsia="zh-CN"/>
              </w:rPr>
              <w:t>(and SIB1)</w:t>
            </w:r>
            <w:r w:rsidRPr="00F45B78">
              <w:rPr>
                <w:rFonts w:ascii="Times New Roman" w:eastAsia="Times New Roman" w:hAnsi="Times New Roman"/>
                <w:i/>
                <w:iCs/>
                <w:sz w:val="22"/>
                <w:szCs w:val="22"/>
                <w:lang w:eastAsia="zh-CN"/>
              </w:rPr>
              <w:t xml:space="preserve"> parameter(s) in certain combinations) in MIB.</w:t>
            </w:r>
          </w:p>
          <w:p w14:paraId="10D37B19" w14:textId="77777777" w:rsidR="008E72B0" w:rsidRPr="00F45B78" w:rsidRDefault="008E72B0" w:rsidP="008E72B0">
            <w:pPr>
              <w:pStyle w:val="BodyText"/>
              <w:numPr>
                <w:ilvl w:val="1"/>
                <w:numId w:val="15"/>
              </w:numPr>
              <w:spacing w:after="0"/>
              <w:jc w:val="left"/>
              <w:rPr>
                <w:rFonts w:ascii="Times New Roman" w:eastAsia="Times New Roman" w:hAnsi="Times New Roman"/>
                <w:i/>
                <w:iCs/>
                <w:color w:val="C00000"/>
                <w:sz w:val="22"/>
                <w:szCs w:val="22"/>
                <w:lang w:eastAsia="zh-CN"/>
              </w:rPr>
            </w:pPr>
            <w:r w:rsidRPr="00F45B78">
              <w:rPr>
                <w:rFonts w:ascii="Times New Roman" w:eastAsia="Times New Roman" w:hAnsi="Times New Roman"/>
                <w:i/>
                <w:iCs/>
                <w:color w:val="C00000"/>
                <w:sz w:val="22"/>
                <w:szCs w:val="22"/>
                <w:lang w:eastAsia="zh-CN"/>
              </w:rPr>
              <w:t>FFS for SIB1</w:t>
            </w:r>
          </w:p>
          <w:p w14:paraId="1C2636AE" w14:textId="0644E0F3" w:rsidR="008E72B0" w:rsidRDefault="008E72B0" w:rsidP="008E72B0">
            <w:pPr>
              <w:pStyle w:val="BodyText"/>
              <w:spacing w:after="0"/>
              <w:jc w:val="left"/>
              <w:rPr>
                <w:rFonts w:ascii="Times New Roman" w:eastAsiaTheme="minorEastAsia" w:hAnsi="Times New Roman"/>
                <w:sz w:val="22"/>
                <w:szCs w:val="22"/>
                <w:lang w:eastAsia="zh-CN"/>
              </w:rPr>
            </w:pPr>
            <w:r w:rsidRPr="00652776">
              <w:rPr>
                <w:rFonts w:ascii="Times New Roman" w:eastAsiaTheme="minorEastAsia" w:hAnsi="Times New Roman"/>
                <w:sz w:val="22"/>
                <w:szCs w:val="22"/>
                <w:lang w:eastAsia="ko-KR"/>
              </w:rPr>
              <w:t>Proposal 1.1-3</w:t>
            </w:r>
            <w:r>
              <w:rPr>
                <w:rFonts w:ascii="Times New Roman" w:eastAsiaTheme="minorEastAsia" w:hAnsi="Times New Roman"/>
                <w:sz w:val="22"/>
                <w:szCs w:val="22"/>
                <w:lang w:eastAsia="ko-KR"/>
              </w:rPr>
              <w:t xml:space="preserve">: since </w:t>
            </w:r>
            <w:r w:rsidRPr="00815825">
              <w:rPr>
                <w:rFonts w:ascii="Times New Roman" w:eastAsiaTheme="minorEastAsia" w:hAnsi="Times New Roman"/>
                <w:sz w:val="22"/>
                <w:szCs w:val="22"/>
                <w:lang w:eastAsia="ko-KR"/>
              </w:rPr>
              <w:t>Proposal 1.1-2</w:t>
            </w:r>
            <w:r>
              <w:rPr>
                <w:rFonts w:ascii="Times New Roman" w:eastAsiaTheme="minorEastAsia" w:hAnsi="Times New Roman"/>
                <w:sz w:val="22"/>
                <w:szCs w:val="22"/>
                <w:lang w:eastAsia="ko-KR"/>
              </w:rPr>
              <w:t xml:space="preserve">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w:t>
            </w:r>
            <w:r w:rsidRPr="00652776">
              <w:rPr>
                <w:rFonts w:ascii="Times New Roman" w:eastAsiaTheme="minorEastAsia" w:hAnsi="Times New Roman"/>
                <w:sz w:val="22"/>
                <w:szCs w:val="22"/>
                <w:lang w:eastAsia="zh-CN"/>
              </w:rPr>
              <w:t>Proposal 1.1-5</w:t>
            </w:r>
            <w:r>
              <w:rPr>
                <w:rFonts w:ascii="Times New Roman" w:eastAsiaTheme="minorEastAsia" w:hAnsi="Times New Roman"/>
                <w:sz w:val="22"/>
                <w:szCs w:val="22"/>
                <w:lang w:eastAsia="zh-CN"/>
              </w:rPr>
              <w:t xml:space="preserve">. Suggest we treat this proposal after we treat </w:t>
            </w:r>
            <w:r w:rsidRPr="00652776">
              <w:rPr>
                <w:rFonts w:ascii="Times New Roman" w:eastAsiaTheme="minorEastAsia" w:hAnsi="Times New Roman"/>
                <w:sz w:val="22"/>
                <w:szCs w:val="22"/>
                <w:lang w:eastAsia="zh-CN"/>
              </w:rPr>
              <w:t>Proposal 1.1-</w:t>
            </w:r>
            <w:r>
              <w:rPr>
                <w:rFonts w:ascii="Times New Roman" w:eastAsiaTheme="minorEastAsia" w:hAnsi="Times New Roman"/>
                <w:sz w:val="22"/>
                <w:szCs w:val="22"/>
                <w:lang w:eastAsia="zh-CN"/>
              </w:rPr>
              <w:t xml:space="preserve">2 and </w:t>
            </w:r>
            <w:r w:rsidRPr="00652776">
              <w:rPr>
                <w:rFonts w:ascii="Times New Roman" w:eastAsiaTheme="minorEastAsia" w:hAnsi="Times New Roman"/>
                <w:sz w:val="22"/>
                <w:szCs w:val="22"/>
                <w:lang w:eastAsia="zh-CN"/>
              </w:rPr>
              <w:t>Proposal 1.1-5</w:t>
            </w:r>
            <w:r>
              <w:rPr>
                <w:rFonts w:ascii="Times New Roman" w:eastAsiaTheme="minorEastAsia" w:hAnsi="Times New Roman"/>
                <w:sz w:val="22"/>
                <w:szCs w:val="22"/>
                <w:lang w:eastAsia="zh-CN"/>
              </w:rPr>
              <w:t>. In addition, we may need to conclude on the number of available MIB signaling bits first</w:t>
            </w:r>
            <w:r w:rsidR="00682CBA">
              <w:rPr>
                <w:rFonts w:ascii="Times New Roman" w:eastAsiaTheme="minorEastAsia" w:hAnsi="Times New Roman"/>
                <w:sz w:val="22"/>
                <w:szCs w:val="22"/>
                <w:lang w:eastAsia="zh-CN"/>
              </w:rPr>
              <w:t xml:space="preserve">, since we may only have 1 bit and that leave 2 values only. </w:t>
            </w:r>
          </w:p>
          <w:p w14:paraId="010C7C2E" w14:textId="77777777" w:rsidR="008E72B0" w:rsidRDefault="008E72B0" w:rsidP="008E72B0">
            <w:pPr>
              <w:pStyle w:val="BodyText"/>
              <w:spacing w:after="0"/>
              <w:jc w:val="left"/>
              <w:rPr>
                <w:rFonts w:ascii="Times New Roman" w:eastAsiaTheme="minorEastAsia" w:hAnsi="Times New Roman"/>
                <w:sz w:val="22"/>
                <w:szCs w:val="22"/>
                <w:lang w:eastAsia="ko-KR"/>
              </w:rPr>
            </w:pPr>
            <w:r w:rsidRPr="00387FCA">
              <w:rPr>
                <w:rFonts w:ascii="Times New Roman" w:eastAsiaTheme="minorEastAsia" w:hAnsi="Times New Roman"/>
                <w:sz w:val="22"/>
                <w:szCs w:val="22"/>
                <w:lang w:eastAsia="ko-KR"/>
              </w:rPr>
              <w:t>Proposal 1.1-</w:t>
            </w:r>
            <w:r>
              <w:rPr>
                <w:rFonts w:ascii="Times New Roman" w:eastAsiaTheme="minorEastAsia" w:hAnsi="Times New Roman"/>
                <w:sz w:val="22"/>
                <w:szCs w:val="22"/>
                <w:lang w:eastAsia="ko-KR"/>
              </w:rPr>
              <w:t>4: fine with the proposal</w:t>
            </w:r>
          </w:p>
          <w:p w14:paraId="66B2D95F" w14:textId="5704AD11" w:rsidR="008E72B0" w:rsidRPr="008A4D44" w:rsidRDefault="008E72B0" w:rsidP="008E72B0">
            <w:pPr>
              <w:pStyle w:val="BodyText"/>
              <w:spacing w:after="0"/>
              <w:rPr>
                <w:rFonts w:ascii="Times New Roman" w:hAnsi="Times New Roman"/>
                <w:bCs/>
                <w:sz w:val="22"/>
                <w:szCs w:val="22"/>
                <w:lang w:eastAsia="zh-CN"/>
              </w:rPr>
            </w:pPr>
            <w:r w:rsidRPr="00387FCA">
              <w:rPr>
                <w:rFonts w:ascii="Times New Roman" w:eastAsiaTheme="minorEastAsia" w:hAnsi="Times New Roman"/>
                <w:sz w:val="22"/>
                <w:szCs w:val="22"/>
                <w:lang w:eastAsia="ko-KR"/>
              </w:rPr>
              <w:t>Proposal 1.1-5</w:t>
            </w:r>
            <w:r>
              <w:rPr>
                <w:rFonts w:ascii="Times New Roman" w:eastAsiaTheme="minorEastAsia" w:hAnsi="Times New Roman"/>
                <w:sz w:val="22"/>
                <w:szCs w:val="22"/>
                <w:lang w:eastAsia="ko-KR"/>
              </w:rPr>
              <w:t>: We still need gaps for UL/DL switching and other URLLC data. Hence prefer Alt 1.</w:t>
            </w:r>
          </w:p>
        </w:tc>
      </w:tr>
      <w:tr w:rsidR="00832AA9" w14:paraId="4D3E7E76" w14:textId="77777777" w:rsidTr="00601045">
        <w:tc>
          <w:tcPr>
            <w:tcW w:w="1573" w:type="dxa"/>
          </w:tcPr>
          <w:p w14:paraId="2367F3A2" w14:textId="5732B17B" w:rsidR="00832AA9" w:rsidRDefault="00832AA9" w:rsidP="00832AA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389" w:type="dxa"/>
          </w:tcPr>
          <w:p w14:paraId="4ECF955F" w14:textId="77777777" w:rsidR="00832AA9" w:rsidRDefault="00832AA9" w:rsidP="00832AA9">
            <w:pPr>
              <w:pStyle w:val="BodyText"/>
              <w:spacing w:after="0"/>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xml:space="preserve">: Support.  </w:t>
            </w:r>
            <w:r w:rsidRPr="00C268E2">
              <w:rPr>
                <w:rFonts w:ascii="Times New Roman" w:hAnsi="Times New Roman"/>
                <w:szCs w:val="22"/>
                <w:lang w:eastAsia="zh-CN"/>
              </w:rPr>
              <w:t>On DCI 1_0 size, open to further discuss</w:t>
            </w:r>
          </w:p>
          <w:p w14:paraId="0CA2479D" w14:textId="77777777" w:rsidR="00832AA9" w:rsidRDefault="00832AA9" w:rsidP="00832AA9">
            <w:pPr>
              <w:pStyle w:val="BodyText"/>
              <w:spacing w:after="0"/>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48A20D4E" w14:textId="77777777" w:rsidR="00832AA9" w:rsidRDefault="00832AA9" w:rsidP="00832AA9">
            <w:pPr>
              <w:pStyle w:val="BodyText"/>
              <w:spacing w:after="0"/>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0BE536D1" w14:textId="77777777" w:rsidR="00832AA9" w:rsidRDefault="00832AA9" w:rsidP="00832AA9">
            <w:pPr>
              <w:pStyle w:val="BodyText"/>
              <w:spacing w:after="0"/>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65FA4539" w14:textId="73749C5B" w:rsidR="00832AA9" w:rsidRPr="00815825" w:rsidRDefault="00832AA9" w:rsidP="00832AA9">
            <w:pPr>
              <w:pStyle w:val="BodyText"/>
              <w:spacing w:after="0"/>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EA414D" w:rsidRPr="00EA414D" w14:paraId="1AF69922" w14:textId="77777777" w:rsidTr="00601045">
        <w:tc>
          <w:tcPr>
            <w:tcW w:w="1573" w:type="dxa"/>
          </w:tcPr>
          <w:p w14:paraId="165FFBB6" w14:textId="0D9690D1" w:rsidR="00EA414D" w:rsidRPr="00EA414D" w:rsidRDefault="00EA414D" w:rsidP="00EA414D">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643E50D4" w14:textId="77777777" w:rsidR="00EA414D" w:rsidRPr="007B6CD3" w:rsidRDefault="00EA414D" w:rsidP="00EA414D">
            <w:pPr>
              <w:pStyle w:val="BodyText"/>
              <w:spacing w:after="0"/>
              <w:jc w:val="left"/>
              <w:rPr>
                <w:rFonts w:ascii="Times New Roman" w:eastAsiaTheme="minorEastAsia" w:hAnsi="Times New Roman"/>
                <w:b/>
                <w:bCs/>
                <w:sz w:val="22"/>
                <w:szCs w:val="22"/>
                <w:lang w:eastAsia="ko-KR"/>
              </w:rPr>
            </w:pPr>
            <w:r w:rsidRPr="007B6CD3">
              <w:rPr>
                <w:rFonts w:ascii="Times New Roman" w:eastAsiaTheme="minorEastAsia" w:hAnsi="Times New Roman"/>
                <w:b/>
                <w:bCs/>
                <w:sz w:val="22"/>
                <w:szCs w:val="22"/>
                <w:lang w:eastAsia="ko-KR"/>
              </w:rPr>
              <w:t>Proposal 1.1-1</w:t>
            </w:r>
          </w:p>
          <w:p w14:paraId="45AFC9FB" w14:textId="77777777" w:rsidR="00EA414D" w:rsidRDefault="00EA414D" w:rsidP="00EA414D">
            <w:pPr>
              <w:pStyle w:val="BodyText"/>
              <w:tabs>
                <w:tab w:val="left" w:pos="2317"/>
              </w:tabs>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sidRPr="007B6CD3">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sidRPr="007B6CD3">
              <w:rPr>
                <w:rFonts w:ascii="Times New Roman" w:eastAsiaTheme="minorEastAsia" w:hAnsi="Times New Roman"/>
                <w:sz w:val="22"/>
                <w:szCs w:val="22"/>
                <w:u w:val="single"/>
                <w:lang w:eastAsia="ko-KR"/>
              </w:rPr>
              <w:t>exactly which MIB bits are repurposed and/or resolution of potential dependencies to RAN4</w:t>
            </w:r>
          </w:p>
          <w:p w14:paraId="03E46A6B" w14:textId="77777777" w:rsidR="00EA414D" w:rsidRDefault="00EA414D" w:rsidP="00EA414D">
            <w:pPr>
              <w:pStyle w:val="BodyText"/>
              <w:spacing w:before="0" w:after="0"/>
              <w:jc w:val="left"/>
              <w:rPr>
                <w:rFonts w:ascii="Times New Roman" w:eastAsiaTheme="minorEastAsia" w:hAnsi="Times New Roman"/>
                <w:sz w:val="22"/>
                <w:szCs w:val="22"/>
                <w:lang w:eastAsia="ko-KR"/>
              </w:rPr>
            </w:pPr>
          </w:p>
          <w:p w14:paraId="6CD3423E" w14:textId="77777777" w:rsidR="00EA414D" w:rsidRDefault="00EA414D" w:rsidP="00EA414D">
            <w:pPr>
              <w:pStyle w:val="BodyText"/>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7FA12746" w14:textId="77777777" w:rsidR="00EA414D" w:rsidRDefault="00EA414D" w:rsidP="00EA414D">
            <w:pPr>
              <w:pStyle w:val="Proposal"/>
              <w:numPr>
                <w:ilvl w:val="0"/>
                <w:numId w:val="39"/>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646CB837" w14:textId="77777777" w:rsidR="00EA414D" w:rsidRDefault="00EA414D" w:rsidP="00EA414D">
            <w:pPr>
              <w:pStyle w:val="Proposal"/>
              <w:numPr>
                <w:ilvl w:val="0"/>
                <w:numId w:val="39"/>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9E405B3" w14:textId="77777777" w:rsidR="00EA414D" w:rsidRDefault="00EA414D" w:rsidP="00EA414D">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7BBB7732" w14:textId="77777777" w:rsidR="00EA414D" w:rsidRDefault="00EA414D" w:rsidP="00EA414D">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61D8AAD4" w14:textId="77777777" w:rsidR="00EA414D" w:rsidRPr="007B6CD3" w:rsidRDefault="00EA414D" w:rsidP="00EA414D">
            <w:pPr>
              <w:pStyle w:val="BodyText"/>
              <w:spacing w:after="0"/>
              <w:jc w:val="left"/>
              <w:rPr>
                <w:rFonts w:ascii="Times New Roman" w:eastAsiaTheme="minorEastAsia" w:hAnsi="Times New Roman"/>
                <w:b/>
                <w:bCs/>
                <w:sz w:val="22"/>
                <w:szCs w:val="22"/>
                <w:lang w:eastAsia="ko-KR"/>
              </w:rPr>
            </w:pPr>
            <w:r w:rsidRPr="007B6CD3">
              <w:rPr>
                <w:rFonts w:ascii="Times New Roman" w:eastAsiaTheme="minorEastAsia" w:hAnsi="Times New Roman"/>
                <w:b/>
                <w:bCs/>
                <w:sz w:val="22"/>
                <w:szCs w:val="22"/>
                <w:lang w:eastAsia="ko-KR"/>
              </w:rPr>
              <w:t>Proposal 1.1-2</w:t>
            </w:r>
          </w:p>
          <w:p w14:paraId="501E75FC" w14:textId="77777777" w:rsidR="00EA414D" w:rsidRDefault="00EA414D" w:rsidP="00EA414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14:paraId="3BA11EC3" w14:textId="77777777" w:rsidR="00EA414D" w:rsidRPr="007A3DE7" w:rsidRDefault="00EA414D" w:rsidP="00EA414D">
            <w:pPr>
              <w:pStyle w:val="BodyText"/>
              <w:numPr>
                <w:ilvl w:val="0"/>
                <w:numId w:val="15"/>
              </w:numPr>
              <w:spacing w:after="0"/>
              <w:rPr>
                <w:rFonts w:ascii="Times New Roman" w:eastAsia="Times New Roman" w:hAnsi="Times New Roman"/>
                <w:strike/>
                <w:color w:val="FF0000"/>
                <w:sz w:val="22"/>
                <w:szCs w:val="22"/>
                <w:lang w:eastAsia="zh-CN"/>
              </w:rPr>
            </w:pPr>
            <w:r w:rsidRPr="007A3DE7">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2F25ECFE" w14:textId="77777777" w:rsidR="00EA414D" w:rsidRPr="007A3DE7" w:rsidRDefault="00EA414D" w:rsidP="00EA414D">
            <w:pPr>
              <w:pStyle w:val="BodyText"/>
              <w:numPr>
                <w:ilvl w:val="1"/>
                <w:numId w:val="15"/>
              </w:numPr>
              <w:spacing w:after="0"/>
              <w:rPr>
                <w:rFonts w:ascii="Times New Roman" w:eastAsia="Times New Roman" w:hAnsi="Times New Roman"/>
                <w:strike/>
                <w:color w:val="FF0000"/>
                <w:sz w:val="22"/>
                <w:szCs w:val="22"/>
                <w:lang w:eastAsia="zh-CN"/>
              </w:rPr>
            </w:pPr>
            <w:r w:rsidRPr="007A3DE7">
              <w:rPr>
                <w:rFonts w:ascii="Times New Roman" w:eastAsia="Times New Roman" w:hAnsi="Times New Roman"/>
                <w:strike/>
                <w:color w:val="FF0000"/>
                <w:sz w:val="22"/>
                <w:szCs w:val="22"/>
                <w:lang w:eastAsia="zh-CN"/>
              </w:rPr>
              <w:t>FFS details of implicit indication in MIB (and in SIB1)</w:t>
            </w:r>
          </w:p>
          <w:p w14:paraId="5D01910E" w14:textId="77777777" w:rsidR="00EA414D" w:rsidRDefault="00EA414D" w:rsidP="00EA414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2026BC8D" w14:textId="77777777" w:rsidR="00EA414D" w:rsidRPr="00026107" w:rsidRDefault="00EA414D" w:rsidP="00EA414D">
            <w:pPr>
              <w:numPr>
                <w:ilvl w:val="0"/>
                <w:numId w:val="8"/>
              </w:numPr>
              <w:tabs>
                <w:tab w:val="left" w:pos="720"/>
              </w:tabs>
              <w:overflowPunct/>
              <w:autoSpaceDE/>
              <w:autoSpaceDN/>
              <w:adjustRightInd/>
              <w:spacing w:after="0" w:line="240" w:lineRule="auto"/>
              <w:textAlignment w:val="center"/>
              <w:rPr>
                <w:rFonts w:eastAsia="Times New Roman"/>
              </w:rPr>
            </w:pPr>
            <w:r w:rsidRPr="00026107">
              <w:rPr>
                <w:rFonts w:eastAsia="Times New Roman"/>
              </w:rPr>
              <w:t>If DBTW is supported</w:t>
            </w:r>
          </w:p>
          <w:p w14:paraId="091C275F" w14:textId="77777777" w:rsidR="00EA414D" w:rsidRDefault="00EA414D" w:rsidP="00EA414D">
            <w:pPr>
              <w:numPr>
                <w:ilvl w:val="1"/>
                <w:numId w:val="8"/>
              </w:numPr>
              <w:tabs>
                <w:tab w:val="left" w:pos="720"/>
                <w:tab w:val="left" w:pos="1440"/>
              </w:tabs>
              <w:overflowPunct/>
              <w:autoSpaceDE/>
              <w:autoSpaceDN/>
              <w:adjustRightInd/>
              <w:spacing w:after="0" w:line="240" w:lineRule="auto"/>
              <w:textAlignment w:val="center"/>
              <w:rPr>
                <w:rFonts w:eastAsia="Times New Roman"/>
              </w:rPr>
            </w:pPr>
            <w:r w:rsidRPr="007A3DE7">
              <w:rPr>
                <w:rFonts w:eastAsia="Times New Roman"/>
                <w:highlight w:val="yellow"/>
              </w:rPr>
              <w:lastRenderedPageBreak/>
              <w:t>Support mechanism to indicate or inform that DBTW is enabled/disabled for</w:t>
            </w:r>
            <w:r w:rsidRPr="007A3DE7">
              <w:rPr>
                <w:rFonts w:eastAsia="Times New Roman"/>
              </w:rPr>
              <w:t xml:space="preserve"> both</w:t>
            </w:r>
            <w:r w:rsidRPr="007A3DE7">
              <w:rPr>
                <w:rFonts w:eastAsia="Times New Roman"/>
                <w:highlight w:val="yellow"/>
              </w:rPr>
              <w:t xml:space="preserve"> IDLE</w:t>
            </w:r>
            <w:r w:rsidRPr="00026107">
              <w:rPr>
                <w:rFonts w:eastAsia="Times New Roman"/>
              </w:rPr>
              <w:t xml:space="preserve"> and CONNECTED </w:t>
            </w:r>
            <w:r w:rsidRPr="007A3DE7">
              <w:rPr>
                <w:rFonts w:eastAsia="Times New Roman"/>
                <w:highlight w:val="yellow"/>
              </w:rPr>
              <w:t>mode UEs</w:t>
            </w:r>
          </w:p>
          <w:p w14:paraId="181F1931" w14:textId="77777777" w:rsidR="00EA414D" w:rsidRPr="006F0CA9" w:rsidRDefault="00EA414D" w:rsidP="00EA414D">
            <w:pPr>
              <w:numPr>
                <w:ilvl w:val="2"/>
                <w:numId w:val="8"/>
              </w:numPr>
              <w:tabs>
                <w:tab w:val="left" w:pos="720"/>
                <w:tab w:val="left" w:pos="1440"/>
              </w:tabs>
              <w:overflowPunct/>
              <w:autoSpaceDE/>
              <w:autoSpaceDN/>
              <w:adjustRightInd/>
              <w:spacing w:after="0" w:line="240" w:lineRule="auto"/>
              <w:textAlignment w:val="center"/>
              <w:rPr>
                <w:rFonts w:eastAsia="Times New Roman"/>
              </w:rPr>
            </w:pPr>
            <w:r w:rsidRPr="006F0CA9">
              <w:rPr>
                <w:rFonts w:eastAsia="Times New Roman"/>
              </w:rPr>
              <w:t>FFS: how to support UEs performing initial access that do not have any prior information on DBTW.</w:t>
            </w:r>
          </w:p>
          <w:p w14:paraId="7C1630AF" w14:textId="77777777" w:rsidR="00EA414D" w:rsidRDefault="00EA414D" w:rsidP="00EA414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7A569924" w14:textId="77777777" w:rsidR="00EA414D" w:rsidRDefault="00EA414D" w:rsidP="00EA414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Furthermore, we think there is a different understanding amongst companies of what "implicit" means.  Some companies refer to implicit as using a particular value of Q to indicate DBTW off, e.g., Q = 64. We support such a mechanism.</w:t>
            </w:r>
          </w:p>
          <w:p w14:paraId="673DE5BF" w14:textId="77777777" w:rsidR="00EA414D" w:rsidRPr="007B6CD3" w:rsidRDefault="00EA414D" w:rsidP="00EA414D">
            <w:pPr>
              <w:pStyle w:val="BodyText"/>
              <w:spacing w:after="0"/>
              <w:jc w:val="left"/>
              <w:rPr>
                <w:rFonts w:ascii="Times New Roman" w:eastAsiaTheme="minorEastAsia" w:hAnsi="Times New Roman"/>
                <w:b/>
                <w:bCs/>
                <w:sz w:val="22"/>
                <w:szCs w:val="22"/>
                <w:lang w:eastAsia="ko-KR"/>
              </w:rPr>
            </w:pPr>
            <w:r w:rsidRPr="007B6CD3">
              <w:rPr>
                <w:rFonts w:ascii="Times New Roman" w:eastAsiaTheme="minorEastAsia" w:hAnsi="Times New Roman"/>
                <w:b/>
                <w:bCs/>
                <w:sz w:val="22"/>
                <w:szCs w:val="22"/>
                <w:lang w:eastAsia="ko-KR"/>
              </w:rPr>
              <w:t>Proposal 1.1-3</w:t>
            </w:r>
          </w:p>
          <w:p w14:paraId="4CA3D156" w14:textId="77777777" w:rsidR="00EA414D" w:rsidRDefault="00EA414D" w:rsidP="00EA414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agree to this proposal until it is identified which bits in MIB can be repurposed . For signaling 4 values of Q, 2 bits needed. So far, we have only seen that there is 1 bit available, namely </w:t>
            </w:r>
            <w:r w:rsidRPr="00E74734">
              <w:rPr>
                <w:rFonts w:ascii="Times New Roman" w:eastAsiaTheme="minorEastAsia" w:hAnsi="Times New Roman"/>
                <w:i/>
                <w:iCs/>
                <w:sz w:val="22"/>
                <w:szCs w:val="22"/>
                <w:lang w:eastAsia="ko-KR"/>
              </w:rPr>
              <w:t>subCarrierSpacingCommon</w:t>
            </w:r>
          </w:p>
          <w:p w14:paraId="43A2C13C" w14:textId="77777777" w:rsidR="00EA414D" w:rsidRPr="007B6CD3" w:rsidRDefault="00EA414D" w:rsidP="00EA414D">
            <w:pPr>
              <w:pStyle w:val="BodyText"/>
              <w:spacing w:after="0"/>
              <w:jc w:val="left"/>
              <w:rPr>
                <w:rFonts w:ascii="Times New Roman" w:eastAsiaTheme="minorEastAsia" w:hAnsi="Times New Roman"/>
                <w:b/>
                <w:bCs/>
                <w:sz w:val="22"/>
                <w:szCs w:val="22"/>
                <w:lang w:eastAsia="ko-KR"/>
              </w:rPr>
            </w:pPr>
            <w:r w:rsidRPr="007B6CD3">
              <w:rPr>
                <w:rFonts w:ascii="Times New Roman" w:eastAsiaTheme="minorEastAsia" w:hAnsi="Times New Roman"/>
                <w:b/>
                <w:bCs/>
                <w:sz w:val="22"/>
                <w:szCs w:val="22"/>
                <w:lang w:eastAsia="ko-KR"/>
              </w:rPr>
              <w:t>Proposal 1.1-4</w:t>
            </w:r>
          </w:p>
          <w:p w14:paraId="55DBF157" w14:textId="77777777" w:rsidR="00EA414D" w:rsidRDefault="00EA414D" w:rsidP="00EA414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71C66893" w14:textId="77777777" w:rsidR="00EA414D" w:rsidRDefault="00EA414D" w:rsidP="00EA414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sidRPr="00E74734">
              <w:rPr>
                <w:rFonts w:ascii="Times New Roman" w:eastAsia="Times New Roman" w:hAnsi="Times New Roman"/>
                <w:color w:val="FF0000"/>
                <w:sz w:val="22"/>
                <w:szCs w:val="22"/>
                <w:lang w:eastAsia="zh-CN"/>
              </w:rPr>
              <w:t>(</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63A6C4AA" w14:textId="77777777" w:rsidR="00EA414D" w:rsidRPr="007B6CD3" w:rsidRDefault="00EA414D" w:rsidP="00EA414D">
            <w:pPr>
              <w:pStyle w:val="BodyText"/>
              <w:spacing w:after="0"/>
              <w:jc w:val="left"/>
              <w:rPr>
                <w:rFonts w:ascii="Times New Roman" w:eastAsiaTheme="minorEastAsia" w:hAnsi="Times New Roman"/>
                <w:b/>
                <w:bCs/>
                <w:sz w:val="22"/>
                <w:szCs w:val="22"/>
                <w:lang w:eastAsia="ko-KR"/>
              </w:rPr>
            </w:pPr>
            <w:r w:rsidRPr="007B6CD3">
              <w:rPr>
                <w:rFonts w:ascii="Times New Roman" w:eastAsiaTheme="minorEastAsia" w:hAnsi="Times New Roman"/>
                <w:b/>
                <w:bCs/>
                <w:sz w:val="22"/>
                <w:szCs w:val="22"/>
                <w:lang w:eastAsia="ko-KR"/>
              </w:rPr>
              <w:t>Proposal 1.1-5</w:t>
            </w:r>
          </w:p>
          <w:p w14:paraId="0FD391F1" w14:textId="77777777" w:rsidR="00EA414D" w:rsidRDefault="00EA414D" w:rsidP="00EA414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7B482D16" w14:textId="77777777" w:rsidR="00EA414D" w:rsidRPr="00EA414D" w:rsidRDefault="00EA414D" w:rsidP="00EA414D">
            <w:pPr>
              <w:pStyle w:val="BodyText"/>
              <w:spacing w:after="0"/>
              <w:rPr>
                <w:rFonts w:ascii="Times New Roman" w:hAnsi="Times New Roman"/>
                <w:b/>
                <w:szCs w:val="22"/>
                <w:lang w:eastAsia="zh-CN"/>
              </w:rPr>
            </w:pPr>
          </w:p>
        </w:tc>
      </w:tr>
      <w:tr w:rsidR="0095518A" w14:paraId="21BF0DD7" w14:textId="77777777" w:rsidTr="0095518A">
        <w:tc>
          <w:tcPr>
            <w:tcW w:w="1573" w:type="dxa"/>
          </w:tcPr>
          <w:p w14:paraId="14FA724F" w14:textId="77777777" w:rsidR="0095518A" w:rsidRDefault="0095518A" w:rsidP="0092373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670004F5" w14:textId="77777777" w:rsidR="0095518A" w:rsidRDefault="0095518A" w:rsidP="00923734">
            <w:pPr>
              <w:pStyle w:val="BodyText"/>
              <w:spacing w:after="0"/>
              <w:jc w:val="left"/>
              <w:rPr>
                <w:rFonts w:ascii="Times New Roman" w:eastAsiaTheme="minorEastAsia" w:hAnsi="Times New Roman"/>
                <w:sz w:val="22"/>
                <w:szCs w:val="22"/>
                <w:lang w:eastAsia="ko-KR"/>
              </w:rPr>
            </w:pPr>
            <w:r w:rsidRPr="008B3528">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06CB170E" w14:textId="77777777" w:rsidR="0095518A" w:rsidRDefault="0095518A" w:rsidP="00923734">
            <w:pPr>
              <w:pStyle w:val="BodyText"/>
              <w:spacing w:after="0"/>
              <w:jc w:val="left"/>
              <w:rPr>
                <w:rFonts w:ascii="Times New Roman" w:eastAsiaTheme="minorEastAsia" w:hAnsi="Times New Roman"/>
                <w:b/>
                <w:sz w:val="22"/>
                <w:szCs w:val="22"/>
                <w:lang w:eastAsia="ko-KR"/>
              </w:rPr>
            </w:pPr>
            <w:r w:rsidRPr="008B3528">
              <w:rPr>
                <w:rFonts w:ascii="Times New Roman" w:eastAsiaTheme="minorEastAsia" w:hAnsi="Times New Roman"/>
                <w:b/>
                <w:sz w:val="22"/>
                <w:szCs w:val="22"/>
                <w:lang w:eastAsia="ko-KR"/>
              </w:rPr>
              <w:t xml:space="preserve">Proposal 1.1-2: </w:t>
            </w:r>
          </w:p>
          <w:p w14:paraId="384024B7" w14:textId="77777777" w:rsidR="0095518A" w:rsidRDefault="0095518A" w:rsidP="0095518A">
            <w:pPr>
              <w:pStyle w:val="BodyText"/>
              <w:numPr>
                <w:ilvl w:val="0"/>
                <w:numId w:val="40"/>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0FCD55E7" w14:textId="77777777" w:rsidR="0095518A" w:rsidRDefault="0095518A" w:rsidP="0095518A">
            <w:pPr>
              <w:pStyle w:val="BodyText"/>
              <w:numPr>
                <w:ilvl w:val="1"/>
                <w:numId w:val="40"/>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53653517" w14:textId="77777777" w:rsidR="0095518A" w:rsidRDefault="0095518A" w:rsidP="0095518A">
            <w:pPr>
              <w:pStyle w:val="BodyText"/>
              <w:numPr>
                <w:ilvl w:val="2"/>
                <w:numId w:val="40"/>
              </w:numPr>
              <w:spacing w:after="0"/>
              <w:rPr>
                <w:rFonts w:ascii="Times New Roman" w:eastAsia="Times New Roman" w:hAnsi="Times New Roman"/>
                <w:sz w:val="22"/>
                <w:szCs w:val="22"/>
                <w:lang w:eastAsia="zh-CN"/>
              </w:rPr>
            </w:pPr>
            <w:r w:rsidRPr="00F53B02">
              <w:rPr>
                <w:rFonts w:ascii="Times New Roman" w:eastAsia="Times New Roman" w:hAnsi="Times New Roman"/>
                <w:color w:val="FF0000"/>
                <w:sz w:val="22"/>
                <w:szCs w:val="22"/>
                <w:lang w:eastAsia="zh-CN"/>
              </w:rPr>
              <w:t>Whether and</w:t>
            </w:r>
            <w:r>
              <w:rPr>
                <w:rFonts w:ascii="Times New Roman" w:eastAsia="Times New Roman" w:hAnsi="Times New Roman"/>
                <w:color w:val="FF0000"/>
                <w:sz w:val="22"/>
                <w:szCs w:val="22"/>
                <w:lang w:eastAsia="zh-CN"/>
              </w:rPr>
              <w:t>/or</w:t>
            </w:r>
            <w:r w:rsidRPr="00F53B02">
              <w:rPr>
                <w:rFonts w:ascii="Times New Roman" w:eastAsia="Times New Roman" w:hAnsi="Times New Roman"/>
                <w:color w:val="FF0000"/>
                <w:sz w:val="22"/>
                <w:szCs w:val="22"/>
                <w:lang w:eastAsia="zh-CN"/>
              </w:rPr>
              <w:t xml:space="preserve"> how LBT/No-LBT is indicated is separately discussed.</w:t>
            </w:r>
          </w:p>
          <w:p w14:paraId="6CB299B5" w14:textId="77777777" w:rsidR="0095518A" w:rsidRDefault="0095518A" w:rsidP="0095518A">
            <w:pPr>
              <w:pStyle w:val="BodyText"/>
              <w:numPr>
                <w:ilvl w:val="0"/>
                <w:numId w:val="40"/>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1ABF933E" w14:textId="77777777" w:rsidR="0095518A" w:rsidRDefault="0095518A" w:rsidP="0095518A">
            <w:pPr>
              <w:pStyle w:val="BodyText"/>
              <w:numPr>
                <w:ilvl w:val="0"/>
                <w:numId w:val="40"/>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428066F3" w14:textId="77777777" w:rsidR="0095518A" w:rsidRDefault="0095518A" w:rsidP="0095518A">
            <w:pPr>
              <w:pStyle w:val="BodyText"/>
              <w:numPr>
                <w:ilvl w:val="1"/>
                <w:numId w:val="40"/>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sidRPr="008B3528">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sidRPr="008B3528">
              <w:rPr>
                <w:rFonts w:ascii="Times New Roman" w:eastAsia="Times New Roman" w:hAnsi="Times New Roman"/>
                <w:color w:val="FF0000"/>
                <w:sz w:val="22"/>
                <w:szCs w:val="22"/>
                <w:lang w:eastAsia="zh-CN"/>
              </w:rPr>
              <w:t xml:space="preserve">is </w:t>
            </w:r>
            <w:r w:rsidRPr="008B3528">
              <w:rPr>
                <w:rFonts w:ascii="Times New Roman" w:eastAsia="Times New Roman" w:hAnsi="Times New Roman"/>
                <w:color w:val="FF0000"/>
                <w:sz w:val="22"/>
                <w:szCs w:val="22"/>
                <w:lang w:eastAsia="zh-CN"/>
              </w:rPr>
              <w:lastRenderedPageBreak/>
              <w:t xml:space="preserve">derived </w:t>
            </w:r>
            <w:r>
              <w:rPr>
                <w:rFonts w:ascii="Times New Roman" w:eastAsia="Times New Roman" w:hAnsi="Times New Roman"/>
                <w:sz w:val="22"/>
                <w:szCs w:val="22"/>
                <w:lang w:eastAsia="zh-CN"/>
              </w:rPr>
              <w:t xml:space="preserve">via configuration of MIB (and SIB1) parameter(s) in certain combinations) </w:t>
            </w:r>
            <w:r w:rsidRPr="008B3528">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52FA3F4F" w14:textId="77777777" w:rsidR="0095518A" w:rsidRPr="00DA4A55" w:rsidRDefault="0095518A" w:rsidP="0095518A">
            <w:pPr>
              <w:pStyle w:val="BodyText"/>
              <w:numPr>
                <w:ilvl w:val="2"/>
                <w:numId w:val="40"/>
              </w:numPr>
              <w:spacing w:after="0"/>
              <w:rPr>
                <w:rFonts w:ascii="Times New Roman" w:eastAsia="Times New Roman" w:hAnsi="Times New Roman"/>
                <w:color w:val="FF0000"/>
                <w:sz w:val="22"/>
                <w:szCs w:val="22"/>
                <w:lang w:eastAsia="zh-CN"/>
              </w:rPr>
            </w:pPr>
            <w:r w:rsidRPr="00DA4A55">
              <w:rPr>
                <w:rFonts w:ascii="Times New Roman" w:eastAsia="Times New Roman" w:hAnsi="Times New Roman"/>
                <w:color w:val="FF0000"/>
                <w:sz w:val="22"/>
                <w:szCs w:val="22"/>
                <w:lang w:eastAsia="zh-CN"/>
              </w:rPr>
              <w:t>UE assumes DBTW is used prior to deriving implicit indication (Rel-16 NR-U behavior)</w:t>
            </w:r>
          </w:p>
          <w:p w14:paraId="655B9B07" w14:textId="77777777" w:rsidR="0095518A" w:rsidRPr="00305413" w:rsidRDefault="0095518A" w:rsidP="0095518A">
            <w:pPr>
              <w:pStyle w:val="BodyText"/>
              <w:numPr>
                <w:ilvl w:val="2"/>
                <w:numId w:val="40"/>
              </w:numPr>
              <w:spacing w:after="0"/>
              <w:rPr>
                <w:rFonts w:ascii="Times New Roman" w:eastAsia="Times New Roman" w:hAnsi="Times New Roman"/>
                <w:sz w:val="22"/>
                <w:szCs w:val="22"/>
                <w:lang w:eastAsia="zh-CN"/>
              </w:rPr>
            </w:pPr>
            <w:r w:rsidRPr="00305413">
              <w:rPr>
                <w:rFonts w:ascii="Times New Roman" w:eastAsia="Times New Roman" w:hAnsi="Times New Roman"/>
                <w:sz w:val="22"/>
                <w:szCs w:val="22"/>
                <w:lang w:eastAsia="zh-CN"/>
              </w:rPr>
              <w:t xml:space="preserve">FFS details of implicit indication in MIB (and in SIB1)     </w:t>
            </w:r>
          </w:p>
          <w:p w14:paraId="065759E0" w14:textId="77777777" w:rsidR="0095518A" w:rsidRDefault="0095518A" w:rsidP="0095518A">
            <w:pPr>
              <w:pStyle w:val="BodyText"/>
              <w:numPr>
                <w:ilvl w:val="0"/>
                <w:numId w:val="40"/>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601FA34A" w14:textId="77777777" w:rsidR="0095518A" w:rsidRDefault="0095518A" w:rsidP="00923734">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sidRPr="00305413">
              <w:rPr>
                <w:rFonts w:ascii="Times New Roman" w:eastAsiaTheme="minorEastAsia" w:hAnsi="Times New Roman"/>
                <w:sz w:val="22"/>
                <w:szCs w:val="22"/>
                <w:lang w:eastAsia="ko-KR"/>
              </w:rPr>
              <w:t>Support</w:t>
            </w:r>
          </w:p>
          <w:p w14:paraId="38C84193" w14:textId="77777777" w:rsidR="0095518A" w:rsidRDefault="0095518A" w:rsidP="00923734">
            <w:pPr>
              <w:pStyle w:val="BodyText"/>
              <w:spacing w:after="0"/>
              <w:jc w:val="left"/>
              <w:rPr>
                <w:rFonts w:ascii="Times New Roman" w:eastAsiaTheme="minorEastAsia" w:hAnsi="Times New Roman"/>
                <w:sz w:val="22"/>
                <w:szCs w:val="22"/>
                <w:lang w:eastAsia="ko-KR"/>
              </w:rPr>
            </w:pPr>
            <w:r w:rsidRPr="00305413">
              <w:rPr>
                <w:rFonts w:ascii="Times New Roman" w:eastAsiaTheme="minorEastAsia" w:hAnsi="Times New Roman"/>
                <w:b/>
                <w:sz w:val="22"/>
                <w:szCs w:val="22"/>
                <w:lang w:eastAsia="ko-KR"/>
              </w:rPr>
              <w:t xml:space="preserve">Proposal 1.1-4: </w:t>
            </w:r>
            <w:r w:rsidRPr="00305413">
              <w:rPr>
                <w:rFonts w:ascii="Times New Roman" w:eastAsiaTheme="minorEastAsia" w:hAnsi="Times New Roman"/>
                <w:sz w:val="22"/>
                <w:szCs w:val="22"/>
                <w:lang w:eastAsia="ko-KR"/>
              </w:rPr>
              <w:t xml:space="preserve">We cannot support it. </w:t>
            </w:r>
          </w:p>
          <w:p w14:paraId="75886942" w14:textId="77777777" w:rsidR="0095518A" w:rsidRDefault="0095518A" w:rsidP="00923734">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W</w:t>
            </w:r>
            <w:r w:rsidRPr="00305413">
              <w:rPr>
                <w:rFonts w:ascii="Times New Roman" w:eastAsiaTheme="minorEastAsia" w:hAnsi="Times New Roman"/>
                <w:sz w:val="22"/>
                <w:szCs w:val="22"/>
                <w:lang w:eastAsia="ko-KR"/>
              </w:rPr>
              <w:t xml:space="preserve">e believe that a similar method as in Rel-16 NR-U should be used to implicitly indicate whether DBTW is enabled or disabled and, if </w:t>
            </w:r>
            <w:r w:rsidRPr="00305413">
              <w:rPr>
                <w:rFonts w:ascii="Times New Roman" w:eastAsia="Times New Roman" w:hAnsi="Times New Roman"/>
                <w:sz w:val="22"/>
                <w:szCs w:val="22"/>
                <w:lang w:eastAsia="zh-CN"/>
              </w:rPr>
              <w:t xml:space="preserve">DBTW lengths {0.5, 1, 2, 3, 4, 5} msec is </w:t>
            </w:r>
            <w:r>
              <w:rPr>
                <w:rFonts w:ascii="Times New Roman" w:eastAsia="Times New Roman" w:hAnsi="Times New Roman"/>
                <w:sz w:val="22"/>
                <w:szCs w:val="22"/>
                <w:lang w:eastAsia="zh-CN"/>
              </w:rPr>
              <w:t>used</w:t>
            </w:r>
            <w:r w:rsidRPr="00305413">
              <w:rPr>
                <w:rFonts w:ascii="Times New Roman" w:eastAsia="Times New Roman" w:hAnsi="Times New Roman"/>
                <w:sz w:val="22"/>
                <w:szCs w:val="22"/>
                <w:lang w:eastAsia="zh-CN"/>
              </w:rPr>
              <w:t xml:space="preserve"> for all SCSs, such implicit indication would be completely d</w:t>
            </w:r>
            <w:r>
              <w:rPr>
                <w:rFonts w:ascii="Times New Roman" w:eastAsia="Times New Roman" w:hAnsi="Times New Roman"/>
                <w:sz w:val="22"/>
                <w:szCs w:val="22"/>
                <w:lang w:eastAsia="zh-CN"/>
              </w:rPr>
              <w:t>y</w:t>
            </w:r>
            <w:r w:rsidRPr="00305413">
              <w:rPr>
                <w:rFonts w:ascii="Times New Roman" w:eastAsia="Times New Roman" w:hAnsi="Times New Roman"/>
                <w:sz w:val="22"/>
                <w:szCs w:val="22"/>
                <w:lang w:eastAsia="zh-CN"/>
              </w:rPr>
              <w:t xml:space="preserve">sfunctional. </w:t>
            </w:r>
          </w:p>
          <w:p w14:paraId="0D3B0669" w14:textId="77777777" w:rsidR="0095518A" w:rsidRDefault="0095518A" w:rsidP="00923734">
            <w:pPr>
              <w:pStyle w:val="BodyText"/>
              <w:spacing w:after="0"/>
              <w:jc w:val="left"/>
              <w:rPr>
                <w:sz w:val="22"/>
                <w:szCs w:val="22"/>
                <w:lang w:eastAsia="zh-CN"/>
              </w:rPr>
            </w:pPr>
            <w:r w:rsidRPr="00E0059D">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2C71A052" w14:textId="77777777" w:rsidR="0095518A" w:rsidRDefault="0095518A" w:rsidP="00923734">
            <w:pPr>
              <w:pStyle w:val="BodyText"/>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w:t>
            </w:r>
            <w:r w:rsidRPr="00DA4A55">
              <w:rPr>
                <w:rFonts w:ascii="Times New Roman" w:hAnsi="Times New Roman"/>
                <w:sz w:val="22"/>
                <w:szCs w:val="22"/>
                <w:lang w:eastAsia="zh-CN"/>
              </w:rPr>
              <w:t>32 slots. (4, 8, 16, 32) slots in 960 kHz are (</w:t>
            </w:r>
            <w:r w:rsidRPr="00DA4A55">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1E2029C8" w14:textId="77777777" w:rsidR="0095518A" w:rsidRDefault="0095518A" w:rsidP="00923734">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52EF95C7" w14:textId="77777777" w:rsidR="0095518A" w:rsidRDefault="0095518A" w:rsidP="00923734">
            <w:pPr>
              <w:pStyle w:val="BodyText"/>
              <w:spacing w:after="0"/>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w:t>
            </w:r>
            <w:r w:rsidRPr="00305413">
              <w:rPr>
                <w:rFonts w:ascii="Times New Roman" w:eastAsiaTheme="minorEastAsia" w:hAnsi="Times New Roman"/>
                <w:b/>
                <w:sz w:val="22"/>
                <w:szCs w:val="22"/>
                <w:lang w:eastAsia="ko-KR"/>
              </w:rPr>
              <w:t>Proposal 1.1-</w:t>
            </w:r>
            <w:r>
              <w:rPr>
                <w:rFonts w:ascii="Times New Roman" w:eastAsiaTheme="minorEastAsia" w:hAnsi="Times New Roman"/>
                <w:b/>
                <w:sz w:val="22"/>
                <w:szCs w:val="22"/>
                <w:lang w:eastAsia="ko-KR"/>
              </w:rPr>
              <w:t>5</w:t>
            </w:r>
            <w:r w:rsidRPr="00305413">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Support Alt 1. </w:t>
            </w:r>
          </w:p>
          <w:p w14:paraId="4C51CF01" w14:textId="77777777" w:rsidR="0095518A" w:rsidRPr="00E0059D" w:rsidRDefault="0095518A" w:rsidP="00923734">
            <w:pPr>
              <w:pStyle w:val="BodyText"/>
              <w:spacing w:after="0"/>
              <w:rPr>
                <w:rFonts w:ascii="Times New Roman" w:eastAsia="Times New Roman" w:hAnsi="Times New Roman"/>
                <w:color w:val="000000" w:themeColor="text1"/>
                <w:sz w:val="22"/>
                <w:szCs w:val="22"/>
                <w:lang w:eastAsia="zh-CN"/>
              </w:rPr>
            </w:pPr>
            <w:r w:rsidRPr="00E0059D">
              <w:rPr>
                <w:rFonts w:ascii="Times New Roman" w:eastAsia="Times New Roman" w:hAnsi="Times New Roman"/>
                <w:sz w:val="22"/>
                <w:szCs w:val="22"/>
                <w:u w:val="single"/>
                <w:lang w:eastAsia="zh-CN"/>
              </w:rPr>
              <w:t xml:space="preserve">A note to </w:t>
            </w:r>
            <w:r w:rsidRPr="00E0059D">
              <w:rPr>
                <w:rFonts w:ascii="Times New Roman" w:eastAsia="Times New Roman" w:hAnsi="Times New Roman"/>
                <w:b/>
                <w:sz w:val="22"/>
                <w:szCs w:val="22"/>
                <w:u w:val="single"/>
                <w:lang w:eastAsia="zh-CN"/>
              </w:rPr>
              <w:t xml:space="preserve">Samsung </w:t>
            </w:r>
            <w:r w:rsidRPr="00E0059D">
              <w:rPr>
                <w:rFonts w:ascii="Times New Roman" w:eastAsia="Times New Roman" w:hAnsi="Times New Roman"/>
                <w:sz w:val="22"/>
                <w:szCs w:val="22"/>
                <w:u w:val="single"/>
                <w:lang w:eastAsia="zh-CN"/>
              </w:rPr>
              <w:t xml:space="preserve">and </w:t>
            </w:r>
            <w:r w:rsidRPr="00E0059D">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sidRPr="00E0059D">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highlight w:val="yellow"/>
                <w:lang w:eastAsia="zh-CN"/>
              </w:rPr>
              <w:t>)</w:t>
            </w:r>
            <w:r>
              <w:rPr>
                <w:rFonts w:ascii="Times New Roman" w:eastAsia="Times New Roman" w:hAnsi="Times New Roman"/>
                <w:sz w:val="22"/>
                <w:szCs w:val="22"/>
                <w:lang w:eastAsia="zh-CN"/>
              </w:rPr>
              <w:t xml:space="preserve">. We don’t see why such behavior should change in 60 GHz. Please note that, similar to Rel-16 NR-U, UE </w:t>
            </w:r>
            <w:r w:rsidRPr="00E0059D">
              <w:rPr>
                <w:rFonts w:ascii="Times New Roman" w:eastAsia="Times New Roman" w:hAnsi="Times New Roman"/>
                <w:color w:val="000000" w:themeColor="text1"/>
                <w:sz w:val="22"/>
                <w:szCs w:val="22"/>
                <w:lang w:eastAsia="zh-CN"/>
              </w:rPr>
              <w:t>should assume DBTW is used prior to deriving implicit indication</w:t>
            </w:r>
            <w:r>
              <w:rPr>
                <w:rFonts w:ascii="Times New Roman" w:eastAsia="Times New Roman" w:hAnsi="Times New Roman"/>
                <w:color w:val="000000" w:themeColor="text1"/>
                <w:sz w:val="22"/>
                <w:szCs w:val="22"/>
                <w:lang w:eastAsia="zh-CN"/>
              </w:rPr>
              <w:t xml:space="preserve">. We suggested adding this UE assumption to the third bullet of Proposal 1.1.-2. </w:t>
            </w:r>
          </w:p>
          <w:p w14:paraId="797F3FC9" w14:textId="77777777" w:rsidR="0095518A" w:rsidRPr="00305413" w:rsidRDefault="0095518A" w:rsidP="00923734">
            <w:pPr>
              <w:pStyle w:val="BodyText"/>
              <w:spacing w:after="0"/>
              <w:jc w:val="left"/>
              <w:rPr>
                <w:rFonts w:ascii="Times New Roman" w:eastAsiaTheme="minorEastAsia" w:hAnsi="Times New Roman"/>
                <w:b/>
                <w:sz w:val="22"/>
                <w:szCs w:val="22"/>
                <w:lang w:eastAsia="ko-KR"/>
              </w:rPr>
            </w:pPr>
            <w:r w:rsidRPr="00DA4A55">
              <w:rPr>
                <w:rFonts w:ascii="Times New Roman" w:eastAsiaTheme="minorEastAsia" w:hAnsi="Times New Roman"/>
                <w:sz w:val="22"/>
                <w:szCs w:val="22"/>
                <w:lang w:eastAsia="ko-KR"/>
              </w:rPr>
              <w:t xml:space="preserve"> </w:t>
            </w:r>
          </w:p>
        </w:tc>
      </w:tr>
    </w:tbl>
    <w:p w14:paraId="6910BFB8" w14:textId="77777777" w:rsidR="00B823E3" w:rsidRPr="00601045" w:rsidRDefault="00B823E3">
      <w:pPr>
        <w:pStyle w:val="BodyText"/>
        <w:spacing w:after="0"/>
        <w:rPr>
          <w:rFonts w:ascii="Times New Roman" w:hAnsi="Times New Roman"/>
          <w:sz w:val="22"/>
          <w:szCs w:val="22"/>
          <w:lang w:eastAsia="zh-CN"/>
        </w:rPr>
      </w:pPr>
    </w:p>
    <w:p w14:paraId="6910BFB9" w14:textId="77777777" w:rsidR="00B823E3" w:rsidRDefault="00B823E3">
      <w:pPr>
        <w:pStyle w:val="BodyText"/>
        <w:spacing w:after="0"/>
        <w:rPr>
          <w:rFonts w:ascii="Times New Roman" w:hAnsi="Times New Roman"/>
          <w:sz w:val="22"/>
          <w:szCs w:val="22"/>
          <w:lang w:eastAsia="zh-CN"/>
        </w:rPr>
      </w:pPr>
    </w:p>
    <w:p w14:paraId="6910BFBA"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BFBB" w14:textId="43F2A727" w:rsidR="00B823E3" w:rsidRDefault="0006090B">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w:t>
      </w:r>
      <w:r w:rsidR="00232095">
        <w:rPr>
          <w:rFonts w:ascii="Times New Roman" w:hAnsi="Times New Roman"/>
          <w:sz w:val="22"/>
          <w:szCs w:val="22"/>
          <w:lang w:eastAsia="zh-CN"/>
        </w:rPr>
        <w:t xml:space="preserve"> Proposal 1.1-2, 1.1-3, and 1.1-5 seem connected in sense that depending on how many SSB candidates are supported, companies have slight different preferences on how to handle the implicit indication for DBTW enable/disable (including whether this is at all needed)</w:t>
      </w:r>
      <w:r w:rsidR="00FD5969">
        <w:rPr>
          <w:rFonts w:ascii="Times New Roman" w:hAnsi="Times New Roman"/>
          <w:sz w:val="22"/>
          <w:szCs w:val="22"/>
          <w:lang w:eastAsia="zh-CN"/>
        </w:rPr>
        <w:t>.</w:t>
      </w:r>
    </w:p>
    <w:p w14:paraId="4F035690" w14:textId="4E1CB285" w:rsidR="007E1240" w:rsidRDefault="007E1240">
      <w:pPr>
        <w:pStyle w:val="BodyText"/>
        <w:spacing w:after="0"/>
        <w:rPr>
          <w:rFonts w:ascii="Times New Roman" w:hAnsi="Times New Roman"/>
          <w:sz w:val="22"/>
          <w:szCs w:val="22"/>
          <w:lang w:eastAsia="zh-CN"/>
        </w:rPr>
      </w:pPr>
    </w:p>
    <w:p w14:paraId="3DF97AD9" w14:textId="007E606E" w:rsidR="007E1240" w:rsidRDefault="007E124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A25C56">
        <w:rPr>
          <w:rFonts w:ascii="Times New Roman" w:hAnsi="Times New Roman"/>
          <w:sz w:val="22"/>
          <w:szCs w:val="22"/>
          <w:lang w:eastAsia="zh-CN"/>
        </w:rPr>
        <w:t>s</w:t>
      </w:r>
      <w:r>
        <w:rPr>
          <w:rFonts w:ascii="Times New Roman" w:hAnsi="Times New Roman"/>
          <w:sz w:val="22"/>
          <w:szCs w:val="22"/>
          <w:lang w:eastAsia="zh-CN"/>
        </w:rPr>
        <w:t xml:space="preserve"> to first tackle Proposal 1.1-1 and 1.1-4. Next discuss on the actual number of candidates Proposal 1.1-5, then further discuss how to narrow down the proposal even further based on Proposal 1.1-2 and 1.1-3.</w:t>
      </w:r>
    </w:p>
    <w:p w14:paraId="6910BFBC" w14:textId="77777777" w:rsidR="00B823E3" w:rsidRDefault="00B823E3">
      <w:pPr>
        <w:pStyle w:val="BodyText"/>
        <w:spacing w:after="0"/>
        <w:rPr>
          <w:rFonts w:ascii="Times New Roman" w:hAnsi="Times New Roman"/>
          <w:sz w:val="22"/>
          <w:szCs w:val="22"/>
          <w:lang w:eastAsia="zh-CN"/>
        </w:rPr>
      </w:pPr>
    </w:p>
    <w:p w14:paraId="5980580A" w14:textId="77777777" w:rsidR="002005EB" w:rsidRDefault="002005EB" w:rsidP="002005EB">
      <w:pPr>
        <w:pStyle w:val="Heading5"/>
        <w:rPr>
          <w:rFonts w:ascii="Times New Roman" w:hAnsi="Times New Roman"/>
          <w:b/>
          <w:bCs/>
          <w:lang w:eastAsia="zh-CN"/>
        </w:rPr>
      </w:pPr>
      <w:r>
        <w:rPr>
          <w:rFonts w:ascii="Times New Roman" w:hAnsi="Times New Roman"/>
          <w:b/>
          <w:bCs/>
          <w:lang w:eastAsia="zh-CN"/>
        </w:rPr>
        <w:t>Proposal 1.1-1)</w:t>
      </w:r>
    </w:p>
    <w:p w14:paraId="2BBE6135" w14:textId="77777777" w:rsidR="002005EB" w:rsidRDefault="002005EB" w:rsidP="002005EB">
      <w:pPr>
        <w:pStyle w:val="BodyText"/>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41A40578" w14:textId="77777777" w:rsidR="002005EB" w:rsidRDefault="002005EB" w:rsidP="002005EB">
      <w:pPr>
        <w:pStyle w:val="ListParagraph"/>
        <w:numPr>
          <w:ilvl w:val="1"/>
          <w:numId w:val="15"/>
        </w:numPr>
        <w:rPr>
          <w:rFonts w:eastAsia="SimSun"/>
          <w:lang w:eastAsia="zh-CN"/>
        </w:rPr>
      </w:pPr>
      <w:r>
        <w:rPr>
          <w:rFonts w:eastAsia="SimSun"/>
          <w:lang w:eastAsia="zh-CN"/>
        </w:rPr>
        <w:t xml:space="preserve">FFS whether DBTW will be applicable for 480/960 kHz SSB SCS </w:t>
      </w:r>
    </w:p>
    <w:p w14:paraId="4C72B6EB" w14:textId="17409DA4" w:rsidR="002005EB" w:rsidRDefault="002005EB" w:rsidP="002005EB">
      <w:pPr>
        <w:pStyle w:val="BodyText"/>
        <w:spacing w:after="0"/>
        <w:rPr>
          <w:rFonts w:ascii="Times New Roman" w:hAnsi="Times New Roman"/>
          <w:sz w:val="22"/>
          <w:szCs w:val="22"/>
          <w:lang w:eastAsia="zh-CN"/>
        </w:rPr>
      </w:pPr>
    </w:p>
    <w:p w14:paraId="24EC6423" w14:textId="77777777" w:rsidR="00D410A1" w:rsidRDefault="00D410A1" w:rsidP="002005EB">
      <w:pPr>
        <w:pStyle w:val="BodyText"/>
        <w:spacing w:after="0"/>
        <w:rPr>
          <w:rFonts w:ascii="Times New Roman" w:hAnsi="Times New Roman"/>
          <w:sz w:val="22"/>
          <w:szCs w:val="22"/>
          <w:lang w:eastAsia="zh-CN"/>
        </w:rPr>
      </w:pPr>
    </w:p>
    <w:p w14:paraId="4F578288" w14:textId="79DE766D" w:rsidR="002005EB" w:rsidRDefault="002005EB" w:rsidP="002005EB">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Ok: vivo, </w:t>
      </w:r>
      <w:r w:rsidR="000670FA">
        <w:rPr>
          <w:rFonts w:ascii="Times New Roman" w:hAnsi="Times New Roman"/>
          <w:sz w:val="22"/>
          <w:szCs w:val="22"/>
          <w:lang w:eastAsia="zh-CN"/>
        </w:rPr>
        <w:t>D</w:t>
      </w:r>
      <w:r>
        <w:rPr>
          <w:rFonts w:ascii="Times New Roman" w:hAnsi="Times New Roman"/>
          <w:sz w:val="22"/>
          <w:szCs w:val="22"/>
          <w:lang w:eastAsia="zh-CN"/>
        </w:rPr>
        <w:t>ocomo (apply to all</w:t>
      </w:r>
      <w:r w:rsidR="000670FA">
        <w:rPr>
          <w:rFonts w:ascii="Times New Roman" w:hAnsi="Times New Roman"/>
          <w:sz w:val="22"/>
          <w:szCs w:val="22"/>
          <w:lang w:eastAsia="zh-CN"/>
        </w:rPr>
        <w:t xml:space="preserve"> SCS </w:t>
      </w:r>
      <w:r>
        <w:rPr>
          <w:rFonts w:ascii="Times New Roman" w:hAnsi="Times New Roman"/>
          <w:sz w:val="22"/>
          <w:szCs w:val="22"/>
          <w:lang w:eastAsia="zh-CN"/>
        </w:rPr>
        <w:t xml:space="preserve">), </w:t>
      </w:r>
      <w:r w:rsidR="000670FA">
        <w:rPr>
          <w:rFonts w:ascii="Times New Roman" w:hAnsi="Times New Roman"/>
          <w:sz w:val="22"/>
          <w:szCs w:val="22"/>
          <w:lang w:eastAsia="zh-CN"/>
        </w:rPr>
        <w:t>S</w:t>
      </w:r>
      <w:r>
        <w:rPr>
          <w:rFonts w:ascii="Times New Roman" w:hAnsi="Times New Roman"/>
          <w:sz w:val="22"/>
          <w:szCs w:val="22"/>
          <w:lang w:eastAsia="zh-CN"/>
        </w:rPr>
        <w:t>preadtrum, Nokia</w:t>
      </w:r>
      <w:r w:rsidR="00EA7123">
        <w:rPr>
          <w:rFonts w:ascii="Times New Roman" w:hAnsi="Times New Roman"/>
          <w:sz w:val="22"/>
          <w:szCs w:val="22"/>
          <w:lang w:eastAsia="zh-CN"/>
        </w:rPr>
        <w:t xml:space="preserve">, </w:t>
      </w:r>
      <w:r w:rsidR="000670FA">
        <w:rPr>
          <w:rFonts w:ascii="Times New Roman" w:hAnsi="Times New Roman"/>
          <w:sz w:val="22"/>
          <w:szCs w:val="22"/>
          <w:lang w:eastAsia="zh-CN"/>
        </w:rPr>
        <w:t xml:space="preserve">LGE </w:t>
      </w:r>
      <w:r w:rsidR="00EA7123">
        <w:rPr>
          <w:rFonts w:ascii="Times New Roman" w:hAnsi="Times New Roman"/>
          <w:sz w:val="22"/>
          <w:szCs w:val="22"/>
          <w:lang w:eastAsia="zh-CN"/>
        </w:rPr>
        <w:t>(apply to all</w:t>
      </w:r>
      <w:r w:rsidR="000670FA">
        <w:rPr>
          <w:rFonts w:ascii="Times New Roman" w:hAnsi="Times New Roman"/>
          <w:sz w:val="22"/>
          <w:szCs w:val="22"/>
          <w:lang w:eastAsia="zh-CN"/>
        </w:rPr>
        <w:t xml:space="preserve"> SCS</w:t>
      </w:r>
      <w:r w:rsidR="00EA7123">
        <w:rPr>
          <w:rFonts w:ascii="Times New Roman" w:hAnsi="Times New Roman"/>
          <w:sz w:val="22"/>
          <w:szCs w:val="22"/>
          <w:lang w:eastAsia="zh-CN"/>
        </w:rPr>
        <w:t xml:space="preserve">), </w:t>
      </w:r>
      <w:r w:rsidR="000670FA">
        <w:rPr>
          <w:rFonts w:ascii="Times New Roman" w:hAnsi="Times New Roman"/>
          <w:sz w:val="22"/>
          <w:szCs w:val="22"/>
          <w:lang w:eastAsia="zh-CN"/>
        </w:rPr>
        <w:t xml:space="preserve">ZTE/Sanechips </w:t>
      </w:r>
      <w:r w:rsidR="00EA7123">
        <w:rPr>
          <w:rFonts w:ascii="Times New Roman" w:hAnsi="Times New Roman"/>
          <w:sz w:val="22"/>
          <w:szCs w:val="22"/>
          <w:lang w:eastAsia="zh-CN"/>
        </w:rPr>
        <w:t>(apply to all</w:t>
      </w:r>
      <w:r w:rsidR="000670FA">
        <w:rPr>
          <w:rFonts w:ascii="Times New Roman" w:hAnsi="Times New Roman"/>
          <w:sz w:val="22"/>
          <w:szCs w:val="22"/>
          <w:lang w:eastAsia="zh-CN"/>
        </w:rPr>
        <w:t xml:space="preserve"> SCS</w:t>
      </w:r>
      <w:r w:rsidR="00EA7123">
        <w:rPr>
          <w:rFonts w:ascii="Times New Roman" w:hAnsi="Times New Roman"/>
          <w:sz w:val="22"/>
          <w:szCs w:val="22"/>
          <w:lang w:eastAsia="zh-CN"/>
        </w:rPr>
        <w:t xml:space="preserve">), </w:t>
      </w:r>
      <w:r w:rsidR="0006090B">
        <w:rPr>
          <w:rFonts w:ascii="Times New Roman" w:hAnsi="Times New Roman"/>
          <w:sz w:val="22"/>
          <w:szCs w:val="22"/>
          <w:lang w:eastAsia="zh-CN"/>
        </w:rPr>
        <w:t xml:space="preserve">Samsung, </w:t>
      </w:r>
      <w:r w:rsidR="000670FA">
        <w:rPr>
          <w:rFonts w:ascii="Times New Roman" w:hAnsi="Times New Roman"/>
          <w:sz w:val="22"/>
          <w:szCs w:val="22"/>
          <w:lang w:eastAsia="zh-CN"/>
        </w:rPr>
        <w:t>I</w:t>
      </w:r>
      <w:r w:rsidR="0006090B">
        <w:rPr>
          <w:rFonts w:ascii="Times New Roman" w:hAnsi="Times New Roman"/>
          <w:sz w:val="22"/>
          <w:szCs w:val="22"/>
          <w:lang w:eastAsia="zh-CN"/>
        </w:rPr>
        <w:t xml:space="preserve">ntel, </w:t>
      </w:r>
      <w:r w:rsidR="000670FA">
        <w:rPr>
          <w:rFonts w:ascii="Times New Roman" w:hAnsi="Times New Roman"/>
          <w:sz w:val="22"/>
          <w:szCs w:val="22"/>
          <w:lang w:eastAsia="zh-CN"/>
        </w:rPr>
        <w:t>NEC</w:t>
      </w:r>
      <w:r w:rsidR="0006090B">
        <w:rPr>
          <w:rFonts w:ascii="Times New Roman" w:hAnsi="Times New Roman"/>
          <w:sz w:val="22"/>
          <w:szCs w:val="22"/>
          <w:lang w:eastAsia="zh-CN"/>
        </w:rPr>
        <w:t xml:space="preserve">, </w:t>
      </w:r>
      <w:r w:rsidR="000670FA">
        <w:rPr>
          <w:rFonts w:ascii="Times New Roman" w:hAnsi="Times New Roman"/>
          <w:sz w:val="22"/>
          <w:szCs w:val="22"/>
          <w:lang w:eastAsia="zh-CN"/>
        </w:rPr>
        <w:t>C</w:t>
      </w:r>
      <w:r w:rsidR="0006090B">
        <w:rPr>
          <w:rFonts w:ascii="Times New Roman" w:hAnsi="Times New Roman"/>
          <w:sz w:val="22"/>
          <w:szCs w:val="22"/>
          <w:lang w:eastAsia="zh-CN"/>
        </w:rPr>
        <w:t>onvida, Qualcomm</w:t>
      </w:r>
      <w:r w:rsidR="00832AA9">
        <w:rPr>
          <w:rFonts w:ascii="Times New Roman" w:hAnsi="Times New Roman"/>
          <w:sz w:val="22"/>
          <w:szCs w:val="22"/>
          <w:lang w:eastAsia="zh-CN"/>
        </w:rPr>
        <w:t>, Futurewei</w:t>
      </w:r>
      <w:r w:rsidR="00923734">
        <w:rPr>
          <w:rFonts w:ascii="Times New Roman" w:hAnsi="Times New Roman"/>
          <w:sz w:val="22"/>
          <w:szCs w:val="22"/>
          <w:lang w:eastAsia="zh-CN"/>
        </w:rPr>
        <w:t>, Huawei/HiSilicon (apply to all SCS)</w:t>
      </w:r>
    </w:p>
    <w:p w14:paraId="67F051E0" w14:textId="00189DAF" w:rsidR="002005EB" w:rsidRDefault="002005EB" w:rsidP="002005EB">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Not ok:</w:t>
      </w:r>
      <w:r w:rsidR="00923734">
        <w:rPr>
          <w:rFonts w:ascii="Times New Roman" w:hAnsi="Times New Roman"/>
          <w:sz w:val="22"/>
          <w:szCs w:val="22"/>
          <w:lang w:eastAsia="zh-CN"/>
        </w:rPr>
        <w:t xml:space="preserve"> Ericsson (information on exact bit composition in order to make proposal work is needed)</w:t>
      </w:r>
    </w:p>
    <w:p w14:paraId="0629BC96" w14:textId="77777777" w:rsidR="000670FA" w:rsidRDefault="000670FA" w:rsidP="000670FA">
      <w:pPr>
        <w:pStyle w:val="BodyText"/>
        <w:spacing w:after="0"/>
        <w:rPr>
          <w:rFonts w:ascii="Times New Roman" w:hAnsi="Times New Roman"/>
          <w:sz w:val="22"/>
          <w:szCs w:val="22"/>
          <w:lang w:eastAsia="zh-CN"/>
        </w:rPr>
      </w:pPr>
    </w:p>
    <w:p w14:paraId="0A347002" w14:textId="0D87ACC9" w:rsidR="000670FA" w:rsidRDefault="000670FA" w:rsidP="000670FA">
      <w:pPr>
        <w:pStyle w:val="Heading5"/>
        <w:rPr>
          <w:rFonts w:ascii="Times New Roman" w:hAnsi="Times New Roman"/>
          <w:b/>
          <w:bCs/>
          <w:lang w:eastAsia="zh-CN"/>
        </w:rPr>
      </w:pPr>
      <w:r>
        <w:rPr>
          <w:rFonts w:ascii="Times New Roman" w:hAnsi="Times New Roman"/>
          <w:b/>
          <w:bCs/>
          <w:lang w:eastAsia="zh-CN"/>
        </w:rPr>
        <w:t>Proposal 1.1-4</w:t>
      </w:r>
      <w:r w:rsidR="00923734">
        <w:rPr>
          <w:rFonts w:ascii="Times New Roman" w:hAnsi="Times New Roman"/>
          <w:b/>
          <w:bCs/>
          <w:lang w:eastAsia="zh-CN"/>
        </w:rPr>
        <w:t>A</w:t>
      </w:r>
      <w:r>
        <w:rPr>
          <w:rFonts w:ascii="Times New Roman" w:hAnsi="Times New Roman"/>
          <w:b/>
          <w:bCs/>
          <w:lang w:eastAsia="zh-CN"/>
        </w:rPr>
        <w:t>)</w:t>
      </w:r>
    </w:p>
    <w:p w14:paraId="18B9A1F8" w14:textId="0E552490" w:rsidR="000670FA" w:rsidRDefault="000670FA" w:rsidP="000670FA">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w:t>
      </w:r>
      <w:r w:rsidR="00923734">
        <w:rPr>
          <w:rFonts w:ascii="Times New Roman" w:eastAsia="Times New Roman" w:hAnsi="Times New Roman"/>
          <w:sz w:val="22"/>
          <w:szCs w:val="22"/>
          <w:lang w:eastAsia="zh-CN"/>
        </w:rPr>
        <w:t xml:space="preserve"> </w:t>
      </w:r>
      <w:r w:rsidR="00923734" w:rsidRPr="00923734">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24876523" w14:textId="77777777" w:rsidR="000670FA" w:rsidRDefault="000670FA" w:rsidP="000670FA">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793FB279" w14:textId="77777777" w:rsidR="000670FA" w:rsidRDefault="000670FA" w:rsidP="000670FA">
      <w:pPr>
        <w:pStyle w:val="BodyText"/>
        <w:spacing w:after="0"/>
        <w:rPr>
          <w:rFonts w:ascii="Times New Roman" w:hAnsi="Times New Roman"/>
          <w:sz w:val="22"/>
          <w:szCs w:val="22"/>
          <w:lang w:eastAsia="zh-CN"/>
        </w:rPr>
      </w:pPr>
    </w:p>
    <w:p w14:paraId="1BAEC618" w14:textId="45A95DFE" w:rsidR="000670FA" w:rsidRDefault="000670FA" w:rsidP="000670FA">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Ok: vivo, </w:t>
      </w:r>
      <w:r w:rsidR="002A07B1">
        <w:rPr>
          <w:rFonts w:ascii="Times New Roman" w:hAnsi="Times New Roman"/>
          <w:sz w:val="22"/>
          <w:szCs w:val="22"/>
          <w:lang w:eastAsia="zh-CN"/>
        </w:rPr>
        <w:t>S</w:t>
      </w:r>
      <w:r>
        <w:rPr>
          <w:rFonts w:ascii="Times New Roman" w:hAnsi="Times New Roman"/>
          <w:sz w:val="22"/>
          <w:szCs w:val="22"/>
          <w:lang w:eastAsia="zh-CN"/>
        </w:rPr>
        <w:t xml:space="preserve">preadtrum, Nokia, </w:t>
      </w:r>
      <w:r w:rsidR="002A07B1">
        <w:rPr>
          <w:rFonts w:ascii="Times New Roman" w:hAnsi="Times New Roman"/>
          <w:sz w:val="22"/>
          <w:szCs w:val="22"/>
          <w:lang w:eastAsia="zh-CN"/>
        </w:rPr>
        <w:t>LGE</w:t>
      </w:r>
      <w:r>
        <w:rPr>
          <w:rFonts w:ascii="Times New Roman" w:hAnsi="Times New Roman"/>
          <w:sz w:val="22"/>
          <w:szCs w:val="22"/>
          <w:lang w:eastAsia="zh-CN"/>
        </w:rPr>
        <w:t xml:space="preserve">, </w:t>
      </w:r>
      <w:r w:rsidR="002A07B1">
        <w:rPr>
          <w:rFonts w:ascii="Times New Roman" w:hAnsi="Times New Roman"/>
          <w:sz w:val="22"/>
          <w:szCs w:val="22"/>
          <w:lang w:eastAsia="zh-CN"/>
        </w:rPr>
        <w:t>ZTE</w:t>
      </w:r>
      <w:r>
        <w:rPr>
          <w:rFonts w:ascii="Times New Roman" w:hAnsi="Times New Roman"/>
          <w:sz w:val="22"/>
          <w:szCs w:val="22"/>
          <w:lang w:eastAsia="zh-CN"/>
        </w:rPr>
        <w:t xml:space="preserve">, Samsung, </w:t>
      </w:r>
      <w:r w:rsidR="002A07B1">
        <w:rPr>
          <w:rFonts w:ascii="Times New Roman" w:hAnsi="Times New Roman"/>
          <w:sz w:val="22"/>
          <w:szCs w:val="22"/>
          <w:lang w:eastAsia="zh-CN"/>
        </w:rPr>
        <w:t>NEC</w:t>
      </w:r>
      <w:r>
        <w:rPr>
          <w:rFonts w:ascii="Times New Roman" w:hAnsi="Times New Roman"/>
          <w:sz w:val="22"/>
          <w:szCs w:val="22"/>
          <w:lang w:eastAsia="zh-CN"/>
        </w:rPr>
        <w:t xml:space="preserve">, </w:t>
      </w:r>
      <w:r w:rsidR="002A07B1">
        <w:rPr>
          <w:rFonts w:ascii="Times New Roman" w:hAnsi="Times New Roman"/>
          <w:sz w:val="22"/>
          <w:szCs w:val="22"/>
          <w:lang w:eastAsia="zh-CN"/>
        </w:rPr>
        <w:t>C</w:t>
      </w:r>
      <w:r>
        <w:rPr>
          <w:rFonts w:ascii="Times New Roman" w:hAnsi="Times New Roman"/>
          <w:sz w:val="22"/>
          <w:szCs w:val="22"/>
          <w:lang w:eastAsia="zh-CN"/>
        </w:rPr>
        <w:t>onvida, Qualcomm</w:t>
      </w:r>
      <w:r w:rsidR="00832AA9">
        <w:rPr>
          <w:rFonts w:ascii="Times New Roman" w:hAnsi="Times New Roman"/>
          <w:sz w:val="22"/>
          <w:szCs w:val="22"/>
          <w:lang w:eastAsia="zh-CN"/>
        </w:rPr>
        <w:t>, Futurewei</w:t>
      </w:r>
      <w:r w:rsidR="00923734">
        <w:rPr>
          <w:rFonts w:ascii="Times New Roman" w:hAnsi="Times New Roman"/>
          <w:sz w:val="22"/>
          <w:szCs w:val="22"/>
          <w:lang w:eastAsia="zh-CN"/>
        </w:rPr>
        <w:t>, Ericsson</w:t>
      </w:r>
    </w:p>
    <w:p w14:paraId="1AF23D32" w14:textId="096DE403" w:rsidR="000670FA" w:rsidRDefault="000670FA" w:rsidP="000670FA">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Not ok: </w:t>
      </w:r>
      <w:r w:rsidR="002A07B1">
        <w:rPr>
          <w:rFonts w:ascii="Times New Roman" w:hAnsi="Times New Roman"/>
          <w:sz w:val="22"/>
          <w:szCs w:val="22"/>
          <w:lang w:eastAsia="zh-CN"/>
        </w:rPr>
        <w:t>I</w:t>
      </w:r>
      <w:r>
        <w:rPr>
          <w:rFonts w:ascii="Times New Roman" w:hAnsi="Times New Roman"/>
          <w:sz w:val="22"/>
          <w:szCs w:val="22"/>
          <w:lang w:eastAsia="zh-CN"/>
        </w:rPr>
        <w:t xml:space="preserve">ntel (only </w:t>
      </w:r>
      <w:r w:rsidR="002A07B1">
        <w:rPr>
          <w:rFonts w:ascii="Times New Roman" w:hAnsi="Times New Roman"/>
          <w:sz w:val="22"/>
          <w:szCs w:val="22"/>
          <w:lang w:eastAsia="zh-CN"/>
        </w:rPr>
        <w:t xml:space="preserve">support </w:t>
      </w:r>
      <w:r>
        <w:rPr>
          <w:rFonts w:ascii="Times New Roman" w:hAnsi="Times New Roman"/>
          <w:sz w:val="22"/>
          <w:szCs w:val="22"/>
          <w:lang w:eastAsia="zh-CN"/>
        </w:rPr>
        <w:t>5msec)</w:t>
      </w:r>
      <w:r w:rsidR="00C22C90">
        <w:rPr>
          <w:rFonts w:ascii="Times New Roman" w:hAnsi="Times New Roman"/>
          <w:sz w:val="22"/>
          <w:szCs w:val="22"/>
          <w:lang w:eastAsia="zh-CN"/>
        </w:rPr>
        <w:t>, Huawei/HiSilicon (need to scale with SCS)</w:t>
      </w:r>
    </w:p>
    <w:p w14:paraId="5A225CA9" w14:textId="77777777" w:rsidR="000670FA" w:rsidRDefault="000670FA" w:rsidP="000670FA">
      <w:pPr>
        <w:pStyle w:val="BodyText"/>
        <w:spacing w:after="0"/>
        <w:rPr>
          <w:rFonts w:ascii="Times New Roman" w:hAnsi="Times New Roman"/>
          <w:sz w:val="22"/>
          <w:szCs w:val="22"/>
          <w:lang w:eastAsia="zh-CN"/>
        </w:rPr>
      </w:pPr>
    </w:p>
    <w:p w14:paraId="41D785A3" w14:textId="042E90B7" w:rsidR="000670FA" w:rsidRDefault="000670FA" w:rsidP="002005EB">
      <w:pPr>
        <w:pStyle w:val="BodyText"/>
        <w:spacing w:after="0"/>
        <w:rPr>
          <w:rFonts w:ascii="Times New Roman" w:hAnsi="Times New Roman"/>
          <w:sz w:val="22"/>
          <w:szCs w:val="22"/>
          <w:lang w:eastAsia="zh-CN"/>
        </w:rPr>
      </w:pPr>
    </w:p>
    <w:p w14:paraId="4DCFA500" w14:textId="11494600" w:rsidR="005B3CD2" w:rsidRDefault="005D213D" w:rsidP="005B3CD2">
      <w:pPr>
        <w:pStyle w:val="BodyText"/>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31F9D81A" w14:textId="77777777" w:rsidR="005B3CD2" w:rsidRDefault="005B3CD2" w:rsidP="005B3CD2">
      <w:pPr>
        <w:pStyle w:val="Heading5"/>
        <w:rPr>
          <w:rFonts w:ascii="Times New Roman" w:hAnsi="Times New Roman"/>
          <w:b/>
          <w:bCs/>
          <w:lang w:eastAsia="zh-CN"/>
        </w:rPr>
      </w:pPr>
      <w:r>
        <w:rPr>
          <w:rFonts w:ascii="Times New Roman" w:hAnsi="Times New Roman"/>
          <w:b/>
          <w:bCs/>
          <w:lang w:eastAsia="zh-CN"/>
        </w:rPr>
        <w:t>Proposal 1.1-5)</w:t>
      </w:r>
    </w:p>
    <w:p w14:paraId="58E434E3" w14:textId="77777777" w:rsidR="005B3CD2" w:rsidRDefault="005B3CD2" w:rsidP="005B3CD2">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45CDC154" w14:textId="77777777" w:rsidR="005B3CD2" w:rsidRDefault="005B3CD2" w:rsidP="005B3CD2">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017E9DB1" w14:textId="77777777" w:rsidR="005B3CD2" w:rsidRDefault="005B3CD2" w:rsidP="005B3CD2">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71745189" w14:textId="77777777" w:rsidR="005B3CD2" w:rsidRDefault="005B3CD2" w:rsidP="005B3CD2">
      <w:pPr>
        <w:pStyle w:val="BodyText"/>
        <w:spacing w:after="0"/>
        <w:rPr>
          <w:rFonts w:ascii="Times New Roman" w:hAnsi="Times New Roman"/>
          <w:sz w:val="22"/>
          <w:szCs w:val="22"/>
          <w:lang w:eastAsia="zh-CN"/>
        </w:rPr>
      </w:pPr>
    </w:p>
    <w:p w14:paraId="51126E32" w14:textId="2F999A5C" w:rsidR="005B3CD2" w:rsidRDefault="005B3CD2" w:rsidP="005B3CD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Alt 1: Docomo, </w:t>
      </w:r>
      <w:r w:rsidR="00A50222">
        <w:rPr>
          <w:rFonts w:ascii="Times New Roman" w:hAnsi="Times New Roman"/>
          <w:sz w:val="22"/>
          <w:szCs w:val="22"/>
          <w:lang w:eastAsia="zh-CN"/>
        </w:rPr>
        <w:t>S</w:t>
      </w:r>
      <w:r>
        <w:rPr>
          <w:rFonts w:ascii="Times New Roman" w:hAnsi="Times New Roman"/>
          <w:sz w:val="22"/>
          <w:szCs w:val="22"/>
          <w:lang w:eastAsia="zh-CN"/>
        </w:rPr>
        <w:t xml:space="preserve">preadtrum, </w:t>
      </w:r>
      <w:r w:rsidR="00A50222">
        <w:rPr>
          <w:rFonts w:ascii="Times New Roman" w:hAnsi="Times New Roman"/>
          <w:sz w:val="22"/>
          <w:szCs w:val="22"/>
          <w:lang w:eastAsia="zh-CN"/>
        </w:rPr>
        <w:t>LGE</w:t>
      </w:r>
      <w:r>
        <w:rPr>
          <w:rFonts w:ascii="Times New Roman" w:hAnsi="Times New Roman"/>
          <w:sz w:val="22"/>
          <w:szCs w:val="22"/>
          <w:lang w:eastAsia="zh-CN"/>
        </w:rPr>
        <w:t xml:space="preserve">, </w:t>
      </w:r>
      <w:r w:rsidR="00A50222">
        <w:rPr>
          <w:rFonts w:ascii="Times New Roman" w:hAnsi="Times New Roman"/>
          <w:sz w:val="22"/>
          <w:szCs w:val="22"/>
          <w:lang w:eastAsia="zh-CN"/>
        </w:rPr>
        <w:t>NEC</w:t>
      </w:r>
      <w:r>
        <w:rPr>
          <w:rFonts w:ascii="Times New Roman" w:hAnsi="Times New Roman"/>
          <w:sz w:val="22"/>
          <w:szCs w:val="22"/>
          <w:lang w:eastAsia="zh-CN"/>
        </w:rPr>
        <w:t xml:space="preserve">, </w:t>
      </w:r>
      <w:r w:rsidR="00A50222">
        <w:rPr>
          <w:rFonts w:ascii="Times New Roman" w:hAnsi="Times New Roman"/>
          <w:sz w:val="22"/>
          <w:szCs w:val="22"/>
          <w:lang w:eastAsia="zh-CN"/>
        </w:rPr>
        <w:t>C</w:t>
      </w:r>
      <w:r>
        <w:rPr>
          <w:rFonts w:ascii="Times New Roman" w:hAnsi="Times New Roman"/>
          <w:sz w:val="22"/>
          <w:szCs w:val="22"/>
          <w:lang w:eastAsia="zh-CN"/>
        </w:rPr>
        <w:t>onvida, Qualcomm</w:t>
      </w:r>
      <w:r w:rsidR="00832AA9">
        <w:rPr>
          <w:rFonts w:ascii="Times New Roman" w:hAnsi="Times New Roman"/>
          <w:sz w:val="22"/>
          <w:szCs w:val="22"/>
          <w:lang w:eastAsia="zh-CN"/>
        </w:rPr>
        <w:t>, Futurewei</w:t>
      </w:r>
      <w:r w:rsidR="00C22C90">
        <w:rPr>
          <w:rFonts w:ascii="Times New Roman" w:hAnsi="Times New Roman"/>
          <w:sz w:val="22"/>
          <w:szCs w:val="22"/>
          <w:lang w:eastAsia="zh-CN"/>
        </w:rPr>
        <w:t>, Huawei/HiSilicon</w:t>
      </w:r>
    </w:p>
    <w:p w14:paraId="4B1A4563" w14:textId="43F7540C" w:rsidR="005B3CD2" w:rsidRDefault="005B3CD2" w:rsidP="005B3CD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Alt 2: Nokia, </w:t>
      </w:r>
      <w:r w:rsidR="00A50222">
        <w:rPr>
          <w:rFonts w:ascii="Times New Roman" w:hAnsi="Times New Roman"/>
          <w:sz w:val="22"/>
          <w:szCs w:val="22"/>
          <w:lang w:eastAsia="zh-CN"/>
        </w:rPr>
        <w:t>ZTE/Sanechips</w:t>
      </w:r>
      <w:r>
        <w:rPr>
          <w:rFonts w:ascii="Times New Roman" w:hAnsi="Times New Roman"/>
          <w:sz w:val="22"/>
          <w:szCs w:val="22"/>
          <w:lang w:eastAsia="zh-CN"/>
        </w:rPr>
        <w:t xml:space="preserve">, </w:t>
      </w:r>
      <w:r w:rsidR="00A50222">
        <w:rPr>
          <w:rFonts w:ascii="Times New Roman" w:hAnsi="Times New Roman"/>
          <w:sz w:val="22"/>
          <w:szCs w:val="22"/>
          <w:lang w:eastAsia="zh-CN"/>
        </w:rPr>
        <w:t>I</w:t>
      </w:r>
      <w:r>
        <w:rPr>
          <w:rFonts w:ascii="Times New Roman" w:hAnsi="Times New Roman"/>
          <w:sz w:val="22"/>
          <w:szCs w:val="22"/>
          <w:lang w:eastAsia="zh-CN"/>
        </w:rPr>
        <w:t>ntel</w:t>
      </w:r>
    </w:p>
    <w:p w14:paraId="09726F6F" w14:textId="604D02C3" w:rsidR="000670FA" w:rsidRDefault="000670FA" w:rsidP="002005EB">
      <w:pPr>
        <w:pStyle w:val="BodyText"/>
        <w:spacing w:after="0"/>
        <w:rPr>
          <w:rFonts w:ascii="Times New Roman" w:hAnsi="Times New Roman"/>
          <w:sz w:val="22"/>
          <w:szCs w:val="22"/>
          <w:lang w:eastAsia="zh-CN"/>
        </w:rPr>
      </w:pPr>
    </w:p>
    <w:p w14:paraId="056FD539" w14:textId="6FE2E28A" w:rsidR="004646AF" w:rsidRDefault="004646AF" w:rsidP="002005EB">
      <w:pPr>
        <w:pStyle w:val="BodyText"/>
        <w:spacing w:after="0"/>
        <w:rPr>
          <w:rFonts w:ascii="Times New Roman" w:hAnsi="Times New Roman"/>
          <w:sz w:val="22"/>
          <w:szCs w:val="22"/>
          <w:lang w:eastAsia="zh-CN"/>
        </w:rPr>
      </w:pPr>
    </w:p>
    <w:p w14:paraId="6E19B202" w14:textId="6B8E04FC" w:rsidR="00820296" w:rsidRDefault="00820296" w:rsidP="002005EB">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1C9F8B5B" w14:textId="77777777" w:rsidR="00820296" w:rsidRDefault="00820296" w:rsidP="002005EB">
      <w:pPr>
        <w:pStyle w:val="BodyText"/>
        <w:spacing w:after="0"/>
        <w:rPr>
          <w:rFonts w:ascii="Times New Roman" w:hAnsi="Times New Roman"/>
          <w:sz w:val="22"/>
          <w:szCs w:val="22"/>
          <w:lang w:eastAsia="zh-CN"/>
        </w:rPr>
      </w:pPr>
    </w:p>
    <w:p w14:paraId="67E0258B" w14:textId="754ACEC5" w:rsidR="002005EB" w:rsidRDefault="002005EB" w:rsidP="002005EB">
      <w:pPr>
        <w:pStyle w:val="Heading5"/>
        <w:rPr>
          <w:rFonts w:ascii="Times New Roman" w:hAnsi="Times New Roman"/>
          <w:b/>
          <w:bCs/>
          <w:lang w:eastAsia="zh-CN"/>
        </w:rPr>
      </w:pPr>
      <w:r>
        <w:rPr>
          <w:rFonts w:ascii="Times New Roman" w:hAnsi="Times New Roman"/>
          <w:b/>
          <w:bCs/>
          <w:lang w:eastAsia="zh-CN"/>
        </w:rPr>
        <w:lastRenderedPageBreak/>
        <w:t>Proposal 1.1-2</w:t>
      </w:r>
      <w:r w:rsidR="005573EF">
        <w:rPr>
          <w:rFonts w:ascii="Times New Roman" w:hAnsi="Times New Roman"/>
          <w:b/>
          <w:bCs/>
          <w:lang w:eastAsia="zh-CN"/>
        </w:rPr>
        <w:t>A</w:t>
      </w:r>
      <w:r>
        <w:rPr>
          <w:rFonts w:ascii="Times New Roman" w:hAnsi="Times New Roman"/>
          <w:b/>
          <w:bCs/>
          <w:lang w:eastAsia="zh-CN"/>
        </w:rPr>
        <w:t>)</w:t>
      </w:r>
    </w:p>
    <w:p w14:paraId="1D0D2CF9" w14:textId="0EDAB3F2" w:rsidR="002005EB" w:rsidRDefault="002005EB" w:rsidP="002005EB">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sidR="00EA7123" w:rsidRPr="00EA7123">
        <w:rPr>
          <w:rFonts w:ascii="Times New Roman" w:eastAsia="Times New Roman" w:hAnsi="Times New Roman"/>
          <w:color w:val="FF0000"/>
          <w:sz w:val="22"/>
          <w:szCs w:val="22"/>
          <w:u w:val="single"/>
          <w:lang w:eastAsia="zh-CN"/>
        </w:rPr>
        <w:t xml:space="preserve">in MIB </w:t>
      </w:r>
      <w:r w:rsidRPr="00EA7123">
        <w:rPr>
          <w:rFonts w:ascii="Times New Roman" w:eastAsia="Times New Roman" w:hAnsi="Times New Roman"/>
          <w:strike/>
          <w:color w:val="FF0000"/>
          <w:sz w:val="22"/>
          <w:szCs w:val="22"/>
          <w:lang w:eastAsia="zh-CN"/>
        </w:rPr>
        <w:t>will be performed in SSB (including MIB)</w:t>
      </w:r>
    </w:p>
    <w:p w14:paraId="71521BE8" w14:textId="4BCC2F87" w:rsidR="00C22C90" w:rsidRPr="00C22C90" w:rsidRDefault="00C22C90" w:rsidP="00C22C90">
      <w:pPr>
        <w:pStyle w:val="BodyText"/>
        <w:numPr>
          <w:ilvl w:val="1"/>
          <w:numId w:val="15"/>
        </w:numPr>
        <w:spacing w:after="0"/>
        <w:rPr>
          <w:rFonts w:ascii="Times New Roman" w:eastAsia="Times New Roman" w:hAnsi="Times New Roman"/>
          <w:color w:val="FF0000"/>
          <w:sz w:val="22"/>
          <w:szCs w:val="22"/>
          <w:u w:val="single"/>
          <w:lang w:eastAsia="zh-CN"/>
        </w:rPr>
      </w:pPr>
      <w:r w:rsidRPr="00C22C90">
        <w:rPr>
          <w:rFonts w:ascii="Times New Roman" w:eastAsia="Times New Roman" w:hAnsi="Times New Roman"/>
          <w:color w:val="FF0000"/>
          <w:sz w:val="22"/>
          <w:szCs w:val="22"/>
          <w:u w:val="single"/>
          <w:lang w:eastAsia="zh-CN"/>
        </w:rPr>
        <w:t>Whether and/or how LBT/No-LBT is indicated is separately discussed</w:t>
      </w:r>
    </w:p>
    <w:p w14:paraId="1D832061" w14:textId="39A45B5F" w:rsidR="002005EB" w:rsidRDefault="002005EB" w:rsidP="002005EB">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4A7DED7F" w14:textId="77777777" w:rsidR="002005EB" w:rsidRDefault="002005EB" w:rsidP="002005EB">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5C0D0D2F" w14:textId="3322CA03" w:rsidR="002005EB" w:rsidRDefault="002005EB" w:rsidP="002005EB">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sidRPr="00C22C90">
        <w:rPr>
          <w:rFonts w:ascii="Times New Roman" w:eastAsia="Times New Roman" w:hAnsi="Times New Roman"/>
          <w:strike/>
          <w:color w:val="FF0000"/>
          <w:sz w:val="22"/>
          <w:szCs w:val="22"/>
          <w:lang w:eastAsia="zh-CN"/>
        </w:rPr>
        <w:t>deriving that</w:t>
      </w:r>
      <w:r w:rsidRPr="00C22C90">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sidR="00C22C90" w:rsidRPr="00C22C90">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sidRPr="0006090B">
        <w:rPr>
          <w:rFonts w:ascii="Times New Roman" w:eastAsia="Times New Roman" w:hAnsi="Times New Roman"/>
          <w:strike/>
          <w:color w:val="FF0000"/>
          <w:sz w:val="22"/>
          <w:szCs w:val="22"/>
          <w:lang w:eastAsia="zh-CN"/>
        </w:rPr>
        <w:t>(and SIB1)</w:t>
      </w:r>
      <w:r w:rsidRPr="0006090B">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13E92DE0" w14:textId="77777777" w:rsidR="00C22C90" w:rsidRPr="00C22C90" w:rsidRDefault="00C22C90" w:rsidP="002005EB">
      <w:pPr>
        <w:pStyle w:val="BodyText"/>
        <w:numPr>
          <w:ilvl w:val="1"/>
          <w:numId w:val="15"/>
        </w:numPr>
        <w:spacing w:after="0"/>
        <w:rPr>
          <w:rFonts w:ascii="Times New Roman" w:eastAsia="Times New Roman" w:hAnsi="Times New Roman"/>
          <w:color w:val="FF0000"/>
          <w:sz w:val="22"/>
          <w:szCs w:val="22"/>
          <w:u w:val="single"/>
          <w:lang w:eastAsia="zh-CN"/>
        </w:rPr>
      </w:pPr>
      <w:r w:rsidRPr="00C22C90">
        <w:rPr>
          <w:rFonts w:ascii="Times New Roman" w:eastAsia="Times New Roman" w:hAnsi="Times New Roman"/>
          <w:color w:val="FF0000"/>
          <w:sz w:val="22"/>
          <w:szCs w:val="22"/>
          <w:u w:val="single"/>
          <w:lang w:eastAsia="zh-CN"/>
        </w:rPr>
        <w:t>UE assumes DBTW is used prior to deriving implicit indication (Rel-16 NR-U behavior)</w:t>
      </w:r>
    </w:p>
    <w:p w14:paraId="7BBF9B10" w14:textId="49927D99" w:rsidR="002005EB" w:rsidRPr="0006090B" w:rsidRDefault="002005EB" w:rsidP="002005EB">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sidRPr="0006090B">
        <w:rPr>
          <w:rFonts w:ascii="Times New Roman" w:eastAsia="Times New Roman" w:hAnsi="Times New Roman"/>
          <w:strike/>
          <w:color w:val="FF0000"/>
          <w:sz w:val="22"/>
          <w:szCs w:val="22"/>
          <w:lang w:eastAsia="zh-CN"/>
        </w:rPr>
        <w:t>(and in SIB1)</w:t>
      </w:r>
    </w:p>
    <w:p w14:paraId="3714DD46" w14:textId="42958AA2" w:rsidR="0006090B" w:rsidRPr="0006090B" w:rsidRDefault="0006090B" w:rsidP="002005EB">
      <w:pPr>
        <w:pStyle w:val="BodyText"/>
        <w:numPr>
          <w:ilvl w:val="1"/>
          <w:numId w:val="15"/>
        </w:numPr>
        <w:spacing w:after="0"/>
        <w:rPr>
          <w:rFonts w:ascii="Times New Roman" w:eastAsia="Times New Roman" w:hAnsi="Times New Roman"/>
          <w:color w:val="FF0000"/>
          <w:sz w:val="22"/>
          <w:szCs w:val="22"/>
          <w:u w:val="single"/>
          <w:lang w:eastAsia="zh-CN"/>
        </w:rPr>
      </w:pPr>
      <w:r w:rsidRPr="0006090B">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00ACB099" w14:textId="77777777" w:rsidR="002005EB" w:rsidRDefault="002005EB" w:rsidP="002005EB">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BFF93C0" w14:textId="1A46F2F9" w:rsidR="002005EB" w:rsidRPr="002005EB" w:rsidRDefault="002005EB" w:rsidP="002005EB">
      <w:pPr>
        <w:pStyle w:val="BodyText"/>
        <w:numPr>
          <w:ilvl w:val="1"/>
          <w:numId w:val="15"/>
        </w:numPr>
        <w:spacing w:after="0"/>
        <w:rPr>
          <w:rFonts w:ascii="Times New Roman" w:eastAsia="Times New Roman" w:hAnsi="Times New Roman"/>
          <w:strike/>
          <w:color w:val="FF0000"/>
          <w:sz w:val="22"/>
          <w:szCs w:val="22"/>
          <w:lang w:eastAsia="zh-CN"/>
        </w:rPr>
      </w:pPr>
      <w:r w:rsidRPr="002005EB">
        <w:rPr>
          <w:rFonts w:ascii="Times New Roman" w:eastAsia="Times New Roman" w:hAnsi="Times New Roman"/>
          <w:strike/>
          <w:color w:val="FF0000"/>
          <w:sz w:val="22"/>
          <w:szCs w:val="22"/>
          <w:lang w:eastAsia="zh-CN"/>
        </w:rPr>
        <w:t>DCI format 1_0 scrambled with SI-RNTI</w:t>
      </w:r>
    </w:p>
    <w:p w14:paraId="2EE40B9B" w14:textId="13EA1F2B" w:rsidR="002005EB" w:rsidRPr="002005EB" w:rsidRDefault="002005EB" w:rsidP="002005EB">
      <w:pPr>
        <w:pStyle w:val="BodyText"/>
        <w:numPr>
          <w:ilvl w:val="1"/>
          <w:numId w:val="15"/>
        </w:numPr>
        <w:spacing w:after="0"/>
        <w:rPr>
          <w:rFonts w:ascii="Times New Roman" w:eastAsia="Times New Roman" w:hAnsi="Times New Roman"/>
          <w:color w:val="FF0000"/>
          <w:sz w:val="22"/>
          <w:szCs w:val="22"/>
          <w:u w:val="single"/>
          <w:lang w:eastAsia="zh-CN"/>
        </w:rPr>
      </w:pPr>
      <w:r w:rsidRPr="002005EB">
        <w:rPr>
          <w:rFonts w:ascii="Times New Roman" w:eastAsia="Times New Roman" w:hAnsi="Times New Roman"/>
          <w:color w:val="FF0000"/>
          <w:sz w:val="22"/>
          <w:szCs w:val="22"/>
          <w:u w:val="single"/>
          <w:lang w:eastAsia="zh-CN"/>
        </w:rPr>
        <w:t>DCI format 0_0 monitored in a common search space</w:t>
      </w:r>
    </w:p>
    <w:p w14:paraId="16D43978" w14:textId="77777777" w:rsidR="002005EB" w:rsidRDefault="002005EB" w:rsidP="002005EB">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73B3D586" w14:textId="557043B1" w:rsidR="002005EB" w:rsidRDefault="002005EB" w:rsidP="002005EB">
      <w:pPr>
        <w:pStyle w:val="BodyText"/>
        <w:spacing w:after="0"/>
        <w:rPr>
          <w:rFonts w:ascii="Times New Roman" w:hAnsi="Times New Roman"/>
          <w:sz w:val="22"/>
          <w:szCs w:val="22"/>
          <w:lang w:eastAsia="zh-CN"/>
        </w:rPr>
      </w:pPr>
    </w:p>
    <w:p w14:paraId="4EE1C53A" w14:textId="6883FE80" w:rsidR="00F66F73" w:rsidRDefault="00F66F73" w:rsidP="002005EB">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1D4DD797" w14:textId="33FF49B9" w:rsidR="002005EB" w:rsidRDefault="002005EB" w:rsidP="002005EB">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Ok: vivo</w:t>
      </w:r>
      <w:r w:rsidR="00EA7123">
        <w:rPr>
          <w:rFonts w:ascii="Times New Roman" w:hAnsi="Times New Roman"/>
          <w:sz w:val="22"/>
          <w:szCs w:val="22"/>
          <w:lang w:eastAsia="zh-CN"/>
        </w:rPr>
        <w:t xml:space="preserve">, </w:t>
      </w:r>
      <w:r w:rsidR="00820296">
        <w:rPr>
          <w:rFonts w:ascii="Times New Roman" w:hAnsi="Times New Roman"/>
          <w:sz w:val="22"/>
          <w:szCs w:val="22"/>
          <w:lang w:eastAsia="zh-CN"/>
        </w:rPr>
        <w:t>ZTE/Sanechips</w:t>
      </w:r>
      <w:r w:rsidR="0006090B">
        <w:rPr>
          <w:rFonts w:ascii="Times New Roman" w:hAnsi="Times New Roman"/>
          <w:sz w:val="22"/>
          <w:szCs w:val="22"/>
          <w:lang w:eastAsia="zh-CN"/>
        </w:rPr>
        <w:t xml:space="preserve">, </w:t>
      </w:r>
      <w:r w:rsidR="00820296">
        <w:rPr>
          <w:rFonts w:ascii="Times New Roman" w:hAnsi="Times New Roman"/>
          <w:sz w:val="22"/>
          <w:szCs w:val="22"/>
          <w:lang w:eastAsia="zh-CN"/>
        </w:rPr>
        <w:t>I</w:t>
      </w:r>
      <w:r w:rsidR="0006090B">
        <w:rPr>
          <w:rFonts w:ascii="Times New Roman" w:hAnsi="Times New Roman"/>
          <w:sz w:val="22"/>
          <w:szCs w:val="22"/>
          <w:lang w:eastAsia="zh-CN"/>
        </w:rPr>
        <w:t xml:space="preserve">ntel, </w:t>
      </w:r>
      <w:r w:rsidR="00820296">
        <w:rPr>
          <w:rFonts w:ascii="Times New Roman" w:hAnsi="Times New Roman"/>
          <w:sz w:val="22"/>
          <w:szCs w:val="22"/>
          <w:lang w:eastAsia="zh-CN"/>
        </w:rPr>
        <w:t>C</w:t>
      </w:r>
      <w:r w:rsidR="0006090B">
        <w:rPr>
          <w:rFonts w:ascii="Times New Roman" w:hAnsi="Times New Roman"/>
          <w:sz w:val="22"/>
          <w:szCs w:val="22"/>
          <w:lang w:eastAsia="zh-CN"/>
        </w:rPr>
        <w:t>onvida, Qualcomm</w:t>
      </w:r>
      <w:r w:rsidR="00832AA9">
        <w:rPr>
          <w:rFonts w:ascii="Times New Roman" w:hAnsi="Times New Roman"/>
          <w:sz w:val="22"/>
          <w:szCs w:val="22"/>
          <w:lang w:eastAsia="zh-CN"/>
        </w:rPr>
        <w:t>, Futurewei</w:t>
      </w:r>
      <w:r w:rsidR="00C22C90">
        <w:rPr>
          <w:rFonts w:ascii="Times New Roman" w:hAnsi="Times New Roman"/>
          <w:sz w:val="22"/>
          <w:szCs w:val="22"/>
          <w:lang w:eastAsia="zh-CN"/>
        </w:rPr>
        <w:t>, Huawei/HiSilicon</w:t>
      </w:r>
    </w:p>
    <w:p w14:paraId="2C7E519B" w14:textId="7B9FC7F3" w:rsidR="002005EB" w:rsidRDefault="002005EB" w:rsidP="002005EB">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Maybe: </w:t>
      </w:r>
      <w:r w:rsidR="00820296">
        <w:rPr>
          <w:rFonts w:ascii="Times New Roman" w:hAnsi="Times New Roman"/>
          <w:sz w:val="22"/>
          <w:szCs w:val="22"/>
          <w:lang w:eastAsia="zh-CN"/>
        </w:rPr>
        <w:t>S</w:t>
      </w:r>
      <w:r>
        <w:rPr>
          <w:rFonts w:ascii="Times New Roman" w:hAnsi="Times New Roman"/>
          <w:sz w:val="22"/>
          <w:szCs w:val="22"/>
          <w:lang w:eastAsia="zh-CN"/>
        </w:rPr>
        <w:t>preadtrum</w:t>
      </w:r>
    </w:p>
    <w:p w14:paraId="4E546A89" w14:textId="3945D78A" w:rsidR="002005EB" w:rsidRDefault="002005EB" w:rsidP="002005EB">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Not ok:</w:t>
      </w:r>
      <w:r w:rsidR="0006090B">
        <w:rPr>
          <w:rFonts w:ascii="Times New Roman" w:hAnsi="Times New Roman"/>
          <w:sz w:val="22"/>
          <w:szCs w:val="22"/>
          <w:lang w:eastAsia="zh-CN"/>
        </w:rPr>
        <w:t xml:space="preserve"> </w:t>
      </w:r>
      <w:r w:rsidR="00820296">
        <w:rPr>
          <w:rFonts w:ascii="Times New Roman" w:hAnsi="Times New Roman"/>
          <w:sz w:val="22"/>
          <w:szCs w:val="22"/>
          <w:lang w:eastAsia="zh-CN"/>
        </w:rPr>
        <w:t>NEC, Nokia (concern on DCI size aspect), LGE (concern on DBTW enable/disable), Samsung (concern on DBTW enable/disable), NEC (concern on DBTW enable/disable)</w:t>
      </w:r>
      <w:r w:rsidR="00923734">
        <w:rPr>
          <w:rFonts w:ascii="Times New Roman" w:hAnsi="Times New Roman"/>
          <w:sz w:val="22"/>
          <w:szCs w:val="22"/>
          <w:lang w:eastAsia="zh-CN"/>
        </w:rPr>
        <w:t>, Ericsson (DBTW enable/disable, need to clarify what implicit means)</w:t>
      </w:r>
    </w:p>
    <w:p w14:paraId="415ED9EC" w14:textId="77777777" w:rsidR="00EA7123" w:rsidRDefault="00EA7123" w:rsidP="002005EB">
      <w:pPr>
        <w:pStyle w:val="BodyText"/>
        <w:spacing w:after="0"/>
        <w:rPr>
          <w:rFonts w:ascii="Times New Roman" w:hAnsi="Times New Roman"/>
          <w:sz w:val="22"/>
          <w:szCs w:val="22"/>
          <w:lang w:eastAsia="zh-CN"/>
        </w:rPr>
      </w:pPr>
    </w:p>
    <w:p w14:paraId="2751BC47" w14:textId="51EB58C5" w:rsidR="002005EB" w:rsidRDefault="002005EB" w:rsidP="002005EB">
      <w:pPr>
        <w:pStyle w:val="Heading5"/>
        <w:rPr>
          <w:rFonts w:ascii="Times New Roman" w:hAnsi="Times New Roman"/>
          <w:b/>
          <w:bCs/>
          <w:lang w:eastAsia="zh-CN"/>
        </w:rPr>
      </w:pPr>
      <w:r>
        <w:rPr>
          <w:rFonts w:ascii="Times New Roman" w:hAnsi="Times New Roman"/>
          <w:b/>
          <w:bCs/>
          <w:lang w:eastAsia="zh-CN"/>
        </w:rPr>
        <w:t>Proposal 1.1-3</w:t>
      </w:r>
      <w:r w:rsidR="005573EF">
        <w:rPr>
          <w:rFonts w:ascii="Times New Roman" w:hAnsi="Times New Roman"/>
          <w:b/>
          <w:bCs/>
          <w:lang w:eastAsia="zh-CN"/>
        </w:rPr>
        <w:t>A</w:t>
      </w:r>
      <w:r>
        <w:rPr>
          <w:rFonts w:ascii="Times New Roman" w:hAnsi="Times New Roman"/>
          <w:b/>
          <w:bCs/>
          <w:lang w:eastAsia="zh-CN"/>
        </w:rPr>
        <w:t>)</w:t>
      </w:r>
    </w:p>
    <w:p w14:paraId="05B0C165" w14:textId="6886C57E" w:rsidR="002005EB" w:rsidRDefault="002005EB" w:rsidP="002005EB">
      <w:pPr>
        <w:pStyle w:val="BodyText"/>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sidR="00496FE2" w:rsidRPr="00496FE2">
        <w:rPr>
          <w:rFonts w:ascii="Times New Roman" w:hAnsi="Times New Roman"/>
          <w:color w:val="FF0000"/>
          <w:sz w:val="22"/>
          <w:szCs w:val="22"/>
          <w:u w:val="single"/>
          <w:lang w:eastAsia="zh-CN"/>
        </w:rPr>
        <w:t xml:space="preserve">at least </w:t>
      </w:r>
      <w:r w:rsidR="00496FE2">
        <w:rPr>
          <w:rFonts w:ascii="Times New Roman" w:hAnsi="Times New Roman"/>
          <w:color w:val="FF0000"/>
          <w:sz w:val="22"/>
          <w:szCs w:val="22"/>
          <w:u w:val="single"/>
          <w:lang w:eastAsia="zh-CN"/>
        </w:rPr>
        <w:t>{16, 64}</w:t>
      </w:r>
      <w:r w:rsidRPr="00496FE2">
        <w:rPr>
          <w:rFonts w:ascii="Times New Roman" w:hAnsi="Times New Roman"/>
          <w:strike/>
          <w:color w:val="FF0000"/>
          <w:sz w:val="22"/>
          <w:szCs w:val="22"/>
          <w:lang w:eastAsia="zh-CN"/>
        </w:rPr>
        <w:t>following</w:t>
      </w:r>
      <w:r w:rsidRPr="00496FE2">
        <w:rPr>
          <w:rFonts w:ascii="Times New Roman" w:hAnsi="Times New Roman"/>
          <w:color w:val="FF0000"/>
          <w:sz w:val="22"/>
          <w:szCs w:val="22"/>
          <w:lang w:eastAsia="zh-CN"/>
        </w:rPr>
        <w:t xml:space="preserve"> </w:t>
      </w:r>
      <w:r w:rsidRPr="00496FE2">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1553693D" w14:textId="4BFD5C08" w:rsidR="00496FE2" w:rsidRDefault="00496FE2" w:rsidP="00496FE2">
      <w:pPr>
        <w:pStyle w:val="BodyText"/>
        <w:numPr>
          <w:ilvl w:val="1"/>
          <w:numId w:val="15"/>
        </w:numPr>
        <w:spacing w:after="0"/>
        <w:rPr>
          <w:rFonts w:ascii="Times New Roman" w:hAnsi="Times New Roman"/>
          <w:color w:val="FF0000"/>
          <w:sz w:val="22"/>
          <w:szCs w:val="22"/>
          <w:u w:val="single"/>
          <w:lang w:eastAsia="zh-CN"/>
        </w:rPr>
      </w:pPr>
      <w:r w:rsidRPr="00496FE2">
        <w:rPr>
          <w:rFonts w:ascii="Times New Roman" w:hAnsi="Times New Roman"/>
          <w:color w:val="FF0000"/>
          <w:sz w:val="22"/>
          <w:szCs w:val="22"/>
          <w:u w:val="single"/>
          <w:lang w:eastAsia="zh-CN"/>
        </w:rPr>
        <w:t>FFS whether 64 can be replaced with disable of DBTW indication</w:t>
      </w:r>
    </w:p>
    <w:p w14:paraId="51C0803D" w14:textId="426D1E26" w:rsidR="00496FE2" w:rsidRPr="005348A2" w:rsidRDefault="00496FE2" w:rsidP="00496FE2">
      <w:pPr>
        <w:pStyle w:val="BodyText"/>
        <w:numPr>
          <w:ilvl w:val="1"/>
          <w:numId w:val="1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w:t>
      </w:r>
      <w:r w:rsidRPr="005348A2">
        <w:rPr>
          <w:rFonts w:ascii="Times New Roman" w:hAnsi="Times New Roman"/>
          <w:color w:val="FF0000"/>
          <w:sz w:val="22"/>
          <w:szCs w:val="22"/>
          <w:u w:val="single"/>
          <w:lang w:eastAsia="zh-CN"/>
        </w:rPr>
        <w:t xml:space="preserve">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sidR="005348A2" w:rsidRPr="005348A2">
        <w:rPr>
          <w:rFonts w:ascii="Times New Roman" w:hAnsi="Times New Roman"/>
          <w:color w:val="FF0000"/>
          <w:sz w:val="22"/>
          <w:szCs w:val="22"/>
          <w:u w:val="single"/>
          <w:lang w:eastAsia="zh-CN"/>
        </w:rPr>
        <w:t xml:space="preserve"> value are to be supported.</w:t>
      </w:r>
    </w:p>
    <w:p w14:paraId="68F7EBBF" w14:textId="3E09CB90" w:rsidR="002005EB" w:rsidRDefault="002005EB" w:rsidP="002005EB">
      <w:pPr>
        <w:pStyle w:val="BodyText"/>
        <w:spacing w:after="0"/>
        <w:rPr>
          <w:rFonts w:ascii="Times New Roman" w:hAnsi="Times New Roman"/>
          <w:sz w:val="22"/>
          <w:szCs w:val="22"/>
          <w:lang w:eastAsia="zh-CN"/>
        </w:rPr>
      </w:pPr>
    </w:p>
    <w:p w14:paraId="75B202C8" w14:textId="77777777" w:rsidR="00496FE2" w:rsidRDefault="00496FE2" w:rsidP="00496FE2">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0A7EB8B0" w14:textId="2A60F2A3" w:rsidR="002005EB" w:rsidRDefault="002005EB" w:rsidP="002005EB">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Ok: vivo, </w:t>
      </w:r>
      <w:r w:rsidR="00496FE2">
        <w:rPr>
          <w:rFonts w:ascii="Times New Roman" w:hAnsi="Times New Roman"/>
          <w:sz w:val="22"/>
          <w:szCs w:val="22"/>
          <w:lang w:eastAsia="zh-CN"/>
        </w:rPr>
        <w:t>S</w:t>
      </w:r>
      <w:r>
        <w:rPr>
          <w:rFonts w:ascii="Times New Roman" w:hAnsi="Times New Roman"/>
          <w:sz w:val="22"/>
          <w:szCs w:val="22"/>
          <w:lang w:eastAsia="zh-CN"/>
        </w:rPr>
        <w:t>preadtrum</w:t>
      </w:r>
      <w:r w:rsidR="00EA7123">
        <w:rPr>
          <w:rFonts w:ascii="Times New Roman" w:hAnsi="Times New Roman"/>
          <w:sz w:val="22"/>
          <w:szCs w:val="22"/>
          <w:lang w:eastAsia="zh-CN"/>
        </w:rPr>
        <w:t xml:space="preserve">, Nokia (for alt 2 of proposal 5), </w:t>
      </w:r>
      <w:r w:rsidR="00496FE2">
        <w:rPr>
          <w:rFonts w:ascii="Times New Roman" w:hAnsi="Times New Roman"/>
          <w:sz w:val="22"/>
          <w:szCs w:val="22"/>
          <w:lang w:eastAsia="zh-CN"/>
        </w:rPr>
        <w:t>LGE</w:t>
      </w:r>
      <w:r w:rsidR="00EA7123">
        <w:rPr>
          <w:rFonts w:ascii="Times New Roman" w:hAnsi="Times New Roman"/>
          <w:sz w:val="22"/>
          <w:szCs w:val="22"/>
          <w:lang w:eastAsia="zh-CN"/>
        </w:rPr>
        <w:t xml:space="preserve">, </w:t>
      </w:r>
      <w:r w:rsidR="00496FE2">
        <w:rPr>
          <w:rFonts w:ascii="Times New Roman" w:hAnsi="Times New Roman"/>
          <w:sz w:val="22"/>
          <w:szCs w:val="22"/>
          <w:lang w:eastAsia="zh-CN"/>
        </w:rPr>
        <w:t>ZTE/Sanechips</w:t>
      </w:r>
      <w:r w:rsidR="0006090B">
        <w:rPr>
          <w:rFonts w:ascii="Times New Roman" w:hAnsi="Times New Roman"/>
          <w:sz w:val="22"/>
          <w:szCs w:val="22"/>
          <w:lang w:eastAsia="zh-CN"/>
        </w:rPr>
        <w:t xml:space="preserve">, </w:t>
      </w:r>
      <w:r w:rsidR="00496FE2">
        <w:rPr>
          <w:rFonts w:ascii="Times New Roman" w:hAnsi="Times New Roman"/>
          <w:sz w:val="22"/>
          <w:szCs w:val="22"/>
          <w:lang w:eastAsia="zh-CN"/>
        </w:rPr>
        <w:t>NEC</w:t>
      </w:r>
      <w:r w:rsidR="0006090B">
        <w:rPr>
          <w:rFonts w:ascii="Times New Roman" w:hAnsi="Times New Roman"/>
          <w:sz w:val="22"/>
          <w:szCs w:val="22"/>
          <w:lang w:eastAsia="zh-CN"/>
        </w:rPr>
        <w:t xml:space="preserve">, </w:t>
      </w:r>
      <w:r w:rsidR="00496FE2">
        <w:rPr>
          <w:rFonts w:ascii="Times New Roman" w:hAnsi="Times New Roman"/>
          <w:sz w:val="22"/>
          <w:szCs w:val="22"/>
          <w:lang w:eastAsia="zh-CN"/>
        </w:rPr>
        <w:t>C</w:t>
      </w:r>
      <w:r w:rsidR="0006090B">
        <w:rPr>
          <w:rFonts w:ascii="Times New Roman" w:hAnsi="Times New Roman"/>
          <w:sz w:val="22"/>
          <w:szCs w:val="22"/>
          <w:lang w:eastAsia="zh-CN"/>
        </w:rPr>
        <w:t>onvida</w:t>
      </w:r>
      <w:r w:rsidR="00832AA9">
        <w:rPr>
          <w:rFonts w:ascii="Times New Roman" w:hAnsi="Times New Roman"/>
          <w:sz w:val="22"/>
          <w:szCs w:val="22"/>
          <w:lang w:eastAsia="zh-CN"/>
        </w:rPr>
        <w:t>, Futurewei</w:t>
      </w:r>
      <w:r w:rsidR="00C22C90">
        <w:rPr>
          <w:rFonts w:ascii="Times New Roman" w:hAnsi="Times New Roman"/>
          <w:sz w:val="22"/>
          <w:szCs w:val="22"/>
          <w:lang w:eastAsia="zh-CN"/>
        </w:rPr>
        <w:t>, Huawei/HiSilicon</w:t>
      </w:r>
    </w:p>
    <w:p w14:paraId="3A7FEDD0" w14:textId="41C5B6E1" w:rsidR="002005EB" w:rsidRDefault="002005EB" w:rsidP="002005EB">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Not ok:</w:t>
      </w:r>
      <w:r w:rsidR="00EA7123">
        <w:rPr>
          <w:rFonts w:ascii="Times New Roman" w:hAnsi="Times New Roman"/>
          <w:sz w:val="22"/>
          <w:szCs w:val="22"/>
          <w:lang w:eastAsia="zh-CN"/>
        </w:rPr>
        <w:t xml:space="preserve"> Samsung (only applicable with DBTW enabled)</w:t>
      </w:r>
      <w:r w:rsidR="0006090B">
        <w:rPr>
          <w:rFonts w:ascii="Times New Roman" w:hAnsi="Times New Roman"/>
          <w:sz w:val="22"/>
          <w:szCs w:val="22"/>
          <w:lang w:eastAsia="zh-CN"/>
        </w:rPr>
        <w:t xml:space="preserve">, </w:t>
      </w:r>
      <w:r w:rsidR="00496FE2">
        <w:rPr>
          <w:rFonts w:ascii="Times New Roman" w:hAnsi="Times New Roman"/>
          <w:sz w:val="22"/>
          <w:szCs w:val="22"/>
          <w:lang w:eastAsia="zh-CN"/>
        </w:rPr>
        <w:t>I</w:t>
      </w:r>
      <w:r w:rsidR="0006090B">
        <w:rPr>
          <w:rFonts w:ascii="Times New Roman" w:hAnsi="Times New Roman"/>
          <w:sz w:val="22"/>
          <w:szCs w:val="22"/>
          <w:lang w:eastAsia="zh-CN"/>
        </w:rPr>
        <w:t>ntel (</w:t>
      </w:r>
      <w:r w:rsidR="00496FE2">
        <w:rPr>
          <w:rFonts w:ascii="Times New Roman" w:hAnsi="Times New Roman"/>
          <w:sz w:val="22"/>
          <w:szCs w:val="22"/>
          <w:lang w:eastAsia="zh-CN"/>
        </w:rPr>
        <w:t xml:space="preserve">support </w:t>
      </w:r>
      <w:r w:rsidR="0006090B">
        <w:rPr>
          <w:rFonts w:ascii="Times New Roman" w:hAnsi="Times New Roman"/>
          <w:sz w:val="22"/>
          <w:szCs w:val="22"/>
          <w:lang w:eastAsia="zh-CN"/>
        </w:rPr>
        <w:t xml:space="preserve">only 2 values), Qualcomm (need to jointly assess proposal </w:t>
      </w:r>
      <w:r w:rsidR="00496FE2">
        <w:rPr>
          <w:rFonts w:ascii="Times New Roman" w:hAnsi="Times New Roman"/>
          <w:sz w:val="22"/>
          <w:szCs w:val="22"/>
          <w:lang w:eastAsia="zh-CN"/>
        </w:rPr>
        <w:t>1.1-</w:t>
      </w:r>
      <w:r w:rsidR="0006090B">
        <w:rPr>
          <w:rFonts w:ascii="Times New Roman" w:hAnsi="Times New Roman"/>
          <w:sz w:val="22"/>
          <w:szCs w:val="22"/>
          <w:lang w:eastAsia="zh-CN"/>
        </w:rPr>
        <w:t xml:space="preserve">2 and </w:t>
      </w:r>
      <w:r w:rsidR="00496FE2">
        <w:rPr>
          <w:rFonts w:ascii="Times New Roman" w:hAnsi="Times New Roman"/>
          <w:sz w:val="22"/>
          <w:szCs w:val="22"/>
          <w:lang w:eastAsia="zh-CN"/>
        </w:rPr>
        <w:t>1.1-</w:t>
      </w:r>
      <w:r w:rsidR="0006090B">
        <w:rPr>
          <w:rFonts w:ascii="Times New Roman" w:hAnsi="Times New Roman"/>
          <w:sz w:val="22"/>
          <w:szCs w:val="22"/>
          <w:lang w:eastAsia="zh-CN"/>
        </w:rPr>
        <w:t>3)</w:t>
      </w:r>
      <w:r w:rsidR="00923734">
        <w:rPr>
          <w:rFonts w:ascii="Times New Roman" w:hAnsi="Times New Roman"/>
          <w:sz w:val="22"/>
          <w:szCs w:val="22"/>
          <w:lang w:eastAsia="zh-CN"/>
        </w:rPr>
        <w:t>, Ericsson (information on exact bit composition in order to make proposal work is needed)</w:t>
      </w:r>
    </w:p>
    <w:p w14:paraId="54223E9C" w14:textId="40C8C349" w:rsidR="002005EB" w:rsidRDefault="002005EB" w:rsidP="002005EB">
      <w:pPr>
        <w:pStyle w:val="BodyText"/>
        <w:spacing w:after="0"/>
        <w:rPr>
          <w:rFonts w:ascii="Times New Roman" w:hAnsi="Times New Roman"/>
          <w:sz w:val="22"/>
          <w:szCs w:val="22"/>
          <w:lang w:eastAsia="zh-CN"/>
        </w:rPr>
      </w:pPr>
    </w:p>
    <w:p w14:paraId="3D900799" w14:textId="7366D5AC" w:rsidR="002005EB" w:rsidRDefault="002005EB">
      <w:pPr>
        <w:pStyle w:val="BodyText"/>
        <w:spacing w:after="0"/>
        <w:rPr>
          <w:rFonts w:ascii="Times New Roman" w:hAnsi="Times New Roman"/>
          <w:sz w:val="22"/>
          <w:szCs w:val="22"/>
          <w:lang w:eastAsia="zh-CN"/>
        </w:rPr>
      </w:pPr>
    </w:p>
    <w:p w14:paraId="2B07039D" w14:textId="1E39CB5F" w:rsidR="00DD58C2" w:rsidRDefault="00DD58C2" w:rsidP="00DD58C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0E0B0EB" w14:textId="435939C1" w:rsidR="00450D72" w:rsidRPr="00450D72" w:rsidRDefault="00450D72">
      <w:pPr>
        <w:pStyle w:val="BodyText"/>
        <w:spacing w:after="0"/>
        <w:rPr>
          <w:rFonts w:ascii="Times New Roman" w:hAnsi="Times New Roman"/>
          <w:b/>
          <w:bCs/>
          <w:sz w:val="22"/>
          <w:szCs w:val="22"/>
          <w:lang w:eastAsia="zh-CN"/>
        </w:rPr>
      </w:pPr>
      <w:r w:rsidRPr="00450D72">
        <w:rPr>
          <w:rFonts w:ascii="Times New Roman" w:hAnsi="Times New Roman"/>
          <w:b/>
          <w:bCs/>
          <w:sz w:val="22"/>
          <w:szCs w:val="22"/>
          <w:highlight w:val="green"/>
          <w:lang w:eastAsia="zh-CN"/>
        </w:rPr>
        <w:t>Conclusion:</w:t>
      </w:r>
    </w:p>
    <w:p w14:paraId="51096E11" w14:textId="128CC91F" w:rsidR="00450D72" w:rsidRDefault="00450D72">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6910BFBE" w14:textId="3E0C58A5" w:rsidR="00B823E3" w:rsidRDefault="00B823E3">
      <w:pPr>
        <w:pStyle w:val="BodyText"/>
        <w:spacing w:after="0"/>
        <w:rPr>
          <w:rFonts w:ascii="Times New Roman" w:hAnsi="Times New Roman"/>
          <w:sz w:val="22"/>
          <w:szCs w:val="22"/>
          <w:lang w:eastAsia="zh-CN"/>
        </w:rPr>
      </w:pPr>
    </w:p>
    <w:p w14:paraId="7AB1761F" w14:textId="5202DB90" w:rsidR="00450D72" w:rsidRDefault="00450D72">
      <w:pPr>
        <w:pStyle w:val="BodyText"/>
        <w:spacing w:after="0"/>
        <w:rPr>
          <w:rFonts w:ascii="Times New Roman" w:hAnsi="Times New Roman"/>
          <w:sz w:val="22"/>
          <w:szCs w:val="22"/>
          <w:lang w:eastAsia="zh-CN"/>
        </w:rPr>
      </w:pPr>
    </w:p>
    <w:p w14:paraId="4471CAC8" w14:textId="26E37E23" w:rsidR="00DD58C2" w:rsidRDefault="00EA12C4" w:rsidP="00DD58C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w:t>
      </w:r>
      <w:r w:rsidRPr="00EA12C4">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w:t>
      </w:r>
      <w:r w:rsidR="00DD58C2">
        <w:rPr>
          <w:rFonts w:ascii="Times New Roman" w:hAnsi="Times New Roman"/>
          <w:b/>
          <w:bCs/>
          <w:sz w:val="22"/>
          <w:szCs w:val="18"/>
          <w:u w:val="single"/>
          <w:lang w:eastAsia="zh-CN"/>
        </w:rPr>
        <w:t>Round Discussion:</w:t>
      </w:r>
    </w:p>
    <w:p w14:paraId="1EEF8127" w14:textId="0F6790AD" w:rsidR="00FF5460" w:rsidRDefault="00DD58C2" w:rsidP="00DD58C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w:t>
      </w:r>
      <w:r w:rsidR="00FF5460">
        <w:rPr>
          <w:rFonts w:ascii="Times New Roman" w:hAnsi="Times New Roman"/>
          <w:sz w:val="22"/>
          <w:szCs w:val="22"/>
          <w:lang w:eastAsia="zh-CN"/>
        </w:rPr>
        <w:t xml:space="preserve">4A, </w:t>
      </w:r>
      <w:r>
        <w:rPr>
          <w:rFonts w:ascii="Times New Roman" w:hAnsi="Times New Roman"/>
          <w:sz w:val="22"/>
          <w:szCs w:val="22"/>
          <w:lang w:eastAsia="zh-CN"/>
        </w:rPr>
        <w:t xml:space="preserve"> </w:t>
      </w:r>
      <w:r w:rsidR="00772B5F">
        <w:rPr>
          <w:rFonts w:ascii="Times New Roman" w:hAnsi="Times New Roman"/>
          <w:sz w:val="22"/>
          <w:szCs w:val="22"/>
          <w:lang w:eastAsia="zh-CN"/>
        </w:rPr>
        <w:t>1.1-5, 1.1-2A, and 1.1-3A</w:t>
      </w:r>
      <w:r>
        <w:rPr>
          <w:rFonts w:ascii="Times New Roman" w:hAnsi="Times New Roman"/>
          <w:sz w:val="22"/>
          <w:szCs w:val="22"/>
          <w:lang w:eastAsia="zh-CN"/>
        </w:rPr>
        <w:t xml:space="preserve"> (copied below for convenience).</w:t>
      </w:r>
      <w:r w:rsidR="00FF5460">
        <w:rPr>
          <w:rFonts w:ascii="Times New Roman" w:hAnsi="Times New Roman"/>
          <w:sz w:val="22"/>
          <w:szCs w:val="22"/>
          <w:lang w:eastAsia="zh-CN"/>
        </w:rPr>
        <w:t xml:space="preserve"> </w:t>
      </w:r>
    </w:p>
    <w:p w14:paraId="0C5D38A9" w14:textId="77777777" w:rsidR="00FF5460" w:rsidRDefault="00FF5460" w:rsidP="00DD58C2">
      <w:pPr>
        <w:pStyle w:val="BodyText"/>
        <w:spacing w:after="0"/>
        <w:rPr>
          <w:rFonts w:ascii="Times New Roman" w:hAnsi="Times New Roman"/>
          <w:sz w:val="22"/>
          <w:szCs w:val="22"/>
          <w:lang w:eastAsia="zh-CN"/>
        </w:rPr>
      </w:pPr>
    </w:p>
    <w:p w14:paraId="5C7D449A" w14:textId="653A65B8" w:rsidR="00DD58C2" w:rsidRDefault="00FF5460" w:rsidP="00DD58C2">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4CBDC201" w14:textId="77777777" w:rsidR="00DD58C2" w:rsidRDefault="00DD58C2" w:rsidP="00DD58C2">
      <w:pPr>
        <w:pStyle w:val="BodyText"/>
        <w:spacing w:after="0"/>
        <w:rPr>
          <w:rFonts w:ascii="Times New Roman" w:hAnsi="Times New Roman"/>
          <w:sz w:val="22"/>
          <w:szCs w:val="22"/>
          <w:lang w:eastAsia="zh-CN"/>
        </w:rPr>
      </w:pPr>
    </w:p>
    <w:p w14:paraId="1688E8BA" w14:textId="77777777" w:rsidR="00FF5460" w:rsidRDefault="00FF5460" w:rsidP="00FF5460">
      <w:pPr>
        <w:pStyle w:val="Heading5"/>
        <w:rPr>
          <w:rFonts w:ascii="Times New Roman" w:hAnsi="Times New Roman"/>
          <w:b/>
          <w:bCs/>
          <w:lang w:eastAsia="zh-CN"/>
        </w:rPr>
      </w:pPr>
      <w:r>
        <w:rPr>
          <w:rFonts w:ascii="Times New Roman" w:hAnsi="Times New Roman"/>
          <w:b/>
          <w:bCs/>
          <w:lang w:eastAsia="zh-CN"/>
        </w:rPr>
        <w:t>Proposal 1.1-4A)</w:t>
      </w:r>
    </w:p>
    <w:p w14:paraId="1D54DCB2" w14:textId="77777777" w:rsidR="00FF5460" w:rsidRDefault="00FF5460" w:rsidP="00FF5460">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sidRPr="00923734">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5BA36A2F" w14:textId="77777777" w:rsidR="00FF5460" w:rsidRDefault="00FF5460" w:rsidP="00FF5460">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272D7EE4" w14:textId="77777777" w:rsidR="00FF5460" w:rsidRDefault="00FF5460" w:rsidP="00FF5460">
      <w:pPr>
        <w:pStyle w:val="BodyText"/>
        <w:spacing w:after="0"/>
        <w:rPr>
          <w:rFonts w:ascii="Times New Roman" w:hAnsi="Times New Roman"/>
          <w:sz w:val="22"/>
          <w:szCs w:val="22"/>
          <w:lang w:eastAsia="zh-CN"/>
        </w:rPr>
      </w:pPr>
    </w:p>
    <w:p w14:paraId="1769C74C" w14:textId="77777777" w:rsidR="00FF5460" w:rsidRDefault="00FF5460" w:rsidP="00FF5460">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14:paraId="500F799D" w14:textId="77777777" w:rsidR="00FF5460" w:rsidRDefault="00FF5460" w:rsidP="00FF5460">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52AE16C7" w14:textId="3C64AB03" w:rsidR="00DD58C2" w:rsidRDefault="00DD58C2">
      <w:pPr>
        <w:pStyle w:val="BodyText"/>
        <w:spacing w:after="0"/>
        <w:rPr>
          <w:rFonts w:ascii="Times New Roman" w:hAnsi="Times New Roman"/>
          <w:sz w:val="22"/>
          <w:szCs w:val="22"/>
          <w:lang w:eastAsia="zh-CN"/>
        </w:rPr>
      </w:pPr>
    </w:p>
    <w:p w14:paraId="1F3D00DE" w14:textId="77777777" w:rsidR="00FF5460" w:rsidRDefault="00FF5460" w:rsidP="00FF5460">
      <w:pPr>
        <w:pStyle w:val="Heading5"/>
        <w:rPr>
          <w:rFonts w:ascii="Times New Roman" w:hAnsi="Times New Roman"/>
          <w:b/>
          <w:bCs/>
          <w:lang w:eastAsia="zh-CN"/>
        </w:rPr>
      </w:pPr>
      <w:r>
        <w:rPr>
          <w:rFonts w:ascii="Times New Roman" w:hAnsi="Times New Roman"/>
          <w:b/>
          <w:bCs/>
          <w:lang w:eastAsia="zh-CN"/>
        </w:rPr>
        <w:t>Proposal 1.1-5)</w:t>
      </w:r>
    </w:p>
    <w:p w14:paraId="025712E1" w14:textId="77777777" w:rsidR="00FF5460" w:rsidRDefault="00FF5460" w:rsidP="00FF5460">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17BE720" w14:textId="77777777" w:rsidR="00FF5460" w:rsidRDefault="00FF5460" w:rsidP="00FF5460">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95EA8F7" w14:textId="77777777" w:rsidR="00FF5460" w:rsidRDefault="00FF5460" w:rsidP="00FF5460">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7D01669B" w14:textId="3C4F8BFD" w:rsidR="00FF5460" w:rsidRDefault="00FF5460">
      <w:pPr>
        <w:pStyle w:val="BodyText"/>
        <w:spacing w:after="0"/>
        <w:rPr>
          <w:rFonts w:ascii="Times New Roman" w:hAnsi="Times New Roman"/>
          <w:sz w:val="22"/>
          <w:szCs w:val="22"/>
          <w:lang w:eastAsia="zh-CN"/>
        </w:rPr>
      </w:pPr>
    </w:p>
    <w:p w14:paraId="4AF0BBD7" w14:textId="77777777" w:rsidR="00FF5460" w:rsidRDefault="00FF5460" w:rsidP="00FF5460">
      <w:pPr>
        <w:pStyle w:val="Heading5"/>
        <w:rPr>
          <w:rFonts w:ascii="Times New Roman" w:hAnsi="Times New Roman"/>
          <w:b/>
          <w:bCs/>
          <w:lang w:eastAsia="zh-CN"/>
        </w:rPr>
      </w:pPr>
      <w:r>
        <w:rPr>
          <w:rFonts w:ascii="Times New Roman" w:hAnsi="Times New Roman"/>
          <w:b/>
          <w:bCs/>
          <w:lang w:eastAsia="zh-CN"/>
        </w:rPr>
        <w:t>Proposal 1.1-2A)</w:t>
      </w:r>
    </w:p>
    <w:p w14:paraId="1063097D" w14:textId="77777777" w:rsidR="00FF5460" w:rsidRDefault="00FF5460" w:rsidP="00FF5460">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sidRPr="00EA7123">
        <w:rPr>
          <w:rFonts w:ascii="Times New Roman" w:eastAsia="Times New Roman" w:hAnsi="Times New Roman"/>
          <w:color w:val="FF0000"/>
          <w:sz w:val="22"/>
          <w:szCs w:val="22"/>
          <w:u w:val="single"/>
          <w:lang w:eastAsia="zh-CN"/>
        </w:rPr>
        <w:t xml:space="preserve">in MIB </w:t>
      </w:r>
      <w:r w:rsidRPr="00EA7123">
        <w:rPr>
          <w:rFonts w:ascii="Times New Roman" w:eastAsia="Times New Roman" w:hAnsi="Times New Roman"/>
          <w:strike/>
          <w:color w:val="FF0000"/>
          <w:sz w:val="22"/>
          <w:szCs w:val="22"/>
          <w:lang w:eastAsia="zh-CN"/>
        </w:rPr>
        <w:t>will be performed in SSB (including MIB)</w:t>
      </w:r>
    </w:p>
    <w:p w14:paraId="426FC6D8" w14:textId="77777777" w:rsidR="00FF5460" w:rsidRPr="00C22C90" w:rsidRDefault="00FF5460" w:rsidP="00FF5460">
      <w:pPr>
        <w:pStyle w:val="BodyText"/>
        <w:numPr>
          <w:ilvl w:val="1"/>
          <w:numId w:val="15"/>
        </w:numPr>
        <w:spacing w:after="0"/>
        <w:rPr>
          <w:rFonts w:ascii="Times New Roman" w:eastAsia="Times New Roman" w:hAnsi="Times New Roman"/>
          <w:color w:val="FF0000"/>
          <w:sz w:val="22"/>
          <w:szCs w:val="22"/>
          <w:u w:val="single"/>
          <w:lang w:eastAsia="zh-CN"/>
        </w:rPr>
      </w:pPr>
      <w:r w:rsidRPr="00C22C90">
        <w:rPr>
          <w:rFonts w:ascii="Times New Roman" w:eastAsia="Times New Roman" w:hAnsi="Times New Roman"/>
          <w:color w:val="FF0000"/>
          <w:sz w:val="22"/>
          <w:szCs w:val="22"/>
          <w:u w:val="single"/>
          <w:lang w:eastAsia="zh-CN"/>
        </w:rPr>
        <w:t>Whether and/or how LBT/No-LBT is indicated is separately discussed</w:t>
      </w:r>
    </w:p>
    <w:p w14:paraId="552C1C6B" w14:textId="77777777" w:rsidR="00FF5460" w:rsidRDefault="00FF5460" w:rsidP="00FF5460">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184B0772" w14:textId="77777777" w:rsidR="00FF5460" w:rsidRDefault="00FF5460" w:rsidP="00FF5460">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1695A56" w14:textId="77777777" w:rsidR="00FF5460" w:rsidRDefault="00FF5460" w:rsidP="00FF5460">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sidRPr="00C22C90">
        <w:rPr>
          <w:rFonts w:ascii="Times New Roman" w:eastAsia="Times New Roman" w:hAnsi="Times New Roman"/>
          <w:strike/>
          <w:color w:val="FF0000"/>
          <w:sz w:val="22"/>
          <w:szCs w:val="22"/>
          <w:lang w:eastAsia="zh-CN"/>
        </w:rPr>
        <w:t>deriving that</w:t>
      </w:r>
      <w:r w:rsidRPr="00C22C90">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sidRPr="00C22C90">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sidRPr="0006090B">
        <w:rPr>
          <w:rFonts w:ascii="Times New Roman" w:eastAsia="Times New Roman" w:hAnsi="Times New Roman"/>
          <w:strike/>
          <w:color w:val="FF0000"/>
          <w:sz w:val="22"/>
          <w:szCs w:val="22"/>
          <w:lang w:eastAsia="zh-CN"/>
        </w:rPr>
        <w:t>(and SIB1)</w:t>
      </w:r>
      <w:r w:rsidRPr="0006090B">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11BB5862" w14:textId="77777777" w:rsidR="00FF5460" w:rsidRPr="00C22C90" w:rsidRDefault="00FF5460" w:rsidP="00FF5460">
      <w:pPr>
        <w:pStyle w:val="BodyText"/>
        <w:numPr>
          <w:ilvl w:val="1"/>
          <w:numId w:val="15"/>
        </w:numPr>
        <w:spacing w:after="0"/>
        <w:rPr>
          <w:rFonts w:ascii="Times New Roman" w:eastAsia="Times New Roman" w:hAnsi="Times New Roman"/>
          <w:color w:val="FF0000"/>
          <w:sz w:val="22"/>
          <w:szCs w:val="22"/>
          <w:u w:val="single"/>
          <w:lang w:eastAsia="zh-CN"/>
        </w:rPr>
      </w:pPr>
      <w:r w:rsidRPr="00C22C90">
        <w:rPr>
          <w:rFonts w:ascii="Times New Roman" w:eastAsia="Times New Roman" w:hAnsi="Times New Roman"/>
          <w:color w:val="FF0000"/>
          <w:sz w:val="22"/>
          <w:szCs w:val="22"/>
          <w:u w:val="single"/>
          <w:lang w:eastAsia="zh-CN"/>
        </w:rPr>
        <w:t>UE assumes DBTW is used prior to deriving implicit indication (Rel-16 NR-U behavior)</w:t>
      </w:r>
    </w:p>
    <w:p w14:paraId="5B3A517C" w14:textId="77777777" w:rsidR="00FF5460" w:rsidRPr="0006090B" w:rsidRDefault="00FF5460" w:rsidP="00FF5460">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sidRPr="0006090B">
        <w:rPr>
          <w:rFonts w:ascii="Times New Roman" w:eastAsia="Times New Roman" w:hAnsi="Times New Roman"/>
          <w:strike/>
          <w:color w:val="FF0000"/>
          <w:sz w:val="22"/>
          <w:szCs w:val="22"/>
          <w:lang w:eastAsia="zh-CN"/>
        </w:rPr>
        <w:t>(and in SIB1)</w:t>
      </w:r>
    </w:p>
    <w:p w14:paraId="6754F07D" w14:textId="77777777" w:rsidR="00FF5460" w:rsidRPr="0006090B" w:rsidRDefault="00FF5460" w:rsidP="00FF5460">
      <w:pPr>
        <w:pStyle w:val="BodyText"/>
        <w:numPr>
          <w:ilvl w:val="1"/>
          <w:numId w:val="15"/>
        </w:numPr>
        <w:spacing w:after="0"/>
        <w:rPr>
          <w:rFonts w:ascii="Times New Roman" w:eastAsia="Times New Roman" w:hAnsi="Times New Roman"/>
          <w:color w:val="FF0000"/>
          <w:sz w:val="22"/>
          <w:szCs w:val="22"/>
          <w:u w:val="single"/>
          <w:lang w:eastAsia="zh-CN"/>
        </w:rPr>
      </w:pPr>
      <w:r w:rsidRPr="0006090B">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409AE193" w14:textId="77777777" w:rsidR="00FF5460" w:rsidRDefault="00FF5460" w:rsidP="00FF5460">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10CC890A" w14:textId="77777777" w:rsidR="00FF5460" w:rsidRPr="002005EB" w:rsidRDefault="00FF5460" w:rsidP="00FF5460">
      <w:pPr>
        <w:pStyle w:val="BodyText"/>
        <w:numPr>
          <w:ilvl w:val="1"/>
          <w:numId w:val="15"/>
        </w:numPr>
        <w:spacing w:after="0"/>
        <w:rPr>
          <w:rFonts w:ascii="Times New Roman" w:eastAsia="Times New Roman" w:hAnsi="Times New Roman"/>
          <w:strike/>
          <w:color w:val="FF0000"/>
          <w:sz w:val="22"/>
          <w:szCs w:val="22"/>
          <w:lang w:eastAsia="zh-CN"/>
        </w:rPr>
      </w:pPr>
      <w:r w:rsidRPr="002005EB">
        <w:rPr>
          <w:rFonts w:ascii="Times New Roman" w:eastAsia="Times New Roman" w:hAnsi="Times New Roman"/>
          <w:strike/>
          <w:color w:val="FF0000"/>
          <w:sz w:val="22"/>
          <w:szCs w:val="22"/>
          <w:lang w:eastAsia="zh-CN"/>
        </w:rPr>
        <w:t>DCI format 1_0 scrambled with SI-RNTI</w:t>
      </w:r>
    </w:p>
    <w:p w14:paraId="11B206CC" w14:textId="77777777" w:rsidR="00FF5460" w:rsidRPr="002005EB" w:rsidRDefault="00FF5460" w:rsidP="00FF5460">
      <w:pPr>
        <w:pStyle w:val="BodyText"/>
        <w:numPr>
          <w:ilvl w:val="1"/>
          <w:numId w:val="15"/>
        </w:numPr>
        <w:spacing w:after="0"/>
        <w:rPr>
          <w:rFonts w:ascii="Times New Roman" w:eastAsia="Times New Roman" w:hAnsi="Times New Roman"/>
          <w:color w:val="FF0000"/>
          <w:sz w:val="22"/>
          <w:szCs w:val="22"/>
          <w:u w:val="single"/>
          <w:lang w:eastAsia="zh-CN"/>
        </w:rPr>
      </w:pPr>
      <w:r w:rsidRPr="002005EB">
        <w:rPr>
          <w:rFonts w:ascii="Times New Roman" w:eastAsia="Times New Roman" w:hAnsi="Times New Roman"/>
          <w:color w:val="FF0000"/>
          <w:sz w:val="22"/>
          <w:szCs w:val="22"/>
          <w:u w:val="single"/>
          <w:lang w:eastAsia="zh-CN"/>
        </w:rPr>
        <w:t>DCI format 0_0 monitored in a common search space</w:t>
      </w:r>
    </w:p>
    <w:p w14:paraId="75BB827E" w14:textId="77777777" w:rsidR="00FF5460" w:rsidRDefault="00FF5460" w:rsidP="00FF5460">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58A196E" w14:textId="77777777" w:rsidR="00FF5460" w:rsidRDefault="00FF5460" w:rsidP="00FF5460">
      <w:pPr>
        <w:pStyle w:val="BodyText"/>
        <w:spacing w:after="0"/>
        <w:rPr>
          <w:rFonts w:ascii="Times New Roman" w:hAnsi="Times New Roman"/>
          <w:sz w:val="22"/>
          <w:szCs w:val="22"/>
          <w:lang w:eastAsia="zh-CN"/>
        </w:rPr>
      </w:pPr>
    </w:p>
    <w:p w14:paraId="4B8A9CD2" w14:textId="77777777" w:rsidR="00FF5460" w:rsidRDefault="00FF5460" w:rsidP="00FF5460">
      <w:pPr>
        <w:pStyle w:val="Heading5"/>
        <w:rPr>
          <w:rFonts w:ascii="Times New Roman" w:hAnsi="Times New Roman"/>
          <w:b/>
          <w:bCs/>
          <w:lang w:eastAsia="zh-CN"/>
        </w:rPr>
      </w:pPr>
      <w:r>
        <w:rPr>
          <w:rFonts w:ascii="Times New Roman" w:hAnsi="Times New Roman"/>
          <w:b/>
          <w:bCs/>
          <w:lang w:eastAsia="zh-CN"/>
        </w:rPr>
        <w:t>Proposal 1.1-3A)</w:t>
      </w:r>
    </w:p>
    <w:p w14:paraId="1FAF1283" w14:textId="77777777" w:rsidR="00FF5460" w:rsidRDefault="00FF5460" w:rsidP="00FF5460">
      <w:pPr>
        <w:pStyle w:val="BodyText"/>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sidRPr="00496FE2">
        <w:rPr>
          <w:rFonts w:ascii="Times New Roman" w:hAnsi="Times New Roman"/>
          <w:color w:val="FF0000"/>
          <w:sz w:val="22"/>
          <w:szCs w:val="22"/>
          <w:u w:val="single"/>
          <w:lang w:eastAsia="zh-CN"/>
        </w:rPr>
        <w:t xml:space="preserve">at least </w:t>
      </w:r>
      <w:r>
        <w:rPr>
          <w:rFonts w:ascii="Times New Roman" w:hAnsi="Times New Roman"/>
          <w:color w:val="FF0000"/>
          <w:sz w:val="22"/>
          <w:szCs w:val="22"/>
          <w:u w:val="single"/>
          <w:lang w:eastAsia="zh-CN"/>
        </w:rPr>
        <w:t>{16, 64}</w:t>
      </w:r>
      <w:r w:rsidRPr="00496FE2">
        <w:rPr>
          <w:rFonts w:ascii="Times New Roman" w:hAnsi="Times New Roman"/>
          <w:strike/>
          <w:color w:val="FF0000"/>
          <w:sz w:val="22"/>
          <w:szCs w:val="22"/>
          <w:lang w:eastAsia="zh-CN"/>
        </w:rPr>
        <w:t>following</w:t>
      </w:r>
      <w:r w:rsidRPr="00496FE2">
        <w:rPr>
          <w:rFonts w:ascii="Times New Roman" w:hAnsi="Times New Roman"/>
          <w:color w:val="FF0000"/>
          <w:sz w:val="22"/>
          <w:szCs w:val="22"/>
          <w:lang w:eastAsia="zh-CN"/>
        </w:rPr>
        <w:t xml:space="preserve"> </w:t>
      </w:r>
      <w:r w:rsidRPr="00496FE2">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1A65E67C" w14:textId="77777777" w:rsidR="00FF5460" w:rsidRDefault="00FF5460" w:rsidP="00FF5460">
      <w:pPr>
        <w:pStyle w:val="BodyText"/>
        <w:numPr>
          <w:ilvl w:val="1"/>
          <w:numId w:val="15"/>
        </w:numPr>
        <w:spacing w:after="0"/>
        <w:rPr>
          <w:rFonts w:ascii="Times New Roman" w:hAnsi="Times New Roman"/>
          <w:color w:val="FF0000"/>
          <w:sz w:val="22"/>
          <w:szCs w:val="22"/>
          <w:u w:val="single"/>
          <w:lang w:eastAsia="zh-CN"/>
        </w:rPr>
      </w:pPr>
      <w:r w:rsidRPr="00496FE2">
        <w:rPr>
          <w:rFonts w:ascii="Times New Roman" w:hAnsi="Times New Roman"/>
          <w:color w:val="FF0000"/>
          <w:sz w:val="22"/>
          <w:szCs w:val="22"/>
          <w:u w:val="single"/>
          <w:lang w:eastAsia="zh-CN"/>
        </w:rPr>
        <w:t>FFS whether 64 can be replaced with disable of DBTW indication</w:t>
      </w:r>
    </w:p>
    <w:p w14:paraId="5247F40B" w14:textId="77777777" w:rsidR="00FF5460" w:rsidRPr="005348A2" w:rsidRDefault="00FF5460" w:rsidP="00FF5460">
      <w:pPr>
        <w:pStyle w:val="BodyText"/>
        <w:numPr>
          <w:ilvl w:val="1"/>
          <w:numId w:val="1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w:t>
      </w:r>
      <w:r w:rsidRPr="005348A2">
        <w:rPr>
          <w:rFonts w:ascii="Times New Roman" w:hAnsi="Times New Roman"/>
          <w:color w:val="FF0000"/>
          <w:sz w:val="22"/>
          <w:szCs w:val="22"/>
          <w:u w:val="single"/>
          <w:lang w:eastAsia="zh-CN"/>
        </w:rPr>
        <w:t xml:space="preserve">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sidRPr="005348A2">
        <w:rPr>
          <w:rFonts w:ascii="Times New Roman" w:hAnsi="Times New Roman"/>
          <w:color w:val="FF0000"/>
          <w:sz w:val="22"/>
          <w:szCs w:val="22"/>
          <w:u w:val="single"/>
          <w:lang w:eastAsia="zh-CN"/>
        </w:rPr>
        <w:t xml:space="preserve"> value are to be supported.</w:t>
      </w:r>
    </w:p>
    <w:p w14:paraId="1FABA295" w14:textId="77777777" w:rsidR="00FF5460" w:rsidRDefault="00FF5460">
      <w:pPr>
        <w:pStyle w:val="BodyText"/>
        <w:spacing w:after="0"/>
        <w:rPr>
          <w:rFonts w:ascii="Times New Roman" w:hAnsi="Times New Roman"/>
          <w:sz w:val="22"/>
          <w:szCs w:val="22"/>
          <w:lang w:eastAsia="zh-CN"/>
        </w:rPr>
      </w:pPr>
    </w:p>
    <w:p w14:paraId="19A77BC9" w14:textId="49448B89" w:rsidR="00EA12C4" w:rsidRDefault="00EA12C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647602" w14:paraId="195C3E98" w14:textId="77777777" w:rsidTr="00647602">
        <w:tc>
          <w:tcPr>
            <w:tcW w:w="1525" w:type="dxa"/>
            <w:shd w:val="clear" w:color="auto" w:fill="FBE4D5" w:themeFill="accent2" w:themeFillTint="33"/>
          </w:tcPr>
          <w:p w14:paraId="699BABC0" w14:textId="679415DB" w:rsidR="00647602" w:rsidRDefault="0064760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437" w:type="dxa"/>
            <w:shd w:val="clear" w:color="auto" w:fill="FBE4D5" w:themeFill="accent2" w:themeFillTint="33"/>
          </w:tcPr>
          <w:p w14:paraId="1418E029" w14:textId="6D015530" w:rsidR="00647602" w:rsidRDefault="00647602">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407BF" w14:paraId="5D0F8E49" w14:textId="77777777" w:rsidTr="00647602">
        <w:tc>
          <w:tcPr>
            <w:tcW w:w="1525" w:type="dxa"/>
          </w:tcPr>
          <w:p w14:paraId="02D9FB74" w14:textId="323119F2" w:rsidR="00B407BF" w:rsidRDefault="00B407BF" w:rsidP="00B407B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52DFD6CF" w14:textId="77777777" w:rsidR="00B407BF" w:rsidRDefault="00B407BF" w:rsidP="00B407BF">
            <w:pPr>
              <w:pStyle w:val="BodyText"/>
              <w:spacing w:after="0"/>
              <w:rPr>
                <w:rFonts w:ascii="Times New Roman" w:eastAsia="Times New Roman" w:hAnsi="Times New Roman"/>
                <w:sz w:val="22"/>
                <w:szCs w:val="22"/>
                <w:lang w:eastAsia="zh-CN"/>
              </w:rPr>
            </w:pPr>
            <w:r w:rsidRPr="00211D13">
              <w:rPr>
                <w:rFonts w:ascii="Times New Roman" w:hAnsi="Times New Roman"/>
                <w:sz w:val="22"/>
                <w:szCs w:val="22"/>
                <w:lang w:eastAsia="zh-CN"/>
              </w:rPr>
              <w:t>Proposal 1.1-4A</w:t>
            </w:r>
            <w:r>
              <w:rPr>
                <w:rFonts w:ascii="Times New Roman" w:hAnsi="Times New Roman"/>
                <w:sz w:val="22"/>
                <w:szCs w:val="22"/>
                <w:lang w:eastAsia="zh-CN"/>
              </w:rPr>
              <w:t>: We share the concern pointed out by Huawei in 2</w:t>
            </w:r>
            <w:r w:rsidRPr="007075F9">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w:t>
            </w:r>
            <w:r w:rsidRPr="00927BA4">
              <w:rPr>
                <w:rFonts w:ascii="Times New Roman" w:eastAsia="MS Mincho" w:hAnsi="Times New Roman"/>
                <w:sz w:val="22"/>
                <w:szCs w:val="22"/>
                <w:lang w:eastAsia="ja-JP"/>
              </w:rPr>
              <w:t>0.625</w:t>
            </w:r>
            <w:r>
              <w:rPr>
                <w:rFonts w:ascii="Times New Roman" w:eastAsia="MS Mincho" w:hAnsi="Times New Roman"/>
                <w:sz w:val="22"/>
                <w:szCs w:val="22"/>
                <w:lang w:eastAsia="ja-JP"/>
              </w:rPr>
              <w:t xml:space="preserve">ms. Thus, </w:t>
            </w:r>
            <w:r>
              <w:rPr>
                <w:rFonts w:ascii="Times New Roman" w:eastAsia="Times New Roman" w:hAnsi="Times New Roman"/>
                <w:sz w:val="22"/>
                <w:szCs w:val="22"/>
                <w:lang w:eastAsia="zh-CN"/>
              </w:rPr>
              <w:t>DBTW length {</w:t>
            </w:r>
            <w:r w:rsidRPr="00772C69">
              <w:rPr>
                <w:rFonts w:ascii="Times New Roman" w:eastAsia="Times New Roman" w:hAnsi="Times New Roman"/>
                <w:sz w:val="22"/>
                <w:szCs w:val="22"/>
                <w:lang w:eastAsia="zh-CN"/>
              </w:rPr>
              <w:t>1, 2, 3, 4, 5</w:t>
            </w:r>
            <w:r>
              <w:rPr>
                <w:rFonts w:ascii="Times New Roman" w:eastAsia="Times New Roman" w:hAnsi="Times New Roman"/>
                <w:sz w:val="22"/>
                <w:szCs w:val="22"/>
                <w:lang w:eastAsia="zh-CN"/>
              </w:rPr>
              <w:t>} ms may not work well because DBTW length is larger than the duration of slots where SSB can be transmitted (i.e., SSB candidate positions). We would like to clarify how DBTW works in such cases (i.e., DBTW length is larger than the duration of SSB candidate positions).</w:t>
            </w:r>
          </w:p>
          <w:p w14:paraId="7040A9C6" w14:textId="77777777" w:rsidR="00B407BF" w:rsidRDefault="00B407BF" w:rsidP="00B407BF">
            <w:pPr>
              <w:pStyle w:val="BodyText"/>
              <w:spacing w:after="0"/>
              <w:rPr>
                <w:rFonts w:ascii="Times New Roman" w:hAnsi="Times New Roman"/>
                <w:sz w:val="22"/>
                <w:szCs w:val="22"/>
                <w:lang w:eastAsia="zh-CN"/>
              </w:rPr>
            </w:pPr>
            <w:r w:rsidRPr="00211D13">
              <w:rPr>
                <w:rFonts w:ascii="Times New Roman" w:hAnsi="Times New Roman"/>
                <w:sz w:val="22"/>
                <w:szCs w:val="22"/>
                <w:lang w:eastAsia="zh-CN"/>
              </w:rPr>
              <w:t>Proposal 1.1-5</w:t>
            </w:r>
            <w:r>
              <w:rPr>
                <w:rFonts w:ascii="Times New Roman" w:hAnsi="Times New Roman"/>
                <w:sz w:val="22"/>
                <w:szCs w:val="22"/>
                <w:lang w:eastAsia="zh-CN"/>
              </w:rPr>
              <w:t>: Our preference is Alt 1.</w:t>
            </w:r>
          </w:p>
          <w:p w14:paraId="7BBE0451" w14:textId="77777777" w:rsidR="00B407BF" w:rsidRDefault="00B407BF" w:rsidP="00B407BF">
            <w:pPr>
              <w:pStyle w:val="BodyText"/>
              <w:spacing w:after="0"/>
              <w:rPr>
                <w:rFonts w:ascii="Times New Roman" w:hAnsi="Times New Roman"/>
                <w:sz w:val="22"/>
                <w:szCs w:val="22"/>
                <w:lang w:eastAsia="zh-CN"/>
              </w:rPr>
            </w:pPr>
            <w:r w:rsidRPr="00211D13">
              <w:rPr>
                <w:rFonts w:ascii="Times New Roman" w:hAnsi="Times New Roman"/>
                <w:sz w:val="22"/>
                <w:szCs w:val="22"/>
                <w:lang w:eastAsia="zh-CN"/>
              </w:rPr>
              <w:t>Proposal 1.1-2A</w:t>
            </w:r>
            <w:r>
              <w:rPr>
                <w:rFonts w:ascii="Times New Roman" w:hAnsi="Times New Roman"/>
                <w:sz w:val="22"/>
                <w:szCs w:val="22"/>
                <w:lang w:eastAsia="zh-CN"/>
              </w:rPr>
              <w:t xml:space="preserve">: We are </w:t>
            </w:r>
            <w:r w:rsidRPr="00625D0E">
              <w:rPr>
                <w:rFonts w:ascii="Times New Roman" w:hAnsi="Times New Roman"/>
                <w:sz w:val="22"/>
                <w:szCs w:val="22"/>
                <w:lang w:eastAsia="zh-CN"/>
              </w:rPr>
              <w:t xml:space="preserve">generally </w:t>
            </w:r>
            <w:r>
              <w:rPr>
                <w:rFonts w:ascii="Times New Roman" w:hAnsi="Times New Roman"/>
                <w:sz w:val="22"/>
                <w:szCs w:val="22"/>
                <w:lang w:eastAsia="zh-CN"/>
              </w:rPr>
              <w:t>OK with the proposal. In the fourth bullet, “</w:t>
            </w:r>
            <w:r w:rsidRPr="00625D0E">
              <w:rPr>
                <w:rFonts w:ascii="Times New Roman" w:hAnsi="Times New Roman"/>
                <w:sz w:val="22"/>
                <w:szCs w:val="22"/>
                <w:lang w:eastAsia="zh-CN"/>
              </w:rPr>
              <w:t>DCI format 1_0 scrambled with other RNTI, and</w:t>
            </w:r>
            <w:r>
              <w:rPr>
                <w:rFonts w:ascii="Times New Roman" w:hAnsi="Times New Roman"/>
                <w:sz w:val="22"/>
                <w:szCs w:val="22"/>
                <w:lang w:eastAsia="zh-CN"/>
              </w:rPr>
              <w:t>” would not be needed since RNTI related description was removed.</w:t>
            </w:r>
          </w:p>
          <w:p w14:paraId="43B88D23" w14:textId="77777777" w:rsidR="00B407BF" w:rsidRPr="00625D0E" w:rsidRDefault="00B407BF" w:rsidP="00B407BF">
            <w:pPr>
              <w:numPr>
                <w:ilvl w:val="0"/>
                <w:numId w:val="15"/>
              </w:numPr>
              <w:spacing w:before="0" w:after="0" w:line="259" w:lineRule="auto"/>
              <w:ind w:hanging="357"/>
              <w:rPr>
                <w:rFonts w:eastAsia="Times New Roman"/>
                <w:sz w:val="22"/>
                <w:szCs w:val="22"/>
                <w:lang w:eastAsia="zh-CN"/>
              </w:rPr>
            </w:pPr>
            <w:r w:rsidRPr="00625D0E">
              <w:rPr>
                <w:rFonts w:eastAsia="Times New Roman"/>
                <w:sz w:val="22"/>
                <w:szCs w:val="22"/>
                <w:lang w:eastAsia="zh-CN"/>
              </w:rPr>
              <w:t>For both licensed or unlicensed operation and with or without LBT, support the same DCI size for:</w:t>
            </w:r>
          </w:p>
          <w:p w14:paraId="1A0B5F58" w14:textId="77777777" w:rsidR="00B407BF" w:rsidRPr="00625D0E" w:rsidRDefault="00B407BF" w:rsidP="00B407BF">
            <w:pPr>
              <w:numPr>
                <w:ilvl w:val="1"/>
                <w:numId w:val="15"/>
              </w:numPr>
              <w:spacing w:before="0" w:after="0" w:line="259" w:lineRule="auto"/>
              <w:ind w:hanging="357"/>
              <w:rPr>
                <w:rFonts w:eastAsia="Times New Roman"/>
                <w:strike/>
                <w:color w:val="FF0000"/>
                <w:sz w:val="22"/>
                <w:szCs w:val="22"/>
                <w:lang w:eastAsia="zh-CN"/>
              </w:rPr>
            </w:pPr>
            <w:r w:rsidRPr="00625D0E">
              <w:rPr>
                <w:rFonts w:eastAsia="Times New Roman"/>
                <w:strike/>
                <w:color w:val="FF0000"/>
                <w:sz w:val="22"/>
                <w:szCs w:val="22"/>
                <w:lang w:eastAsia="zh-CN"/>
              </w:rPr>
              <w:t>DCI format 1_0 scrambled with SI-RNTI</w:t>
            </w:r>
          </w:p>
          <w:p w14:paraId="41556E76" w14:textId="77777777" w:rsidR="00B407BF" w:rsidRPr="00625D0E" w:rsidRDefault="00B407BF" w:rsidP="00B407BF">
            <w:pPr>
              <w:numPr>
                <w:ilvl w:val="1"/>
                <w:numId w:val="15"/>
              </w:numPr>
              <w:spacing w:before="0" w:after="0" w:line="259" w:lineRule="auto"/>
              <w:ind w:hanging="357"/>
              <w:rPr>
                <w:rFonts w:eastAsia="Times New Roman"/>
                <w:color w:val="FF0000"/>
                <w:sz w:val="22"/>
                <w:szCs w:val="22"/>
                <w:u w:val="single"/>
                <w:lang w:eastAsia="zh-CN"/>
              </w:rPr>
            </w:pPr>
            <w:r w:rsidRPr="00625D0E">
              <w:rPr>
                <w:rFonts w:eastAsia="Times New Roman"/>
                <w:color w:val="FF0000"/>
                <w:sz w:val="22"/>
                <w:szCs w:val="22"/>
                <w:u w:val="single"/>
                <w:lang w:eastAsia="zh-CN"/>
              </w:rPr>
              <w:t>DCI format 0_0 monitored in a common search space</w:t>
            </w:r>
          </w:p>
          <w:p w14:paraId="057B8740" w14:textId="77777777" w:rsidR="00B407BF" w:rsidRPr="00625D0E" w:rsidRDefault="00B407BF" w:rsidP="00B407BF">
            <w:pPr>
              <w:numPr>
                <w:ilvl w:val="1"/>
                <w:numId w:val="15"/>
              </w:numPr>
              <w:spacing w:before="0" w:after="0" w:line="259" w:lineRule="auto"/>
              <w:ind w:hanging="357"/>
              <w:rPr>
                <w:rFonts w:eastAsia="Times New Roman"/>
                <w:sz w:val="22"/>
                <w:szCs w:val="22"/>
                <w:lang w:eastAsia="zh-CN"/>
              </w:rPr>
            </w:pPr>
            <w:r w:rsidRPr="00625D0E">
              <w:rPr>
                <w:rFonts w:eastAsia="Times New Roman"/>
                <w:sz w:val="22"/>
                <w:szCs w:val="22"/>
                <w:lang w:eastAsia="zh-CN"/>
              </w:rPr>
              <w:t>FFS for</w:t>
            </w:r>
            <w:r w:rsidRPr="003E354A">
              <w:rPr>
                <w:rFonts w:eastAsia="Times New Roman"/>
                <w:strike/>
                <w:color w:val="0070C0"/>
                <w:sz w:val="22"/>
                <w:szCs w:val="22"/>
                <w:lang w:eastAsia="zh-CN"/>
              </w:rPr>
              <w:t xml:space="preserve"> DCI format 1_0 scrambled with other RNTI, and</w:t>
            </w:r>
            <w:r w:rsidRPr="00625D0E">
              <w:rPr>
                <w:rFonts w:eastAsia="Times New Roman"/>
                <w:sz w:val="22"/>
                <w:szCs w:val="22"/>
                <w:lang w:eastAsia="zh-CN"/>
              </w:rPr>
              <w:t xml:space="preserve"> other DCI formats</w:t>
            </w:r>
          </w:p>
          <w:p w14:paraId="7F904763" w14:textId="6F0068AE" w:rsidR="00B407BF" w:rsidRDefault="00B407BF" w:rsidP="00B407BF">
            <w:pPr>
              <w:pStyle w:val="BodyText"/>
              <w:spacing w:after="0"/>
              <w:rPr>
                <w:rFonts w:ascii="Times New Roman" w:hAnsi="Times New Roman"/>
                <w:sz w:val="22"/>
                <w:szCs w:val="22"/>
                <w:lang w:eastAsia="zh-CN"/>
              </w:rPr>
            </w:pPr>
            <w:r w:rsidRPr="00211D13">
              <w:rPr>
                <w:rFonts w:ascii="Times New Roman" w:hAnsi="Times New Roman"/>
                <w:sz w:val="22"/>
                <w:szCs w:val="22"/>
                <w:lang w:eastAsia="zh-CN"/>
              </w:rPr>
              <w:t>Proposal 1.1-3A</w:t>
            </w:r>
            <w:r>
              <w:rPr>
                <w:rFonts w:ascii="Times New Roman" w:hAnsi="Times New Roman"/>
                <w:sz w:val="22"/>
                <w:szCs w:val="22"/>
                <w:lang w:eastAsia="zh-CN"/>
              </w:rPr>
              <w:t>: We are OK with the proposal.</w:t>
            </w:r>
          </w:p>
        </w:tc>
      </w:tr>
      <w:tr w:rsidR="00B407BF" w14:paraId="063F40FE" w14:textId="77777777" w:rsidTr="00647602">
        <w:tc>
          <w:tcPr>
            <w:tcW w:w="1525" w:type="dxa"/>
          </w:tcPr>
          <w:p w14:paraId="616B2BC8" w14:textId="476CCB81" w:rsidR="00B407BF" w:rsidRPr="00D93695" w:rsidRDefault="00D9369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69051A79" w14:textId="77777777" w:rsidR="00B407BF" w:rsidRDefault="00D93695">
            <w:pPr>
              <w:pStyle w:val="BodyText"/>
              <w:spacing w:after="0"/>
              <w:rPr>
                <w:rFonts w:ascii="Times New Roman" w:eastAsia="Times New Roman" w:hAnsi="Times New Roman"/>
                <w:sz w:val="22"/>
                <w:szCs w:val="22"/>
                <w:lang w:eastAsia="zh-CN"/>
              </w:rPr>
            </w:pPr>
            <w:r w:rsidRPr="00D93695">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0B76CBB7" w14:textId="3EB5A80A" w:rsidR="00D93695" w:rsidRDefault="00D9369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w:t>
            </w:r>
            <w:r w:rsidR="0018584D">
              <w:rPr>
                <w:rFonts w:ascii="Times New Roman" w:eastAsiaTheme="minorEastAsia" w:hAnsi="Times New Roman"/>
                <w:sz w:val="22"/>
                <w:szCs w:val="22"/>
                <w:lang w:eastAsia="ko-KR"/>
              </w:rPr>
              <w:t>tion was introduced to indicate</w:t>
            </w:r>
            <w:r>
              <w:rPr>
                <w:rFonts w:ascii="Times New Roman" w:eastAsiaTheme="minorEastAsia" w:hAnsi="Times New Roman"/>
                <w:sz w:val="22"/>
                <w:szCs w:val="22"/>
                <w:lang w:eastAsia="ko-KR"/>
              </w:rPr>
              <w:t xml:space="preserve"> one of DBTW lengths and the values smaller than 5 msec would be beneficial in terms of UE power saving for RLM/RRM measurement.</w:t>
            </w:r>
          </w:p>
          <w:p w14:paraId="09BA44F2" w14:textId="403D2743" w:rsidR="00D93695" w:rsidRDefault="00D93695">
            <w:pPr>
              <w:pStyle w:val="BodyText"/>
              <w:spacing w:after="0"/>
              <w:rPr>
                <w:rFonts w:ascii="Times New Roman" w:eastAsiaTheme="minorEastAsia" w:hAnsi="Times New Roman"/>
                <w:sz w:val="22"/>
                <w:szCs w:val="22"/>
                <w:lang w:eastAsia="ko-KR"/>
              </w:rPr>
            </w:pPr>
            <w:r w:rsidRPr="00D93695">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w:t>
            </w:r>
            <w:r w:rsidR="0018584D">
              <w:rPr>
                <w:rFonts w:ascii="Times New Roman" w:eastAsiaTheme="minorEastAsia" w:hAnsi="Times New Roman"/>
                <w:sz w:val="22"/>
                <w:szCs w:val="22"/>
                <w:lang w:eastAsia="ko-KR"/>
              </w:rPr>
              <w:t xml:space="preserve"> number of</w:t>
            </w:r>
            <w:r>
              <w:rPr>
                <w:rFonts w:ascii="Times New Roman" w:eastAsiaTheme="minorEastAsia" w:hAnsi="Times New Roman"/>
                <w:sz w:val="22"/>
                <w:szCs w:val="22"/>
                <w:lang w:eastAsia="ko-KR"/>
              </w:rPr>
              <w:t xml:space="preserve"> SSB candidate positions.</w:t>
            </w:r>
          </w:p>
          <w:p w14:paraId="54CA90DE" w14:textId="5E4457E8" w:rsidR="00D93695" w:rsidRPr="0018584D" w:rsidRDefault="00D93695">
            <w:pPr>
              <w:pStyle w:val="BodyText"/>
              <w:spacing w:after="0"/>
              <w:rPr>
                <w:rFonts w:ascii="Times New Roman" w:eastAsiaTheme="minorEastAsia" w:hAnsi="Times New Roman"/>
                <w:sz w:val="22"/>
                <w:szCs w:val="22"/>
                <w:lang w:eastAsia="ko-KR"/>
              </w:rPr>
            </w:pPr>
            <w:r w:rsidRPr="00D93695">
              <w:rPr>
                <w:rFonts w:ascii="Times New Roman" w:eastAsiaTheme="minorEastAsia" w:hAnsi="Times New Roman"/>
                <w:b/>
                <w:sz w:val="22"/>
                <w:szCs w:val="22"/>
                <w:lang w:eastAsia="ko-KR"/>
              </w:rPr>
              <w:t xml:space="preserve">P 1.1-2A) </w:t>
            </w:r>
            <w:r w:rsidRPr="00D93695">
              <w:rPr>
                <w:rFonts w:ascii="Times New Roman" w:eastAsiaTheme="minorEastAsia" w:hAnsi="Times New Roman"/>
                <w:sz w:val="22"/>
                <w:szCs w:val="22"/>
                <w:lang w:eastAsia="ko-KR"/>
              </w:rPr>
              <w:t>It i</w:t>
            </w:r>
            <w:r>
              <w:rPr>
                <w:rFonts w:ascii="Times New Roman" w:eastAsiaTheme="minorEastAsia" w:hAnsi="Times New Roman"/>
                <w:sz w:val="22"/>
                <w:szCs w:val="22"/>
                <w:lang w:eastAsia="ko-KR"/>
              </w:rPr>
              <w:t xml:space="preserve">s questionable which Rel-16 NR-U behavior is referring to for DBTW enabling/disabling. From our understanding, Huawei’s explanation is that NR-U UE assumes DBTW </w:t>
            </w:r>
            <w:r w:rsidR="0018584D">
              <w:rPr>
                <w:rFonts w:ascii="Times New Roman" w:eastAsiaTheme="minorEastAsia" w:hAnsi="Times New Roman"/>
                <w:sz w:val="22"/>
                <w:szCs w:val="22"/>
                <w:lang w:eastAsia="ko-KR"/>
              </w:rPr>
              <w:t xml:space="preserve">is enabled </w:t>
            </w:r>
            <w:r>
              <w:rPr>
                <w:rFonts w:ascii="Times New Roman" w:eastAsiaTheme="minorEastAsia" w:hAnsi="Times New Roman"/>
                <w:sz w:val="22"/>
                <w:szCs w:val="22"/>
                <w:lang w:eastAsia="ko-KR"/>
              </w:rPr>
              <w:t>before SIB1 reception</w:t>
            </w:r>
            <w:r w:rsidR="0018584D">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and if </w:t>
            </w:r>
            <w:r w:rsidR="0018584D">
              <w:rPr>
                <w:rFonts w:ascii="Times New Roman" w:eastAsiaTheme="minorEastAsia" w:hAnsi="Times New Roman"/>
                <w:sz w:val="22"/>
                <w:szCs w:val="22"/>
                <w:lang w:eastAsia="ko-KR"/>
              </w:rPr>
              <w:t>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t>
            </w:r>
            <w:r w:rsidR="0018584D" w:rsidRPr="0018584D">
              <w:rPr>
                <w:rFonts w:ascii="Times New Roman" w:eastAsiaTheme="minorEastAsia" w:hAnsi="Times New Roman"/>
                <w:sz w:val="22"/>
                <w:szCs w:val="22"/>
                <w:lang w:eastAsia="ko-KR"/>
              </w:rPr>
              <w:t>w implicit MIB indication works for DBTW enabling/disabling.</w:t>
            </w:r>
          </w:p>
          <w:p w14:paraId="004638CB" w14:textId="41446328" w:rsidR="0018584D" w:rsidRPr="0018584D" w:rsidRDefault="0018584D">
            <w:pPr>
              <w:pStyle w:val="BodyText"/>
              <w:spacing w:after="0"/>
              <w:rPr>
                <w:rFonts w:ascii="Times New Roman" w:eastAsiaTheme="minorEastAsia" w:hAnsi="Times New Roman"/>
                <w:sz w:val="22"/>
                <w:szCs w:val="22"/>
                <w:lang w:eastAsia="ko-KR"/>
              </w:rPr>
            </w:pPr>
            <w:r w:rsidRPr="0018584D">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sidRPr="0018584D">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677B74DD" w14:textId="17ED819E" w:rsidR="00D93695" w:rsidRPr="0018584D" w:rsidRDefault="0018584D">
            <w:pPr>
              <w:pStyle w:val="BodyText"/>
              <w:spacing w:after="0"/>
              <w:rPr>
                <w:rFonts w:ascii="Times New Roman" w:eastAsiaTheme="minorEastAsia" w:hAnsi="Times New Roman"/>
                <w:sz w:val="22"/>
                <w:szCs w:val="22"/>
                <w:lang w:eastAsia="ko-KR"/>
              </w:rPr>
            </w:pPr>
            <w:r w:rsidRPr="0018584D">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863DA2" w14:paraId="355B272D" w14:textId="77777777" w:rsidTr="00647602">
        <w:tc>
          <w:tcPr>
            <w:tcW w:w="1525" w:type="dxa"/>
          </w:tcPr>
          <w:p w14:paraId="51F63EDD" w14:textId="2FCEDD02" w:rsidR="00863DA2" w:rsidRDefault="00863DA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4CB69397" w14:textId="07590FB1" w:rsidR="00863DA2" w:rsidRDefault="00863DA2">
            <w:pPr>
              <w:pStyle w:val="BodyText"/>
              <w:spacing w:after="0"/>
              <w:rPr>
                <w:rFonts w:ascii="Times New Roman" w:eastAsiaTheme="minorEastAsia" w:hAnsi="Times New Roman"/>
                <w:b/>
                <w:sz w:val="22"/>
                <w:szCs w:val="22"/>
                <w:lang w:eastAsia="ko-KR"/>
              </w:rPr>
            </w:pPr>
            <w:r w:rsidRPr="00863DA2">
              <w:rPr>
                <w:rFonts w:ascii="Times New Roman" w:eastAsiaTheme="minorEastAsia" w:hAnsi="Times New Roman"/>
                <w:b/>
                <w:sz w:val="22"/>
                <w:szCs w:val="22"/>
                <w:lang w:eastAsia="ko-KR"/>
              </w:rPr>
              <w:t>Proposal 1.1-4A)</w:t>
            </w:r>
            <w:r>
              <w:rPr>
                <w:rFonts w:ascii="Times New Roman" w:eastAsiaTheme="minorEastAsia" w:hAnsi="Times New Roman"/>
                <w:b/>
                <w:sz w:val="22"/>
                <w:szCs w:val="22"/>
                <w:lang w:eastAsia="ko-KR"/>
              </w:rPr>
              <w:t xml:space="preserve"> </w:t>
            </w:r>
          </w:p>
          <w:p w14:paraId="7FDCC016" w14:textId="1DB8919A" w:rsidR="00863DA2" w:rsidRDefault="00863DA2">
            <w:pPr>
              <w:pStyle w:val="BodyText"/>
              <w:spacing w:after="0"/>
              <w:rPr>
                <w:rFonts w:ascii="Times New Roman" w:eastAsia="Times New Roman" w:hAnsi="Times New Roman"/>
                <w:sz w:val="22"/>
                <w:szCs w:val="22"/>
                <w:lang w:eastAsia="zh-CN"/>
              </w:rPr>
            </w:pPr>
            <w:r w:rsidRPr="00863DA2">
              <w:rPr>
                <w:rFonts w:ascii="Times New Roman" w:eastAsiaTheme="minorEastAsia" w:hAnsi="Times New Roman"/>
                <w:sz w:val="22"/>
                <w:szCs w:val="22"/>
                <w:lang w:eastAsia="ko-KR"/>
              </w:rPr>
              <w:t xml:space="preserve">Based on the comment from Huawei, we are ok with </w:t>
            </w:r>
            <w:r w:rsidRPr="00863DA2">
              <w:rPr>
                <w:rFonts w:ascii="Times New Roman" w:eastAsia="Times New Roman" w:hAnsi="Times New Roman"/>
                <w:sz w:val="22"/>
                <w:szCs w:val="22"/>
                <w:lang w:eastAsia="zh-CN"/>
              </w:rPr>
              <w:t>{0.5, 1, 2, 3, 4, 5} msec as the baseline values, and supporting extra smaller values.</w:t>
            </w:r>
            <w:r>
              <w:rPr>
                <w:rFonts w:ascii="Times New Roman" w:eastAsia="Times New Roman" w:hAnsi="Times New Roman"/>
                <w:sz w:val="22"/>
                <w:szCs w:val="22"/>
                <w:lang w:eastAsia="zh-CN"/>
              </w:rPr>
              <w:t xml:space="preserve"> </w:t>
            </w:r>
          </w:p>
          <w:p w14:paraId="67510599" w14:textId="77777777" w:rsidR="00863DA2" w:rsidRDefault="00863DA2" w:rsidP="00863DA2">
            <w:pPr>
              <w:pStyle w:val="Heading5"/>
              <w:outlineLvl w:val="4"/>
              <w:rPr>
                <w:rFonts w:ascii="Times New Roman" w:hAnsi="Times New Roman"/>
                <w:b/>
                <w:bCs/>
                <w:lang w:eastAsia="zh-CN"/>
              </w:rPr>
            </w:pPr>
            <w:r>
              <w:rPr>
                <w:rFonts w:ascii="Times New Roman" w:hAnsi="Times New Roman"/>
                <w:b/>
                <w:bCs/>
                <w:lang w:eastAsia="zh-CN"/>
              </w:rPr>
              <w:lastRenderedPageBreak/>
              <w:t xml:space="preserve">Proposal 1.1-5) </w:t>
            </w:r>
          </w:p>
          <w:p w14:paraId="740E1811" w14:textId="60B6FE92" w:rsidR="00863DA2" w:rsidRDefault="00863DA2" w:rsidP="00863DA2">
            <w:pPr>
              <w:pStyle w:val="Heading5"/>
              <w:outlineLvl w:val="4"/>
              <w:rPr>
                <w:rFonts w:ascii="Times New Roman" w:hAnsi="Times New Roman"/>
                <w:b/>
                <w:bCs/>
                <w:lang w:eastAsia="zh-CN"/>
              </w:rPr>
            </w:pPr>
            <w:r w:rsidRPr="00863DA2">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5E8349ED" w14:textId="60D7891D" w:rsidR="00863DA2" w:rsidRDefault="00863DA2" w:rsidP="00863DA2">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sidRPr="00863DA2">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5DB479C5" w14:textId="77777777" w:rsidR="00863DA2" w:rsidRDefault="00863DA2" w:rsidP="00863DA2">
            <w:pPr>
              <w:pStyle w:val="Heading5"/>
              <w:outlineLvl w:val="4"/>
              <w:rPr>
                <w:rFonts w:ascii="Times New Roman" w:hAnsi="Times New Roman"/>
                <w:b/>
                <w:bCs/>
                <w:lang w:eastAsia="zh-CN"/>
              </w:rPr>
            </w:pPr>
            <w:r>
              <w:rPr>
                <w:rFonts w:ascii="Times New Roman" w:hAnsi="Times New Roman"/>
                <w:b/>
                <w:bCs/>
                <w:lang w:eastAsia="zh-CN"/>
              </w:rPr>
              <w:t xml:space="preserve">Proposal 1.1-2A) </w:t>
            </w:r>
          </w:p>
          <w:p w14:paraId="537F2487" w14:textId="5A681757" w:rsidR="00863DA2" w:rsidRDefault="00863DA2" w:rsidP="00863DA2">
            <w:pPr>
              <w:pStyle w:val="Heading5"/>
              <w:ind w:left="0" w:firstLine="0"/>
              <w:outlineLvl w:val="4"/>
              <w:rPr>
                <w:rFonts w:ascii="Times New Roman" w:eastAsiaTheme="minorEastAsia" w:hAnsi="Times New Roman"/>
                <w:szCs w:val="22"/>
                <w:lang w:val="en-US" w:eastAsia="ko-KR"/>
              </w:rPr>
            </w:pPr>
            <w:r w:rsidRPr="00863DA2">
              <w:rPr>
                <w:rFonts w:ascii="Times New Roman" w:eastAsiaTheme="minorEastAsia" w:hAnsi="Times New Roman"/>
                <w:szCs w:val="22"/>
                <w:lang w:val="en-US" w:eastAsia="ko-KR"/>
              </w:rPr>
              <w:t xml:space="preserve">We are ok with the proposal other than the DBTW enable/disable bullet. </w:t>
            </w:r>
            <w:r>
              <w:rPr>
                <w:rFonts w:ascii="Times New Roman" w:eastAsiaTheme="minorEastAsia" w:hAnsi="Times New Roman"/>
                <w:szCs w:val="22"/>
                <w:lang w:val="en-US" w:eastAsia="ko-KR"/>
              </w:rPr>
              <w:t xml:space="preserve">FR2-2 is quite different from Rel-16 NR-U in the sense that we need to support both licensed and unlicensed band, and LBT-mode and non-LBT-mode for unlicensed band using a unified solution. </w:t>
            </w:r>
            <w:r w:rsidR="00D448AB">
              <w:rPr>
                <w:rFonts w:ascii="Times New Roman" w:eastAsiaTheme="minorEastAsia" w:hAnsi="Times New Roman"/>
                <w:szCs w:val="22"/>
                <w:lang w:val="en-US" w:eastAsia="ko-KR"/>
              </w:rPr>
              <w:t xml:space="preserve">In Rel-16 NR-U, DBTW is always assumed to be on, and SIB1 is only to further provide information on the duration of the window (for some combinations, the window can be effectively as off), but such mechanism is problematic for FR2-2. </w:t>
            </w:r>
            <w:r>
              <w:rPr>
                <w:rFonts w:ascii="Times New Roman" w:eastAsiaTheme="minorEastAsia" w:hAnsi="Times New Roman"/>
                <w:szCs w:val="22"/>
                <w:lang w:val="en-US" w:eastAsia="ko-KR"/>
              </w:rPr>
              <w:t xml:space="preserve">DBTW is </w:t>
            </w:r>
            <w:r w:rsidR="00D448AB">
              <w:rPr>
                <w:rFonts w:ascii="Times New Roman" w:eastAsiaTheme="minorEastAsia" w:hAnsi="Times New Roman"/>
                <w:szCs w:val="22"/>
                <w:lang w:val="en-US" w:eastAsia="ko-KR"/>
              </w:rPr>
              <w:t xml:space="preserve">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0124D214" w14:textId="77777777" w:rsidR="00D448AB" w:rsidRDefault="00D448AB" w:rsidP="00D448AB">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74B9331F" w14:textId="102F22DA" w:rsidR="00D448AB" w:rsidRDefault="00D448AB" w:rsidP="00D448AB">
            <w:pPr>
              <w:pStyle w:val="BodyText"/>
              <w:numPr>
                <w:ilvl w:val="1"/>
                <w:numId w:val="15"/>
              </w:numPr>
              <w:spacing w:after="0"/>
              <w:rPr>
                <w:rFonts w:ascii="Times New Roman" w:eastAsia="Times New Roman" w:hAnsi="Times New Roman"/>
                <w:sz w:val="22"/>
                <w:szCs w:val="22"/>
                <w:lang w:eastAsia="zh-CN"/>
              </w:rPr>
            </w:pPr>
            <w:r w:rsidRPr="00D448AB">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sidRPr="00C22C90">
              <w:rPr>
                <w:rFonts w:ascii="Times New Roman" w:eastAsia="Times New Roman" w:hAnsi="Times New Roman"/>
                <w:strike/>
                <w:color w:val="FF0000"/>
                <w:sz w:val="22"/>
                <w:szCs w:val="22"/>
                <w:lang w:eastAsia="zh-CN"/>
              </w:rPr>
              <w:t>deriving that</w:t>
            </w:r>
            <w:r w:rsidRPr="00C22C90">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sidRPr="00C22C90">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sidRPr="0006090B">
              <w:rPr>
                <w:rFonts w:ascii="Times New Roman" w:eastAsia="Times New Roman" w:hAnsi="Times New Roman"/>
                <w:strike/>
                <w:color w:val="FF0000"/>
                <w:sz w:val="22"/>
                <w:szCs w:val="22"/>
                <w:lang w:eastAsia="zh-CN"/>
              </w:rPr>
              <w:t>(and SIB1)</w:t>
            </w:r>
            <w:r w:rsidRPr="0006090B">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23C7DE65" w14:textId="77777777" w:rsidR="00D448AB" w:rsidRPr="00C22C90" w:rsidRDefault="00D448AB" w:rsidP="00D448AB">
            <w:pPr>
              <w:pStyle w:val="BodyText"/>
              <w:numPr>
                <w:ilvl w:val="2"/>
                <w:numId w:val="15"/>
              </w:numPr>
              <w:spacing w:after="0"/>
              <w:rPr>
                <w:rFonts w:ascii="Times New Roman" w:eastAsia="Times New Roman" w:hAnsi="Times New Roman"/>
                <w:color w:val="FF0000"/>
                <w:sz w:val="22"/>
                <w:szCs w:val="22"/>
                <w:u w:val="single"/>
                <w:lang w:eastAsia="zh-CN"/>
              </w:rPr>
            </w:pPr>
            <w:r w:rsidRPr="00C22C90">
              <w:rPr>
                <w:rFonts w:ascii="Times New Roman" w:eastAsia="Times New Roman" w:hAnsi="Times New Roman"/>
                <w:color w:val="FF0000"/>
                <w:sz w:val="22"/>
                <w:szCs w:val="22"/>
                <w:u w:val="single"/>
                <w:lang w:eastAsia="zh-CN"/>
              </w:rPr>
              <w:t>UE assumes DBTW is used prior to deriving implicit indication (Rel-16 NR-U behavior)</w:t>
            </w:r>
          </w:p>
          <w:p w14:paraId="45AB8FB9" w14:textId="77777777" w:rsidR="00D448AB" w:rsidRPr="0006090B" w:rsidRDefault="00D448AB" w:rsidP="00D448AB">
            <w:pPr>
              <w:pStyle w:val="BodyText"/>
              <w:numPr>
                <w:ilvl w:val="2"/>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sidRPr="0006090B">
              <w:rPr>
                <w:rFonts w:ascii="Times New Roman" w:eastAsia="Times New Roman" w:hAnsi="Times New Roman"/>
                <w:strike/>
                <w:color w:val="FF0000"/>
                <w:sz w:val="22"/>
                <w:szCs w:val="22"/>
                <w:lang w:eastAsia="zh-CN"/>
              </w:rPr>
              <w:t>(and in SIB1)</w:t>
            </w:r>
          </w:p>
          <w:p w14:paraId="1A4CFDC7" w14:textId="4E40781E" w:rsidR="00D448AB" w:rsidRPr="00D448AB" w:rsidRDefault="00D448AB" w:rsidP="00D448AB">
            <w:pPr>
              <w:pStyle w:val="BodyText"/>
              <w:numPr>
                <w:ilvl w:val="1"/>
                <w:numId w:val="15"/>
              </w:numPr>
              <w:spacing w:after="0"/>
              <w:rPr>
                <w:rFonts w:ascii="Times New Roman" w:eastAsia="Times New Roman" w:hAnsi="Times New Roman"/>
                <w:color w:val="0070C0"/>
                <w:sz w:val="22"/>
                <w:szCs w:val="22"/>
                <w:lang w:eastAsia="zh-CN"/>
              </w:rPr>
            </w:pPr>
            <w:r w:rsidRPr="00D448AB">
              <w:rPr>
                <w:rFonts w:ascii="Times New Roman" w:eastAsia="Times New Roman" w:hAnsi="Times New Roman"/>
                <w:color w:val="0070C0"/>
                <w:sz w:val="22"/>
                <w:szCs w:val="22"/>
                <w:lang w:eastAsia="zh-CN"/>
              </w:rPr>
              <w:t>Alt 2: explicit indicated in MIB</w:t>
            </w:r>
          </w:p>
          <w:p w14:paraId="2C5B0124" w14:textId="77777777" w:rsidR="00D448AB" w:rsidRPr="0006090B" w:rsidRDefault="00D448AB" w:rsidP="00D448AB">
            <w:pPr>
              <w:pStyle w:val="BodyText"/>
              <w:numPr>
                <w:ilvl w:val="0"/>
                <w:numId w:val="15"/>
              </w:numPr>
              <w:spacing w:after="0"/>
              <w:rPr>
                <w:rFonts w:ascii="Times New Roman" w:eastAsia="Times New Roman" w:hAnsi="Times New Roman"/>
                <w:color w:val="FF0000"/>
                <w:sz w:val="22"/>
                <w:szCs w:val="22"/>
                <w:u w:val="single"/>
                <w:lang w:eastAsia="zh-CN"/>
              </w:rPr>
            </w:pPr>
            <w:r w:rsidRPr="0006090B">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63274F01" w14:textId="77777777" w:rsidR="00D448AB" w:rsidRDefault="00D448AB" w:rsidP="00D448AB">
            <w:pPr>
              <w:pStyle w:val="Heading5"/>
              <w:outlineLvl w:val="4"/>
              <w:rPr>
                <w:rFonts w:ascii="Times New Roman" w:hAnsi="Times New Roman"/>
                <w:b/>
                <w:bCs/>
                <w:lang w:eastAsia="zh-CN"/>
              </w:rPr>
            </w:pPr>
            <w:r>
              <w:rPr>
                <w:rFonts w:ascii="Times New Roman" w:hAnsi="Times New Roman"/>
                <w:b/>
                <w:bCs/>
                <w:lang w:eastAsia="zh-CN"/>
              </w:rPr>
              <w:t>Proposal 1.1-3A)</w:t>
            </w:r>
          </w:p>
          <w:p w14:paraId="499FB693" w14:textId="1E24D5BC" w:rsidR="00D448AB" w:rsidRDefault="00D448AB" w:rsidP="00D448AB">
            <w:pPr>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34CEA747" w14:textId="77777777" w:rsidR="00D448AB" w:rsidRDefault="00D448AB" w:rsidP="00D448AB">
            <w:pPr>
              <w:pStyle w:val="BodyText"/>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sidRPr="00496FE2">
              <w:rPr>
                <w:rFonts w:ascii="Times New Roman" w:hAnsi="Times New Roman"/>
                <w:color w:val="FF0000"/>
                <w:sz w:val="22"/>
                <w:szCs w:val="22"/>
                <w:u w:val="single"/>
                <w:lang w:eastAsia="zh-CN"/>
              </w:rPr>
              <w:t xml:space="preserve">at least </w:t>
            </w:r>
            <w:r>
              <w:rPr>
                <w:rFonts w:ascii="Times New Roman" w:hAnsi="Times New Roman"/>
                <w:color w:val="FF0000"/>
                <w:sz w:val="22"/>
                <w:szCs w:val="22"/>
                <w:u w:val="single"/>
                <w:lang w:eastAsia="zh-CN"/>
              </w:rPr>
              <w:t>{16, 64}</w:t>
            </w:r>
            <w:r w:rsidRPr="00496FE2">
              <w:rPr>
                <w:rFonts w:ascii="Times New Roman" w:hAnsi="Times New Roman"/>
                <w:strike/>
                <w:color w:val="FF0000"/>
                <w:sz w:val="22"/>
                <w:szCs w:val="22"/>
                <w:lang w:eastAsia="zh-CN"/>
              </w:rPr>
              <w:t>following</w:t>
            </w:r>
            <w:r w:rsidRPr="00496FE2">
              <w:rPr>
                <w:rFonts w:ascii="Times New Roman" w:hAnsi="Times New Roman"/>
                <w:color w:val="FF0000"/>
                <w:sz w:val="22"/>
                <w:szCs w:val="22"/>
                <w:lang w:eastAsia="zh-CN"/>
              </w:rPr>
              <w:t xml:space="preserve"> </w:t>
            </w:r>
            <w:r w:rsidRPr="00496FE2">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76F40FFA" w14:textId="77777777" w:rsidR="00D448AB" w:rsidRPr="00D448AB" w:rsidRDefault="00D448AB" w:rsidP="00D448AB">
            <w:pPr>
              <w:pStyle w:val="BodyText"/>
              <w:numPr>
                <w:ilvl w:val="1"/>
                <w:numId w:val="15"/>
              </w:numPr>
              <w:spacing w:after="0"/>
              <w:rPr>
                <w:rFonts w:ascii="Times New Roman" w:hAnsi="Times New Roman"/>
                <w:strike/>
                <w:color w:val="FF0000"/>
                <w:sz w:val="22"/>
                <w:szCs w:val="22"/>
                <w:u w:val="single"/>
                <w:lang w:eastAsia="zh-CN"/>
              </w:rPr>
            </w:pPr>
            <w:r w:rsidRPr="00D448AB">
              <w:rPr>
                <w:rFonts w:ascii="Times New Roman" w:hAnsi="Times New Roman"/>
                <w:strike/>
                <w:color w:val="FF0000"/>
                <w:sz w:val="22"/>
                <w:szCs w:val="22"/>
                <w:u w:val="single"/>
                <w:lang w:eastAsia="zh-CN"/>
              </w:rPr>
              <w:t>FFS whether 64 can be replaced with disable of DBTW indication</w:t>
            </w:r>
          </w:p>
          <w:p w14:paraId="0C15EB13" w14:textId="5D90A754" w:rsidR="00D448AB" w:rsidRDefault="00D448AB" w:rsidP="00D448AB">
            <w:pPr>
              <w:pStyle w:val="BodyText"/>
              <w:numPr>
                <w:ilvl w:val="1"/>
                <w:numId w:val="15"/>
              </w:numPr>
              <w:spacing w:after="0"/>
              <w:rPr>
                <w:rFonts w:ascii="Times New Roman" w:hAnsi="Times New Roman"/>
                <w:strike/>
                <w:color w:val="FF0000"/>
                <w:sz w:val="22"/>
                <w:szCs w:val="22"/>
                <w:u w:val="single"/>
                <w:lang w:eastAsia="zh-CN"/>
              </w:rPr>
            </w:pPr>
            <w:r w:rsidRPr="00D448AB">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sidRPr="00D448AB">
              <w:rPr>
                <w:rFonts w:ascii="Times New Roman" w:hAnsi="Times New Roman"/>
                <w:strike/>
                <w:color w:val="FF0000"/>
                <w:sz w:val="22"/>
                <w:szCs w:val="22"/>
                <w:u w:val="single"/>
                <w:lang w:eastAsia="zh-CN"/>
              </w:rPr>
              <w:t xml:space="preserve"> value are to be supported.</w:t>
            </w:r>
          </w:p>
          <w:p w14:paraId="117023AD" w14:textId="0C4EE2C8" w:rsidR="00D448AB" w:rsidRPr="00D448AB" w:rsidRDefault="00D448AB" w:rsidP="00D448AB">
            <w:pPr>
              <w:pStyle w:val="BodyText"/>
              <w:numPr>
                <w:ilvl w:val="1"/>
                <w:numId w:val="15"/>
              </w:numPr>
              <w:spacing w:after="0"/>
              <w:rPr>
                <w:rFonts w:ascii="Times New Roman" w:hAnsi="Times New Roman"/>
                <w:color w:val="0070C0"/>
                <w:sz w:val="22"/>
                <w:szCs w:val="22"/>
                <w:u w:val="single"/>
                <w:lang w:eastAsia="zh-CN"/>
              </w:rPr>
            </w:pPr>
            <w:r w:rsidRPr="00D448AB">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sidRPr="00D448AB">
              <w:rPr>
                <w:rFonts w:ascii="Times New Roman" w:hAnsi="Times New Roman"/>
                <w:color w:val="0070C0"/>
                <w:sz w:val="22"/>
                <w:szCs w:val="22"/>
                <w:lang w:eastAsia="zh-CN"/>
              </w:rPr>
              <w:t xml:space="preserve"> values are supported</w:t>
            </w:r>
          </w:p>
          <w:p w14:paraId="495EBDBD" w14:textId="06FFE04B" w:rsidR="00D448AB" w:rsidRPr="00D448AB" w:rsidRDefault="00D448AB" w:rsidP="00D448AB">
            <w:pPr>
              <w:pStyle w:val="BodyText"/>
              <w:numPr>
                <w:ilvl w:val="1"/>
                <w:numId w:val="15"/>
              </w:numPr>
              <w:spacing w:after="0"/>
              <w:rPr>
                <w:rFonts w:ascii="Times New Roman" w:hAnsi="Times New Roman"/>
                <w:color w:val="0070C0"/>
                <w:sz w:val="22"/>
                <w:szCs w:val="22"/>
                <w:u w:val="single"/>
                <w:lang w:eastAsia="zh-CN"/>
              </w:rPr>
            </w:pPr>
            <w:r w:rsidRPr="00D448AB">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sidRPr="00D448AB">
              <w:rPr>
                <w:rFonts w:ascii="Times New Roman" w:hAnsi="Times New Roman"/>
                <w:color w:val="0070C0"/>
                <w:sz w:val="22"/>
                <w:szCs w:val="22"/>
                <w:lang w:eastAsia="zh-CN"/>
              </w:rPr>
              <w:t xml:space="preserve"> values joint coded with DBTW is disabled. </w:t>
            </w:r>
          </w:p>
          <w:p w14:paraId="06285C5A" w14:textId="77777777" w:rsidR="00D448AB" w:rsidRPr="00D448AB" w:rsidRDefault="00D448AB" w:rsidP="00D448AB">
            <w:pPr>
              <w:rPr>
                <w:lang w:eastAsia="ko-KR"/>
              </w:rPr>
            </w:pPr>
          </w:p>
          <w:p w14:paraId="7405D237" w14:textId="77777777" w:rsidR="00863DA2" w:rsidRPr="00863DA2" w:rsidRDefault="00863DA2" w:rsidP="00863DA2">
            <w:pPr>
              <w:rPr>
                <w:lang w:eastAsia="zh-CN"/>
              </w:rPr>
            </w:pPr>
          </w:p>
          <w:p w14:paraId="6ED67BE0" w14:textId="6781F68F" w:rsidR="00863DA2" w:rsidRPr="00D93695" w:rsidRDefault="00863DA2">
            <w:pPr>
              <w:pStyle w:val="BodyText"/>
              <w:spacing w:after="0"/>
              <w:rPr>
                <w:rFonts w:ascii="Times New Roman" w:eastAsiaTheme="minorEastAsia" w:hAnsi="Times New Roman"/>
                <w:b/>
                <w:sz w:val="22"/>
                <w:szCs w:val="22"/>
                <w:lang w:eastAsia="ko-KR"/>
              </w:rPr>
            </w:pPr>
          </w:p>
        </w:tc>
      </w:tr>
      <w:tr w:rsidR="005709EE" w14:paraId="4468A140" w14:textId="77777777" w:rsidTr="00647602">
        <w:tc>
          <w:tcPr>
            <w:tcW w:w="1525" w:type="dxa"/>
          </w:tcPr>
          <w:p w14:paraId="6705D619" w14:textId="2631806A" w:rsidR="005709EE" w:rsidRDefault="005709E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6E4305AC" w14:textId="3A70EF13" w:rsidR="005709EE" w:rsidRDefault="005709EE">
            <w:pPr>
              <w:pStyle w:val="BodyText"/>
              <w:spacing w:after="0"/>
              <w:rPr>
                <w:rFonts w:ascii="Times New Roman" w:eastAsiaTheme="minorEastAsia" w:hAnsi="Times New Roman"/>
                <w:bCs/>
                <w:sz w:val="22"/>
                <w:szCs w:val="22"/>
                <w:lang w:eastAsia="ko-KR"/>
              </w:rPr>
            </w:pPr>
            <w:r w:rsidRPr="005709EE">
              <w:rPr>
                <w:rFonts w:ascii="Times New Roman" w:eastAsiaTheme="minorEastAsia" w:hAnsi="Times New Roman"/>
                <w:bCs/>
                <w:sz w:val="22"/>
                <w:szCs w:val="22"/>
                <w:lang w:eastAsia="ko-KR"/>
              </w:rPr>
              <w:t>Proposal 1.1-4A</w:t>
            </w:r>
            <w:r>
              <w:rPr>
                <w:rFonts w:ascii="Times New Roman" w:eastAsiaTheme="minorEastAsia" w:hAnsi="Times New Roman"/>
                <w:bCs/>
                <w:sz w:val="22"/>
                <w:szCs w:val="22"/>
                <w:lang w:eastAsia="ko-KR"/>
              </w:rPr>
              <w:t>: support the proposal</w:t>
            </w:r>
          </w:p>
          <w:p w14:paraId="53EA160E" w14:textId="77777777" w:rsidR="005709EE" w:rsidRDefault="005709EE">
            <w:pPr>
              <w:pStyle w:val="BodyText"/>
              <w:spacing w:after="0"/>
              <w:rPr>
                <w:rFonts w:ascii="Times New Roman" w:eastAsiaTheme="minorEastAsia" w:hAnsi="Times New Roman"/>
                <w:bCs/>
                <w:sz w:val="22"/>
                <w:szCs w:val="22"/>
                <w:lang w:eastAsia="ko-KR"/>
              </w:rPr>
            </w:pPr>
            <w:r w:rsidRPr="005709EE">
              <w:rPr>
                <w:rFonts w:ascii="Times New Roman" w:eastAsiaTheme="minorEastAsia" w:hAnsi="Times New Roman"/>
                <w:bCs/>
                <w:sz w:val="22"/>
                <w:szCs w:val="22"/>
                <w:lang w:eastAsia="ko-KR"/>
              </w:rPr>
              <w:t>Proposal 1.1-5</w:t>
            </w:r>
            <w:r>
              <w:rPr>
                <w:rFonts w:ascii="Times New Roman" w:eastAsiaTheme="minorEastAsia" w:hAnsi="Times New Roman"/>
                <w:bCs/>
                <w:sz w:val="22"/>
                <w:szCs w:val="22"/>
                <w:lang w:eastAsia="ko-KR"/>
              </w:rPr>
              <w:t>: Alt 1</w:t>
            </w:r>
          </w:p>
          <w:p w14:paraId="0137493A" w14:textId="57747399" w:rsidR="005709EE" w:rsidRDefault="005709EE" w:rsidP="005709EE">
            <w:pPr>
              <w:pStyle w:val="BodyText"/>
              <w:spacing w:after="0"/>
              <w:jc w:val="left"/>
              <w:rPr>
                <w:rFonts w:ascii="Times New Roman" w:eastAsiaTheme="minorEastAsia" w:hAnsi="Times New Roman"/>
                <w:bCs/>
                <w:sz w:val="22"/>
                <w:szCs w:val="22"/>
                <w:lang w:eastAsia="ko-KR"/>
              </w:rPr>
            </w:pPr>
            <w:r w:rsidRPr="005709EE">
              <w:rPr>
                <w:rFonts w:ascii="Times New Roman" w:eastAsiaTheme="minorEastAsia" w:hAnsi="Times New Roman"/>
                <w:bCs/>
                <w:sz w:val="22"/>
                <w:szCs w:val="22"/>
                <w:lang w:eastAsia="ko-KR"/>
              </w:rPr>
              <w:t>Proposal 1.1-2A</w:t>
            </w:r>
            <w:r>
              <w:rPr>
                <w:rFonts w:ascii="Times New Roman" w:eastAsiaTheme="minorEastAsia" w:hAnsi="Times New Roman"/>
                <w:bCs/>
                <w:sz w:val="22"/>
                <w:szCs w:val="22"/>
                <w:lang w:eastAsia="ko-KR"/>
              </w:rPr>
              <w:t>: for the last bullet regarding the DCI size alignment, we believe the intent was to align DCI 1_0 with SI-RNTI where the issue needs to be resolved. So prefer to try to agree on this one.</w:t>
            </w:r>
          </w:p>
          <w:p w14:paraId="65F35DF6" w14:textId="7F061C44" w:rsidR="005709EE" w:rsidRPr="005709EE" w:rsidRDefault="005709EE" w:rsidP="005709EE">
            <w:pPr>
              <w:pStyle w:val="BodyText"/>
              <w:spacing w:after="0"/>
              <w:jc w:val="left"/>
              <w:rPr>
                <w:rFonts w:ascii="Times New Roman" w:eastAsiaTheme="minorEastAsia" w:hAnsi="Times New Roman"/>
                <w:bCs/>
                <w:sz w:val="22"/>
                <w:szCs w:val="22"/>
                <w:lang w:eastAsia="ko-KR"/>
              </w:rPr>
            </w:pPr>
            <w:r w:rsidRPr="005709EE">
              <w:rPr>
                <w:rFonts w:ascii="Times New Roman" w:eastAsiaTheme="minorEastAsia" w:hAnsi="Times New Roman"/>
                <w:bCs/>
                <w:sz w:val="22"/>
                <w:szCs w:val="22"/>
                <w:lang w:eastAsia="ko-KR"/>
              </w:rPr>
              <w:t>Proposal 1.1-3A</w:t>
            </w:r>
            <w:r>
              <w:rPr>
                <w:rFonts w:ascii="Times New Roman" w:eastAsiaTheme="minorEastAsia" w:hAnsi="Times New Roman"/>
                <w:bCs/>
                <w:sz w:val="22"/>
                <w:szCs w:val="22"/>
                <w:lang w:eastAsia="ko-KR"/>
              </w:rPr>
              <w:t>: as indicated in the previous round, it may be premature to agree on details on this one before agreeing on the number of values, the maximum # SSB candidates, and the way to indicate DBTW ON/OFF. Hence, prefer to defer this until the above is agreed.</w:t>
            </w:r>
          </w:p>
        </w:tc>
      </w:tr>
      <w:tr w:rsidR="00721869" w14:paraId="1FCDAFE3" w14:textId="77777777" w:rsidTr="00647602">
        <w:tc>
          <w:tcPr>
            <w:tcW w:w="1525" w:type="dxa"/>
          </w:tcPr>
          <w:p w14:paraId="09BAE1ED" w14:textId="0FFA0857" w:rsidR="00721869" w:rsidRDefault="00721869" w:rsidP="00721869">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61EA4EF" w14:textId="77777777" w:rsidR="00721869" w:rsidRDefault="00721869" w:rsidP="00721869">
            <w:pPr>
              <w:pStyle w:val="BodyText"/>
              <w:spacing w:after="0"/>
              <w:rPr>
                <w:rFonts w:ascii="Times New Roman" w:hAnsi="Times New Roman"/>
                <w:b/>
                <w:bCs/>
                <w:lang w:eastAsia="zh-CN"/>
              </w:rPr>
            </w:pPr>
            <w:r>
              <w:rPr>
                <w:rFonts w:ascii="Times New Roman" w:hAnsi="Times New Roman"/>
                <w:b/>
                <w:bCs/>
                <w:lang w:eastAsia="zh-CN"/>
              </w:rPr>
              <w:t>Proposal 1.1-4A)</w:t>
            </w:r>
          </w:p>
          <w:p w14:paraId="60AA288F" w14:textId="77777777" w:rsidR="00721869" w:rsidRDefault="00721869" w:rsidP="00721869">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7AE2D794" w14:textId="77777777" w:rsidR="00721869" w:rsidRDefault="00721869" w:rsidP="00721869">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1.1-5)</w:t>
            </w:r>
          </w:p>
          <w:p w14:paraId="6B753C9A" w14:textId="77777777" w:rsidR="00721869" w:rsidRPr="00FE5C7C" w:rsidRDefault="00721869" w:rsidP="00721869">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0BA2D942" w14:textId="77777777" w:rsidR="00721869" w:rsidRDefault="00721869" w:rsidP="00721869">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1.1-2A)</w:t>
            </w:r>
          </w:p>
          <w:p w14:paraId="01756F74" w14:textId="77777777" w:rsidR="00721869" w:rsidRDefault="00721869" w:rsidP="00721869">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11416AA5" w14:textId="77777777" w:rsidR="00721869" w:rsidRDefault="00721869" w:rsidP="00721869">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w:t>
            </w:r>
            <w:r w:rsidRPr="0055127C">
              <w:rPr>
                <w:rFonts w:ascii="Times New Roman" w:hAnsi="Times New Roman"/>
                <w:bCs/>
                <w:sz w:val="22"/>
                <w:szCs w:val="22"/>
                <w:lang w:eastAsia="zh-CN"/>
              </w:rPr>
              <w:t>Use of LBT by the cell and UEs connected to the cell</w:t>
            </w:r>
            <w:r>
              <w:rPr>
                <w:rFonts w:ascii="Times New Roman" w:hAnsi="Times New Roman"/>
                <w:bCs/>
                <w:sz w:val="22"/>
                <w:szCs w:val="22"/>
                <w:lang w:eastAsia="zh-CN"/>
              </w:rPr>
              <w:t>”, does that mean cell-specific LBT/No-LBT indication?</w:t>
            </w:r>
          </w:p>
          <w:p w14:paraId="15A4E395" w14:textId="77777777" w:rsidR="00721869" w:rsidRDefault="00721869" w:rsidP="00721869">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71BB8D7A" w14:textId="77777777" w:rsidR="00721869" w:rsidRPr="0055127C" w:rsidRDefault="00721869" w:rsidP="00721869">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432F684F" w14:textId="77777777" w:rsidR="00721869" w:rsidRDefault="00721869" w:rsidP="00721869">
            <w:pPr>
              <w:pStyle w:val="Heading5"/>
              <w:outlineLvl w:val="4"/>
              <w:rPr>
                <w:rFonts w:ascii="Times New Roman" w:hAnsi="Times New Roman"/>
                <w:b/>
                <w:bCs/>
                <w:lang w:eastAsia="zh-CN"/>
              </w:rPr>
            </w:pPr>
            <w:r>
              <w:rPr>
                <w:rFonts w:ascii="Times New Roman" w:hAnsi="Times New Roman"/>
                <w:b/>
                <w:bCs/>
                <w:lang w:eastAsia="zh-CN"/>
              </w:rPr>
              <w:t>Proposal 1.1-3A)</w:t>
            </w:r>
          </w:p>
          <w:p w14:paraId="0CC17EFC" w14:textId="77777777" w:rsidR="00721869" w:rsidRPr="00FF65A6" w:rsidRDefault="00721869" w:rsidP="00721869">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6179FC37" w14:textId="77777777" w:rsidR="00721869" w:rsidRPr="005709EE" w:rsidRDefault="00721869" w:rsidP="00721869">
            <w:pPr>
              <w:pStyle w:val="BodyText"/>
              <w:spacing w:after="0"/>
              <w:rPr>
                <w:rFonts w:ascii="Times New Roman" w:eastAsiaTheme="minorEastAsia" w:hAnsi="Times New Roman"/>
                <w:bCs/>
                <w:sz w:val="22"/>
                <w:szCs w:val="22"/>
                <w:lang w:eastAsia="ko-KR"/>
              </w:rPr>
            </w:pPr>
          </w:p>
        </w:tc>
      </w:tr>
      <w:tr w:rsidR="00CC7831" w14:paraId="0C849FCB" w14:textId="77777777" w:rsidTr="00647602">
        <w:tc>
          <w:tcPr>
            <w:tcW w:w="1525" w:type="dxa"/>
          </w:tcPr>
          <w:p w14:paraId="1779E140" w14:textId="1EFF87D7" w:rsidR="00CC7831" w:rsidRDefault="00CC7831" w:rsidP="00CC78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4C0B153A" w14:textId="77777777" w:rsidR="00CC7831" w:rsidRDefault="00CC7831" w:rsidP="00CC7831">
            <w:pPr>
              <w:pStyle w:val="BodyText"/>
              <w:spacing w:after="0"/>
              <w:rPr>
                <w:rFonts w:ascii="Times New Roman" w:hAnsi="Times New Roman"/>
                <w:sz w:val="22"/>
                <w:szCs w:val="22"/>
                <w:lang w:eastAsia="zh-CN"/>
              </w:rPr>
            </w:pPr>
            <w:r w:rsidRPr="0000185D">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signalled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603A2EE8" w14:textId="77777777" w:rsidR="00CC7831" w:rsidRDefault="00CC7831" w:rsidP="00CC7831">
            <w:pPr>
              <w:pStyle w:val="BodyText"/>
              <w:spacing w:after="0"/>
              <w:rPr>
                <w:rFonts w:ascii="Times New Roman" w:hAnsi="Times New Roman"/>
                <w:sz w:val="22"/>
                <w:szCs w:val="22"/>
                <w:lang w:eastAsia="zh-CN"/>
              </w:rPr>
            </w:pPr>
            <w:r w:rsidRPr="00304736">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ms to put more SSB candidates without affecting the existing SSB candidate positions (with indices 0~63), thus, enabling DBTW for 64 beams in deployments with mandatory LBT.</w:t>
            </w:r>
          </w:p>
          <w:p w14:paraId="33265625" w14:textId="77777777" w:rsidR="00CC7831" w:rsidRDefault="00CC7831" w:rsidP="00CC7831">
            <w:pPr>
              <w:pStyle w:val="BodyText"/>
              <w:spacing w:after="0"/>
              <w:rPr>
                <w:rFonts w:ascii="Times New Roman" w:hAnsi="Times New Roman"/>
                <w:sz w:val="22"/>
                <w:szCs w:val="22"/>
                <w:lang w:eastAsia="zh-CN"/>
              </w:rPr>
            </w:pPr>
            <w:r w:rsidRPr="00E36D73">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sidRPr="00A86A11">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w:t>
            </w:r>
            <w:r w:rsidRPr="006425BA">
              <w:rPr>
                <w:rFonts w:ascii="Times New Roman" w:hAnsi="Times New Roman"/>
                <w:sz w:val="22"/>
                <w:szCs w:val="22"/>
                <w:lang w:eastAsia="zh-CN"/>
              </w:rPr>
              <w:t xml:space="preserve"> the indication of use or no use of DBTW</w:t>
            </w:r>
            <w:r>
              <w:rPr>
                <w:rFonts w:ascii="Times New Roman" w:hAnsi="Times New Roman"/>
                <w:sz w:val="22"/>
                <w:szCs w:val="22"/>
                <w:lang w:eastAsia="zh-CN"/>
              </w:rPr>
              <w:t xml:space="preserve"> in its current state. </w:t>
            </w:r>
          </w:p>
          <w:p w14:paraId="60C39771" w14:textId="77777777" w:rsidR="00CC7831" w:rsidRDefault="00CC7831" w:rsidP="00CC78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problem is that the current version of the bullet states NR-U Rel-16 mechanism is reused only </w:t>
            </w:r>
            <w:r w:rsidRPr="00FC3A89">
              <w:rPr>
                <w:rFonts w:ascii="Times New Roman" w:hAnsi="Times New Roman"/>
                <w:i/>
                <w:iCs/>
                <w:sz w:val="22"/>
                <w:szCs w:val="22"/>
                <w:lang w:eastAsia="zh-CN"/>
              </w:rPr>
              <w:t>partially</w:t>
            </w:r>
            <w:r>
              <w:rPr>
                <w:rFonts w:ascii="Times New Roman" w:hAnsi="Times New Roman"/>
                <w:sz w:val="22"/>
                <w:szCs w:val="22"/>
                <w:lang w:eastAsia="zh-CN"/>
              </w:rPr>
              <w:t xml:space="preserve"> as “</w:t>
            </w:r>
            <w:r w:rsidRPr="009C2125">
              <w:rPr>
                <w:rFonts w:ascii="Times New Roman" w:hAnsi="Times New Roman"/>
                <w:sz w:val="22"/>
                <w:szCs w:val="22"/>
                <w:lang w:eastAsia="zh-CN"/>
              </w:rPr>
              <w:t>UE assum</w:t>
            </w:r>
            <w:r>
              <w:rPr>
                <w:rFonts w:ascii="Times New Roman" w:hAnsi="Times New Roman"/>
                <w:sz w:val="22"/>
                <w:szCs w:val="22"/>
                <w:lang w:eastAsia="zh-CN"/>
              </w:rPr>
              <w:t xml:space="preserve">es </w:t>
            </w:r>
            <w:r w:rsidRPr="009C2125">
              <w:rPr>
                <w:rFonts w:ascii="Times New Roman" w:hAnsi="Times New Roman"/>
                <w:sz w:val="22"/>
                <w:szCs w:val="22"/>
                <w:lang w:eastAsia="zh-CN"/>
              </w:rPr>
              <w:t>DBTW is used prior to deriving implicit indication</w:t>
            </w:r>
            <w:r>
              <w:rPr>
                <w:rFonts w:ascii="Times New Roman" w:hAnsi="Times New Roman"/>
                <w:sz w:val="22"/>
                <w:szCs w:val="22"/>
                <w:lang w:eastAsia="zh-CN"/>
              </w:rPr>
              <w:t xml:space="preserve">”, but the implicit indication of DBTW on/off is done in MIB </w:t>
            </w:r>
            <w:r w:rsidRPr="00160441">
              <w:rPr>
                <w:rFonts w:ascii="Times New Roman" w:hAnsi="Times New Roman"/>
                <w:i/>
                <w:iCs/>
                <w:sz w:val="22"/>
                <w:szCs w:val="22"/>
                <w:lang w:eastAsia="zh-CN"/>
              </w:rPr>
              <w:t>exclusively</w:t>
            </w:r>
            <w:r>
              <w:rPr>
                <w:rFonts w:ascii="Times New Roman" w:hAnsi="Times New Roman"/>
                <w:sz w:val="22"/>
                <w:szCs w:val="22"/>
                <w:lang w:eastAsia="zh-CN"/>
              </w:rPr>
              <w:t>.</w:t>
            </w:r>
          </w:p>
          <w:p w14:paraId="4A95A743" w14:textId="77777777" w:rsidR="00CC7831" w:rsidRDefault="00CC7831" w:rsidP="00CC78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6A3E8DAE" w14:textId="77777777" w:rsidR="00CC7831" w:rsidRDefault="00CC7831" w:rsidP="00CC7831">
            <w:pPr>
              <w:pStyle w:val="BodyText"/>
              <w:spacing w:after="0"/>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7CCE2BF7" w14:textId="77777777" w:rsidR="00CC7831" w:rsidRDefault="00CC7831" w:rsidP="00CC7831">
            <w:pPr>
              <w:pStyle w:val="BodyText"/>
              <w:spacing w:after="0"/>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14:paraId="0C79A82E" w14:textId="77777777" w:rsidR="00CC7831" w:rsidRDefault="00CC7831" w:rsidP="00CC7831">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39C31836" w14:textId="3235B385" w:rsidR="00CC7831" w:rsidRDefault="00CC7831" w:rsidP="00CC7831">
            <w:pPr>
              <w:pStyle w:val="BodyText"/>
              <w:spacing w:after="0"/>
              <w:rPr>
                <w:rFonts w:ascii="Times New Roman" w:hAnsi="Times New Roman"/>
                <w:b/>
                <w:bCs/>
                <w:lang w:eastAsia="zh-CN"/>
              </w:rPr>
            </w:pPr>
            <w:r w:rsidRPr="009C5C3E">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840336" w14:paraId="6EB857CD" w14:textId="77777777" w:rsidTr="00647602">
        <w:tc>
          <w:tcPr>
            <w:tcW w:w="1525" w:type="dxa"/>
          </w:tcPr>
          <w:p w14:paraId="173FDA03" w14:textId="5ABEEDCB" w:rsidR="00840336" w:rsidRDefault="00840336" w:rsidP="0084033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69B56494" w14:textId="77777777" w:rsidR="00840336" w:rsidRDefault="00840336" w:rsidP="00840336">
            <w:pPr>
              <w:pStyle w:val="BodyText"/>
              <w:spacing w:after="0"/>
              <w:rPr>
                <w:rFonts w:ascii="Times New Roman" w:hAnsi="Times New Roman"/>
                <w:sz w:val="22"/>
                <w:szCs w:val="22"/>
                <w:lang w:eastAsia="zh-CN"/>
              </w:rPr>
            </w:pPr>
            <w:r w:rsidRPr="005B4518">
              <w:rPr>
                <w:rFonts w:ascii="Times New Roman" w:hAnsi="Times New Roman"/>
                <w:sz w:val="22"/>
                <w:szCs w:val="22"/>
                <w:lang w:eastAsia="zh-CN"/>
              </w:rPr>
              <w:t>Proposal 1.1-4A)</w:t>
            </w:r>
            <w:r>
              <w:rPr>
                <w:rFonts w:ascii="Times New Roman" w:hAnsi="Times New Roman"/>
                <w:sz w:val="22"/>
                <w:szCs w:val="22"/>
                <w:lang w:eastAsia="zh-CN"/>
              </w:rPr>
              <w:t xml:space="preserve">: Support. we agree candidate SSB positions can be confined within smaller time duration, but it does not necessarily justify enhancing DBTW length in our view. The only parameter which can be concerned could be 4, 5ms with 960 kHz, however, to configure 2 or 3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would be sufficient to deal with it. However, given that </w:t>
            </w:r>
            <w:proofErr w:type="gramStart"/>
            <w:r>
              <w:rPr>
                <w:rFonts w:ascii="Times New Roman" w:hAnsi="Times New Roman"/>
                <w:sz w:val="22"/>
                <w:szCs w:val="22"/>
                <w:lang w:eastAsia="zh-CN"/>
              </w:rPr>
              <w:t>a number of</w:t>
            </w:r>
            <w:proofErr w:type="gramEnd"/>
            <w:r>
              <w:rPr>
                <w:rFonts w:ascii="Times New Roman" w:hAnsi="Times New Roman"/>
                <w:sz w:val="22"/>
                <w:szCs w:val="22"/>
                <w:lang w:eastAsia="zh-CN"/>
              </w:rPr>
              <w:t xml:space="preserve"> companies hope to enhance this point, we are ok with introducing optimized value(s) in addition to the existing ones. </w:t>
            </w:r>
          </w:p>
          <w:p w14:paraId="6EE067D1" w14:textId="77777777" w:rsidR="00840336" w:rsidRDefault="00840336" w:rsidP="00840336">
            <w:pPr>
              <w:pStyle w:val="BodyText"/>
              <w:spacing w:after="0"/>
              <w:rPr>
                <w:rFonts w:ascii="Times New Roman" w:hAnsi="Times New Roman"/>
                <w:sz w:val="22"/>
                <w:szCs w:val="22"/>
                <w:lang w:eastAsia="zh-CN"/>
              </w:rPr>
            </w:pPr>
            <w:r w:rsidRPr="00970A31">
              <w:rPr>
                <w:rFonts w:ascii="Times New Roman" w:hAnsi="Times New Roman"/>
                <w:sz w:val="22"/>
                <w:szCs w:val="22"/>
                <w:lang w:eastAsia="zh-CN"/>
              </w:rPr>
              <w:t>Proposal 1.1-5)</w:t>
            </w:r>
            <w:r>
              <w:rPr>
                <w:rFonts w:ascii="Times New Roman" w:hAnsi="Times New Roman"/>
                <w:sz w:val="22"/>
                <w:szCs w:val="22"/>
                <w:lang w:eastAsia="zh-CN"/>
              </w:rPr>
              <w:t xml:space="preserve"> Support Alt 1 considering the remaining available fields/payload in MIB/PBCH. </w:t>
            </w:r>
          </w:p>
          <w:p w14:paraId="31FBA5E7" w14:textId="77777777" w:rsidR="00840336" w:rsidRDefault="00840336" w:rsidP="00840336">
            <w:pPr>
              <w:pStyle w:val="BodyText"/>
              <w:spacing w:after="0"/>
              <w:rPr>
                <w:rFonts w:ascii="Times New Roman" w:hAnsi="Times New Roman"/>
                <w:sz w:val="22"/>
                <w:szCs w:val="22"/>
                <w:lang w:eastAsia="zh-CN"/>
              </w:rPr>
            </w:pPr>
            <w:r w:rsidRPr="00970A31">
              <w:rPr>
                <w:rFonts w:ascii="Times New Roman" w:hAnsi="Times New Roman"/>
                <w:sz w:val="22"/>
                <w:szCs w:val="22"/>
                <w:lang w:eastAsia="zh-CN"/>
              </w:rPr>
              <w:t>Proposal 1.1-2A)</w:t>
            </w:r>
            <w:r>
              <w:rPr>
                <w:rFonts w:ascii="Times New Roman" w:hAnsi="Times New Roman"/>
                <w:sz w:val="22"/>
                <w:szCs w:val="22"/>
                <w:lang w:eastAsia="zh-CN"/>
              </w:rPr>
              <w:t xml:space="preserve"> support. </w:t>
            </w:r>
          </w:p>
          <w:p w14:paraId="079B5FD6" w14:textId="1E1854D4" w:rsidR="00840336" w:rsidRPr="0000185D" w:rsidRDefault="00840336" w:rsidP="00840336">
            <w:pPr>
              <w:pStyle w:val="BodyText"/>
              <w:spacing w:after="0"/>
              <w:rPr>
                <w:rFonts w:ascii="Times New Roman" w:hAnsi="Times New Roman"/>
                <w:b/>
                <w:bCs/>
                <w:sz w:val="22"/>
                <w:szCs w:val="22"/>
                <w:lang w:eastAsia="zh-CN"/>
              </w:rPr>
            </w:pPr>
            <w:r w:rsidRPr="00970A31">
              <w:rPr>
                <w:rFonts w:ascii="Times New Roman" w:hAnsi="Times New Roman"/>
                <w:sz w:val="22"/>
                <w:szCs w:val="22"/>
                <w:lang w:eastAsia="zh-CN"/>
              </w:rPr>
              <w:t>Proposal 1.1-3A)</w:t>
            </w:r>
            <w:r>
              <w:rPr>
                <w:rFonts w:ascii="Times New Roman" w:hAnsi="Times New Roman"/>
                <w:sz w:val="22"/>
                <w:szCs w:val="22"/>
                <w:lang w:eastAsia="zh-CN"/>
              </w:rPr>
              <w:t xml:space="preserve"> agree with Qualcomm, this is quite independent on #candidate SSB positions to be supported. If more than 64 candidate SSB positions (which we do not prefer), Samsung’s point makes sense. </w:t>
            </w:r>
            <w:proofErr w:type="gramStart"/>
            <w:r>
              <w:rPr>
                <w:rFonts w:ascii="Times New Roman" w:hAnsi="Times New Roman"/>
                <w:sz w:val="22"/>
                <w:szCs w:val="22"/>
                <w:lang w:eastAsia="zh-CN"/>
              </w:rPr>
              <w:t>Otherwise</w:t>
            </w:r>
            <w:proofErr w:type="gramEnd"/>
            <w:r>
              <w:rPr>
                <w:rFonts w:ascii="Times New Roman" w:hAnsi="Times New Roman"/>
                <w:sz w:val="22"/>
                <w:szCs w:val="22"/>
                <w:lang w:eastAsia="zh-CN"/>
              </w:rPr>
              <w:t xml:space="preserve"> we think the current Proposal 1.1-3A would be ok, while not sure whether the discussion point is “whether replaced or not” in FFS. Anyway, it could be discussed after determining about Proposal 1.1-5. </w:t>
            </w:r>
          </w:p>
        </w:tc>
      </w:tr>
      <w:tr w:rsidR="00BE79DE" w14:paraId="5ED13D44" w14:textId="77777777" w:rsidTr="00647602">
        <w:tc>
          <w:tcPr>
            <w:tcW w:w="1525" w:type="dxa"/>
          </w:tcPr>
          <w:p w14:paraId="35085E04" w14:textId="05CC4D01" w:rsidR="00BE79DE" w:rsidRDefault="00BE79DE" w:rsidP="00BE79DE">
            <w:pPr>
              <w:pStyle w:val="BodyText"/>
              <w:spacing w:after="0"/>
              <w:rPr>
                <w:rFonts w:ascii="Times New Roman" w:eastAsia="MS Mincho" w:hAnsi="Times New Roman" w:hint="eastAsia"/>
                <w:sz w:val="22"/>
                <w:szCs w:val="22"/>
                <w:lang w:eastAsia="ja-JP"/>
              </w:rPr>
            </w:pPr>
            <w:r>
              <w:rPr>
                <w:rFonts w:ascii="Times New Roman" w:hAnsi="Times New Roman"/>
                <w:sz w:val="22"/>
                <w:szCs w:val="22"/>
                <w:lang w:eastAsia="zh-CN"/>
              </w:rPr>
              <w:t xml:space="preserve">Apple </w:t>
            </w:r>
          </w:p>
        </w:tc>
        <w:tc>
          <w:tcPr>
            <w:tcW w:w="8437" w:type="dxa"/>
          </w:tcPr>
          <w:p w14:paraId="341BEAF6" w14:textId="77777777" w:rsidR="00BE79DE" w:rsidRDefault="00BE79DE" w:rsidP="00BE79DE">
            <w:pPr>
              <w:pStyle w:val="BodyText"/>
              <w:spacing w:after="0"/>
              <w:rPr>
                <w:rFonts w:ascii="Times New Roman" w:eastAsiaTheme="minorEastAsia" w:hAnsi="Times New Roman"/>
                <w:bCs/>
                <w:sz w:val="22"/>
                <w:szCs w:val="22"/>
                <w:lang w:eastAsia="ko-KR"/>
              </w:rPr>
            </w:pPr>
            <w:r w:rsidRPr="00E81433">
              <w:rPr>
                <w:rFonts w:ascii="Times New Roman" w:eastAsiaTheme="minorEastAsia" w:hAnsi="Times New Roman"/>
                <w:b/>
                <w:sz w:val="22"/>
                <w:szCs w:val="22"/>
                <w:lang w:eastAsia="ko-KR"/>
              </w:rPr>
              <w:t>Proposal 1.1-4A</w:t>
            </w:r>
            <w:r>
              <w:rPr>
                <w:rFonts w:ascii="Times New Roman" w:eastAsiaTheme="minorEastAsia" w:hAnsi="Times New Roman"/>
                <w:b/>
                <w:sz w:val="22"/>
                <w:szCs w:val="22"/>
                <w:lang w:eastAsia="ko-KR"/>
              </w:rPr>
              <w:t>)</w:t>
            </w:r>
            <w:r w:rsidRPr="00E81433">
              <w:rPr>
                <w:rFonts w:ascii="Times New Roman" w:eastAsiaTheme="minorEastAsia" w:hAnsi="Times New Roman"/>
                <w:b/>
                <w:sz w:val="22"/>
                <w:szCs w:val="22"/>
                <w:lang w:eastAsia="ko-KR"/>
              </w:rPr>
              <w:t>:</w:t>
            </w:r>
            <w:r>
              <w:rPr>
                <w:rFonts w:ascii="Times New Roman" w:eastAsiaTheme="minorEastAsia" w:hAnsi="Times New Roman"/>
                <w:bCs/>
                <w:sz w:val="22"/>
                <w:szCs w:val="22"/>
                <w:lang w:eastAsia="ko-KR"/>
              </w:rPr>
              <w:t xml:space="preserve"> Support. </w:t>
            </w:r>
          </w:p>
          <w:p w14:paraId="2E11B935" w14:textId="77777777" w:rsidR="00BE79DE" w:rsidRDefault="00BE79DE" w:rsidP="00BE79DE">
            <w:pPr>
              <w:pStyle w:val="Heading5"/>
              <w:ind w:left="1516" w:hanging="1516"/>
              <w:outlineLvl w:val="4"/>
              <w:rPr>
                <w:rFonts w:ascii="Times New Roman" w:hAnsi="Times New Roman"/>
                <w:lang w:eastAsia="zh-CN"/>
              </w:rPr>
            </w:pPr>
            <w:r>
              <w:rPr>
                <w:rFonts w:ascii="Times New Roman" w:hAnsi="Times New Roman"/>
                <w:b/>
                <w:bCs/>
                <w:lang w:eastAsia="zh-CN"/>
              </w:rPr>
              <w:lastRenderedPageBreak/>
              <w:t xml:space="preserve">Proposal 1.1-5): </w:t>
            </w:r>
            <w:r w:rsidRPr="00E81433">
              <w:rPr>
                <w:rFonts w:ascii="Times New Roman" w:hAnsi="Times New Roman"/>
                <w:lang w:eastAsia="zh-CN"/>
              </w:rPr>
              <w:t>O</w:t>
            </w:r>
            <w:r>
              <w:rPr>
                <w:rFonts w:ascii="Times New Roman" w:hAnsi="Times New Roman"/>
                <w:lang w:eastAsia="zh-CN"/>
              </w:rPr>
              <w:t xml:space="preserve">k in general and prefer the revision from Samsung to make it more precise. Our preference is Alt.1.  </w:t>
            </w:r>
          </w:p>
          <w:p w14:paraId="78FAF7EC" w14:textId="77777777" w:rsidR="00BE79DE" w:rsidRDefault="00BE79DE" w:rsidP="00BE79DE">
            <w:pPr>
              <w:pStyle w:val="Heading5"/>
              <w:outlineLvl w:val="4"/>
              <w:rPr>
                <w:rFonts w:ascii="Times New Roman" w:hAnsi="Times New Roman"/>
                <w:b/>
                <w:bCs/>
                <w:lang w:eastAsia="zh-CN"/>
              </w:rPr>
            </w:pPr>
            <w:r>
              <w:rPr>
                <w:rFonts w:ascii="Times New Roman" w:hAnsi="Times New Roman"/>
                <w:b/>
                <w:bCs/>
                <w:lang w:eastAsia="zh-CN"/>
              </w:rPr>
              <w:t xml:space="preserve">Proposal 1.1-2A): </w:t>
            </w:r>
          </w:p>
          <w:p w14:paraId="09DE7EA1" w14:textId="77777777" w:rsidR="00BE79DE" w:rsidRDefault="00BE79DE" w:rsidP="00BE79DE">
            <w:pPr>
              <w:pStyle w:val="Heading5"/>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4F06187D" w14:textId="4D13C0F6" w:rsidR="00BE79DE" w:rsidRDefault="00BE79DE" w:rsidP="00BE79DE">
            <w:pPr>
              <w:pStyle w:val="Heading5"/>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7E641B6" w14:textId="77777777" w:rsidR="00BE79DE" w:rsidRPr="00DF01E8" w:rsidRDefault="00BE79DE" w:rsidP="00BE79DE">
            <w:pPr>
              <w:rPr>
                <w:lang w:val="en-GB" w:eastAsia="zh-CN"/>
              </w:rPr>
            </w:pPr>
          </w:p>
          <w:p w14:paraId="1773B5D7" w14:textId="77777777" w:rsidR="00BE79DE" w:rsidRDefault="00BE79DE" w:rsidP="00BE79DE">
            <w:pPr>
              <w:pStyle w:val="Heading5"/>
              <w:outlineLvl w:val="4"/>
              <w:rPr>
                <w:rFonts w:ascii="Times New Roman" w:hAnsi="Times New Roman"/>
                <w:b/>
                <w:bCs/>
                <w:lang w:eastAsia="zh-CN"/>
              </w:rPr>
            </w:pPr>
            <w:r>
              <w:rPr>
                <w:rFonts w:ascii="Times New Roman" w:hAnsi="Times New Roman"/>
                <w:b/>
                <w:bCs/>
                <w:lang w:eastAsia="zh-CN"/>
              </w:rPr>
              <w:t>Proposal 1.1-3A): S</w:t>
            </w:r>
            <w:r w:rsidRPr="00DF01E8">
              <w:rPr>
                <w:rFonts w:ascii="Times New Roman" w:eastAsiaTheme="minorEastAsia" w:hAnsi="Times New Roman"/>
                <w:bCs/>
                <w:szCs w:val="22"/>
                <w:lang w:val="en-US" w:eastAsia="ko-KR"/>
              </w:rPr>
              <w:t>upport</w:t>
            </w:r>
            <w:r>
              <w:rPr>
                <w:rFonts w:ascii="Times New Roman" w:eastAsiaTheme="minorEastAsia" w:hAnsi="Times New Roman"/>
                <w:bCs/>
                <w:szCs w:val="22"/>
                <w:lang w:val="en-US" w:eastAsia="ko-KR"/>
              </w:rPr>
              <w:t xml:space="preserve"> Samsung’s revised proposal.  </w:t>
            </w:r>
          </w:p>
          <w:p w14:paraId="1D0B8A9C" w14:textId="77777777" w:rsidR="00BE79DE" w:rsidRPr="005B4518" w:rsidRDefault="00BE79DE" w:rsidP="00BE79DE">
            <w:pPr>
              <w:pStyle w:val="BodyText"/>
              <w:spacing w:after="0"/>
              <w:rPr>
                <w:rFonts w:ascii="Times New Roman" w:hAnsi="Times New Roman"/>
                <w:sz w:val="22"/>
                <w:szCs w:val="22"/>
                <w:lang w:eastAsia="zh-CN"/>
              </w:rPr>
            </w:pPr>
          </w:p>
        </w:tc>
      </w:tr>
    </w:tbl>
    <w:p w14:paraId="65A9F0FA" w14:textId="20FD81A4" w:rsidR="00EA12C4" w:rsidRDefault="00EA12C4">
      <w:pPr>
        <w:pStyle w:val="BodyText"/>
        <w:spacing w:after="0"/>
        <w:rPr>
          <w:rFonts w:ascii="Times New Roman" w:hAnsi="Times New Roman"/>
          <w:sz w:val="22"/>
          <w:szCs w:val="22"/>
          <w:lang w:eastAsia="zh-CN"/>
        </w:rPr>
      </w:pPr>
    </w:p>
    <w:p w14:paraId="52850488" w14:textId="77777777" w:rsidR="00EA12C4" w:rsidRDefault="00EA12C4">
      <w:pPr>
        <w:pStyle w:val="BodyText"/>
        <w:spacing w:after="0"/>
        <w:rPr>
          <w:rFonts w:ascii="Times New Roman" w:hAnsi="Times New Roman"/>
          <w:sz w:val="22"/>
          <w:szCs w:val="22"/>
          <w:lang w:eastAsia="zh-CN"/>
        </w:rPr>
      </w:pPr>
    </w:p>
    <w:p w14:paraId="2980921A" w14:textId="77777777" w:rsidR="00DD58C2" w:rsidRDefault="00DD58C2">
      <w:pPr>
        <w:pStyle w:val="BodyText"/>
        <w:spacing w:after="0"/>
        <w:rPr>
          <w:rFonts w:ascii="Times New Roman" w:hAnsi="Times New Roman"/>
          <w:sz w:val="22"/>
          <w:szCs w:val="22"/>
          <w:lang w:eastAsia="zh-CN"/>
        </w:rPr>
      </w:pPr>
    </w:p>
    <w:p w14:paraId="6910BFBF" w14:textId="77777777" w:rsidR="00B823E3" w:rsidRDefault="007D2F0F">
      <w:pPr>
        <w:pStyle w:val="Heading3"/>
        <w:rPr>
          <w:lang w:eastAsia="zh-CN"/>
        </w:rPr>
      </w:pPr>
      <w:r>
        <w:rPr>
          <w:lang w:eastAsia="zh-CN"/>
        </w:rPr>
        <w:t>2.1.2 SSB Resource Pattern</w:t>
      </w:r>
    </w:p>
    <w:p w14:paraId="6910BFC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910BFC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910BFC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6910BFC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6910BFC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6910BFC5"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6910BFC6"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6910BFC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BFC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910BFC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6910BFC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6910BFC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6910BFC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6910BFCD"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910BFC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6910BFCF"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BFD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6910BFD1" w14:textId="77777777" w:rsidR="00B823E3" w:rsidRDefault="007D2F0F">
      <w:pPr>
        <w:pStyle w:val="ListParagraph"/>
        <w:numPr>
          <w:ilvl w:val="2"/>
          <w:numId w:val="7"/>
        </w:numPr>
        <w:rPr>
          <w:rFonts w:eastAsia="SimSun"/>
          <w:lang w:eastAsia="zh-CN"/>
        </w:rPr>
      </w:pPr>
      <w:r>
        <w:rPr>
          <w:lang w:eastAsia="zh-CN"/>
        </w:rPr>
        <w:t xml:space="preserve">First symbols of the candidate SSB have index {X, Y} + 14*n, where index 0 corresponds to the first symbol of the first slot in </w:t>
      </w:r>
      <w:r>
        <w:rPr>
          <w:lang w:eastAsia="zh-CN"/>
        </w:rPr>
        <w:lastRenderedPageBreak/>
        <w:t xml:space="preserve">a half-frame. </w:t>
      </w:r>
      <w:r>
        <w:rPr>
          <w:rFonts w:eastAsia="SimSun"/>
          <w:lang w:eastAsia="zh-CN"/>
        </w:rPr>
        <w:t>value of X and Y are identical for 480kHz and 960kHz</w:t>
      </w:r>
    </w:p>
    <w:p w14:paraId="6910BFD2" w14:textId="77777777" w:rsidR="00B823E3" w:rsidRDefault="007D2F0F">
      <w:pPr>
        <w:pStyle w:val="ListParagraph"/>
        <w:numPr>
          <w:ilvl w:val="0"/>
          <w:numId w:val="7"/>
        </w:numPr>
        <w:rPr>
          <w:rFonts w:eastAsia="SimSun"/>
          <w:lang w:eastAsia="zh-CN"/>
        </w:rPr>
      </w:pPr>
      <w:r>
        <w:rPr>
          <w:rFonts w:eastAsia="SimSun"/>
          <w:lang w:eastAsia="zh-CN"/>
        </w:rPr>
        <w:t>From [5] Sony:</w:t>
      </w:r>
    </w:p>
    <w:p w14:paraId="6910BFD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6910BFD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6910BFD5"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6910BFD6"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6910BFD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6910BFD8"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6910BFD9"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6910BFDA"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6910BFDB"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6910BFDC" w14:textId="77777777" w:rsidR="00B823E3" w:rsidRDefault="007D2F0F">
      <w:pPr>
        <w:pStyle w:val="ListParagraph"/>
        <w:numPr>
          <w:ilvl w:val="0"/>
          <w:numId w:val="7"/>
        </w:numPr>
        <w:rPr>
          <w:rFonts w:eastAsia="SimSun"/>
          <w:lang w:eastAsia="zh-CN"/>
        </w:rPr>
      </w:pPr>
      <w:r>
        <w:rPr>
          <w:rFonts w:eastAsia="SimSun"/>
          <w:lang w:eastAsia="zh-CN"/>
        </w:rPr>
        <w:t>From [6] Lenovo/Motorola Mobility</w:t>
      </w:r>
    </w:p>
    <w:p w14:paraId="6910BFD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6910BFD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BFD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6910BFE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6910BFE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6910BFE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BFE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6910BFE4" w14:textId="77777777" w:rsidR="00B823E3" w:rsidRDefault="007D2F0F">
      <w:pPr>
        <w:pStyle w:val="ListParagraph"/>
        <w:numPr>
          <w:ilvl w:val="2"/>
          <w:numId w:val="7"/>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6910BFE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6910BFE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6910BFE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910BFE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6910BFE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910BFE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6910BFE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6910BFE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6910BFE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480kHz/960kHz SSB, the following alternatives can be considered:</w:t>
      </w:r>
    </w:p>
    <w:p w14:paraId="6910BFE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910BFEF"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910BFF0"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X=2, Y=8</w:t>
      </w:r>
    </w:p>
    <w:p w14:paraId="6910BFF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6910BFF2"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6910BFF3"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6910BFF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6910BFF5"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6910BFF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6910BFF7"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6910BFF8"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6910BFF9"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14:paraId="6910BFFA"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6910BFFB"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6910BFF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6910BFF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6910BFF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6910BFF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6910C00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6910C00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 order to reduce the impact of standardization caused by indicating candidate SSB indices, the maximum number of candidate SSB defined in the half-frame can be kept unchanged (maintain 64) or limited to 128 for 480/960 kHz SSB SCS.</w:t>
      </w:r>
    </w:p>
    <w:p w14:paraId="6910C00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003" w14:textId="77777777" w:rsidR="00B823E3" w:rsidRDefault="007D2F0F">
      <w:pPr>
        <w:pStyle w:val="BodyText"/>
        <w:numPr>
          <w:ilvl w:val="1"/>
          <w:numId w:val="7"/>
        </w:numPr>
        <w:spacing w:after="0"/>
        <w:rPr>
          <w:rFonts w:ascii="Times New Roman" w:hAnsi="Times New Roman"/>
          <w:sz w:val="22"/>
          <w:szCs w:val="22"/>
          <w:lang w:eastAsia="zh-CN"/>
        </w:rPr>
      </w:pPr>
      <w:bookmarkStart w:id="16" w:name="_Toc79137170"/>
      <w:r>
        <w:rPr>
          <w:rFonts w:ascii="Times New Roman" w:hAnsi="Times New Roman"/>
          <w:sz w:val="22"/>
          <w:szCs w:val="22"/>
          <w:lang w:eastAsia="zh-CN"/>
        </w:rPr>
        <w:t>For SS/PBCH block with 120 kHz SCS, support Case D pattern as defined in Rel-15. No new values of n are supported.</w:t>
      </w:r>
      <w:bookmarkEnd w:id="16"/>
    </w:p>
    <w:p w14:paraId="6910C004" w14:textId="77777777" w:rsidR="00B823E3" w:rsidRDefault="007D2F0F">
      <w:pPr>
        <w:pStyle w:val="BodyText"/>
        <w:numPr>
          <w:ilvl w:val="1"/>
          <w:numId w:val="7"/>
        </w:numPr>
        <w:spacing w:after="0"/>
        <w:rPr>
          <w:rFonts w:ascii="Times New Roman" w:hAnsi="Times New Roman"/>
          <w:sz w:val="22"/>
          <w:szCs w:val="22"/>
          <w:lang w:eastAsia="zh-CN"/>
        </w:rPr>
      </w:pPr>
      <w:bookmarkStart w:id="17"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7"/>
      <w:r>
        <w:rPr>
          <w:rFonts w:ascii="Times New Roman" w:hAnsi="Times New Roman"/>
          <w:sz w:val="22"/>
          <w:szCs w:val="22"/>
          <w:lang w:eastAsia="zh-CN"/>
        </w:rPr>
        <w:t xml:space="preserve"> </w:t>
      </w:r>
    </w:p>
    <w:p w14:paraId="6910C005" w14:textId="77777777" w:rsidR="00B823E3" w:rsidRDefault="007D2F0F">
      <w:pPr>
        <w:pStyle w:val="BodyText"/>
        <w:numPr>
          <w:ilvl w:val="1"/>
          <w:numId w:val="7"/>
        </w:numPr>
        <w:spacing w:after="0"/>
        <w:rPr>
          <w:rFonts w:ascii="Times New Roman" w:hAnsi="Times New Roman"/>
          <w:sz w:val="22"/>
          <w:szCs w:val="22"/>
          <w:lang w:eastAsia="zh-CN"/>
        </w:rPr>
      </w:pPr>
      <w:bookmarkStart w:id="18" w:name="_Toc79137172"/>
      <w:r>
        <w:rPr>
          <w:rFonts w:ascii="Times New Roman" w:hAnsi="Times New Roman"/>
          <w:sz w:val="22"/>
          <w:szCs w:val="22"/>
          <w:lang w:eastAsia="zh-CN"/>
        </w:rPr>
        <w:t>Conclude that no additional (compared to the already supported 64) candidate SS/PBCH block positions are introduced.</w:t>
      </w:r>
      <w:bookmarkEnd w:id="18"/>
    </w:p>
    <w:p w14:paraId="6910C00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C00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6910C00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6910C00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6910C00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6910C00B"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6910C00C"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6910C00D"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6910C00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6910C00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6910C01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6910C01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6910C01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910C01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6910C01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6910C01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6910C01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6910C01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6910C01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6910C01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6910C01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6910C01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6910C01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6910C01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120kHz, SSB candidate index {4, 8,16, 20} + 28*n, with n=0~19</w:t>
      </w:r>
    </w:p>
    <w:p w14:paraId="6910C01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01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6910C02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910C02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910C022"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6910C02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910C02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02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910C02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6910C02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6910C02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6910C02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6910C02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6910C02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6910C02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6910C02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6910C02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02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6910C03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6910C03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6910C03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6910C03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6910C03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6910C03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6910C036"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6910C03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[23] Apple:</w:t>
      </w:r>
    </w:p>
    <w:p w14:paraId="6910C03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6910C03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910C03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6910C03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C03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6910C03D"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910C03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6910C03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6910C04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6910C04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6910C04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6910C04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6910C04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910C04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6910C04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6910C04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6910C04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6910C04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6910C04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910C04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910C04C"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910C04D" w14:textId="77777777" w:rsidR="00B823E3" w:rsidRDefault="00B823E3">
      <w:pPr>
        <w:pStyle w:val="BodyText"/>
        <w:spacing w:after="0"/>
        <w:rPr>
          <w:rFonts w:ascii="Times New Roman" w:hAnsi="Times New Roman"/>
          <w:sz w:val="22"/>
          <w:szCs w:val="22"/>
          <w:lang w:eastAsia="zh-CN"/>
        </w:rPr>
      </w:pPr>
    </w:p>
    <w:p w14:paraId="6910C04E" w14:textId="77777777" w:rsidR="00B823E3" w:rsidRDefault="007D2F0F">
      <w:pPr>
        <w:pStyle w:val="Heading4"/>
        <w:rPr>
          <w:lang w:eastAsia="zh-CN"/>
        </w:rPr>
      </w:pPr>
      <w:r>
        <w:rPr>
          <w:lang w:eastAsia="zh-CN"/>
        </w:rPr>
        <w:t>Summary of Discussions</w:t>
      </w:r>
    </w:p>
    <w:p w14:paraId="6910C04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6910C050"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C05C" w14:textId="77777777">
        <w:tc>
          <w:tcPr>
            <w:tcW w:w="9962" w:type="dxa"/>
          </w:tcPr>
          <w:p w14:paraId="6910C051" w14:textId="77777777" w:rsidR="00B823E3" w:rsidRDefault="007D2F0F">
            <w:pPr>
              <w:spacing w:before="0" w:after="0" w:line="240" w:lineRule="auto"/>
              <w:rPr>
                <w:b/>
                <w:bCs/>
                <w:lang w:eastAsia="zh-CN"/>
              </w:rPr>
            </w:pPr>
            <w:r>
              <w:rPr>
                <w:b/>
                <w:bCs/>
                <w:lang w:eastAsia="zh-CN"/>
              </w:rPr>
              <w:t>Agreement:</w:t>
            </w:r>
          </w:p>
          <w:p w14:paraId="6910C052" w14:textId="77777777" w:rsidR="00B823E3" w:rsidRDefault="007D2F0F">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6910C053" w14:textId="77777777" w:rsidR="00B823E3" w:rsidRDefault="007D2F0F">
            <w:pPr>
              <w:pStyle w:val="BodyText"/>
              <w:numPr>
                <w:ilvl w:val="0"/>
                <w:numId w:val="17"/>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6910C054" w14:textId="77777777" w:rsidR="00B823E3" w:rsidRDefault="007D2F0F">
            <w:pPr>
              <w:pStyle w:val="BodyText"/>
              <w:numPr>
                <w:ilvl w:val="1"/>
                <w:numId w:val="17"/>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6910C055" w14:textId="77777777" w:rsidR="00B823E3" w:rsidRDefault="007D2F0F">
            <w:pPr>
              <w:pStyle w:val="BodyText"/>
              <w:numPr>
                <w:ilvl w:val="2"/>
                <w:numId w:val="17"/>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6910C056" w14:textId="77777777" w:rsidR="00B823E3" w:rsidRDefault="007D2F0F">
            <w:pPr>
              <w:pStyle w:val="BodyText"/>
              <w:numPr>
                <w:ilvl w:val="0"/>
                <w:numId w:val="17"/>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ALT 2) First symbols of the candidate SSB have index {4, 8, 16,20} + 28*n, where index 0 corresponds to the first symbol of the first slot in a half-frame</w:t>
            </w:r>
          </w:p>
          <w:p w14:paraId="6910C057" w14:textId="77777777" w:rsidR="00B823E3" w:rsidRDefault="007D2F0F">
            <w:pPr>
              <w:pStyle w:val="BodyText"/>
              <w:numPr>
                <w:ilvl w:val="0"/>
                <w:numId w:val="17"/>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6910C058" w14:textId="77777777" w:rsidR="00B823E3" w:rsidRDefault="007D2F0F">
            <w:pPr>
              <w:pStyle w:val="BodyText"/>
              <w:numPr>
                <w:ilvl w:val="1"/>
                <w:numId w:val="17"/>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6910C059" w14:textId="77777777" w:rsidR="00B823E3" w:rsidRDefault="007D2F0F">
            <w:pPr>
              <w:pStyle w:val="BodyText"/>
              <w:numPr>
                <w:ilvl w:val="1"/>
                <w:numId w:val="17"/>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6910C05A" w14:textId="77777777" w:rsidR="00B823E3" w:rsidRDefault="007D2F0F">
            <w:pPr>
              <w:pStyle w:val="BodyText"/>
              <w:numPr>
                <w:ilvl w:val="1"/>
                <w:numId w:val="17"/>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6910C05B" w14:textId="77777777" w:rsidR="00B823E3" w:rsidRDefault="007D2F0F">
            <w:pPr>
              <w:pStyle w:val="BodyText"/>
              <w:numPr>
                <w:ilvl w:val="1"/>
                <w:numId w:val="17"/>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6910C05D" w14:textId="77777777" w:rsidR="00B823E3" w:rsidRDefault="00B823E3">
      <w:pPr>
        <w:pStyle w:val="BodyText"/>
        <w:spacing w:after="0"/>
        <w:rPr>
          <w:rFonts w:ascii="Times New Roman" w:hAnsi="Times New Roman"/>
          <w:sz w:val="22"/>
          <w:szCs w:val="22"/>
          <w:lang w:eastAsia="zh-CN"/>
        </w:rPr>
      </w:pPr>
    </w:p>
    <w:p w14:paraId="6910C05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6910C05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6910C06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 Y} + 14*n</w:t>
      </w:r>
    </w:p>
    <w:p w14:paraId="6910C061" w14:textId="77777777" w:rsidR="00B823E3" w:rsidRDefault="007D2F0F">
      <w:pPr>
        <w:pStyle w:val="BodyText"/>
        <w:numPr>
          <w:ilvl w:val="3"/>
          <w:numId w:val="7"/>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6910C06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6910C063" w14:textId="77777777" w:rsidR="00B823E3" w:rsidRDefault="00CC3ACE">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6" w:dyaOrig="1131" w14:anchorId="6910C7F7">
          <v:shape id="_x0000_i1042" type="#_x0000_t75" alt="" style="width:436.25pt;height:56.85pt;mso-width-percent:0;mso-height-percent:0;mso-width-percent:0;mso-height-percent:0" o:ole="">
            <v:imagedata r:id="rId15" o:title=""/>
          </v:shape>
          <o:OLEObject Type="Embed" ProgID="Visio.Drawing.15" ShapeID="_x0000_i1042" DrawAspect="Content" ObjectID="_1690918923" r:id="rId16"/>
        </w:object>
      </w:r>
    </w:p>
    <w:p w14:paraId="6910C06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6910C065" w14:textId="77777777" w:rsidR="00B823E3" w:rsidRDefault="007D2F0F">
      <w:pPr>
        <w:pStyle w:val="BodyText"/>
        <w:numPr>
          <w:ilvl w:val="2"/>
          <w:numId w:val="7"/>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6910C066" w14:textId="77777777" w:rsidR="00B823E3" w:rsidRDefault="00CC3ACE">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6" w:dyaOrig="1131" w14:anchorId="6910C7F8">
          <v:shape id="_x0000_i1041" type="#_x0000_t75" alt="" style="width:436.25pt;height:56.85pt;mso-width-percent:0;mso-height-percent:0;mso-width-percent:0;mso-height-percent:0" o:ole="">
            <v:imagedata r:id="rId17" o:title=""/>
          </v:shape>
          <o:OLEObject Type="Embed" ProgID="Visio.Drawing.15" ShapeID="_x0000_i1041" DrawAspect="Content" ObjectID="_1690918924" r:id="rId18"/>
        </w:object>
      </w:r>
    </w:p>
    <w:p w14:paraId="6910C067"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6910C06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6910C069" w14:textId="77777777" w:rsidR="00B823E3" w:rsidRDefault="00CC3ACE">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6" w:dyaOrig="1131" w14:anchorId="6910C7F9">
          <v:shape id="_x0000_i1040" type="#_x0000_t75" alt="" style="width:436.25pt;height:56.85pt;mso-width-percent:0;mso-height-percent:0;mso-width-percent:0;mso-height-percent:0" o:ole="">
            <v:imagedata r:id="rId19" o:title=""/>
          </v:shape>
          <o:OLEObject Type="Embed" ProgID="Visio.Drawing.15" ShapeID="_x0000_i1040" DrawAspect="Content" ObjectID="_1690918925" r:id="rId20"/>
        </w:object>
      </w:r>
    </w:p>
    <w:p w14:paraId="6910C06A" w14:textId="77777777" w:rsidR="00B823E3" w:rsidRDefault="007D2F0F">
      <w:pPr>
        <w:pStyle w:val="BodyText"/>
        <w:numPr>
          <w:ilvl w:val="3"/>
          <w:numId w:val="7"/>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6910C06B" w14:textId="77777777" w:rsidR="00B823E3" w:rsidRDefault="00B823E3">
      <w:pPr>
        <w:pStyle w:val="BodyText"/>
        <w:spacing w:after="0"/>
        <w:ind w:left="1440"/>
        <w:rPr>
          <w:rFonts w:ascii="Times New Roman" w:hAnsi="Times New Roman"/>
          <w:sz w:val="22"/>
          <w:szCs w:val="22"/>
          <w:lang w:val="de-DE" w:eastAsia="zh-CN"/>
        </w:rPr>
      </w:pPr>
    </w:p>
    <w:p w14:paraId="6910C06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6910C06D" w14:textId="77777777" w:rsidR="00B823E3" w:rsidRDefault="00CC3ACE">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6" w:dyaOrig="1034" w14:anchorId="6910C7FA">
          <v:shape id="_x0000_i1039" type="#_x0000_t75" alt="" style="width:436.25pt;height:50.8pt;mso-width-percent:0;mso-height-percent:0;mso-width-percent:0;mso-height-percent:0" o:ole="">
            <v:imagedata r:id="rId21" o:title=""/>
          </v:shape>
          <o:OLEObject Type="Embed" ProgID="Visio.Drawing.15" ShapeID="_x0000_i1039" DrawAspect="Content" ObjectID="_1690918926" r:id="rId22"/>
        </w:object>
      </w:r>
    </w:p>
    <w:p w14:paraId="6910C06E" w14:textId="77777777" w:rsidR="00B823E3" w:rsidRDefault="007D2F0F">
      <w:pPr>
        <w:pStyle w:val="BodyText"/>
        <w:numPr>
          <w:ilvl w:val="2"/>
          <w:numId w:val="7"/>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6910C06F" w14:textId="77777777" w:rsidR="00B823E3" w:rsidRDefault="00B823E3">
      <w:pPr>
        <w:pStyle w:val="BodyText"/>
        <w:spacing w:after="0"/>
        <w:ind w:left="720"/>
        <w:rPr>
          <w:rFonts w:ascii="Times New Roman" w:hAnsi="Times New Roman"/>
          <w:sz w:val="22"/>
          <w:szCs w:val="22"/>
          <w:lang w:eastAsia="zh-CN"/>
        </w:rPr>
      </w:pPr>
    </w:p>
    <w:p w14:paraId="6910C07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6910C07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6910C07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6910C073" w14:textId="77777777" w:rsidR="00B823E3" w:rsidRDefault="00B823E3">
      <w:pPr>
        <w:pStyle w:val="BodyText"/>
        <w:spacing w:after="0"/>
        <w:rPr>
          <w:rFonts w:ascii="Times New Roman" w:hAnsi="Times New Roman"/>
          <w:sz w:val="22"/>
          <w:szCs w:val="22"/>
          <w:lang w:eastAsia="zh-CN"/>
        </w:rPr>
      </w:pPr>
    </w:p>
    <w:p w14:paraId="6910C074" w14:textId="77777777" w:rsidR="00B823E3" w:rsidRDefault="00B823E3">
      <w:pPr>
        <w:pStyle w:val="BodyText"/>
        <w:spacing w:after="0"/>
        <w:rPr>
          <w:rFonts w:ascii="Times New Roman" w:hAnsi="Times New Roman"/>
          <w:sz w:val="22"/>
          <w:szCs w:val="22"/>
          <w:lang w:eastAsia="zh-CN"/>
        </w:rPr>
      </w:pPr>
    </w:p>
    <w:p w14:paraId="6910C075"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6910C07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6910C077"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07A" w14:textId="77777777">
        <w:tc>
          <w:tcPr>
            <w:tcW w:w="1573" w:type="dxa"/>
            <w:shd w:val="clear" w:color="auto" w:fill="FBE4D5" w:themeFill="accent2" w:themeFillTint="33"/>
          </w:tcPr>
          <w:p w14:paraId="6910C07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07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07E" w14:textId="77777777">
        <w:tc>
          <w:tcPr>
            <w:tcW w:w="1573" w:type="dxa"/>
          </w:tcPr>
          <w:p w14:paraId="6910C07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6910C07C" w14:textId="77777777" w:rsidR="00B823E3" w:rsidRDefault="007D2F0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6910C07D" w14:textId="77777777" w:rsidR="00B823E3" w:rsidRDefault="007D2F0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B823E3" w14:paraId="6910C083" w14:textId="77777777">
        <w:tc>
          <w:tcPr>
            <w:tcW w:w="1573" w:type="dxa"/>
          </w:tcPr>
          <w:p w14:paraId="6910C07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6910C08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6910C081" w14:textId="77777777" w:rsidR="00B823E3" w:rsidRDefault="007D2F0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6910C08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B823E3" w14:paraId="6910C086" w14:textId="77777777">
        <w:tc>
          <w:tcPr>
            <w:tcW w:w="1573" w:type="dxa"/>
          </w:tcPr>
          <w:p w14:paraId="6910C084"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6910C085"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B823E3" w14:paraId="6910C089" w14:textId="77777777">
        <w:tc>
          <w:tcPr>
            <w:tcW w:w="1573" w:type="dxa"/>
          </w:tcPr>
          <w:p w14:paraId="6910C087"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389" w:type="dxa"/>
          </w:tcPr>
          <w:p w14:paraId="6910C088"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B823E3" w14:paraId="6910C08C" w14:textId="77777777">
        <w:tc>
          <w:tcPr>
            <w:tcW w:w="1573" w:type="dxa"/>
          </w:tcPr>
          <w:p w14:paraId="6910C08A"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6910C08B"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B823E3" w14:paraId="6910C091" w14:textId="77777777">
        <w:tc>
          <w:tcPr>
            <w:tcW w:w="1573" w:type="dxa"/>
          </w:tcPr>
          <w:p w14:paraId="6910C08D"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6910C08E" w14:textId="77777777" w:rsidR="00B823E3" w:rsidRDefault="007D2F0F">
            <w:pPr>
              <w:pStyle w:val="BodyText"/>
              <w:numPr>
                <w:ilvl w:val="0"/>
                <w:numId w:val="1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6910C08F" w14:textId="77777777" w:rsidR="00B823E3" w:rsidRDefault="007D2F0F">
            <w:pPr>
              <w:pStyle w:val="BodyText"/>
              <w:numPr>
                <w:ilvl w:val="0"/>
                <w:numId w:val="1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6910C090" w14:textId="77777777" w:rsidR="00B823E3" w:rsidRDefault="007D2F0F">
            <w:pPr>
              <w:pStyle w:val="BodyText"/>
              <w:numPr>
                <w:ilvl w:val="0"/>
                <w:numId w:val="1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B823E3" w14:paraId="6910C095" w14:textId="77777777">
        <w:tc>
          <w:tcPr>
            <w:tcW w:w="1573" w:type="dxa"/>
          </w:tcPr>
          <w:p w14:paraId="6910C092"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lastRenderedPageBreak/>
              <w:t>ZTE, Sanechips</w:t>
            </w:r>
          </w:p>
        </w:tc>
        <w:tc>
          <w:tcPr>
            <w:tcW w:w="8389" w:type="dxa"/>
          </w:tcPr>
          <w:p w14:paraId="6910C093" w14:textId="77777777" w:rsidR="00B823E3" w:rsidRDefault="007D2F0F">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6910C094"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B823E3" w14:paraId="6910C099" w14:textId="77777777">
        <w:tc>
          <w:tcPr>
            <w:tcW w:w="1573" w:type="dxa"/>
          </w:tcPr>
          <w:p w14:paraId="6910C096" w14:textId="77777777" w:rsidR="00B823E3" w:rsidRDefault="007D2F0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6910C09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6910C098"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B823E3" w14:paraId="6910C09C" w14:textId="77777777">
        <w:tc>
          <w:tcPr>
            <w:tcW w:w="1573" w:type="dxa"/>
          </w:tcPr>
          <w:p w14:paraId="6910C09A" w14:textId="77777777" w:rsidR="00B823E3" w:rsidRDefault="007D2F0F">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6910C09B"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B823E3" w14:paraId="6910C0A5" w14:textId="77777777">
        <w:tc>
          <w:tcPr>
            <w:tcW w:w="1573" w:type="dxa"/>
          </w:tcPr>
          <w:p w14:paraId="6910C09D" w14:textId="77777777" w:rsidR="00B823E3" w:rsidRDefault="007D2F0F">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6910C09E"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6910C09F" w14:textId="77777777" w:rsidR="00B823E3" w:rsidRDefault="00B823E3">
            <w:pPr>
              <w:pStyle w:val="BodyText"/>
              <w:spacing w:after="0"/>
              <w:rPr>
                <w:rFonts w:ascii="Times New Roman" w:eastAsiaTheme="minorEastAsia" w:hAnsi="Times New Roman"/>
                <w:sz w:val="22"/>
                <w:szCs w:val="22"/>
                <w:lang w:eastAsia="ko-KR"/>
              </w:rPr>
            </w:pPr>
          </w:p>
          <w:p w14:paraId="6910C0A0" w14:textId="77777777" w:rsidR="00B823E3" w:rsidRDefault="007D2F0F">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6910C0A1" w14:textId="77777777" w:rsidR="00B823E3" w:rsidRDefault="007D2F0F">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6910C0A2" w14:textId="77777777" w:rsidR="00B823E3" w:rsidRDefault="007D2F0F">
            <w:pPr>
              <w:numPr>
                <w:ilvl w:val="0"/>
                <w:numId w:val="20"/>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6910C0A3" w14:textId="77777777" w:rsidR="00B823E3" w:rsidRDefault="00B823E3">
            <w:pPr>
              <w:pStyle w:val="BodyText"/>
              <w:spacing w:after="0"/>
              <w:rPr>
                <w:rFonts w:ascii="Times New Roman" w:eastAsiaTheme="minorEastAsia" w:hAnsi="Times New Roman"/>
                <w:sz w:val="22"/>
                <w:szCs w:val="22"/>
                <w:lang w:val="en-GB" w:eastAsia="ko-KR"/>
              </w:rPr>
            </w:pPr>
          </w:p>
          <w:p w14:paraId="6910C0A4" w14:textId="77777777" w:rsidR="00B823E3" w:rsidRDefault="007D2F0F">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B823E3" w14:paraId="6910C0A8" w14:textId="77777777">
        <w:tc>
          <w:tcPr>
            <w:tcW w:w="1573" w:type="dxa"/>
          </w:tcPr>
          <w:p w14:paraId="6910C0A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6910C0A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B823E3" w14:paraId="6910C0AB" w14:textId="77777777">
        <w:tc>
          <w:tcPr>
            <w:tcW w:w="1573" w:type="dxa"/>
          </w:tcPr>
          <w:p w14:paraId="6910C0A9"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6910C0AA"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B823E3" w14:paraId="6910C0AE" w14:textId="77777777">
        <w:tc>
          <w:tcPr>
            <w:tcW w:w="1573" w:type="dxa"/>
          </w:tcPr>
          <w:p w14:paraId="6910C0AC"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6910C0AD"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B823E3" w14:paraId="6910C0B6" w14:textId="77777777">
        <w:tc>
          <w:tcPr>
            <w:tcW w:w="1573" w:type="dxa"/>
          </w:tcPr>
          <w:p w14:paraId="6910C0AF"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6910C0B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6910C0B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6910C0B2" w14:textId="77777777" w:rsidR="00B823E3" w:rsidRDefault="007D2F0F">
            <w:pPr>
              <w:pStyle w:val="BodyText"/>
              <w:spacing w:after="0"/>
              <w:rPr>
                <w:rFonts w:ascii="Times New Roman" w:hAnsi="Times New Roman"/>
                <w:sz w:val="22"/>
                <w:szCs w:val="22"/>
                <w:lang w:eastAsia="zh-CN"/>
              </w:rPr>
            </w:pPr>
            <w:r>
              <w:rPr>
                <w:noProof/>
                <w:lang w:eastAsia="zh-TW"/>
              </w:rPr>
              <w:drawing>
                <wp:inline distT="0" distB="0" distL="0" distR="0" wp14:anchorId="6910C7FB" wp14:editId="6910C7FC">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6910C0B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6910C0B4" w14:textId="77777777" w:rsidR="00B823E3" w:rsidRDefault="007D2F0F">
            <w:pPr>
              <w:pStyle w:val="BodyText"/>
              <w:spacing w:after="0"/>
              <w:rPr>
                <w:rFonts w:ascii="Times New Roman" w:hAnsi="Times New Roman"/>
                <w:sz w:val="22"/>
                <w:szCs w:val="22"/>
                <w:lang w:eastAsia="zh-CN"/>
              </w:rPr>
            </w:pPr>
            <w:r>
              <w:rPr>
                <w:noProof/>
                <w:lang w:eastAsia="zh-TW"/>
              </w:rPr>
              <w:lastRenderedPageBreak/>
              <w:drawing>
                <wp:inline distT="0" distB="0" distL="0" distR="0" wp14:anchorId="6910C7FD" wp14:editId="6910C7FE">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6910C0B5"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To be safe, the time interval between symbols should cover 2 times MIMO TAE plus beam switching transient period. Considering current MIMO TAE for gNB of 65 ns, neither CP of 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B823E3" w14:paraId="6910C0B9" w14:textId="77777777">
        <w:tc>
          <w:tcPr>
            <w:tcW w:w="1573" w:type="dxa"/>
          </w:tcPr>
          <w:p w14:paraId="6910C0B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6910C0B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B823E3" w14:paraId="6910C0BC" w14:textId="77777777">
        <w:tc>
          <w:tcPr>
            <w:tcW w:w="1573" w:type="dxa"/>
          </w:tcPr>
          <w:p w14:paraId="6910C0B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6910C0B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w:t>
            </w:r>
            <w:r>
              <w:rPr>
                <w:rFonts w:ascii="Times New Roman" w:hAnsi="Times New Roman"/>
                <w:sz w:val="22"/>
                <w:szCs w:val="22"/>
                <w:lang w:eastAsia="zh-CN"/>
              </w:rPr>
              <w:lastRenderedPageBreak/>
              <w:t xml:space="preserve">configure 2 SSBs per slot. So, we don't think that optimizing an SSB pattern to fit two Type0-PDCCH monitoring locations, two SSBs, and two RMSI PDSCHs is the correct design goal. </w:t>
            </w:r>
          </w:p>
        </w:tc>
      </w:tr>
      <w:tr w:rsidR="00B823E3" w14:paraId="6910C0BF" w14:textId="77777777">
        <w:tc>
          <w:tcPr>
            <w:tcW w:w="1573" w:type="dxa"/>
          </w:tcPr>
          <w:p w14:paraId="6910C0B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6910C0B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B823E3" w14:paraId="6910C0C2" w14:textId="77777777">
        <w:tc>
          <w:tcPr>
            <w:tcW w:w="1573" w:type="dxa"/>
          </w:tcPr>
          <w:p w14:paraId="6910C0C0"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6910C0C1"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B823E3" w14:paraId="6910C0C7" w14:textId="77777777">
        <w:tc>
          <w:tcPr>
            <w:tcW w:w="1573" w:type="dxa"/>
          </w:tcPr>
          <w:p w14:paraId="6910C0C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6910C0C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6910C0C5" w14:textId="77777777" w:rsidR="00B823E3" w:rsidRDefault="007D2F0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6910C0C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6910C0C8" w14:textId="77777777" w:rsidR="00B823E3" w:rsidRDefault="00B823E3">
      <w:pPr>
        <w:pStyle w:val="BodyText"/>
        <w:spacing w:after="0"/>
        <w:rPr>
          <w:rFonts w:ascii="Times New Roman" w:hAnsi="Times New Roman"/>
          <w:sz w:val="22"/>
          <w:szCs w:val="22"/>
          <w:lang w:eastAsia="zh-CN"/>
        </w:rPr>
      </w:pPr>
    </w:p>
    <w:p w14:paraId="6910C0C9" w14:textId="77777777" w:rsidR="00B823E3" w:rsidRDefault="00B823E3">
      <w:pPr>
        <w:pStyle w:val="BodyText"/>
        <w:spacing w:after="0"/>
        <w:rPr>
          <w:rFonts w:ascii="Times New Roman" w:hAnsi="Times New Roman"/>
          <w:sz w:val="22"/>
          <w:szCs w:val="22"/>
          <w:lang w:eastAsia="zh-CN"/>
        </w:rPr>
      </w:pPr>
    </w:p>
    <w:p w14:paraId="6910C0CA" w14:textId="77777777" w:rsidR="00B823E3" w:rsidRDefault="00B823E3">
      <w:pPr>
        <w:pStyle w:val="BodyText"/>
        <w:spacing w:after="0"/>
        <w:rPr>
          <w:rFonts w:ascii="Times New Roman" w:hAnsi="Times New Roman"/>
          <w:sz w:val="22"/>
          <w:szCs w:val="22"/>
          <w:lang w:eastAsia="zh-CN"/>
        </w:rPr>
      </w:pPr>
    </w:p>
    <w:p w14:paraId="6910C0CB"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0C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6910C0CD"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C0DA" w14:textId="77777777">
        <w:tc>
          <w:tcPr>
            <w:tcW w:w="9962" w:type="dxa"/>
          </w:tcPr>
          <w:p w14:paraId="6910C0CE"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6910C0CF"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6910C0D0"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6910C0D1" w14:textId="77777777" w:rsidR="00B823E3" w:rsidRDefault="007D2F0F">
            <w:pPr>
              <w:pStyle w:val="BodyText"/>
              <w:numPr>
                <w:ilvl w:val="3"/>
                <w:numId w:val="7"/>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6910C0D2"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6910C0D3"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6910C0D4" w14:textId="77777777" w:rsidR="00B823E3" w:rsidRDefault="007D2F0F">
            <w:pPr>
              <w:pStyle w:val="BodyText"/>
              <w:numPr>
                <w:ilvl w:val="2"/>
                <w:numId w:val="7"/>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6910C0D5"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6910C0D6"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6910C0D7" w14:textId="77777777" w:rsidR="00B823E3" w:rsidRDefault="007D2F0F">
            <w:pPr>
              <w:pStyle w:val="BodyText"/>
              <w:numPr>
                <w:ilvl w:val="3"/>
                <w:numId w:val="7"/>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6910C0D8"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6910C0D9" w14:textId="77777777" w:rsidR="00B823E3" w:rsidRDefault="007D2F0F">
            <w:pPr>
              <w:pStyle w:val="BodyText"/>
              <w:numPr>
                <w:ilvl w:val="2"/>
                <w:numId w:val="7"/>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14:paraId="6910C0D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910C0DC" w14:textId="77777777" w:rsidR="00B823E3" w:rsidRDefault="007D2F0F">
      <w:pPr>
        <w:pStyle w:val="Heading5"/>
        <w:rPr>
          <w:rFonts w:ascii="Times New Roman" w:hAnsi="Times New Roman"/>
          <w:b/>
          <w:bCs/>
          <w:lang w:eastAsia="zh-CN"/>
        </w:rPr>
      </w:pPr>
      <w:r>
        <w:rPr>
          <w:rFonts w:ascii="Times New Roman" w:hAnsi="Times New Roman"/>
          <w:b/>
          <w:bCs/>
          <w:lang w:eastAsia="zh-CN"/>
        </w:rPr>
        <w:lastRenderedPageBreak/>
        <w:t>Proposal 1.2-1)</w:t>
      </w:r>
    </w:p>
    <w:p w14:paraId="6910C0DD" w14:textId="77777777" w:rsidR="00B823E3" w:rsidRDefault="007D2F0F">
      <w:pPr>
        <w:pStyle w:val="ListParagraph"/>
        <w:numPr>
          <w:ilvl w:val="0"/>
          <w:numId w:val="15"/>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6910C0DE" w14:textId="77777777" w:rsidR="00B823E3" w:rsidRDefault="00CC3ACE">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6" w:dyaOrig="1131" w14:anchorId="6910C7FF">
          <v:shape id="_x0000_i1038" type="#_x0000_t75" alt="" style="width:436.25pt;height:56.85pt;mso-width-percent:0;mso-height-percent:0;mso-width-percent:0;mso-height-percent:0" o:ole="">
            <v:imagedata r:id="rId15" o:title=""/>
          </v:shape>
          <o:OLEObject Type="Embed" ProgID="Visio.Drawing.15" ShapeID="_x0000_i1038" DrawAspect="Content" ObjectID="_1690918927" r:id="rId25"/>
        </w:object>
      </w:r>
    </w:p>
    <w:p w14:paraId="6910C0DF" w14:textId="77777777" w:rsidR="00B823E3" w:rsidRDefault="00B823E3">
      <w:pPr>
        <w:pStyle w:val="BodyText"/>
        <w:spacing w:after="0"/>
        <w:rPr>
          <w:rFonts w:ascii="Times New Roman" w:hAnsi="Times New Roman"/>
          <w:sz w:val="22"/>
          <w:szCs w:val="22"/>
          <w:lang w:eastAsia="zh-CN"/>
        </w:rPr>
      </w:pPr>
    </w:p>
    <w:p w14:paraId="6910C0E0"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0E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6910C0E2"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0E5" w14:textId="77777777">
        <w:tc>
          <w:tcPr>
            <w:tcW w:w="1573" w:type="dxa"/>
            <w:shd w:val="clear" w:color="auto" w:fill="FBE4D5" w:themeFill="accent2" w:themeFillTint="33"/>
          </w:tcPr>
          <w:p w14:paraId="6910C0E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0E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0E8" w14:textId="77777777">
        <w:tc>
          <w:tcPr>
            <w:tcW w:w="1573" w:type="dxa"/>
          </w:tcPr>
          <w:p w14:paraId="6910C0E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0E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B823E3" w14:paraId="6910C0EB" w14:textId="77777777">
        <w:tc>
          <w:tcPr>
            <w:tcW w:w="1573" w:type="dxa"/>
          </w:tcPr>
          <w:p w14:paraId="6910C0E9"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910C0EA"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B823E3" w14:paraId="6910C0EE" w14:textId="77777777">
        <w:tc>
          <w:tcPr>
            <w:tcW w:w="1573" w:type="dxa"/>
          </w:tcPr>
          <w:p w14:paraId="6910C0EC"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6910C0ED"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B823E3" w14:paraId="6910C0F4" w14:textId="77777777">
        <w:tc>
          <w:tcPr>
            <w:tcW w:w="1573" w:type="dxa"/>
          </w:tcPr>
          <w:p w14:paraId="6910C0E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910C0F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6910C0F1" w14:textId="77777777" w:rsidR="00B823E3" w:rsidRDefault="007D2F0F">
            <w:pPr>
              <w:pStyle w:val="ListParagraph"/>
              <w:numPr>
                <w:ilvl w:val="0"/>
                <w:numId w:val="15"/>
              </w:numPr>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6910C0F2" w14:textId="77777777" w:rsidR="00B823E3" w:rsidRDefault="00B823E3">
            <w:pPr>
              <w:pStyle w:val="ListParagraph"/>
              <w:ind w:left="720"/>
              <w:rPr>
                <w:rFonts w:eastAsia="Times New Roman"/>
                <w:szCs w:val="28"/>
                <w:lang w:eastAsia="zh-CN"/>
              </w:rPr>
            </w:pPr>
          </w:p>
          <w:p w14:paraId="6910C0F3" w14:textId="77777777" w:rsidR="00B823E3" w:rsidRDefault="00B823E3">
            <w:pPr>
              <w:pStyle w:val="BodyText"/>
              <w:spacing w:after="0"/>
              <w:rPr>
                <w:rFonts w:ascii="Times New Roman" w:hAnsi="Times New Roman"/>
                <w:sz w:val="22"/>
                <w:szCs w:val="22"/>
                <w:lang w:eastAsia="zh-CN"/>
              </w:rPr>
            </w:pPr>
          </w:p>
        </w:tc>
      </w:tr>
      <w:tr w:rsidR="00B823E3" w14:paraId="6910C0F7" w14:textId="77777777">
        <w:tc>
          <w:tcPr>
            <w:tcW w:w="1573" w:type="dxa"/>
          </w:tcPr>
          <w:p w14:paraId="6910C0F5"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6910C0F6" w14:textId="77777777" w:rsidR="00B823E3" w:rsidRDefault="007D2F0F">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B823E3" w14:paraId="6910C0FA" w14:textId="77777777">
        <w:tc>
          <w:tcPr>
            <w:tcW w:w="1573" w:type="dxa"/>
          </w:tcPr>
          <w:p w14:paraId="6910C0F8"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910C0F9"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7347FA" w14:paraId="6910C100" w14:textId="77777777">
        <w:tc>
          <w:tcPr>
            <w:tcW w:w="1573" w:type="dxa"/>
          </w:tcPr>
          <w:p w14:paraId="6910C0FB"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910C0FC"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6910C0FD"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6910C0FE"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6910C0FF"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w:t>
            </w:r>
            <w:r>
              <w:rPr>
                <w:rFonts w:ascii="Times New Roman" w:eastAsiaTheme="minorEastAsia" w:hAnsi="Times New Roman"/>
                <w:sz w:val="22"/>
                <w:szCs w:val="22"/>
                <w:lang w:eastAsia="ko-KR"/>
              </w:rPr>
              <w:lastRenderedPageBreak/>
              <w:t xml:space="preserve">that a Type0-PDCCH starting from symbol 7 is in particularly supported for FR2 ONLY, and Alt 2 is not compatible with such configuration.   </w:t>
            </w:r>
          </w:p>
        </w:tc>
      </w:tr>
      <w:tr w:rsidR="006813A7" w14:paraId="63235775" w14:textId="77777777">
        <w:tc>
          <w:tcPr>
            <w:tcW w:w="1573" w:type="dxa"/>
          </w:tcPr>
          <w:p w14:paraId="4BD82951" w14:textId="40AB926A" w:rsidR="006813A7" w:rsidRDefault="006813A7" w:rsidP="006813A7">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111CD543" w14:textId="77777777" w:rsidR="006813A7" w:rsidRDefault="006813A7" w:rsidP="006813A7">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1.2-1.</w:t>
            </w:r>
          </w:p>
          <w:p w14:paraId="1A2E1C45" w14:textId="77777777" w:rsidR="006813A7" w:rsidRDefault="006813A7" w:rsidP="006813A7">
            <w:pPr>
              <w:pStyle w:val="BodyText"/>
              <w:spacing w:after="0"/>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3EB5E51D" w14:textId="02B600B4" w:rsidR="006813A7" w:rsidRDefault="006813A7" w:rsidP="006813A7">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ask companies</w:t>
            </w:r>
            <w:r w:rsidR="00EA4EB5">
              <w:rPr>
                <w:rFonts w:ascii="Times New Roman" w:hAnsi="Times New Roman"/>
                <w:sz w:val="22"/>
                <w:szCs w:val="22"/>
                <w:lang w:eastAsia="zh-CN"/>
              </w:rPr>
              <w:t>,</w:t>
            </w:r>
            <w:r>
              <w:rPr>
                <w:rFonts w:ascii="Times New Roman" w:hAnsi="Times New Roman"/>
                <w:sz w:val="22"/>
                <w:szCs w:val="22"/>
                <w:lang w:eastAsia="zh-CN"/>
              </w:rPr>
              <w:t xml:space="preserve"> who think gap is not needed</w:t>
            </w:r>
            <w:r w:rsidR="00EA4EB5">
              <w:rPr>
                <w:rFonts w:ascii="Times New Roman" w:hAnsi="Times New Roman"/>
                <w:sz w:val="22"/>
                <w:szCs w:val="22"/>
                <w:lang w:eastAsia="zh-CN"/>
              </w:rPr>
              <w:t>,</w:t>
            </w:r>
            <w:r>
              <w:rPr>
                <w:rFonts w:ascii="Times New Roman" w:hAnsi="Times New Roman"/>
                <w:sz w:val="22"/>
                <w:szCs w:val="22"/>
                <w:lang w:eastAsia="zh-CN"/>
              </w:rPr>
              <w:t xml:space="preserve"> on what their understand is regarding inter-panel beam switching values for gNB and UE.</w:t>
            </w:r>
          </w:p>
        </w:tc>
      </w:tr>
      <w:tr w:rsidR="00601045" w14:paraId="78A998BD" w14:textId="77777777" w:rsidTr="00601045">
        <w:tc>
          <w:tcPr>
            <w:tcW w:w="1573" w:type="dxa"/>
          </w:tcPr>
          <w:p w14:paraId="11AF5876" w14:textId="77777777" w:rsidR="00601045" w:rsidRPr="00DF1E85" w:rsidRDefault="00601045" w:rsidP="007E0B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0EE169EE" w14:textId="77777777" w:rsidR="00601045" w:rsidRPr="00DF1E85" w:rsidRDefault="00601045" w:rsidP="007E0B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713306" w14:paraId="69A4F216" w14:textId="77777777" w:rsidTr="00601045">
        <w:tc>
          <w:tcPr>
            <w:tcW w:w="1573" w:type="dxa"/>
          </w:tcPr>
          <w:p w14:paraId="68AC87BF" w14:textId="5A99C635"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EB112B8" w14:textId="77777777"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3DE086EC" w14:textId="7A280DAF"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890208" w14:paraId="3F306A49" w14:textId="77777777" w:rsidTr="00601045">
        <w:tc>
          <w:tcPr>
            <w:tcW w:w="1573" w:type="dxa"/>
          </w:tcPr>
          <w:p w14:paraId="0CEAFEBF" w14:textId="5A44634B" w:rsidR="00890208" w:rsidRDefault="00890208" w:rsidP="0089020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6D8ADDF6" w14:textId="77777777" w:rsidR="00890208" w:rsidRDefault="00890208" w:rsidP="0089020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B22011">
              <w:rPr>
                <w:rFonts w:ascii="Times New Roman" w:eastAsiaTheme="minorEastAsia" w:hAnsi="Times New Roman"/>
                <w:sz w:val="22"/>
                <w:szCs w:val="22"/>
                <w:lang w:eastAsia="ko-KR"/>
              </w:rPr>
              <w:t>Proposal 1.2-1</w:t>
            </w:r>
            <w:r>
              <w:rPr>
                <w:rFonts w:ascii="Times New Roman" w:eastAsiaTheme="minorEastAsia" w:hAnsi="Times New Roman"/>
                <w:sz w:val="22"/>
                <w:szCs w:val="22"/>
                <w:lang w:eastAsia="ko-KR"/>
              </w:rPr>
              <w:t xml:space="preserve"> (also with Nokia’s edits). </w:t>
            </w:r>
          </w:p>
          <w:p w14:paraId="2E3B9784" w14:textId="03721B1C" w:rsidR="00890208" w:rsidRDefault="00890208" w:rsidP="0089020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sidRPr="00B22011">
              <w:rPr>
                <w:rFonts w:ascii="Times New Roman" w:eastAsiaTheme="minorEastAsia" w:hAnsi="Times New Roman"/>
                <w:i/>
                <w:iCs/>
                <w:sz w:val="22"/>
                <w:szCs w:val="22"/>
                <w:lang w:eastAsia="ko-KR"/>
              </w:rPr>
              <w:t>Note: Strive to minimize specification impact due to the new SCS for SSB</w:t>
            </w:r>
            <w:r w:rsidRPr="00B22011">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gNB implementations.  </w:t>
            </w:r>
          </w:p>
        </w:tc>
      </w:tr>
      <w:tr w:rsidR="007E0B1F" w14:paraId="1DF5E00A" w14:textId="77777777" w:rsidTr="00601045">
        <w:tc>
          <w:tcPr>
            <w:tcW w:w="1573" w:type="dxa"/>
          </w:tcPr>
          <w:p w14:paraId="5584B095" w14:textId="26CDAA76" w:rsidR="007E0B1F" w:rsidRDefault="007E0B1F" w:rsidP="0089020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5E77333F" w14:textId="3EF51BD0" w:rsidR="007E0B1F" w:rsidRPr="007E0B1F" w:rsidRDefault="007E0B1F" w:rsidP="0089020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sidRPr="00B22011">
              <w:rPr>
                <w:rFonts w:ascii="Times New Roman" w:eastAsiaTheme="minorEastAsia" w:hAnsi="Times New Roman"/>
                <w:sz w:val="22"/>
                <w:szCs w:val="22"/>
                <w:lang w:eastAsia="ko-KR"/>
              </w:rPr>
              <w:t>Proposal 1.2-1</w:t>
            </w:r>
            <w:r>
              <w:rPr>
                <w:rFonts w:ascii="Times New Roman" w:eastAsiaTheme="minorEastAsia" w:hAnsi="Times New Roman"/>
                <w:sz w:val="22"/>
                <w:szCs w:val="22"/>
                <w:lang w:eastAsia="ko-KR"/>
              </w:rPr>
              <w:t xml:space="preserve"> and Nokia’s modifications.</w:t>
            </w:r>
          </w:p>
        </w:tc>
      </w:tr>
      <w:tr w:rsidR="00832AA9" w14:paraId="752E313A" w14:textId="77777777" w:rsidTr="00601045">
        <w:tc>
          <w:tcPr>
            <w:tcW w:w="1573" w:type="dxa"/>
          </w:tcPr>
          <w:p w14:paraId="572EB454" w14:textId="56408E4B" w:rsidR="00832AA9" w:rsidRDefault="00832AA9" w:rsidP="00832AA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35C8D8B4" w14:textId="059FB2C9" w:rsidR="00832AA9" w:rsidRDefault="00832AA9" w:rsidP="00832AA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EA414D" w:rsidRPr="00EA414D" w14:paraId="380BDB41" w14:textId="77777777" w:rsidTr="00601045">
        <w:tc>
          <w:tcPr>
            <w:tcW w:w="1573" w:type="dxa"/>
          </w:tcPr>
          <w:p w14:paraId="4D4CF4ED" w14:textId="30D3A538" w:rsidR="00EA414D" w:rsidRPr="00EA414D" w:rsidRDefault="00EA414D" w:rsidP="00EA414D">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1C5D0815" w14:textId="427633AE" w:rsidR="00EA414D" w:rsidRPr="00EA414D" w:rsidRDefault="00EA414D" w:rsidP="00EA414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We prefer Alt-2 for the reasons already stated. If companies are really worried about beam switching gap, we can wait for RAN4 to confirm the [59 ns] gNB beam switching time.</w:t>
            </w:r>
          </w:p>
        </w:tc>
      </w:tr>
      <w:tr w:rsidR="0095518A" w14:paraId="17BDCC1F" w14:textId="77777777" w:rsidTr="0095518A">
        <w:tc>
          <w:tcPr>
            <w:tcW w:w="1573" w:type="dxa"/>
          </w:tcPr>
          <w:p w14:paraId="53426D91" w14:textId="77777777" w:rsidR="0095518A" w:rsidRDefault="0095518A" w:rsidP="0092373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6722679" w14:textId="77777777" w:rsidR="0095518A" w:rsidRDefault="0095518A" w:rsidP="0092373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543ABEC8" w14:textId="77777777" w:rsidR="0095518A" w:rsidRDefault="0095518A" w:rsidP="0092373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sidRPr="00E40C8A">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time. </w:t>
            </w:r>
          </w:p>
          <w:p w14:paraId="6CB5DBCA" w14:textId="77777777" w:rsidR="0095518A" w:rsidRDefault="0095518A" w:rsidP="0092373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14:paraId="6910C101" w14:textId="77777777" w:rsidR="00B823E3" w:rsidRPr="00601045" w:rsidRDefault="00B823E3">
      <w:pPr>
        <w:pStyle w:val="BodyText"/>
        <w:spacing w:after="0"/>
        <w:rPr>
          <w:rFonts w:ascii="Times New Roman" w:hAnsi="Times New Roman"/>
          <w:sz w:val="22"/>
          <w:szCs w:val="22"/>
          <w:lang w:eastAsia="zh-CN"/>
        </w:rPr>
      </w:pPr>
    </w:p>
    <w:p w14:paraId="6910C102" w14:textId="77777777" w:rsidR="00B823E3" w:rsidRDefault="00B823E3">
      <w:pPr>
        <w:pStyle w:val="BodyText"/>
        <w:spacing w:after="0"/>
        <w:rPr>
          <w:rFonts w:ascii="Times New Roman" w:hAnsi="Times New Roman"/>
          <w:sz w:val="22"/>
          <w:szCs w:val="22"/>
          <w:lang w:eastAsia="zh-CN"/>
        </w:rPr>
      </w:pPr>
    </w:p>
    <w:p w14:paraId="6910C103"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104" w14:textId="77ED3D4A" w:rsidR="00B823E3" w:rsidRDefault="00E94510">
      <w:pPr>
        <w:pStyle w:val="BodyText"/>
        <w:spacing w:after="0"/>
        <w:rPr>
          <w:rFonts w:ascii="Times New Roman" w:hAnsi="Times New Roman"/>
          <w:sz w:val="22"/>
          <w:szCs w:val="22"/>
          <w:lang w:eastAsia="zh-CN"/>
        </w:rPr>
      </w:pPr>
      <w:r>
        <w:rPr>
          <w:rFonts w:ascii="Times New Roman" w:hAnsi="Times New Roman"/>
          <w:sz w:val="22"/>
          <w:szCs w:val="22"/>
          <w:lang w:eastAsia="zh-CN"/>
        </w:rPr>
        <w:t>Moderator s</w:t>
      </w:r>
      <w:r w:rsidR="00D2766A">
        <w:rPr>
          <w:rFonts w:ascii="Times New Roman" w:hAnsi="Times New Roman"/>
          <w:sz w:val="22"/>
          <w:szCs w:val="22"/>
          <w:lang w:eastAsia="zh-CN"/>
        </w:rPr>
        <w:t>uggest</w:t>
      </w:r>
      <w:r>
        <w:rPr>
          <w:rFonts w:ascii="Times New Roman" w:hAnsi="Times New Roman"/>
          <w:sz w:val="22"/>
          <w:szCs w:val="22"/>
          <w:lang w:eastAsia="zh-CN"/>
        </w:rPr>
        <w:t>s</w:t>
      </w:r>
      <w:r w:rsidR="00D2766A">
        <w:rPr>
          <w:rFonts w:ascii="Times New Roman" w:hAnsi="Times New Roman"/>
          <w:sz w:val="22"/>
          <w:szCs w:val="22"/>
          <w:lang w:eastAsia="zh-CN"/>
        </w:rPr>
        <w:t xml:space="preserve"> to </w:t>
      </w:r>
      <w:r>
        <w:rPr>
          <w:rFonts w:ascii="Times New Roman" w:hAnsi="Times New Roman"/>
          <w:sz w:val="22"/>
          <w:szCs w:val="22"/>
          <w:lang w:eastAsia="zh-CN"/>
        </w:rPr>
        <w:t>further discuss based on</w:t>
      </w:r>
      <w:r w:rsidR="00D2766A">
        <w:rPr>
          <w:rFonts w:ascii="Times New Roman" w:hAnsi="Times New Roman"/>
          <w:sz w:val="22"/>
          <w:szCs w:val="22"/>
          <w:lang w:eastAsia="zh-CN"/>
        </w:rPr>
        <w:t xml:space="preserve"> Proposal 1.2-1A (minor edit of Proposal 1.2-1)</w:t>
      </w:r>
      <w:r>
        <w:rPr>
          <w:rFonts w:ascii="Times New Roman" w:hAnsi="Times New Roman"/>
          <w:sz w:val="22"/>
          <w:szCs w:val="22"/>
          <w:lang w:eastAsia="zh-CN"/>
        </w:rPr>
        <w:t>.</w:t>
      </w:r>
      <w:r w:rsidR="00E7305B">
        <w:rPr>
          <w:rFonts w:ascii="Times New Roman" w:hAnsi="Times New Roman"/>
          <w:sz w:val="22"/>
          <w:szCs w:val="22"/>
          <w:lang w:eastAsia="zh-CN"/>
        </w:rPr>
        <w:t xml:space="preserve"> Below is a summary of company preferences</w:t>
      </w:r>
      <w:r w:rsidR="001D180A">
        <w:rPr>
          <w:rFonts w:ascii="Times New Roman" w:hAnsi="Times New Roman"/>
          <w:sz w:val="22"/>
          <w:szCs w:val="22"/>
          <w:lang w:eastAsia="zh-CN"/>
        </w:rPr>
        <w:t>.</w:t>
      </w:r>
    </w:p>
    <w:p w14:paraId="6910C105" w14:textId="5FFA0ADD" w:rsidR="00B823E3" w:rsidRDefault="00B823E3">
      <w:pPr>
        <w:pStyle w:val="BodyText"/>
        <w:spacing w:after="0"/>
        <w:rPr>
          <w:rFonts w:ascii="Times New Roman" w:hAnsi="Times New Roman"/>
          <w:sz w:val="22"/>
          <w:szCs w:val="22"/>
          <w:lang w:eastAsia="zh-CN"/>
        </w:rPr>
      </w:pPr>
    </w:p>
    <w:p w14:paraId="176F6A29" w14:textId="3C60AA36" w:rsidR="00405CF4" w:rsidRDefault="00405CF4" w:rsidP="00405CF4">
      <w:pPr>
        <w:pStyle w:val="Heading5"/>
        <w:rPr>
          <w:rFonts w:ascii="Times New Roman" w:hAnsi="Times New Roman"/>
          <w:b/>
          <w:bCs/>
          <w:lang w:eastAsia="zh-CN"/>
        </w:rPr>
      </w:pPr>
      <w:r>
        <w:rPr>
          <w:rFonts w:ascii="Times New Roman" w:hAnsi="Times New Roman"/>
          <w:b/>
          <w:bCs/>
          <w:lang w:eastAsia="zh-CN"/>
        </w:rPr>
        <w:lastRenderedPageBreak/>
        <w:t>Proposal 1.2-1A)</w:t>
      </w:r>
    </w:p>
    <w:p w14:paraId="2848707A" w14:textId="14925EFA" w:rsidR="00405CF4" w:rsidRDefault="00405CF4" w:rsidP="00405CF4">
      <w:pPr>
        <w:pStyle w:val="ListParagraph"/>
        <w:numPr>
          <w:ilvl w:val="0"/>
          <w:numId w:val="15"/>
        </w:numPr>
        <w:rPr>
          <w:rFonts w:eastAsia="Times New Roman"/>
          <w:szCs w:val="28"/>
          <w:lang w:eastAsia="zh-CN"/>
        </w:rPr>
      </w:pPr>
      <w:r w:rsidRPr="00405CF4">
        <w:rPr>
          <w:rFonts w:eastAsia="Times New Roman"/>
          <w:color w:val="FF0000"/>
          <w:szCs w:val="28"/>
          <w:u w:val="single"/>
          <w:lang w:eastAsia="zh-CN"/>
        </w:rPr>
        <w:t xml:space="preserve">For </w:t>
      </w:r>
      <w:r w:rsidRPr="00405CF4">
        <w:rPr>
          <w:color w:val="FF0000"/>
          <w:u w:val="single"/>
          <w:lang w:eastAsia="zh-CN"/>
        </w:rPr>
        <w:t>480kHz and 960kHz sub-carrier spacing, f</w:t>
      </w:r>
      <w:r w:rsidRPr="00405CF4">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7E0FBA07" w14:textId="77777777" w:rsidR="00405CF4" w:rsidRDefault="00CC3ACE" w:rsidP="00405CF4">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6" w:dyaOrig="1131" w14:anchorId="394B43A9">
          <v:shape id="_x0000_i1037" type="#_x0000_t75" alt="" style="width:436.25pt;height:56.85pt;mso-width-percent:0;mso-height-percent:0;mso-width-percent:0;mso-height-percent:0" o:ole="">
            <v:imagedata r:id="rId15" o:title=""/>
          </v:shape>
          <o:OLEObject Type="Embed" ProgID="Visio.Drawing.15" ShapeID="_x0000_i1037" DrawAspect="Content" ObjectID="_1690918928" r:id="rId26"/>
        </w:object>
      </w:r>
    </w:p>
    <w:p w14:paraId="6910C106" w14:textId="77777777" w:rsidR="00B823E3" w:rsidRDefault="00B823E3">
      <w:pPr>
        <w:pStyle w:val="BodyText"/>
        <w:spacing w:after="0"/>
        <w:rPr>
          <w:rFonts w:ascii="Times New Roman" w:hAnsi="Times New Roman"/>
          <w:sz w:val="22"/>
          <w:szCs w:val="22"/>
          <w:lang w:eastAsia="zh-CN"/>
        </w:rPr>
      </w:pPr>
    </w:p>
    <w:p w14:paraId="6910C107" w14:textId="210F72BB" w:rsidR="00B823E3" w:rsidRDefault="00405CF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ZTE/Sanechips, Samsung, Intel, NEC, Apple, Qualcomm, Sharp, </w:t>
      </w:r>
      <w:r w:rsidR="00832AA9">
        <w:rPr>
          <w:rFonts w:ascii="Times New Roman" w:hAnsi="Times New Roman"/>
          <w:sz w:val="22"/>
          <w:szCs w:val="22"/>
          <w:lang w:eastAsia="zh-CN"/>
        </w:rPr>
        <w:t>Futurewei</w:t>
      </w:r>
      <w:r w:rsidR="000D0EBF">
        <w:rPr>
          <w:rFonts w:ascii="Times New Roman" w:hAnsi="Times New Roman"/>
          <w:sz w:val="22"/>
          <w:szCs w:val="22"/>
          <w:lang w:eastAsia="zh-CN"/>
        </w:rPr>
        <w:t>, Huawei/HiSilicon</w:t>
      </w:r>
    </w:p>
    <w:p w14:paraId="564E10BC" w14:textId="3179AC2B" w:rsidR="00405CF4" w:rsidRDefault="00405CF4">
      <w:pPr>
        <w:pStyle w:val="BodyText"/>
        <w:spacing w:after="0"/>
        <w:rPr>
          <w:rFonts w:ascii="Times New Roman" w:hAnsi="Times New Roman"/>
          <w:sz w:val="22"/>
          <w:szCs w:val="22"/>
          <w:lang w:eastAsia="zh-CN"/>
        </w:rPr>
      </w:pPr>
      <w:r>
        <w:rPr>
          <w:rFonts w:ascii="Times New Roman" w:hAnsi="Times New Roman"/>
          <w:sz w:val="22"/>
          <w:szCs w:val="22"/>
          <w:lang w:eastAsia="zh-CN"/>
        </w:rPr>
        <w:t>Not Ok: Docomo, LGE</w:t>
      </w:r>
      <w:r w:rsidR="000D0EBF">
        <w:rPr>
          <w:rFonts w:ascii="Times New Roman" w:hAnsi="Times New Roman"/>
          <w:sz w:val="22"/>
          <w:szCs w:val="22"/>
          <w:lang w:eastAsia="zh-CN"/>
        </w:rPr>
        <w:t xml:space="preserve">, Ericsson, </w:t>
      </w:r>
    </w:p>
    <w:p w14:paraId="4EFA080B" w14:textId="26DC5A95" w:rsidR="00405CF4" w:rsidRDefault="00405CF4">
      <w:pPr>
        <w:pStyle w:val="BodyText"/>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6910C108" w14:textId="0BC1CADF" w:rsidR="00B823E3" w:rsidRDefault="00B823E3">
      <w:pPr>
        <w:pStyle w:val="BodyText"/>
        <w:spacing w:after="0"/>
        <w:rPr>
          <w:rFonts w:ascii="Times New Roman" w:hAnsi="Times New Roman"/>
          <w:sz w:val="22"/>
          <w:szCs w:val="22"/>
          <w:lang w:eastAsia="zh-CN"/>
        </w:rPr>
      </w:pPr>
    </w:p>
    <w:p w14:paraId="24908582" w14:textId="575EA46B" w:rsidR="004615E5" w:rsidRDefault="004615E5">
      <w:pPr>
        <w:pStyle w:val="BodyText"/>
        <w:spacing w:after="0"/>
        <w:rPr>
          <w:rFonts w:ascii="Times New Roman" w:hAnsi="Times New Roman"/>
          <w:sz w:val="22"/>
          <w:szCs w:val="22"/>
          <w:lang w:eastAsia="zh-CN"/>
        </w:rPr>
      </w:pPr>
    </w:p>
    <w:p w14:paraId="116163A1" w14:textId="77777777" w:rsidR="004615E5" w:rsidRDefault="004615E5" w:rsidP="004615E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sidRPr="00ED2AD2">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6037DD78" w14:textId="602C5B8F" w:rsidR="004615E5" w:rsidRDefault="004615E5" w:rsidP="004615E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w:t>
      </w:r>
      <w:r w:rsidR="002C4B57">
        <w:rPr>
          <w:rFonts w:ascii="Times New Roman" w:hAnsi="Times New Roman"/>
          <w:sz w:val="22"/>
          <w:szCs w:val="22"/>
          <w:lang w:eastAsia="zh-CN"/>
        </w:rPr>
        <w:t>2</w:t>
      </w:r>
      <w:r>
        <w:rPr>
          <w:rFonts w:ascii="Times New Roman" w:hAnsi="Times New Roman"/>
          <w:sz w:val="22"/>
          <w:szCs w:val="22"/>
          <w:lang w:eastAsia="zh-CN"/>
        </w:rPr>
        <w:t>-</w:t>
      </w:r>
      <w:r w:rsidR="002C4B57">
        <w:rPr>
          <w:rFonts w:ascii="Times New Roman" w:hAnsi="Times New Roman"/>
          <w:sz w:val="22"/>
          <w:szCs w:val="22"/>
          <w:lang w:eastAsia="zh-CN"/>
        </w:rPr>
        <w:t>A</w:t>
      </w:r>
      <w:r>
        <w:rPr>
          <w:rFonts w:ascii="Times New Roman" w:hAnsi="Times New Roman"/>
          <w:sz w:val="22"/>
          <w:szCs w:val="22"/>
          <w:lang w:eastAsia="zh-CN"/>
        </w:rPr>
        <w:t xml:space="preserve">. </w:t>
      </w:r>
    </w:p>
    <w:p w14:paraId="5A0B8C82" w14:textId="0B32FEF6" w:rsidR="004615E5" w:rsidRDefault="004615E5" w:rsidP="004615E5">
      <w:pPr>
        <w:pStyle w:val="BodyText"/>
        <w:spacing w:after="0"/>
        <w:rPr>
          <w:rFonts w:ascii="Times New Roman" w:hAnsi="Times New Roman"/>
          <w:sz w:val="22"/>
          <w:szCs w:val="22"/>
          <w:lang w:eastAsia="zh-CN"/>
        </w:rPr>
      </w:pPr>
    </w:p>
    <w:p w14:paraId="3E6BDC2A" w14:textId="7BB06B78" w:rsidR="00D35567" w:rsidRDefault="00D35567" w:rsidP="004615E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w:t>
      </w:r>
      <w:r w:rsidR="00826C8E">
        <w:rPr>
          <w:rFonts w:ascii="Times New Roman" w:hAnsi="Times New Roman"/>
          <w:sz w:val="22"/>
          <w:szCs w:val="22"/>
          <w:lang w:eastAsia="zh-CN"/>
        </w:rPr>
        <w:t xml:space="preserve">also </w:t>
      </w:r>
      <w:r>
        <w:rPr>
          <w:rFonts w:ascii="Times New Roman" w:hAnsi="Times New Roman"/>
          <w:sz w:val="22"/>
          <w:szCs w:val="22"/>
          <w:lang w:eastAsia="zh-CN"/>
        </w:rPr>
        <w:t xml:space="preserve">solicit methods that would allow to converge without waiting for RAN4 indefinitely. Ideally </w:t>
      </w:r>
      <w:r w:rsidR="003D6126">
        <w:rPr>
          <w:rFonts w:ascii="Times New Roman" w:hAnsi="Times New Roman"/>
          <w:sz w:val="22"/>
          <w:szCs w:val="22"/>
          <w:lang w:eastAsia="zh-CN"/>
        </w:rPr>
        <w:t xml:space="preserve">waiting for </w:t>
      </w:r>
      <w:r>
        <w:rPr>
          <w:rFonts w:ascii="Times New Roman" w:hAnsi="Times New Roman"/>
          <w:sz w:val="22"/>
          <w:szCs w:val="22"/>
          <w:lang w:eastAsia="zh-CN"/>
        </w:rPr>
        <w:t>RAN4 input</w:t>
      </w:r>
      <w:r w:rsidR="003D6126">
        <w:rPr>
          <w:rFonts w:ascii="Times New Roman" w:hAnsi="Times New Roman"/>
          <w:sz w:val="22"/>
          <w:szCs w:val="22"/>
          <w:lang w:eastAsia="zh-CN"/>
        </w:rPr>
        <w:t xml:space="preserve">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081A2F7F" w14:textId="77777777" w:rsidR="004615E5" w:rsidRDefault="004615E5" w:rsidP="004615E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4615E5" w14:paraId="6CC5E4AC" w14:textId="77777777" w:rsidTr="00B33271">
        <w:tc>
          <w:tcPr>
            <w:tcW w:w="1525" w:type="dxa"/>
            <w:shd w:val="clear" w:color="auto" w:fill="FBE4D5" w:themeFill="accent2" w:themeFillTint="33"/>
          </w:tcPr>
          <w:p w14:paraId="6F9CCD90" w14:textId="77777777" w:rsidR="004615E5" w:rsidRDefault="004615E5" w:rsidP="00B3327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D86F084" w14:textId="77777777" w:rsidR="004615E5" w:rsidRDefault="004615E5" w:rsidP="00B3327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407BF" w14:paraId="1DAA2980" w14:textId="77777777" w:rsidTr="00B33271">
        <w:tc>
          <w:tcPr>
            <w:tcW w:w="1525" w:type="dxa"/>
          </w:tcPr>
          <w:p w14:paraId="7EE289E6" w14:textId="70B00DCC" w:rsidR="00B407BF" w:rsidRDefault="00B407BF" w:rsidP="00B407B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53D140A7" w14:textId="645B3C44" w:rsidR="00B407BF" w:rsidRDefault="00B407BF" w:rsidP="00B407B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B407BF" w14:paraId="1AAEB677" w14:textId="77777777" w:rsidTr="00B33271">
        <w:tc>
          <w:tcPr>
            <w:tcW w:w="1525" w:type="dxa"/>
          </w:tcPr>
          <w:p w14:paraId="22DA01BC" w14:textId="0D7BB14B" w:rsidR="00B407BF" w:rsidRPr="00805A97" w:rsidRDefault="00805A97" w:rsidP="00B3327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75996725" w14:textId="77777777" w:rsidR="00B407BF" w:rsidRDefault="00805A97" w:rsidP="00B3327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3F7098B9" w14:textId="08BF9EF5" w:rsidR="00805A97" w:rsidRDefault="00805A97" w:rsidP="00805A97">
            <w:pPr>
              <w:pStyle w:val="BodyText"/>
              <w:numPr>
                <w:ilvl w:val="0"/>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Inter-panel beam switching: From our understanding, any alternative can</w:t>
            </w:r>
            <w:r w:rsidR="00D533BF">
              <w:rPr>
                <w:rFonts w:ascii="Times New Roman" w:eastAsiaTheme="minorEastAsia" w:hAnsi="Times New Roman"/>
                <w:sz w:val="22"/>
                <w:szCs w:val="22"/>
                <w:lang w:eastAsia="ko-KR"/>
              </w:rPr>
              <w:t>not</w:t>
            </w:r>
            <w:r>
              <w:rPr>
                <w:rFonts w:ascii="Times New Roman" w:eastAsiaTheme="minorEastAsia" w:hAnsi="Times New Roman"/>
                <w:sz w:val="22"/>
                <w:szCs w:val="22"/>
                <w:lang w:eastAsia="ko-KR"/>
              </w:rPr>
              <w:t xml:space="preserve"> absorb inter-panel beam switching time, which could be a few usec and longer than 1 OFDM symbol duration for 960 kHz.</w:t>
            </w:r>
          </w:p>
          <w:p w14:paraId="31C15090" w14:textId="77777777" w:rsidR="00805A97" w:rsidRDefault="00805A97" w:rsidP="00805A97">
            <w:pPr>
              <w:pStyle w:val="BodyText"/>
              <w:numPr>
                <w:ilvl w:val="0"/>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66AB0F95" w14:textId="77777777" w:rsidR="00805A97" w:rsidRDefault="00805A97" w:rsidP="00805A97">
            <w:pPr>
              <w:pStyle w:val="BodyText"/>
              <w:numPr>
                <w:ilvl w:val="0"/>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4767F77F" w14:textId="77777777" w:rsidR="00805A97" w:rsidRDefault="00805A97" w:rsidP="00805A97">
            <w:pPr>
              <w:pStyle w:val="BodyText"/>
              <w:spacing w:after="0"/>
              <w:rPr>
                <w:rFonts w:ascii="Times New Roman" w:eastAsiaTheme="minorEastAsia" w:hAnsi="Times New Roman"/>
                <w:sz w:val="22"/>
                <w:szCs w:val="22"/>
                <w:lang w:eastAsia="ko-KR"/>
              </w:rPr>
            </w:pPr>
          </w:p>
          <w:p w14:paraId="4EB57722" w14:textId="77777777" w:rsidR="00805A97" w:rsidRPr="005769F5" w:rsidRDefault="00805A97" w:rsidP="00805A97">
            <w:r w:rsidRPr="005769F5">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available that all the delays of the phase shifter control interface can be accommodated and </w:t>
            </w:r>
            <w:r w:rsidRPr="00805A97">
              <w:rPr>
                <w:highlight w:val="yellow"/>
              </w:rPr>
              <w:t>no explicit switching gap is needed between successive SSB blocks.</w:t>
            </w:r>
          </w:p>
          <w:p w14:paraId="208147DD" w14:textId="4A101965" w:rsidR="00805A97" w:rsidRPr="00805A97" w:rsidRDefault="00805A97" w:rsidP="00805A97">
            <w:pPr>
              <w:pStyle w:val="BodyText"/>
              <w:spacing w:after="0"/>
              <w:rPr>
                <w:rFonts w:ascii="Times New Roman" w:eastAsiaTheme="minorEastAsia" w:hAnsi="Times New Roman"/>
                <w:sz w:val="22"/>
                <w:szCs w:val="22"/>
                <w:lang w:eastAsia="ko-KR"/>
              </w:rPr>
            </w:pPr>
          </w:p>
        </w:tc>
      </w:tr>
      <w:tr w:rsidR="00FB4AEE" w14:paraId="43396AA7" w14:textId="77777777" w:rsidTr="00B33271">
        <w:tc>
          <w:tcPr>
            <w:tcW w:w="1525" w:type="dxa"/>
          </w:tcPr>
          <w:p w14:paraId="4AB98266" w14:textId="2435AF04" w:rsidR="00FB4AEE" w:rsidRDefault="00FB4AEE" w:rsidP="00B3327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75B8A50F" w14:textId="3FC8E0E2" w:rsidR="00FB4AEE" w:rsidRDefault="00FB4AEE" w:rsidP="00B3327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49CC71E0" w14:textId="70909532" w:rsidR="00FB4AEE" w:rsidRDefault="00FB4AEE" w:rsidP="00B33271">
            <w:pPr>
              <w:pStyle w:val="BodyText"/>
              <w:spacing w:after="0"/>
              <w:rPr>
                <w:rFonts w:ascii="Times New Roman" w:eastAsiaTheme="minorEastAsia" w:hAnsi="Times New Roman"/>
                <w:sz w:val="22"/>
                <w:szCs w:val="22"/>
                <w:lang w:eastAsia="ko-KR"/>
              </w:rPr>
            </w:pPr>
          </w:p>
        </w:tc>
      </w:tr>
      <w:tr w:rsidR="00573A6F" w14:paraId="0074E3E9" w14:textId="77777777" w:rsidTr="00B33271">
        <w:tc>
          <w:tcPr>
            <w:tcW w:w="1525" w:type="dxa"/>
          </w:tcPr>
          <w:p w14:paraId="65B84DD4" w14:textId="231D4B18" w:rsidR="00573A6F" w:rsidRDefault="00573A6F" w:rsidP="00B3327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6A8EB9A5" w14:textId="5C6DD1F3" w:rsidR="00573A6F" w:rsidRDefault="00573A6F" w:rsidP="00B3327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573A6F">
              <w:rPr>
                <w:rFonts w:ascii="Times New Roman" w:eastAsiaTheme="minorEastAsia" w:hAnsi="Times New Roman"/>
                <w:sz w:val="22"/>
                <w:szCs w:val="22"/>
                <w:lang w:eastAsia="ko-KR"/>
              </w:rPr>
              <w:t>Proposal 1.2-1A</w:t>
            </w:r>
          </w:p>
        </w:tc>
      </w:tr>
      <w:tr w:rsidR="00E71EFD" w14:paraId="2DC8B3D0" w14:textId="77777777" w:rsidTr="00B33271">
        <w:tc>
          <w:tcPr>
            <w:tcW w:w="1525" w:type="dxa"/>
          </w:tcPr>
          <w:p w14:paraId="7AE6AD57" w14:textId="566ACBB7" w:rsidR="00E71EFD" w:rsidRDefault="00E71EFD" w:rsidP="00B3327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7E94CEA6" w14:textId="6B96592C" w:rsidR="00E71EFD" w:rsidRPr="00997B4B" w:rsidRDefault="00E71EFD" w:rsidP="00994B5D">
            <w:pPr>
              <w:jc w:val="left"/>
            </w:pPr>
            <w:r>
              <w:rPr>
                <w:rFonts w:eastAsiaTheme="minorEastAsia"/>
                <w:sz w:val="22"/>
                <w:szCs w:val="22"/>
                <w:lang w:eastAsia="ko-KR"/>
              </w:rPr>
              <w:t>We can’t support Proposal 1.2-1A. We would like to clarify</w:t>
            </w:r>
            <w:r w:rsidR="00FE6B18">
              <w:rPr>
                <w:rFonts w:eastAsiaTheme="minorEastAsia"/>
                <w:sz w:val="22"/>
                <w:szCs w:val="22"/>
                <w:lang w:eastAsia="ko-KR"/>
              </w:rPr>
              <w:t xml:space="preserve"> Huawei’s concern and</w:t>
            </w:r>
            <w:r>
              <w:rPr>
                <w:rFonts w:eastAsiaTheme="minorEastAsia"/>
                <w:sz w:val="22"/>
                <w:szCs w:val="22"/>
                <w:lang w:eastAsia="ko-KR"/>
              </w:rPr>
              <w:t xml:space="preserve"> the relation between </w:t>
            </w:r>
            <w:r w:rsidRPr="00E71EFD">
              <w:rPr>
                <w:sz w:val="22"/>
                <w:szCs w:val="22"/>
                <w:lang w:eastAsia="zh-CN"/>
              </w:rPr>
              <w:t>UE’s beam switching time</w:t>
            </w:r>
            <w:r>
              <w:rPr>
                <w:sz w:val="22"/>
                <w:szCs w:val="22"/>
                <w:lang w:eastAsia="zh-CN"/>
              </w:rPr>
              <w:t xml:space="preserve"> with the beam switching gap at gNB side. In our understanding, there will be several symbol gap</w:t>
            </w:r>
            <w:r w:rsidR="00BA7EBD">
              <w:rPr>
                <w:sz w:val="22"/>
                <w:szCs w:val="22"/>
                <w:lang w:eastAsia="zh-CN"/>
              </w:rPr>
              <w:t>s</w:t>
            </w:r>
            <w:r>
              <w:rPr>
                <w:sz w:val="22"/>
                <w:szCs w:val="22"/>
                <w:lang w:eastAsia="zh-CN"/>
              </w:rPr>
              <w:t xml:space="preserve">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w:t>
            </w:r>
            <w:r w:rsidR="00997B4B">
              <w:rPr>
                <w:sz w:val="22"/>
                <w:szCs w:val="22"/>
                <w:lang w:eastAsia="zh-CN"/>
              </w:rPr>
              <w:t>4.2.2.5 of</w:t>
            </w:r>
            <w:r w:rsidR="00970A83">
              <w:rPr>
                <w:sz w:val="22"/>
                <w:szCs w:val="22"/>
                <w:lang w:eastAsia="zh-CN"/>
              </w:rPr>
              <w:t xml:space="preserve"> TR</w:t>
            </w:r>
            <w:r w:rsidR="00997B4B">
              <w:rPr>
                <w:sz w:val="22"/>
                <w:szCs w:val="22"/>
                <w:lang w:eastAsia="zh-CN"/>
              </w:rPr>
              <w:t xml:space="preserve"> </w:t>
            </w:r>
            <w:r>
              <w:rPr>
                <w:sz w:val="22"/>
                <w:szCs w:val="22"/>
                <w:lang w:eastAsia="zh-CN"/>
              </w:rPr>
              <w:t xml:space="preserve">38.808 </w:t>
            </w:r>
            <w:r w:rsidR="00997B4B">
              <w:rPr>
                <w:sz w:val="22"/>
                <w:szCs w:val="22"/>
                <w:lang w:eastAsia="zh-CN"/>
              </w:rPr>
              <w:t>and qu</w:t>
            </w:r>
            <w:r w:rsidR="00994B5D">
              <w:rPr>
                <w:sz w:val="22"/>
                <w:szCs w:val="22"/>
                <w:lang w:eastAsia="zh-CN"/>
              </w:rPr>
              <w:t xml:space="preserve">oted as </w:t>
            </w:r>
            <w:r w:rsidR="00997B4B">
              <w:rPr>
                <w:sz w:val="22"/>
                <w:szCs w:val="22"/>
                <w:lang w:eastAsia="zh-CN"/>
              </w:rPr>
              <w:t xml:space="preserve">follows. </w:t>
            </w:r>
            <w:r w:rsidR="00997B4B">
              <w:rPr>
                <w:sz w:val="22"/>
                <w:szCs w:val="22"/>
                <w:lang w:eastAsia="zh-CN"/>
              </w:rPr>
              <w:br/>
            </w:r>
            <w:r w:rsidR="00997B4B">
              <w:rPr>
                <w:sz w:val="22"/>
                <w:szCs w:val="22"/>
                <w:lang w:eastAsia="zh-CN"/>
              </w:rPr>
              <w:br/>
            </w:r>
            <w:r w:rsidR="00997B4B" w:rsidRPr="005769F5">
              <w:t>It has been discussed in [</w:t>
            </w:r>
            <w:r w:rsidR="00997B4B">
              <w:t>100</w:t>
            </w:r>
            <w:r w:rsidR="00997B4B" w:rsidRPr="005769F5">
              <w:t xml:space="preserve">] that the current requirement has been in place since UMTS and is the same as quarter of the UMTS chip rate time, i.e. 65 ns matches to </w:t>
            </w:r>
            <w:r w:rsidR="00997B4B" w:rsidRPr="005769F5">
              <w:rPr>
                <w:rFonts w:hint="eastAsia"/>
              </w:rPr>
              <w:t>1/(</w:t>
            </w:r>
            <w:r w:rsidR="00997B4B" w:rsidRPr="005769F5">
              <w:t>4x3.84</w:t>
            </w:r>
            <w:r w:rsidR="00997B4B" w:rsidRPr="005769F5">
              <w:rPr>
                <w:rFonts w:hint="eastAsia"/>
              </w:rPr>
              <w:t>)</w:t>
            </w:r>
            <w:r w:rsidR="00997B4B" w:rsidRPr="005769F5">
              <w:t xml:space="preserve"> Mcps rate. Improvement in performance has taken place in the past 20 years, and therefore it would be reasonable to consider improvements to TAE requirements.</w:t>
            </w:r>
            <w:r>
              <w:rPr>
                <w:sz w:val="22"/>
                <w:szCs w:val="22"/>
                <w:lang w:eastAsia="zh-CN"/>
              </w:rPr>
              <w:t xml:space="preserve"> </w:t>
            </w:r>
          </w:p>
        </w:tc>
      </w:tr>
      <w:tr w:rsidR="00647201" w14:paraId="55E469D6" w14:textId="77777777" w:rsidTr="00B33271">
        <w:tc>
          <w:tcPr>
            <w:tcW w:w="1525" w:type="dxa"/>
          </w:tcPr>
          <w:p w14:paraId="4357982F" w14:textId="31E5154E" w:rsidR="00647201" w:rsidRDefault="00647201" w:rsidP="0064720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12760D2E" w14:textId="3C6F2B07" w:rsidR="00647201" w:rsidRDefault="00647201" w:rsidP="00647201">
            <w:pPr>
              <w:rPr>
                <w:rFonts w:eastAsiaTheme="minorEastAsia"/>
                <w:sz w:val="22"/>
                <w:szCs w:val="22"/>
                <w:lang w:eastAsia="ko-KR"/>
              </w:rPr>
            </w:pPr>
            <w:r>
              <w:rPr>
                <w:sz w:val="22"/>
                <w:szCs w:val="22"/>
                <w:lang w:eastAsia="zh-CN"/>
              </w:rPr>
              <w:t xml:space="preserve">We can accept </w:t>
            </w:r>
            <w:r w:rsidRPr="00573A6F">
              <w:rPr>
                <w:rFonts w:eastAsiaTheme="minorEastAsia"/>
                <w:sz w:val="22"/>
                <w:szCs w:val="22"/>
                <w:lang w:eastAsia="ko-KR"/>
              </w:rPr>
              <w:t>Proposal 1.2-1A</w:t>
            </w:r>
            <w:r>
              <w:rPr>
                <w:rFonts w:eastAsiaTheme="minorEastAsia"/>
                <w:sz w:val="22"/>
                <w:szCs w:val="22"/>
                <w:lang w:eastAsia="ko-KR"/>
              </w:rPr>
              <w:t xml:space="preserve"> for sake of progress.</w:t>
            </w:r>
          </w:p>
        </w:tc>
      </w:tr>
      <w:tr w:rsidR="001C2DDA" w14:paraId="4A0106EE" w14:textId="77777777" w:rsidTr="00B33271">
        <w:tc>
          <w:tcPr>
            <w:tcW w:w="1525" w:type="dxa"/>
          </w:tcPr>
          <w:p w14:paraId="0712BFE2" w14:textId="2476BDE6" w:rsidR="001C2DDA" w:rsidRPr="001C2DDA" w:rsidRDefault="001C2DDA" w:rsidP="0064720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7557F28D" w14:textId="60347626" w:rsidR="001C2DDA" w:rsidRPr="001C2DDA" w:rsidRDefault="001C2DDA" w:rsidP="00647201">
            <w:pPr>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9C6028" w14:paraId="06C5144A" w14:textId="77777777" w:rsidTr="00CF177C">
        <w:tc>
          <w:tcPr>
            <w:tcW w:w="1525" w:type="dxa"/>
          </w:tcPr>
          <w:p w14:paraId="71D372C7" w14:textId="77777777" w:rsidR="009C6028" w:rsidRDefault="009C6028" w:rsidP="00CF177C">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57E72FAE" w14:textId="77777777" w:rsidR="009C6028" w:rsidRDefault="009C6028" w:rsidP="00CF177C">
            <w:pPr>
              <w:pStyle w:val="BodyText"/>
              <w:spacing w:after="0"/>
              <w:rPr>
                <w:rFonts w:ascii="Times New Roman" w:hAnsi="Times New Roman"/>
                <w:sz w:val="22"/>
                <w:szCs w:val="22"/>
                <w:lang w:eastAsia="zh-CN"/>
              </w:rPr>
            </w:pPr>
            <w:r>
              <w:rPr>
                <w:rFonts w:ascii="Times New Roman" w:hAnsi="Times New Roman"/>
                <w:sz w:val="22"/>
                <w:szCs w:val="22"/>
                <w:lang w:eastAsia="zh-CN"/>
              </w:rPr>
              <w:t>P</w:t>
            </w:r>
            <w:r w:rsidRPr="00BB5CF9">
              <w:rPr>
                <w:rFonts w:ascii="Times New Roman" w:hAnsi="Times New Roman"/>
                <w:sz w:val="22"/>
                <w:szCs w:val="22"/>
                <w:lang w:eastAsia="zh-CN"/>
              </w:rPr>
              <w:t>roposal 1.2-1A)</w:t>
            </w:r>
            <w:r>
              <w:rPr>
                <w:rFonts w:ascii="Times New Roman" w:hAnsi="Times New Roman"/>
                <w:sz w:val="22"/>
                <w:szCs w:val="22"/>
                <w:lang w:eastAsia="zh-CN"/>
              </w:rPr>
              <w:t xml:space="preserve"> – support.</w:t>
            </w:r>
          </w:p>
          <w:p w14:paraId="5B1D1BEC" w14:textId="77777777" w:rsidR="009C6028" w:rsidRDefault="009C6028" w:rsidP="00CF177C">
            <w:pPr>
              <w:pStyle w:val="BodyText"/>
              <w:spacing w:after="0"/>
              <w:rPr>
                <w:rFonts w:ascii="Times New Roman" w:hAnsi="Times New Roman"/>
                <w:sz w:val="22"/>
                <w:szCs w:val="22"/>
                <w:lang w:eastAsia="zh-CN"/>
              </w:rPr>
            </w:pPr>
            <w:r>
              <w:rPr>
                <w:rFonts w:ascii="Times New Roman" w:hAnsi="Times New Roman"/>
                <w:sz w:val="22"/>
                <w:szCs w:val="22"/>
                <w:lang w:eastAsia="zh-CN"/>
              </w:rPr>
              <w:t>The gaps of 3 symbols could be used to transmit CORESET within the same beam as the corresponding time-multiplexed SSB and avoid potential overlapping between CORESET and SSB (please see our response in discussion about CORESET#0 configuration).</w:t>
            </w:r>
          </w:p>
        </w:tc>
      </w:tr>
      <w:tr w:rsidR="00840336" w14:paraId="334CBC78" w14:textId="77777777" w:rsidTr="00B33271">
        <w:tc>
          <w:tcPr>
            <w:tcW w:w="1525" w:type="dxa"/>
          </w:tcPr>
          <w:p w14:paraId="0849B4B9" w14:textId="584C23F7" w:rsidR="00840336" w:rsidRDefault="00840336" w:rsidP="0084033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0EA6E285" w14:textId="7C0CA44D" w:rsidR="00840336" w:rsidRDefault="00840336" w:rsidP="00840336">
            <w:pPr>
              <w:rPr>
                <w:rFonts w:eastAsia="MS Mincho"/>
                <w:sz w:val="22"/>
                <w:szCs w:val="22"/>
                <w:lang w:eastAsia="ja-JP"/>
              </w:rPr>
            </w:pPr>
            <w:r>
              <w:rPr>
                <w:rFonts w:eastAsia="MS Mincho"/>
                <w:sz w:val="22"/>
                <w:szCs w:val="22"/>
                <w:lang w:eastAsia="ja-JP"/>
              </w:rPr>
              <w:t>Ok with Proposal 1.2-1A.</w:t>
            </w:r>
          </w:p>
        </w:tc>
      </w:tr>
      <w:tr w:rsidR="00BE79DE" w14:paraId="2BE6F63C" w14:textId="77777777" w:rsidTr="00B33271">
        <w:tc>
          <w:tcPr>
            <w:tcW w:w="1525" w:type="dxa"/>
          </w:tcPr>
          <w:p w14:paraId="10F3579B" w14:textId="608470FE" w:rsidR="00BE79DE" w:rsidRDefault="00BE79DE" w:rsidP="00BE79DE">
            <w:pPr>
              <w:pStyle w:val="BodyText"/>
              <w:spacing w:after="0"/>
              <w:rPr>
                <w:rFonts w:ascii="Times New Roman" w:eastAsia="MS Mincho" w:hAnsi="Times New Roman" w:hint="eastAsia"/>
                <w:sz w:val="22"/>
                <w:szCs w:val="22"/>
                <w:lang w:eastAsia="ja-JP"/>
              </w:rPr>
            </w:pPr>
            <w:r>
              <w:rPr>
                <w:rFonts w:ascii="Times New Roman" w:eastAsia="MS Mincho" w:hAnsi="Times New Roman"/>
                <w:sz w:val="22"/>
                <w:szCs w:val="22"/>
                <w:lang w:eastAsia="ja-JP"/>
              </w:rPr>
              <w:t>Apple</w:t>
            </w:r>
          </w:p>
        </w:tc>
        <w:tc>
          <w:tcPr>
            <w:tcW w:w="8437" w:type="dxa"/>
          </w:tcPr>
          <w:p w14:paraId="62748A35" w14:textId="38E9A087" w:rsidR="00BE79DE" w:rsidRDefault="00BE79DE" w:rsidP="00BE79DE">
            <w:pPr>
              <w:rPr>
                <w:rFonts w:eastAsia="MS Mincho"/>
                <w:sz w:val="22"/>
                <w:szCs w:val="22"/>
                <w:lang w:eastAsia="ja-JP"/>
              </w:rPr>
            </w:pPr>
            <w:r>
              <w:rPr>
                <w:rFonts w:eastAsiaTheme="minorEastAsia"/>
                <w:sz w:val="22"/>
                <w:szCs w:val="22"/>
                <w:lang w:eastAsia="ko-KR"/>
              </w:rPr>
              <w:t xml:space="preserve">We support </w:t>
            </w:r>
            <w:r w:rsidRPr="00573A6F">
              <w:rPr>
                <w:rFonts w:eastAsiaTheme="minorEastAsia"/>
                <w:sz w:val="22"/>
                <w:szCs w:val="22"/>
                <w:lang w:eastAsia="ko-KR"/>
              </w:rPr>
              <w:t>Proposal 1.2-1A</w:t>
            </w:r>
          </w:p>
        </w:tc>
      </w:tr>
    </w:tbl>
    <w:p w14:paraId="2406DD62" w14:textId="4B81A371" w:rsidR="004615E5" w:rsidRDefault="004615E5" w:rsidP="004615E5">
      <w:pPr>
        <w:pStyle w:val="BodyText"/>
        <w:spacing w:after="0"/>
        <w:rPr>
          <w:rFonts w:ascii="Times New Roman" w:hAnsi="Times New Roman"/>
          <w:sz w:val="22"/>
          <w:szCs w:val="22"/>
          <w:lang w:eastAsia="zh-CN"/>
        </w:rPr>
      </w:pPr>
    </w:p>
    <w:p w14:paraId="64D66EB1" w14:textId="77777777" w:rsidR="004615E5" w:rsidRDefault="004615E5">
      <w:pPr>
        <w:pStyle w:val="BodyText"/>
        <w:spacing w:after="0"/>
        <w:rPr>
          <w:rFonts w:ascii="Times New Roman" w:hAnsi="Times New Roman"/>
          <w:sz w:val="22"/>
          <w:szCs w:val="22"/>
          <w:lang w:eastAsia="zh-CN"/>
        </w:rPr>
      </w:pPr>
    </w:p>
    <w:p w14:paraId="3F201B37" w14:textId="77777777" w:rsidR="00405CF4" w:rsidRDefault="00405CF4">
      <w:pPr>
        <w:pStyle w:val="BodyText"/>
        <w:spacing w:after="0"/>
        <w:rPr>
          <w:rFonts w:ascii="Times New Roman" w:hAnsi="Times New Roman"/>
          <w:sz w:val="22"/>
          <w:szCs w:val="22"/>
          <w:lang w:eastAsia="zh-CN"/>
        </w:rPr>
      </w:pPr>
    </w:p>
    <w:p w14:paraId="6910C109" w14:textId="77777777" w:rsidR="00B823E3" w:rsidRDefault="007D2F0F">
      <w:pPr>
        <w:pStyle w:val="Heading3"/>
        <w:rPr>
          <w:lang w:eastAsia="zh-CN"/>
        </w:rPr>
      </w:pPr>
      <w:r>
        <w:rPr>
          <w:lang w:eastAsia="zh-CN"/>
        </w:rPr>
        <w:t>2.1.3 CORESET#0 Configuration</w:t>
      </w:r>
    </w:p>
    <w:p w14:paraId="6910C10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910C10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6910C10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6910C10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{SS/PBCH Block, CORESET for Type0-PDCCH} SCS equal to {480, 480} kHz, support multiplexing pattern 1 only. </w:t>
      </w:r>
    </w:p>
    <w:p w14:paraId="6910C10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6910C10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6910C11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6910C11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6910C11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910C11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6910C11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6910C11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6910C11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6910C11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6910C11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C11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6910C11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6910C11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910C11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6910C11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910C11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6910C11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6910C12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6910C12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910C12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mechanism of two offsets in MIB defined for NR-U, i.e. Alt 2 (use configuration in MIB to support CORESET#0/Type0-PDCCH), can be reused for UE to determine CORESET#0/Type0-PDCCH.</w:t>
      </w:r>
    </w:p>
    <w:p w14:paraId="6910C12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C12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6910C12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910C12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C12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6910C12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6910C12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910C12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910C12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6910C12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6910C12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6910C12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910C12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6910C13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13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910C13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910C13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910C13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6910C13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910C13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910C13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6910C138" w14:textId="77777777" w:rsidR="00B823E3" w:rsidRDefault="007D2F0F">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6910C139" w14:textId="77777777" w:rsidR="00B823E3" w:rsidRDefault="007D2F0F">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6910C13A" w14:textId="77777777" w:rsidR="00B823E3" w:rsidRDefault="007D2F0F">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6910C13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6910C13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13D" w14:textId="77777777" w:rsidR="00B823E3" w:rsidRDefault="007D2F0F">
      <w:pPr>
        <w:pStyle w:val="BodyText"/>
        <w:numPr>
          <w:ilvl w:val="1"/>
          <w:numId w:val="7"/>
        </w:numPr>
        <w:spacing w:after="0"/>
        <w:rPr>
          <w:rFonts w:ascii="Times New Roman" w:hAnsi="Times New Roman"/>
          <w:sz w:val="22"/>
          <w:szCs w:val="22"/>
          <w:lang w:eastAsia="zh-CN"/>
        </w:rPr>
      </w:pPr>
      <w:bookmarkStart w:id="19"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19"/>
    </w:p>
    <w:p w14:paraId="6910C13E" w14:textId="77777777" w:rsidR="00B823E3" w:rsidRDefault="007D2F0F">
      <w:pPr>
        <w:pStyle w:val="BodyText"/>
        <w:numPr>
          <w:ilvl w:val="1"/>
          <w:numId w:val="7"/>
        </w:numPr>
        <w:spacing w:after="0"/>
        <w:rPr>
          <w:rFonts w:ascii="Times New Roman" w:hAnsi="Times New Roman"/>
          <w:sz w:val="22"/>
          <w:szCs w:val="22"/>
          <w:lang w:eastAsia="zh-CN"/>
        </w:rPr>
      </w:pPr>
      <w:bookmarkStart w:id="20"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0"/>
    </w:p>
    <w:p w14:paraId="6910C13F"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910C14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 FR2-2 CORESET#0, PDCCH SIB1 support the same SCS as the SCS for SS/PBCH.</w:t>
      </w:r>
    </w:p>
    <w:p w14:paraId="6910C14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C14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6910C14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6910C14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6910C14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6910C146" w14:textId="77777777" w:rsidR="00B823E3" w:rsidRDefault="00CC3ACE">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7D2F0F">
        <w:rPr>
          <w:rFonts w:ascii="Times New Roman" w:hAnsi="Times New Roman"/>
          <w:sz w:val="22"/>
          <w:szCs w:val="22"/>
          <w:lang w:eastAsia="zh-CN"/>
        </w:rPr>
        <w:t>={[1],2, 3}</w:t>
      </w:r>
    </w:p>
    <w:p w14:paraId="6910C147" w14:textId="77777777" w:rsidR="00B823E3" w:rsidRDefault="00CC3ACE">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7D2F0F">
        <w:rPr>
          <w:rFonts w:ascii="Times New Roman" w:hAnsi="Times New Roman"/>
          <w:sz w:val="22"/>
          <w:szCs w:val="22"/>
          <w:lang w:eastAsia="zh-CN"/>
        </w:rPr>
        <w:t>={24, 48}.</w:t>
      </w:r>
    </w:p>
    <w:p w14:paraId="6910C14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6910C149" w14:textId="77777777" w:rsidR="00B823E3" w:rsidRDefault="00CC3ACE">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7D2F0F">
        <w:rPr>
          <w:rFonts w:ascii="Times New Roman" w:hAnsi="Times New Roman"/>
          <w:sz w:val="22"/>
          <w:szCs w:val="22"/>
          <w:lang w:eastAsia="zh-CN"/>
        </w:rPr>
        <w:t>={1,2}</w:t>
      </w:r>
    </w:p>
    <w:p w14:paraId="6910C14A" w14:textId="77777777" w:rsidR="00B823E3" w:rsidRDefault="00CC3ACE">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7D2F0F">
        <w:rPr>
          <w:rFonts w:ascii="Times New Roman" w:hAnsi="Times New Roman"/>
          <w:sz w:val="22"/>
          <w:szCs w:val="22"/>
          <w:lang w:eastAsia="zh-CN"/>
        </w:rPr>
        <w:t>={24, 48}.</w:t>
      </w:r>
    </w:p>
    <w:p w14:paraId="6910C14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6910C14C" w14:textId="77777777" w:rsidR="00B823E3" w:rsidRDefault="00CC3ACE">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7D2F0F">
        <w:rPr>
          <w:rFonts w:ascii="Times New Roman" w:hAnsi="Times New Roman"/>
          <w:sz w:val="22"/>
          <w:szCs w:val="22"/>
          <w:lang w:eastAsia="zh-CN"/>
        </w:rPr>
        <w:t>={2, 3}.</w:t>
      </w:r>
    </w:p>
    <w:p w14:paraId="6910C14D" w14:textId="77777777" w:rsidR="00B823E3" w:rsidRDefault="00CC3ACE">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7D2F0F">
        <w:rPr>
          <w:rFonts w:ascii="Times New Roman" w:hAnsi="Times New Roman"/>
          <w:sz w:val="22"/>
          <w:szCs w:val="22"/>
          <w:lang w:eastAsia="zh-CN"/>
        </w:rPr>
        <w:t>={24}.</w:t>
      </w:r>
    </w:p>
    <w:p w14:paraId="6910C14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14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6910C15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6910C15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6910C15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6910C15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15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6910C15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6910C15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6910C15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6910C15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15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6910C15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15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6910C15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910C15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6910C15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6910C15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6910C16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With 960 kHz SCS, smaller ’O’ value can be added considering shorter time duration SSB beam sweeping</w:t>
      </w:r>
    </w:p>
    <w:p w14:paraId="6910C16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910C16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6910C16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6910C16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910C165" w14:textId="77777777" w:rsidR="00B823E3" w:rsidRDefault="00B823E3">
      <w:pPr>
        <w:pStyle w:val="BodyText"/>
        <w:spacing w:after="0"/>
        <w:rPr>
          <w:rFonts w:ascii="Times New Roman" w:hAnsi="Times New Roman"/>
          <w:sz w:val="22"/>
          <w:szCs w:val="22"/>
          <w:lang w:eastAsia="zh-CN"/>
        </w:rPr>
      </w:pPr>
    </w:p>
    <w:p w14:paraId="6910C166" w14:textId="77777777" w:rsidR="00B823E3" w:rsidRDefault="00B823E3">
      <w:pPr>
        <w:pStyle w:val="BodyText"/>
        <w:spacing w:after="0"/>
        <w:rPr>
          <w:rFonts w:ascii="Times New Roman" w:hAnsi="Times New Roman"/>
          <w:sz w:val="22"/>
          <w:szCs w:val="22"/>
          <w:lang w:eastAsia="zh-CN"/>
        </w:rPr>
      </w:pPr>
    </w:p>
    <w:p w14:paraId="6910C167" w14:textId="77777777" w:rsidR="00B823E3" w:rsidRDefault="007D2F0F">
      <w:pPr>
        <w:pStyle w:val="Heading4"/>
        <w:rPr>
          <w:lang w:eastAsia="zh-CN"/>
        </w:rPr>
      </w:pPr>
      <w:r>
        <w:rPr>
          <w:lang w:eastAsia="zh-CN"/>
        </w:rPr>
        <w:t>Summary of Discussions</w:t>
      </w:r>
    </w:p>
    <w:p w14:paraId="6910C16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6910C16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910C16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6910C16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6910C16C"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6910C16D"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6910C16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6910C16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6910C17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6910C17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910C17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6910C17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6910C17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6910C175"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6910C176"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6910C177"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6910C178"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6910C17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6910C17A"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6910C17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6910C17C"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6910C17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6910C17E" w14:textId="77777777" w:rsidR="00B823E3" w:rsidRDefault="007D2F0F">
      <w:pPr>
        <w:pStyle w:val="BodyText"/>
        <w:numPr>
          <w:ilvl w:val="3"/>
          <w:numId w:val="7"/>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6910C17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6910C18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6910C18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6910C18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910C18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6910C18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Use symbols {0,1} and {7,8} for Type0-PDCCH for each SSB</w:t>
      </w:r>
    </w:p>
    <w:p w14:paraId="6910C185"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6910C18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6910C18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6910C18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6910C189"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910C18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6910C18B"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6910C18C"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6910C18D"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6910C18E"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6910C18F"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6910C190"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6910C19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6910C192"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6910C19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6910C19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6910C19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6910C19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6910C197"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6910C19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910C199"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6910C19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6910C19B"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6910C19C" w14:textId="77777777" w:rsidR="00B823E3" w:rsidRDefault="00B823E3">
      <w:pPr>
        <w:pStyle w:val="BodyText"/>
        <w:spacing w:after="0"/>
        <w:rPr>
          <w:rFonts w:ascii="Times New Roman" w:hAnsi="Times New Roman"/>
          <w:sz w:val="22"/>
          <w:szCs w:val="22"/>
          <w:lang w:eastAsia="zh-CN"/>
        </w:rPr>
      </w:pPr>
    </w:p>
    <w:p w14:paraId="6910C19D" w14:textId="77777777" w:rsidR="00B823E3" w:rsidRDefault="00B823E3">
      <w:pPr>
        <w:pStyle w:val="BodyText"/>
        <w:spacing w:after="0"/>
        <w:rPr>
          <w:rFonts w:ascii="Times New Roman" w:hAnsi="Times New Roman"/>
          <w:sz w:val="22"/>
          <w:szCs w:val="22"/>
          <w:lang w:eastAsia="zh-CN"/>
        </w:rPr>
      </w:pPr>
    </w:p>
    <w:p w14:paraId="6910C19E"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19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6910C1A0" w14:textId="77777777" w:rsidR="00B823E3" w:rsidRDefault="00B823E3">
      <w:pPr>
        <w:pStyle w:val="BodyText"/>
        <w:spacing w:after="0"/>
        <w:rPr>
          <w:rFonts w:ascii="Times New Roman" w:hAnsi="Times New Roman"/>
          <w:sz w:val="22"/>
          <w:szCs w:val="22"/>
          <w:lang w:eastAsia="zh-CN"/>
        </w:rPr>
      </w:pPr>
    </w:p>
    <w:p w14:paraId="6910C1A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6910C1A2" w14:textId="77777777" w:rsidR="00B823E3" w:rsidRDefault="00B823E3">
      <w:pPr>
        <w:pStyle w:val="BodyText"/>
        <w:spacing w:after="0"/>
        <w:rPr>
          <w:rFonts w:ascii="Times New Roman" w:hAnsi="Times New Roman"/>
          <w:sz w:val="22"/>
          <w:szCs w:val="22"/>
          <w:lang w:eastAsia="zh-CN"/>
        </w:rPr>
      </w:pPr>
    </w:p>
    <w:p w14:paraId="6910C1A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14:paraId="6910C1A4" w14:textId="77777777" w:rsidR="00B823E3" w:rsidRDefault="00B823E3">
      <w:pPr>
        <w:pStyle w:val="BodyText"/>
        <w:spacing w:after="0"/>
        <w:rPr>
          <w:rFonts w:ascii="Times New Roman" w:hAnsi="Times New Roman"/>
          <w:sz w:val="22"/>
          <w:szCs w:val="22"/>
          <w:lang w:eastAsia="zh-CN"/>
        </w:rPr>
      </w:pPr>
    </w:p>
    <w:p w14:paraId="6910C1A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6910C1A6" w14:textId="77777777" w:rsidR="00B823E3" w:rsidRDefault="00B823E3">
      <w:pPr>
        <w:pStyle w:val="BodyText"/>
        <w:spacing w:after="0"/>
        <w:rPr>
          <w:rFonts w:ascii="Times New Roman" w:hAnsi="Times New Roman"/>
          <w:sz w:val="22"/>
          <w:szCs w:val="22"/>
          <w:lang w:eastAsia="zh-CN"/>
        </w:rPr>
      </w:pPr>
    </w:p>
    <w:p w14:paraId="6910C1A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6910C1A8" w14:textId="77777777" w:rsidR="00B823E3" w:rsidRDefault="00B823E3">
      <w:pPr>
        <w:pStyle w:val="BodyText"/>
        <w:spacing w:after="0"/>
        <w:rPr>
          <w:rFonts w:ascii="Times New Roman" w:hAnsi="Times New Roman"/>
          <w:sz w:val="22"/>
          <w:szCs w:val="22"/>
          <w:lang w:eastAsia="zh-CN"/>
        </w:rPr>
      </w:pPr>
    </w:p>
    <w:p w14:paraId="6910C1A9"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B823E3" w14:paraId="6910C1AC" w14:textId="77777777">
        <w:tc>
          <w:tcPr>
            <w:tcW w:w="1744" w:type="dxa"/>
            <w:shd w:val="clear" w:color="auto" w:fill="FBE4D5" w:themeFill="accent2" w:themeFillTint="33"/>
          </w:tcPr>
          <w:p w14:paraId="6910C1A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6910C1A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1B1" w14:textId="77777777">
        <w:tc>
          <w:tcPr>
            <w:tcW w:w="1744" w:type="dxa"/>
          </w:tcPr>
          <w:p w14:paraId="6910C1A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6910C1A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6910C1A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6910C1B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B823E3" w14:paraId="6910C1BC" w14:textId="77777777">
        <w:tc>
          <w:tcPr>
            <w:tcW w:w="1744" w:type="dxa"/>
          </w:tcPr>
          <w:p w14:paraId="6910C1B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6910C1B3" w14:textId="77777777" w:rsidR="00B823E3" w:rsidRDefault="007D2F0F">
            <w:pPr>
              <w:pStyle w:val="BodyText"/>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6910C1B4" w14:textId="77777777" w:rsidR="00B823E3" w:rsidRDefault="007D2F0F">
            <w:pPr>
              <w:pStyle w:val="BodyText"/>
              <w:spacing w:before="0" w:after="0"/>
              <w:rPr>
                <w:rFonts w:ascii="Times New Roman" w:hAnsi="Times New Roman"/>
                <w:sz w:val="22"/>
                <w:szCs w:val="22"/>
                <w:lang w:eastAsia="zh-CN"/>
              </w:rPr>
            </w:pPr>
            <w:r>
              <w:rPr>
                <w:rFonts w:ascii="Times New Roman" w:hAnsi="Times New Roman"/>
                <w:sz w:val="22"/>
                <w:szCs w:val="22"/>
                <w:lang w:eastAsia="zh-CN"/>
              </w:rPr>
              <w:t>Q2:</w:t>
            </w:r>
          </w:p>
          <w:p w14:paraId="6910C1B5" w14:textId="77777777" w:rsidR="00B823E3" w:rsidRDefault="007D2F0F">
            <w:pPr>
              <w:pStyle w:val="BodyText"/>
              <w:numPr>
                <w:ilvl w:val="0"/>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6910C1B6" w14:textId="77777777" w:rsidR="00B823E3" w:rsidRDefault="007D2F0F">
            <w:pPr>
              <w:pStyle w:val="BodyText"/>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6910C1B7" w14:textId="77777777" w:rsidR="00B823E3" w:rsidRDefault="007D2F0F">
            <w:pPr>
              <w:pStyle w:val="BodyText"/>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6910C1B8" w14:textId="77777777" w:rsidR="00B823E3" w:rsidRDefault="007D2F0F">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6910C1B9" w14:textId="77777777" w:rsidR="00B823E3" w:rsidRDefault="007D2F0F">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6910C1B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6910C1B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B823E3" w14:paraId="6910C1C1" w14:textId="77777777">
        <w:tc>
          <w:tcPr>
            <w:tcW w:w="1744" w:type="dxa"/>
          </w:tcPr>
          <w:p w14:paraId="6910C1BD"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6910C1BE"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6910C1BF"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6910C1C0"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B823E3" w14:paraId="6910C1C6" w14:textId="77777777">
        <w:tc>
          <w:tcPr>
            <w:tcW w:w="1744" w:type="dxa"/>
          </w:tcPr>
          <w:p w14:paraId="6910C1C2"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6910C1C3"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6910C1C4"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6910C1C5"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B823E3" w14:paraId="6910C1CB" w14:textId="77777777">
        <w:tc>
          <w:tcPr>
            <w:tcW w:w="1744" w:type="dxa"/>
          </w:tcPr>
          <w:p w14:paraId="6910C1C7" w14:textId="77777777" w:rsidR="00B823E3" w:rsidRDefault="007D2F0F">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14:paraId="6910C1C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6910C1C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6910C1CA" w14:textId="77777777" w:rsidR="00B823E3" w:rsidRDefault="007D2F0F">
            <w:pPr>
              <w:pStyle w:val="BodyText"/>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B823E3" w14:paraId="6910C1D8" w14:textId="77777777">
        <w:tc>
          <w:tcPr>
            <w:tcW w:w="1744" w:type="dxa"/>
          </w:tcPr>
          <w:p w14:paraId="6910C1C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6910C1C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6910C1CE" w14:textId="77777777" w:rsidR="00B823E3" w:rsidRDefault="007D2F0F">
            <w:pPr>
              <w:pStyle w:val="BodyText"/>
              <w:spacing w:after="0"/>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6910C1CF" w14:textId="77777777" w:rsidR="00B823E3" w:rsidRDefault="007D2F0F">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{48,2}</w:t>
            </w:r>
          </w:p>
          <w:p w14:paraId="6910C1D0" w14:textId="77777777" w:rsidR="00B823E3" w:rsidRDefault="007D2F0F">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{24,2}, {48,1}</w:t>
            </w:r>
          </w:p>
          <w:p w14:paraId="6910C1D1" w14:textId="77777777" w:rsidR="00B823E3" w:rsidRDefault="007D2F0F">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lastRenderedPageBreak/>
              <w:t>{24,3}</w:t>
            </w:r>
          </w:p>
          <w:p w14:paraId="6910C1D2" w14:textId="77777777" w:rsidR="00B823E3" w:rsidRDefault="007D2F0F">
            <w:pPr>
              <w:pStyle w:val="BodyText"/>
              <w:spacing w:after="0"/>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6910C1D3" w14:textId="77777777" w:rsidR="00B823E3" w:rsidRDefault="007D2F0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{24,2}</w:t>
            </w:r>
          </w:p>
          <w:p w14:paraId="6910C1D4" w14:textId="77777777" w:rsidR="00B823E3" w:rsidRDefault="007D2F0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{24,3}</w:t>
            </w:r>
          </w:p>
          <w:p w14:paraId="6910C1D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6910C1D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6910C1D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B823E3" w14:paraId="6910C1DD" w14:textId="77777777">
        <w:tc>
          <w:tcPr>
            <w:tcW w:w="1744" w:type="dxa"/>
          </w:tcPr>
          <w:p w14:paraId="6910C1D9"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218" w:type="dxa"/>
          </w:tcPr>
          <w:p w14:paraId="6910C1DA"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6910C1DB"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6910C1DC"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B823E3" w14:paraId="6910C1E2" w14:textId="77777777">
        <w:tc>
          <w:tcPr>
            <w:tcW w:w="1744" w:type="dxa"/>
          </w:tcPr>
          <w:p w14:paraId="6910C1DE"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6910C1DF"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6910C1E0"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6910C1E1"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B823E3" w14:paraId="6910C1E9" w14:textId="77777777">
        <w:tc>
          <w:tcPr>
            <w:tcW w:w="1744" w:type="dxa"/>
          </w:tcPr>
          <w:p w14:paraId="6910C1E3"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6910C1E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6910C1E5"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6910C1E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6910C1E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6910C1E8"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B823E3" w14:paraId="6910C1EE" w14:textId="77777777">
        <w:tc>
          <w:tcPr>
            <w:tcW w:w="1744" w:type="dxa"/>
          </w:tcPr>
          <w:p w14:paraId="6910C1EA" w14:textId="77777777" w:rsidR="00B823E3" w:rsidRDefault="007D2F0F">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t>Futurewei</w:t>
            </w:r>
          </w:p>
        </w:tc>
        <w:tc>
          <w:tcPr>
            <w:tcW w:w="8218" w:type="dxa"/>
          </w:tcPr>
          <w:p w14:paraId="6910C1E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6910C1E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6910C1ED"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B823E3" w14:paraId="6910C1F8" w14:textId="77777777">
        <w:tc>
          <w:tcPr>
            <w:tcW w:w="1744" w:type="dxa"/>
          </w:tcPr>
          <w:p w14:paraId="6910C1EF"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6910C1F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6910C1F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don't think 96 RB CORESET0 it is needed. Based on link budget analysis, we have found that in terms of coverage, it is not Type0-PDCCH that is limiting; rather, it is RMSI </w:t>
            </w:r>
            <w:r>
              <w:rPr>
                <w:rFonts w:ascii="Times New Roman" w:hAnsi="Times New Roman"/>
                <w:sz w:val="22"/>
                <w:szCs w:val="22"/>
                <w:lang w:eastAsia="zh-CN"/>
              </w:rPr>
              <w:lastRenderedPageBreak/>
              <w:t>PDSCH. Hence, we don't see a coverage improvement for RMSI by enabling 96 RB CORESET0.</w:t>
            </w:r>
          </w:p>
          <w:p w14:paraId="6910C1F2" w14:textId="77777777" w:rsidR="00B823E3" w:rsidRDefault="00B823E3">
            <w:pPr>
              <w:pStyle w:val="BodyText"/>
              <w:spacing w:after="0"/>
              <w:rPr>
                <w:rFonts w:ascii="Times New Roman" w:hAnsi="Times New Roman"/>
                <w:sz w:val="22"/>
                <w:szCs w:val="22"/>
                <w:lang w:eastAsia="zh-CN"/>
              </w:rPr>
            </w:pPr>
          </w:p>
          <w:p w14:paraId="6910C1F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6910C1F4" w14:textId="77777777" w:rsidR="00B823E3" w:rsidRDefault="00B823E3">
            <w:pPr>
              <w:pStyle w:val="BodyText"/>
              <w:spacing w:after="0"/>
              <w:rPr>
                <w:rFonts w:ascii="Times New Roman" w:hAnsi="Times New Roman"/>
                <w:sz w:val="22"/>
                <w:szCs w:val="22"/>
                <w:lang w:eastAsia="zh-CN"/>
              </w:rPr>
            </w:pPr>
          </w:p>
          <w:p w14:paraId="6910C1F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6910C1F6" w14:textId="77777777" w:rsidR="00B823E3" w:rsidRDefault="007D2F0F">
            <w:pPr>
              <w:pStyle w:val="Proposal"/>
              <w:numPr>
                <w:ilvl w:val="0"/>
                <w:numId w:val="24"/>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6910C1F7" w14:textId="77777777" w:rsidR="00B823E3" w:rsidRDefault="00B823E3">
            <w:pPr>
              <w:pStyle w:val="BodyText"/>
              <w:spacing w:after="0"/>
              <w:rPr>
                <w:rFonts w:ascii="Times New Roman" w:hAnsi="Times New Roman"/>
                <w:sz w:val="22"/>
                <w:szCs w:val="22"/>
                <w:lang w:eastAsia="zh-CN"/>
              </w:rPr>
            </w:pPr>
          </w:p>
        </w:tc>
      </w:tr>
      <w:tr w:rsidR="00B823E3" w14:paraId="6910C1FD" w14:textId="77777777">
        <w:tc>
          <w:tcPr>
            <w:tcW w:w="1744" w:type="dxa"/>
          </w:tcPr>
          <w:p w14:paraId="6910C1F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18" w:type="dxa"/>
          </w:tcPr>
          <w:p w14:paraId="6910C1FA"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6910C1FB"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6910C1FC"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B823E3" w14:paraId="6910C202" w14:textId="77777777">
        <w:tc>
          <w:tcPr>
            <w:tcW w:w="1744" w:type="dxa"/>
          </w:tcPr>
          <w:p w14:paraId="6910C1FE"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6910C1FF"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6910C200"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6910C201"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B823E3" w14:paraId="6910C20B" w14:textId="77777777">
        <w:tc>
          <w:tcPr>
            <w:tcW w:w="1744" w:type="dxa"/>
          </w:tcPr>
          <w:p w14:paraId="6910C203"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Huawe/HiSilicon</w:t>
            </w:r>
          </w:p>
        </w:tc>
        <w:tc>
          <w:tcPr>
            <w:tcW w:w="8218" w:type="dxa"/>
          </w:tcPr>
          <w:p w14:paraId="6910C204"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6910C205"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6910C206"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6910C20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6910C208" w14:textId="77777777" w:rsidR="00B823E3" w:rsidRDefault="007D2F0F">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6910C20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6910C20A" w14:textId="77777777" w:rsidR="00B823E3" w:rsidRDefault="00B823E3">
            <w:pPr>
              <w:pStyle w:val="BodyText"/>
              <w:spacing w:after="0"/>
              <w:rPr>
                <w:rFonts w:ascii="Times New Roman" w:hAnsi="Times New Roman"/>
                <w:sz w:val="22"/>
                <w:szCs w:val="22"/>
                <w:lang w:eastAsia="zh-CN"/>
              </w:rPr>
            </w:pPr>
          </w:p>
        </w:tc>
      </w:tr>
    </w:tbl>
    <w:p w14:paraId="6910C20C" w14:textId="77777777" w:rsidR="00B823E3" w:rsidRDefault="00B823E3">
      <w:pPr>
        <w:pStyle w:val="BodyText"/>
        <w:spacing w:after="0"/>
        <w:rPr>
          <w:rFonts w:ascii="Times New Roman" w:hAnsi="Times New Roman"/>
          <w:sz w:val="22"/>
          <w:szCs w:val="22"/>
          <w:lang w:eastAsia="zh-CN"/>
        </w:rPr>
      </w:pPr>
    </w:p>
    <w:p w14:paraId="6910C20D" w14:textId="77777777" w:rsidR="00B823E3" w:rsidRDefault="00B823E3">
      <w:pPr>
        <w:pStyle w:val="BodyText"/>
        <w:spacing w:after="0"/>
        <w:rPr>
          <w:rFonts w:ascii="Times New Roman" w:hAnsi="Times New Roman"/>
          <w:sz w:val="22"/>
          <w:szCs w:val="22"/>
          <w:lang w:eastAsia="zh-CN"/>
        </w:rPr>
      </w:pPr>
    </w:p>
    <w:p w14:paraId="6910C20E"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20F"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6910C210"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C218" w14:textId="77777777">
        <w:tc>
          <w:tcPr>
            <w:tcW w:w="9962" w:type="dxa"/>
          </w:tcPr>
          <w:p w14:paraId="6910C211"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910C212"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6910C213"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6910C214"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6910C215"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6910C216"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6910C217" w14:textId="77777777" w:rsidR="00B823E3" w:rsidRDefault="00B823E3">
            <w:pPr>
              <w:pStyle w:val="BodyText"/>
              <w:spacing w:before="0" w:after="0" w:line="240" w:lineRule="auto"/>
              <w:rPr>
                <w:rFonts w:ascii="Times New Roman" w:hAnsi="Times New Roman"/>
                <w:sz w:val="22"/>
                <w:szCs w:val="22"/>
                <w:lang w:eastAsia="zh-CN"/>
              </w:rPr>
            </w:pPr>
          </w:p>
        </w:tc>
      </w:tr>
    </w:tbl>
    <w:p w14:paraId="6910C219" w14:textId="77777777" w:rsidR="00B823E3" w:rsidRDefault="00B823E3">
      <w:pPr>
        <w:pStyle w:val="BodyText"/>
        <w:spacing w:after="0"/>
        <w:rPr>
          <w:rFonts w:ascii="Times New Roman" w:hAnsi="Times New Roman"/>
          <w:sz w:val="22"/>
          <w:szCs w:val="22"/>
          <w:lang w:eastAsia="zh-CN"/>
        </w:rPr>
      </w:pPr>
    </w:p>
    <w:p w14:paraId="6910C21A"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1.3-1)</w:t>
      </w:r>
    </w:p>
    <w:p w14:paraId="6910C21B" w14:textId="77777777" w:rsidR="00B823E3" w:rsidRDefault="007D2F0F">
      <w:pPr>
        <w:pStyle w:val="ListParagraph"/>
        <w:numPr>
          <w:ilvl w:val="0"/>
          <w:numId w:val="15"/>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6910C21C" w14:textId="77777777" w:rsidR="00B823E3" w:rsidRDefault="00B823E3">
      <w:pPr>
        <w:pStyle w:val="BodyText"/>
        <w:spacing w:after="0"/>
        <w:rPr>
          <w:rFonts w:ascii="Times New Roman" w:hAnsi="Times New Roman"/>
          <w:sz w:val="22"/>
          <w:szCs w:val="22"/>
          <w:lang w:eastAsia="zh-CN"/>
        </w:rPr>
      </w:pPr>
    </w:p>
    <w:p w14:paraId="6910C21D" w14:textId="77777777" w:rsidR="00B823E3" w:rsidRDefault="00B823E3">
      <w:pPr>
        <w:pStyle w:val="BodyText"/>
        <w:spacing w:after="0"/>
        <w:rPr>
          <w:rFonts w:ascii="Times New Roman" w:hAnsi="Times New Roman"/>
          <w:sz w:val="22"/>
          <w:szCs w:val="22"/>
          <w:lang w:eastAsia="zh-CN"/>
        </w:rPr>
      </w:pPr>
    </w:p>
    <w:p w14:paraId="6910C21E"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14:paraId="6910C21F"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C239" w14:textId="77777777">
        <w:tc>
          <w:tcPr>
            <w:tcW w:w="9962" w:type="dxa"/>
          </w:tcPr>
          <w:p w14:paraId="6910C220"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6910C221"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6910C222"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6910C223"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6910C224"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6910C225"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6910C226"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6910C227"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6910C228"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6910C229"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6910C22A"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6910C22B"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6910C22C"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6910C22D"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6910C22E"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6910C22F"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 mux pattern 3</w:t>
            </w:r>
          </w:p>
          <w:p w14:paraId="6910C230" w14:textId="77777777" w:rsidR="00B823E3" w:rsidRDefault="007D2F0F">
            <w:pPr>
              <w:pStyle w:val="BodyText"/>
              <w:numPr>
                <w:ilvl w:val="3"/>
                <w:numId w:val="7"/>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6910C231"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6910C232"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6910C233"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6910C234"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910C235"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6910C236"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6910C237"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6910C238" w14:textId="77777777" w:rsidR="00B823E3" w:rsidRDefault="00B823E3">
            <w:pPr>
              <w:pStyle w:val="BodyText"/>
              <w:spacing w:before="0" w:after="0" w:line="240" w:lineRule="auto"/>
              <w:rPr>
                <w:rFonts w:ascii="Times New Roman" w:hAnsi="Times New Roman"/>
                <w:sz w:val="22"/>
                <w:szCs w:val="22"/>
                <w:lang w:eastAsia="zh-CN"/>
              </w:rPr>
            </w:pPr>
          </w:p>
        </w:tc>
      </w:tr>
    </w:tbl>
    <w:p w14:paraId="6910C23A" w14:textId="77777777" w:rsidR="00B823E3" w:rsidRDefault="00B823E3">
      <w:pPr>
        <w:pStyle w:val="BodyText"/>
        <w:spacing w:after="0"/>
        <w:rPr>
          <w:rFonts w:ascii="Times New Roman" w:hAnsi="Times New Roman"/>
          <w:sz w:val="22"/>
          <w:szCs w:val="22"/>
          <w:lang w:eastAsia="zh-CN"/>
        </w:rPr>
      </w:pPr>
    </w:p>
    <w:p w14:paraId="6910C23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6910C23C" w14:textId="77777777" w:rsidR="00B823E3" w:rsidRDefault="00B823E3">
      <w:pPr>
        <w:pStyle w:val="BodyText"/>
        <w:spacing w:after="0"/>
        <w:rPr>
          <w:rFonts w:ascii="Times New Roman" w:hAnsi="Times New Roman"/>
          <w:sz w:val="22"/>
          <w:szCs w:val="22"/>
          <w:lang w:eastAsia="zh-CN"/>
        </w:rPr>
      </w:pPr>
    </w:p>
    <w:p w14:paraId="6910C23D" w14:textId="77777777" w:rsidR="00B823E3" w:rsidRDefault="007D2F0F">
      <w:pPr>
        <w:pStyle w:val="TH"/>
      </w:pPr>
      <w:r>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B823E3" w14:paraId="6910C243" w14:textId="77777777">
        <w:trPr>
          <w:cantSplit/>
          <w:trHeight w:val="496"/>
        </w:trPr>
        <w:tc>
          <w:tcPr>
            <w:tcW w:w="796" w:type="dxa"/>
            <w:tcBorders>
              <w:bottom w:val="double" w:sz="4" w:space="0" w:color="auto"/>
              <w:right w:val="double" w:sz="4" w:space="0" w:color="auto"/>
            </w:tcBorders>
            <w:shd w:val="clear" w:color="auto" w:fill="E0E0E0"/>
            <w:vAlign w:val="center"/>
          </w:tcPr>
          <w:p w14:paraId="6910C23E" w14:textId="77777777" w:rsidR="00B823E3" w:rsidRDefault="007D2F0F">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6910C23F" w14:textId="77777777" w:rsidR="00B823E3" w:rsidRDefault="007D2F0F">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6910C240" w14:textId="77777777" w:rsidR="00B823E3" w:rsidRDefault="007D2F0F">
            <w:pPr>
              <w:pStyle w:val="TAH"/>
              <w:rPr>
                <w:bCs/>
              </w:rPr>
            </w:pPr>
            <w:r>
              <w:rPr>
                <w:rFonts w:cs="Arial"/>
                <w:kern w:val="24"/>
              </w:rPr>
              <w:t xml:space="preserve">Number of RBs </w:t>
            </w:r>
            <w:r>
              <w:rPr>
                <w:noProof/>
                <w:position w:val="-10"/>
                <w:lang w:eastAsia="zh-TW"/>
              </w:rPr>
              <w:drawing>
                <wp:inline distT="0" distB="0" distL="0" distR="0" wp14:anchorId="6910C800" wp14:editId="6910C801">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6910C241" w14:textId="77777777" w:rsidR="00B823E3" w:rsidRDefault="007D2F0F">
            <w:pPr>
              <w:pStyle w:val="TAH"/>
              <w:rPr>
                <w:bCs/>
              </w:rPr>
            </w:pPr>
            <w:r>
              <w:rPr>
                <w:rFonts w:cs="Arial"/>
                <w:kern w:val="24"/>
              </w:rPr>
              <w:t xml:space="preserve">Number of Symbols </w:t>
            </w:r>
            <w:r>
              <w:rPr>
                <w:noProof/>
                <w:position w:val="-12"/>
                <w:lang w:eastAsia="zh-TW"/>
              </w:rPr>
              <w:drawing>
                <wp:inline distT="0" distB="0" distL="0" distR="0" wp14:anchorId="6910C802" wp14:editId="6910C803">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6910C242" w14:textId="77777777" w:rsidR="00B823E3" w:rsidRDefault="007D2F0F">
            <w:pPr>
              <w:pStyle w:val="TAH"/>
              <w:rPr>
                <w:bCs/>
              </w:rPr>
            </w:pPr>
            <w:r>
              <w:rPr>
                <w:rFonts w:cs="Arial"/>
                <w:kern w:val="24"/>
              </w:rPr>
              <w:t xml:space="preserve">Offset (RBs) </w:t>
            </w:r>
          </w:p>
        </w:tc>
      </w:tr>
      <w:tr w:rsidR="00B823E3" w14:paraId="6910C249" w14:textId="77777777">
        <w:trPr>
          <w:cantSplit/>
          <w:trHeight w:val="202"/>
        </w:trPr>
        <w:tc>
          <w:tcPr>
            <w:tcW w:w="796" w:type="dxa"/>
            <w:tcBorders>
              <w:top w:val="double" w:sz="4" w:space="0" w:color="auto"/>
              <w:right w:val="double" w:sz="4" w:space="0" w:color="auto"/>
            </w:tcBorders>
            <w:shd w:val="clear" w:color="auto" w:fill="auto"/>
            <w:vAlign w:val="center"/>
          </w:tcPr>
          <w:p w14:paraId="6910C244" w14:textId="77777777" w:rsidR="00B823E3" w:rsidRDefault="007D2F0F">
            <w:pPr>
              <w:pStyle w:val="TAC"/>
            </w:pPr>
            <w:r>
              <w:t>0</w:t>
            </w:r>
          </w:p>
        </w:tc>
        <w:tc>
          <w:tcPr>
            <w:tcW w:w="3440" w:type="dxa"/>
            <w:tcBorders>
              <w:top w:val="double" w:sz="4" w:space="0" w:color="auto"/>
              <w:left w:val="double" w:sz="4" w:space="0" w:color="auto"/>
            </w:tcBorders>
            <w:vAlign w:val="center"/>
          </w:tcPr>
          <w:p w14:paraId="6910C245" w14:textId="77777777" w:rsidR="00B823E3" w:rsidRDefault="007D2F0F">
            <w:pPr>
              <w:pStyle w:val="TAC"/>
            </w:pPr>
            <w:r>
              <w:rPr>
                <w:rFonts w:cs="Arial"/>
                <w:kern w:val="24"/>
                <w:szCs w:val="18"/>
              </w:rPr>
              <w:t xml:space="preserve">1 </w:t>
            </w:r>
          </w:p>
        </w:tc>
        <w:tc>
          <w:tcPr>
            <w:tcW w:w="1567" w:type="dxa"/>
            <w:tcBorders>
              <w:top w:val="double" w:sz="4" w:space="0" w:color="auto"/>
            </w:tcBorders>
            <w:vAlign w:val="center"/>
          </w:tcPr>
          <w:p w14:paraId="6910C246" w14:textId="77777777" w:rsidR="00B823E3" w:rsidRDefault="007D2F0F">
            <w:pPr>
              <w:pStyle w:val="TAC"/>
            </w:pPr>
            <w:r>
              <w:rPr>
                <w:rFonts w:cs="Arial"/>
                <w:kern w:val="24"/>
                <w:szCs w:val="18"/>
              </w:rPr>
              <w:t>24</w:t>
            </w:r>
          </w:p>
        </w:tc>
        <w:tc>
          <w:tcPr>
            <w:tcW w:w="1877" w:type="dxa"/>
            <w:tcBorders>
              <w:top w:val="double" w:sz="4" w:space="0" w:color="auto"/>
            </w:tcBorders>
            <w:vAlign w:val="center"/>
          </w:tcPr>
          <w:p w14:paraId="6910C247" w14:textId="77777777" w:rsidR="00B823E3" w:rsidRDefault="007D2F0F">
            <w:pPr>
              <w:pStyle w:val="TAC"/>
            </w:pPr>
            <w:r>
              <w:rPr>
                <w:rFonts w:cs="Arial"/>
                <w:kern w:val="24"/>
                <w:szCs w:val="18"/>
              </w:rPr>
              <w:t>2</w:t>
            </w:r>
          </w:p>
        </w:tc>
        <w:tc>
          <w:tcPr>
            <w:tcW w:w="1494" w:type="dxa"/>
            <w:tcBorders>
              <w:top w:val="double" w:sz="4" w:space="0" w:color="auto"/>
            </w:tcBorders>
            <w:vAlign w:val="center"/>
          </w:tcPr>
          <w:p w14:paraId="6910C248" w14:textId="77777777" w:rsidR="00B823E3" w:rsidRDefault="007D2F0F">
            <w:pPr>
              <w:pStyle w:val="TAC"/>
            </w:pPr>
            <w:r>
              <w:rPr>
                <w:rFonts w:cs="Arial"/>
                <w:kern w:val="24"/>
                <w:szCs w:val="18"/>
              </w:rPr>
              <w:t>0</w:t>
            </w:r>
          </w:p>
        </w:tc>
      </w:tr>
      <w:tr w:rsidR="00B823E3" w14:paraId="6910C24F" w14:textId="77777777">
        <w:trPr>
          <w:cantSplit/>
          <w:trHeight w:val="211"/>
        </w:trPr>
        <w:tc>
          <w:tcPr>
            <w:tcW w:w="796" w:type="dxa"/>
            <w:tcBorders>
              <w:right w:val="double" w:sz="4" w:space="0" w:color="auto"/>
            </w:tcBorders>
            <w:shd w:val="clear" w:color="auto" w:fill="auto"/>
            <w:vAlign w:val="center"/>
          </w:tcPr>
          <w:p w14:paraId="6910C24A" w14:textId="77777777" w:rsidR="00B823E3" w:rsidRDefault="007D2F0F">
            <w:pPr>
              <w:pStyle w:val="TAC"/>
            </w:pPr>
            <w:r>
              <w:t>1</w:t>
            </w:r>
          </w:p>
        </w:tc>
        <w:tc>
          <w:tcPr>
            <w:tcW w:w="3440" w:type="dxa"/>
            <w:tcBorders>
              <w:left w:val="double" w:sz="4" w:space="0" w:color="auto"/>
            </w:tcBorders>
            <w:vAlign w:val="center"/>
          </w:tcPr>
          <w:p w14:paraId="6910C24B" w14:textId="77777777" w:rsidR="00B823E3" w:rsidRDefault="007D2F0F">
            <w:pPr>
              <w:pStyle w:val="TAC"/>
            </w:pPr>
            <w:r>
              <w:rPr>
                <w:rFonts w:cs="Arial"/>
                <w:kern w:val="24"/>
                <w:szCs w:val="18"/>
              </w:rPr>
              <w:t xml:space="preserve">1 </w:t>
            </w:r>
          </w:p>
        </w:tc>
        <w:tc>
          <w:tcPr>
            <w:tcW w:w="1567" w:type="dxa"/>
            <w:vAlign w:val="center"/>
          </w:tcPr>
          <w:p w14:paraId="6910C24C" w14:textId="77777777" w:rsidR="00B823E3" w:rsidRDefault="007D2F0F">
            <w:pPr>
              <w:pStyle w:val="TAC"/>
            </w:pPr>
            <w:r>
              <w:rPr>
                <w:rFonts w:cs="Arial"/>
                <w:kern w:val="24"/>
                <w:szCs w:val="18"/>
              </w:rPr>
              <w:t>24</w:t>
            </w:r>
          </w:p>
        </w:tc>
        <w:tc>
          <w:tcPr>
            <w:tcW w:w="1877" w:type="dxa"/>
            <w:vAlign w:val="center"/>
          </w:tcPr>
          <w:p w14:paraId="6910C24D" w14:textId="77777777" w:rsidR="00B823E3" w:rsidRDefault="007D2F0F">
            <w:pPr>
              <w:pStyle w:val="TAC"/>
            </w:pPr>
            <w:r>
              <w:rPr>
                <w:rFonts w:cs="Arial"/>
                <w:kern w:val="24"/>
                <w:szCs w:val="18"/>
              </w:rPr>
              <w:t>2</w:t>
            </w:r>
          </w:p>
        </w:tc>
        <w:tc>
          <w:tcPr>
            <w:tcW w:w="1494" w:type="dxa"/>
            <w:vAlign w:val="center"/>
          </w:tcPr>
          <w:p w14:paraId="6910C24E" w14:textId="77777777" w:rsidR="00B823E3" w:rsidRDefault="007D2F0F">
            <w:pPr>
              <w:pStyle w:val="TAC"/>
            </w:pPr>
            <w:r>
              <w:rPr>
                <w:rFonts w:cs="Arial"/>
                <w:kern w:val="24"/>
                <w:szCs w:val="18"/>
              </w:rPr>
              <w:t>4</w:t>
            </w:r>
          </w:p>
        </w:tc>
      </w:tr>
      <w:tr w:rsidR="00B823E3" w14:paraId="6910C255" w14:textId="77777777">
        <w:trPr>
          <w:cantSplit/>
          <w:trHeight w:val="202"/>
        </w:trPr>
        <w:tc>
          <w:tcPr>
            <w:tcW w:w="796" w:type="dxa"/>
            <w:tcBorders>
              <w:right w:val="double" w:sz="4" w:space="0" w:color="auto"/>
            </w:tcBorders>
            <w:shd w:val="clear" w:color="auto" w:fill="auto"/>
            <w:vAlign w:val="center"/>
          </w:tcPr>
          <w:p w14:paraId="6910C250" w14:textId="77777777" w:rsidR="00B823E3" w:rsidRDefault="007D2F0F">
            <w:pPr>
              <w:pStyle w:val="TAC"/>
            </w:pPr>
            <w:r>
              <w:t>2</w:t>
            </w:r>
          </w:p>
        </w:tc>
        <w:tc>
          <w:tcPr>
            <w:tcW w:w="3440" w:type="dxa"/>
            <w:tcBorders>
              <w:left w:val="double" w:sz="4" w:space="0" w:color="auto"/>
            </w:tcBorders>
            <w:vAlign w:val="center"/>
          </w:tcPr>
          <w:p w14:paraId="6910C251" w14:textId="77777777" w:rsidR="00B823E3" w:rsidRDefault="007D2F0F">
            <w:pPr>
              <w:pStyle w:val="TAC"/>
            </w:pPr>
            <w:r>
              <w:rPr>
                <w:rFonts w:cs="Arial"/>
                <w:kern w:val="24"/>
                <w:szCs w:val="18"/>
              </w:rPr>
              <w:t xml:space="preserve">1 </w:t>
            </w:r>
          </w:p>
        </w:tc>
        <w:tc>
          <w:tcPr>
            <w:tcW w:w="1567" w:type="dxa"/>
            <w:vAlign w:val="center"/>
          </w:tcPr>
          <w:p w14:paraId="6910C252" w14:textId="77777777" w:rsidR="00B823E3" w:rsidRDefault="007D2F0F">
            <w:pPr>
              <w:pStyle w:val="TAC"/>
            </w:pPr>
            <w:r>
              <w:rPr>
                <w:rFonts w:cs="Arial"/>
                <w:kern w:val="24"/>
                <w:szCs w:val="18"/>
              </w:rPr>
              <w:t>48</w:t>
            </w:r>
          </w:p>
        </w:tc>
        <w:tc>
          <w:tcPr>
            <w:tcW w:w="1877" w:type="dxa"/>
            <w:vAlign w:val="center"/>
          </w:tcPr>
          <w:p w14:paraId="6910C253" w14:textId="77777777" w:rsidR="00B823E3" w:rsidRDefault="007D2F0F">
            <w:pPr>
              <w:pStyle w:val="TAC"/>
            </w:pPr>
            <w:r>
              <w:rPr>
                <w:rFonts w:cs="Arial"/>
                <w:kern w:val="24"/>
                <w:szCs w:val="18"/>
              </w:rPr>
              <w:t>1</w:t>
            </w:r>
          </w:p>
        </w:tc>
        <w:tc>
          <w:tcPr>
            <w:tcW w:w="1494" w:type="dxa"/>
            <w:vAlign w:val="center"/>
          </w:tcPr>
          <w:p w14:paraId="6910C254" w14:textId="77777777" w:rsidR="00B823E3" w:rsidRDefault="007D2F0F">
            <w:pPr>
              <w:pStyle w:val="TAC"/>
            </w:pPr>
            <w:r>
              <w:rPr>
                <w:rFonts w:cs="Arial"/>
                <w:kern w:val="24"/>
                <w:szCs w:val="18"/>
              </w:rPr>
              <w:t>14</w:t>
            </w:r>
          </w:p>
        </w:tc>
      </w:tr>
      <w:tr w:rsidR="00B823E3" w14:paraId="6910C25B" w14:textId="77777777">
        <w:trPr>
          <w:cantSplit/>
          <w:trHeight w:val="202"/>
        </w:trPr>
        <w:tc>
          <w:tcPr>
            <w:tcW w:w="796" w:type="dxa"/>
            <w:tcBorders>
              <w:right w:val="double" w:sz="4" w:space="0" w:color="auto"/>
            </w:tcBorders>
            <w:shd w:val="clear" w:color="auto" w:fill="auto"/>
            <w:vAlign w:val="center"/>
          </w:tcPr>
          <w:p w14:paraId="6910C256" w14:textId="77777777" w:rsidR="00B823E3" w:rsidRDefault="007D2F0F">
            <w:pPr>
              <w:pStyle w:val="TAC"/>
            </w:pPr>
            <w:r>
              <w:t>3</w:t>
            </w:r>
          </w:p>
        </w:tc>
        <w:tc>
          <w:tcPr>
            <w:tcW w:w="3440" w:type="dxa"/>
            <w:tcBorders>
              <w:left w:val="double" w:sz="4" w:space="0" w:color="auto"/>
            </w:tcBorders>
            <w:vAlign w:val="center"/>
          </w:tcPr>
          <w:p w14:paraId="6910C257" w14:textId="77777777" w:rsidR="00B823E3" w:rsidRDefault="007D2F0F">
            <w:pPr>
              <w:pStyle w:val="TAC"/>
            </w:pPr>
            <w:r>
              <w:rPr>
                <w:rFonts w:cs="Arial"/>
                <w:kern w:val="24"/>
                <w:szCs w:val="18"/>
              </w:rPr>
              <w:t xml:space="preserve">1 </w:t>
            </w:r>
          </w:p>
        </w:tc>
        <w:tc>
          <w:tcPr>
            <w:tcW w:w="1567" w:type="dxa"/>
            <w:vAlign w:val="center"/>
          </w:tcPr>
          <w:p w14:paraId="6910C258" w14:textId="77777777" w:rsidR="00B823E3" w:rsidRDefault="007D2F0F">
            <w:pPr>
              <w:pStyle w:val="TAC"/>
            </w:pPr>
            <w:r>
              <w:rPr>
                <w:rFonts w:cs="Arial"/>
                <w:kern w:val="24"/>
                <w:szCs w:val="18"/>
              </w:rPr>
              <w:t>48</w:t>
            </w:r>
          </w:p>
        </w:tc>
        <w:tc>
          <w:tcPr>
            <w:tcW w:w="1877" w:type="dxa"/>
            <w:vAlign w:val="center"/>
          </w:tcPr>
          <w:p w14:paraId="6910C259" w14:textId="77777777" w:rsidR="00B823E3" w:rsidRDefault="007D2F0F">
            <w:pPr>
              <w:pStyle w:val="TAC"/>
            </w:pPr>
            <w:r>
              <w:rPr>
                <w:rFonts w:cs="Arial"/>
                <w:kern w:val="24"/>
                <w:szCs w:val="18"/>
              </w:rPr>
              <w:t>2</w:t>
            </w:r>
          </w:p>
        </w:tc>
        <w:tc>
          <w:tcPr>
            <w:tcW w:w="1494" w:type="dxa"/>
            <w:vAlign w:val="center"/>
          </w:tcPr>
          <w:p w14:paraId="6910C25A" w14:textId="77777777" w:rsidR="00B823E3" w:rsidRDefault="007D2F0F">
            <w:pPr>
              <w:pStyle w:val="TAC"/>
            </w:pPr>
            <w:r>
              <w:rPr>
                <w:rFonts w:cs="Arial"/>
                <w:kern w:val="24"/>
                <w:szCs w:val="18"/>
              </w:rPr>
              <w:t>14</w:t>
            </w:r>
          </w:p>
        </w:tc>
      </w:tr>
      <w:tr w:rsidR="00B823E3" w14:paraId="6910C262" w14:textId="77777777">
        <w:trPr>
          <w:cantSplit/>
          <w:trHeight w:val="588"/>
        </w:trPr>
        <w:tc>
          <w:tcPr>
            <w:tcW w:w="796" w:type="dxa"/>
            <w:tcBorders>
              <w:right w:val="double" w:sz="4" w:space="0" w:color="auto"/>
            </w:tcBorders>
            <w:shd w:val="clear" w:color="auto" w:fill="auto"/>
            <w:vAlign w:val="center"/>
          </w:tcPr>
          <w:p w14:paraId="6910C25C" w14:textId="77777777" w:rsidR="00B823E3" w:rsidRDefault="007D2F0F">
            <w:pPr>
              <w:pStyle w:val="TAC"/>
            </w:pPr>
            <w:r>
              <w:t>4</w:t>
            </w:r>
          </w:p>
        </w:tc>
        <w:tc>
          <w:tcPr>
            <w:tcW w:w="3440" w:type="dxa"/>
            <w:tcBorders>
              <w:left w:val="double" w:sz="4" w:space="0" w:color="auto"/>
            </w:tcBorders>
            <w:vAlign w:val="center"/>
          </w:tcPr>
          <w:p w14:paraId="6910C25D" w14:textId="77777777" w:rsidR="00B823E3" w:rsidRDefault="007D2F0F">
            <w:pPr>
              <w:pStyle w:val="TAC"/>
            </w:pPr>
            <w:r>
              <w:rPr>
                <w:rFonts w:cs="Arial"/>
                <w:kern w:val="24"/>
                <w:szCs w:val="18"/>
              </w:rPr>
              <w:t xml:space="preserve">3 </w:t>
            </w:r>
          </w:p>
        </w:tc>
        <w:tc>
          <w:tcPr>
            <w:tcW w:w="1567" w:type="dxa"/>
            <w:vAlign w:val="center"/>
          </w:tcPr>
          <w:p w14:paraId="6910C25E" w14:textId="77777777" w:rsidR="00B823E3" w:rsidRDefault="007D2F0F">
            <w:pPr>
              <w:pStyle w:val="TAC"/>
            </w:pPr>
            <w:r>
              <w:rPr>
                <w:rFonts w:cs="Arial"/>
                <w:kern w:val="24"/>
                <w:szCs w:val="18"/>
              </w:rPr>
              <w:t>24</w:t>
            </w:r>
          </w:p>
        </w:tc>
        <w:tc>
          <w:tcPr>
            <w:tcW w:w="1877" w:type="dxa"/>
            <w:vAlign w:val="center"/>
          </w:tcPr>
          <w:p w14:paraId="6910C25F" w14:textId="77777777" w:rsidR="00B823E3" w:rsidRDefault="007D2F0F">
            <w:pPr>
              <w:pStyle w:val="TAC"/>
            </w:pPr>
            <w:r>
              <w:rPr>
                <w:rFonts w:cs="Arial"/>
                <w:kern w:val="24"/>
                <w:szCs w:val="18"/>
              </w:rPr>
              <w:t>2</w:t>
            </w:r>
          </w:p>
        </w:tc>
        <w:tc>
          <w:tcPr>
            <w:tcW w:w="1494" w:type="dxa"/>
            <w:vAlign w:val="center"/>
          </w:tcPr>
          <w:p w14:paraId="6910C260" w14:textId="77777777" w:rsidR="00B823E3" w:rsidRDefault="007D2F0F">
            <w:pPr>
              <w:pStyle w:val="TAC"/>
              <w:rPr>
                <w:rFonts w:cs="Arial"/>
                <w:kern w:val="24"/>
                <w:szCs w:val="18"/>
              </w:rPr>
            </w:pPr>
            <w:r>
              <w:rPr>
                <w:rFonts w:cs="Arial"/>
                <w:kern w:val="24"/>
                <w:szCs w:val="18"/>
              </w:rPr>
              <w:t xml:space="preserve">-20 if </w:t>
            </w:r>
            <w:r>
              <w:rPr>
                <w:noProof/>
                <w:position w:val="-10"/>
                <w:lang w:eastAsia="zh-TW"/>
              </w:rPr>
              <w:drawing>
                <wp:inline distT="0" distB="0" distL="0" distR="0" wp14:anchorId="6910C804" wp14:editId="6910C805">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6910C261" w14:textId="77777777" w:rsidR="00B823E3" w:rsidRDefault="007D2F0F">
            <w:pPr>
              <w:pStyle w:val="TAC"/>
            </w:pPr>
            <w:r>
              <w:rPr>
                <w:rFonts w:cs="Arial"/>
                <w:kern w:val="24"/>
                <w:szCs w:val="18"/>
              </w:rPr>
              <w:t xml:space="preserve">-21 if </w:t>
            </w:r>
            <w:r>
              <w:rPr>
                <w:noProof/>
                <w:position w:val="-10"/>
                <w:lang w:eastAsia="zh-TW"/>
              </w:rPr>
              <w:drawing>
                <wp:inline distT="0" distB="0" distL="0" distR="0" wp14:anchorId="6910C806" wp14:editId="6910C807">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B823E3" w14:paraId="6910C268" w14:textId="77777777">
        <w:trPr>
          <w:cantSplit/>
          <w:trHeight w:val="202"/>
        </w:trPr>
        <w:tc>
          <w:tcPr>
            <w:tcW w:w="796" w:type="dxa"/>
            <w:tcBorders>
              <w:right w:val="double" w:sz="4" w:space="0" w:color="auto"/>
            </w:tcBorders>
            <w:shd w:val="clear" w:color="auto" w:fill="auto"/>
            <w:vAlign w:val="center"/>
          </w:tcPr>
          <w:p w14:paraId="6910C263" w14:textId="77777777" w:rsidR="00B823E3" w:rsidRDefault="007D2F0F">
            <w:pPr>
              <w:pStyle w:val="TAC"/>
            </w:pPr>
            <w:r>
              <w:t>5</w:t>
            </w:r>
          </w:p>
        </w:tc>
        <w:tc>
          <w:tcPr>
            <w:tcW w:w="3440" w:type="dxa"/>
            <w:tcBorders>
              <w:left w:val="double" w:sz="4" w:space="0" w:color="auto"/>
            </w:tcBorders>
            <w:vAlign w:val="center"/>
          </w:tcPr>
          <w:p w14:paraId="6910C264" w14:textId="77777777" w:rsidR="00B823E3" w:rsidRDefault="007D2F0F">
            <w:pPr>
              <w:pStyle w:val="TAC"/>
            </w:pPr>
            <w:r>
              <w:rPr>
                <w:rFonts w:cs="Arial"/>
                <w:kern w:val="24"/>
                <w:szCs w:val="18"/>
              </w:rPr>
              <w:t xml:space="preserve">3 </w:t>
            </w:r>
          </w:p>
        </w:tc>
        <w:tc>
          <w:tcPr>
            <w:tcW w:w="1567" w:type="dxa"/>
            <w:vAlign w:val="center"/>
          </w:tcPr>
          <w:p w14:paraId="6910C265" w14:textId="77777777" w:rsidR="00B823E3" w:rsidRDefault="007D2F0F">
            <w:pPr>
              <w:pStyle w:val="TAC"/>
            </w:pPr>
            <w:r>
              <w:rPr>
                <w:rFonts w:cs="Arial"/>
                <w:kern w:val="24"/>
                <w:szCs w:val="18"/>
              </w:rPr>
              <w:t>24</w:t>
            </w:r>
          </w:p>
        </w:tc>
        <w:tc>
          <w:tcPr>
            <w:tcW w:w="1877" w:type="dxa"/>
            <w:vAlign w:val="center"/>
          </w:tcPr>
          <w:p w14:paraId="6910C266" w14:textId="77777777" w:rsidR="00B823E3" w:rsidRDefault="007D2F0F">
            <w:pPr>
              <w:pStyle w:val="TAC"/>
            </w:pPr>
            <w:r>
              <w:rPr>
                <w:rFonts w:cs="Arial"/>
                <w:kern w:val="24"/>
                <w:szCs w:val="18"/>
              </w:rPr>
              <w:t>2</w:t>
            </w:r>
          </w:p>
        </w:tc>
        <w:tc>
          <w:tcPr>
            <w:tcW w:w="1494" w:type="dxa"/>
            <w:vAlign w:val="center"/>
          </w:tcPr>
          <w:p w14:paraId="6910C267" w14:textId="77777777" w:rsidR="00B823E3" w:rsidRDefault="007D2F0F">
            <w:pPr>
              <w:pStyle w:val="TAC"/>
            </w:pPr>
            <w:r>
              <w:rPr>
                <w:rFonts w:cs="Arial"/>
                <w:kern w:val="24"/>
                <w:szCs w:val="18"/>
              </w:rPr>
              <w:t>24</w:t>
            </w:r>
          </w:p>
        </w:tc>
      </w:tr>
      <w:tr w:rsidR="00B823E3" w14:paraId="6910C26F" w14:textId="77777777">
        <w:trPr>
          <w:cantSplit/>
          <w:trHeight w:val="615"/>
        </w:trPr>
        <w:tc>
          <w:tcPr>
            <w:tcW w:w="796" w:type="dxa"/>
            <w:tcBorders>
              <w:right w:val="double" w:sz="4" w:space="0" w:color="auto"/>
            </w:tcBorders>
            <w:shd w:val="clear" w:color="auto" w:fill="auto"/>
            <w:vAlign w:val="center"/>
          </w:tcPr>
          <w:p w14:paraId="6910C269" w14:textId="77777777" w:rsidR="00B823E3" w:rsidRDefault="007D2F0F">
            <w:pPr>
              <w:pStyle w:val="TAC"/>
            </w:pPr>
            <w:r>
              <w:t>6</w:t>
            </w:r>
          </w:p>
        </w:tc>
        <w:tc>
          <w:tcPr>
            <w:tcW w:w="3440" w:type="dxa"/>
            <w:tcBorders>
              <w:left w:val="double" w:sz="4" w:space="0" w:color="auto"/>
            </w:tcBorders>
            <w:vAlign w:val="center"/>
          </w:tcPr>
          <w:p w14:paraId="6910C26A" w14:textId="77777777" w:rsidR="00B823E3" w:rsidRDefault="007D2F0F">
            <w:pPr>
              <w:pStyle w:val="TAC"/>
            </w:pPr>
            <w:r>
              <w:rPr>
                <w:rFonts w:cs="Arial"/>
                <w:kern w:val="24"/>
                <w:szCs w:val="18"/>
              </w:rPr>
              <w:t xml:space="preserve">3 </w:t>
            </w:r>
          </w:p>
        </w:tc>
        <w:tc>
          <w:tcPr>
            <w:tcW w:w="1567" w:type="dxa"/>
            <w:vAlign w:val="center"/>
          </w:tcPr>
          <w:p w14:paraId="6910C26B" w14:textId="77777777" w:rsidR="00B823E3" w:rsidRDefault="007D2F0F">
            <w:pPr>
              <w:pStyle w:val="TAC"/>
            </w:pPr>
            <w:r>
              <w:rPr>
                <w:rFonts w:cs="Arial"/>
                <w:kern w:val="24"/>
                <w:szCs w:val="18"/>
              </w:rPr>
              <w:t>48</w:t>
            </w:r>
          </w:p>
        </w:tc>
        <w:tc>
          <w:tcPr>
            <w:tcW w:w="1877" w:type="dxa"/>
            <w:vAlign w:val="center"/>
          </w:tcPr>
          <w:p w14:paraId="6910C26C" w14:textId="77777777" w:rsidR="00B823E3" w:rsidRDefault="007D2F0F">
            <w:pPr>
              <w:pStyle w:val="TAC"/>
            </w:pPr>
            <w:r>
              <w:rPr>
                <w:rFonts w:cs="Arial"/>
                <w:kern w:val="24"/>
                <w:szCs w:val="18"/>
              </w:rPr>
              <w:t>2</w:t>
            </w:r>
          </w:p>
        </w:tc>
        <w:tc>
          <w:tcPr>
            <w:tcW w:w="1494" w:type="dxa"/>
            <w:vAlign w:val="center"/>
          </w:tcPr>
          <w:p w14:paraId="6910C26D" w14:textId="77777777" w:rsidR="00B823E3" w:rsidRDefault="007D2F0F">
            <w:pPr>
              <w:pStyle w:val="TAC"/>
              <w:rPr>
                <w:rFonts w:cs="Arial"/>
                <w:kern w:val="24"/>
                <w:szCs w:val="18"/>
              </w:rPr>
            </w:pPr>
            <w:r>
              <w:rPr>
                <w:rFonts w:cs="Arial"/>
                <w:kern w:val="24"/>
                <w:szCs w:val="18"/>
              </w:rPr>
              <w:t xml:space="preserve">-20 if </w:t>
            </w:r>
            <w:r>
              <w:rPr>
                <w:noProof/>
                <w:position w:val="-10"/>
                <w:lang w:eastAsia="zh-TW"/>
              </w:rPr>
              <w:drawing>
                <wp:inline distT="0" distB="0" distL="0" distR="0" wp14:anchorId="6910C808" wp14:editId="6910C809">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6910C26E" w14:textId="77777777" w:rsidR="00B823E3" w:rsidRDefault="007D2F0F">
            <w:pPr>
              <w:pStyle w:val="TAC"/>
            </w:pPr>
            <w:r>
              <w:rPr>
                <w:rFonts w:cs="Arial"/>
                <w:kern w:val="24"/>
                <w:szCs w:val="18"/>
              </w:rPr>
              <w:t xml:space="preserve">-21 if </w:t>
            </w:r>
            <w:r>
              <w:rPr>
                <w:noProof/>
                <w:position w:val="-10"/>
                <w:lang w:eastAsia="zh-TW"/>
              </w:rPr>
              <w:drawing>
                <wp:inline distT="0" distB="0" distL="0" distR="0" wp14:anchorId="6910C80A" wp14:editId="6910C80B">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B823E3" w14:paraId="6910C275" w14:textId="77777777">
        <w:trPr>
          <w:cantSplit/>
          <w:trHeight w:val="202"/>
        </w:trPr>
        <w:tc>
          <w:tcPr>
            <w:tcW w:w="796" w:type="dxa"/>
            <w:tcBorders>
              <w:right w:val="double" w:sz="4" w:space="0" w:color="auto"/>
            </w:tcBorders>
            <w:shd w:val="clear" w:color="auto" w:fill="auto"/>
            <w:vAlign w:val="center"/>
          </w:tcPr>
          <w:p w14:paraId="6910C270" w14:textId="77777777" w:rsidR="00B823E3" w:rsidRDefault="007D2F0F">
            <w:pPr>
              <w:pStyle w:val="TAC"/>
            </w:pPr>
            <w:r>
              <w:t>7</w:t>
            </w:r>
          </w:p>
        </w:tc>
        <w:tc>
          <w:tcPr>
            <w:tcW w:w="3440" w:type="dxa"/>
            <w:tcBorders>
              <w:left w:val="double" w:sz="4" w:space="0" w:color="auto"/>
            </w:tcBorders>
            <w:vAlign w:val="center"/>
          </w:tcPr>
          <w:p w14:paraId="6910C271" w14:textId="77777777" w:rsidR="00B823E3" w:rsidRDefault="007D2F0F">
            <w:pPr>
              <w:pStyle w:val="TAC"/>
            </w:pPr>
            <w:r>
              <w:rPr>
                <w:rFonts w:cs="Arial"/>
                <w:kern w:val="24"/>
                <w:szCs w:val="18"/>
              </w:rPr>
              <w:t xml:space="preserve">3 </w:t>
            </w:r>
          </w:p>
        </w:tc>
        <w:tc>
          <w:tcPr>
            <w:tcW w:w="1567" w:type="dxa"/>
            <w:vAlign w:val="center"/>
          </w:tcPr>
          <w:p w14:paraId="6910C272" w14:textId="77777777" w:rsidR="00B823E3" w:rsidRDefault="007D2F0F">
            <w:pPr>
              <w:pStyle w:val="TAC"/>
            </w:pPr>
            <w:r>
              <w:rPr>
                <w:rFonts w:cs="Arial"/>
                <w:kern w:val="24"/>
                <w:szCs w:val="18"/>
              </w:rPr>
              <w:t>48</w:t>
            </w:r>
          </w:p>
        </w:tc>
        <w:tc>
          <w:tcPr>
            <w:tcW w:w="1877" w:type="dxa"/>
            <w:vAlign w:val="center"/>
          </w:tcPr>
          <w:p w14:paraId="6910C273" w14:textId="77777777" w:rsidR="00B823E3" w:rsidRDefault="007D2F0F">
            <w:pPr>
              <w:pStyle w:val="TAC"/>
            </w:pPr>
            <w:r>
              <w:rPr>
                <w:rFonts w:cs="Arial"/>
                <w:kern w:val="24"/>
                <w:szCs w:val="18"/>
              </w:rPr>
              <w:t>2</w:t>
            </w:r>
          </w:p>
        </w:tc>
        <w:tc>
          <w:tcPr>
            <w:tcW w:w="1494" w:type="dxa"/>
            <w:vAlign w:val="center"/>
          </w:tcPr>
          <w:p w14:paraId="6910C274" w14:textId="77777777" w:rsidR="00B823E3" w:rsidRDefault="007D2F0F">
            <w:pPr>
              <w:pStyle w:val="TAC"/>
            </w:pPr>
            <w:r>
              <w:rPr>
                <w:rFonts w:cs="Arial"/>
                <w:kern w:val="24"/>
                <w:szCs w:val="18"/>
              </w:rPr>
              <w:t>48</w:t>
            </w:r>
          </w:p>
        </w:tc>
      </w:tr>
      <w:tr w:rsidR="00B823E3" w14:paraId="6910C278" w14:textId="77777777">
        <w:trPr>
          <w:cantSplit/>
          <w:trHeight w:val="202"/>
        </w:trPr>
        <w:tc>
          <w:tcPr>
            <w:tcW w:w="796" w:type="dxa"/>
            <w:tcBorders>
              <w:right w:val="double" w:sz="4" w:space="0" w:color="auto"/>
            </w:tcBorders>
            <w:shd w:val="clear" w:color="auto" w:fill="auto"/>
            <w:vAlign w:val="center"/>
          </w:tcPr>
          <w:p w14:paraId="6910C276" w14:textId="77777777" w:rsidR="00B823E3" w:rsidRDefault="007D2F0F">
            <w:pPr>
              <w:pStyle w:val="TAC"/>
            </w:pPr>
            <w:r>
              <w:t>8</w:t>
            </w:r>
          </w:p>
        </w:tc>
        <w:tc>
          <w:tcPr>
            <w:tcW w:w="8380" w:type="dxa"/>
            <w:gridSpan w:val="4"/>
            <w:tcBorders>
              <w:left w:val="double" w:sz="4" w:space="0" w:color="auto"/>
            </w:tcBorders>
            <w:vAlign w:val="center"/>
          </w:tcPr>
          <w:p w14:paraId="6910C277" w14:textId="77777777" w:rsidR="00B823E3" w:rsidRDefault="007D2F0F">
            <w:pPr>
              <w:pStyle w:val="TAC"/>
            </w:pPr>
            <w:r>
              <w:rPr>
                <w:rFonts w:cs="Arial"/>
                <w:kern w:val="24"/>
                <w:szCs w:val="18"/>
              </w:rPr>
              <w:t>Reserved</w:t>
            </w:r>
          </w:p>
        </w:tc>
      </w:tr>
      <w:tr w:rsidR="00B823E3" w14:paraId="6910C27B" w14:textId="77777777">
        <w:trPr>
          <w:cantSplit/>
          <w:trHeight w:val="211"/>
        </w:trPr>
        <w:tc>
          <w:tcPr>
            <w:tcW w:w="796" w:type="dxa"/>
            <w:tcBorders>
              <w:right w:val="double" w:sz="4" w:space="0" w:color="auto"/>
            </w:tcBorders>
            <w:shd w:val="clear" w:color="auto" w:fill="auto"/>
            <w:vAlign w:val="center"/>
          </w:tcPr>
          <w:p w14:paraId="6910C279" w14:textId="77777777" w:rsidR="00B823E3" w:rsidRDefault="007D2F0F">
            <w:pPr>
              <w:pStyle w:val="TAC"/>
            </w:pPr>
            <w:r>
              <w:t>9</w:t>
            </w:r>
          </w:p>
        </w:tc>
        <w:tc>
          <w:tcPr>
            <w:tcW w:w="8380" w:type="dxa"/>
            <w:gridSpan w:val="4"/>
            <w:tcBorders>
              <w:left w:val="double" w:sz="4" w:space="0" w:color="auto"/>
            </w:tcBorders>
            <w:vAlign w:val="center"/>
          </w:tcPr>
          <w:p w14:paraId="6910C27A" w14:textId="77777777" w:rsidR="00B823E3" w:rsidRDefault="007D2F0F">
            <w:pPr>
              <w:pStyle w:val="TAC"/>
            </w:pPr>
            <w:r>
              <w:rPr>
                <w:rFonts w:cs="Arial"/>
                <w:kern w:val="24"/>
                <w:szCs w:val="18"/>
              </w:rPr>
              <w:t>Reserved</w:t>
            </w:r>
          </w:p>
        </w:tc>
      </w:tr>
      <w:tr w:rsidR="00B823E3" w14:paraId="6910C27E" w14:textId="77777777">
        <w:trPr>
          <w:cantSplit/>
          <w:trHeight w:val="202"/>
        </w:trPr>
        <w:tc>
          <w:tcPr>
            <w:tcW w:w="796" w:type="dxa"/>
            <w:tcBorders>
              <w:right w:val="double" w:sz="4" w:space="0" w:color="auto"/>
            </w:tcBorders>
            <w:shd w:val="clear" w:color="auto" w:fill="auto"/>
            <w:vAlign w:val="center"/>
          </w:tcPr>
          <w:p w14:paraId="6910C27C" w14:textId="77777777" w:rsidR="00B823E3" w:rsidRDefault="007D2F0F">
            <w:pPr>
              <w:pStyle w:val="TAC"/>
            </w:pPr>
            <w:r>
              <w:t>10</w:t>
            </w:r>
          </w:p>
        </w:tc>
        <w:tc>
          <w:tcPr>
            <w:tcW w:w="8380" w:type="dxa"/>
            <w:gridSpan w:val="4"/>
            <w:tcBorders>
              <w:left w:val="double" w:sz="4" w:space="0" w:color="auto"/>
            </w:tcBorders>
            <w:vAlign w:val="center"/>
          </w:tcPr>
          <w:p w14:paraId="6910C27D" w14:textId="77777777" w:rsidR="00B823E3" w:rsidRDefault="007D2F0F">
            <w:pPr>
              <w:pStyle w:val="TAC"/>
            </w:pPr>
            <w:r>
              <w:rPr>
                <w:rFonts w:cs="Arial"/>
                <w:kern w:val="24"/>
                <w:szCs w:val="18"/>
              </w:rPr>
              <w:t>Reserved</w:t>
            </w:r>
          </w:p>
        </w:tc>
      </w:tr>
      <w:tr w:rsidR="00B823E3" w14:paraId="6910C281" w14:textId="77777777">
        <w:trPr>
          <w:cantSplit/>
          <w:trHeight w:val="202"/>
        </w:trPr>
        <w:tc>
          <w:tcPr>
            <w:tcW w:w="796" w:type="dxa"/>
            <w:tcBorders>
              <w:right w:val="double" w:sz="4" w:space="0" w:color="auto"/>
            </w:tcBorders>
            <w:shd w:val="clear" w:color="auto" w:fill="auto"/>
            <w:vAlign w:val="center"/>
          </w:tcPr>
          <w:p w14:paraId="6910C27F" w14:textId="77777777" w:rsidR="00B823E3" w:rsidRDefault="007D2F0F">
            <w:pPr>
              <w:pStyle w:val="TAC"/>
            </w:pPr>
            <w:r>
              <w:t>11</w:t>
            </w:r>
          </w:p>
        </w:tc>
        <w:tc>
          <w:tcPr>
            <w:tcW w:w="8380" w:type="dxa"/>
            <w:gridSpan w:val="4"/>
            <w:tcBorders>
              <w:left w:val="double" w:sz="4" w:space="0" w:color="auto"/>
            </w:tcBorders>
            <w:vAlign w:val="center"/>
          </w:tcPr>
          <w:p w14:paraId="6910C280" w14:textId="77777777" w:rsidR="00B823E3" w:rsidRDefault="007D2F0F">
            <w:pPr>
              <w:pStyle w:val="TAC"/>
            </w:pPr>
            <w:r>
              <w:rPr>
                <w:rFonts w:cs="Arial"/>
                <w:kern w:val="24"/>
                <w:szCs w:val="18"/>
              </w:rPr>
              <w:t>Reserved</w:t>
            </w:r>
          </w:p>
        </w:tc>
      </w:tr>
      <w:tr w:rsidR="00B823E3" w14:paraId="6910C284" w14:textId="77777777">
        <w:trPr>
          <w:cantSplit/>
          <w:trHeight w:val="211"/>
        </w:trPr>
        <w:tc>
          <w:tcPr>
            <w:tcW w:w="796" w:type="dxa"/>
            <w:tcBorders>
              <w:right w:val="double" w:sz="4" w:space="0" w:color="auto"/>
            </w:tcBorders>
            <w:shd w:val="clear" w:color="auto" w:fill="auto"/>
            <w:vAlign w:val="center"/>
          </w:tcPr>
          <w:p w14:paraId="6910C282" w14:textId="77777777" w:rsidR="00B823E3" w:rsidRDefault="007D2F0F">
            <w:pPr>
              <w:pStyle w:val="TAC"/>
            </w:pPr>
            <w:r>
              <w:t>12</w:t>
            </w:r>
          </w:p>
        </w:tc>
        <w:tc>
          <w:tcPr>
            <w:tcW w:w="8380" w:type="dxa"/>
            <w:gridSpan w:val="4"/>
            <w:tcBorders>
              <w:left w:val="double" w:sz="4" w:space="0" w:color="auto"/>
            </w:tcBorders>
            <w:vAlign w:val="center"/>
          </w:tcPr>
          <w:p w14:paraId="6910C283" w14:textId="77777777" w:rsidR="00B823E3" w:rsidRDefault="007D2F0F">
            <w:pPr>
              <w:pStyle w:val="TAC"/>
            </w:pPr>
            <w:r>
              <w:rPr>
                <w:rFonts w:cs="Arial"/>
                <w:kern w:val="24"/>
                <w:szCs w:val="18"/>
              </w:rPr>
              <w:t>Reserved</w:t>
            </w:r>
          </w:p>
        </w:tc>
      </w:tr>
      <w:tr w:rsidR="00B823E3" w14:paraId="6910C287" w14:textId="77777777">
        <w:trPr>
          <w:cantSplit/>
          <w:trHeight w:val="202"/>
        </w:trPr>
        <w:tc>
          <w:tcPr>
            <w:tcW w:w="796" w:type="dxa"/>
            <w:tcBorders>
              <w:right w:val="double" w:sz="4" w:space="0" w:color="auto"/>
            </w:tcBorders>
            <w:shd w:val="clear" w:color="auto" w:fill="auto"/>
            <w:vAlign w:val="center"/>
          </w:tcPr>
          <w:p w14:paraId="6910C285" w14:textId="77777777" w:rsidR="00B823E3" w:rsidRDefault="007D2F0F">
            <w:pPr>
              <w:pStyle w:val="TAC"/>
            </w:pPr>
            <w:r>
              <w:t>13</w:t>
            </w:r>
          </w:p>
        </w:tc>
        <w:tc>
          <w:tcPr>
            <w:tcW w:w="8380" w:type="dxa"/>
            <w:gridSpan w:val="4"/>
            <w:tcBorders>
              <w:left w:val="double" w:sz="4" w:space="0" w:color="auto"/>
            </w:tcBorders>
            <w:vAlign w:val="center"/>
          </w:tcPr>
          <w:p w14:paraId="6910C286" w14:textId="77777777" w:rsidR="00B823E3" w:rsidRDefault="007D2F0F">
            <w:pPr>
              <w:pStyle w:val="TAC"/>
            </w:pPr>
            <w:r>
              <w:rPr>
                <w:rFonts w:cs="Arial"/>
                <w:kern w:val="24"/>
                <w:szCs w:val="18"/>
              </w:rPr>
              <w:t>Reserved</w:t>
            </w:r>
          </w:p>
        </w:tc>
      </w:tr>
      <w:tr w:rsidR="00B823E3" w14:paraId="6910C28A" w14:textId="77777777">
        <w:trPr>
          <w:cantSplit/>
          <w:trHeight w:val="202"/>
        </w:trPr>
        <w:tc>
          <w:tcPr>
            <w:tcW w:w="796" w:type="dxa"/>
            <w:tcBorders>
              <w:right w:val="double" w:sz="4" w:space="0" w:color="auto"/>
            </w:tcBorders>
            <w:shd w:val="clear" w:color="auto" w:fill="auto"/>
            <w:vAlign w:val="center"/>
          </w:tcPr>
          <w:p w14:paraId="6910C288" w14:textId="77777777" w:rsidR="00B823E3" w:rsidRDefault="007D2F0F">
            <w:pPr>
              <w:pStyle w:val="TAC"/>
            </w:pPr>
            <w:r>
              <w:t>14</w:t>
            </w:r>
          </w:p>
        </w:tc>
        <w:tc>
          <w:tcPr>
            <w:tcW w:w="8380" w:type="dxa"/>
            <w:gridSpan w:val="4"/>
            <w:tcBorders>
              <w:left w:val="double" w:sz="4" w:space="0" w:color="auto"/>
            </w:tcBorders>
            <w:vAlign w:val="center"/>
          </w:tcPr>
          <w:p w14:paraId="6910C289" w14:textId="77777777" w:rsidR="00B823E3" w:rsidRDefault="007D2F0F">
            <w:pPr>
              <w:pStyle w:val="TAC"/>
            </w:pPr>
            <w:r>
              <w:rPr>
                <w:rFonts w:cs="Arial"/>
                <w:kern w:val="24"/>
                <w:szCs w:val="18"/>
              </w:rPr>
              <w:t>Reserved</w:t>
            </w:r>
          </w:p>
        </w:tc>
      </w:tr>
      <w:tr w:rsidR="00B823E3" w14:paraId="6910C28D" w14:textId="77777777">
        <w:trPr>
          <w:cantSplit/>
          <w:trHeight w:val="211"/>
        </w:trPr>
        <w:tc>
          <w:tcPr>
            <w:tcW w:w="796" w:type="dxa"/>
            <w:tcBorders>
              <w:right w:val="double" w:sz="4" w:space="0" w:color="auto"/>
            </w:tcBorders>
            <w:shd w:val="clear" w:color="auto" w:fill="auto"/>
            <w:vAlign w:val="center"/>
          </w:tcPr>
          <w:p w14:paraId="6910C28B" w14:textId="77777777" w:rsidR="00B823E3" w:rsidRDefault="007D2F0F">
            <w:pPr>
              <w:pStyle w:val="TAC"/>
            </w:pPr>
            <w:r>
              <w:rPr>
                <w:rFonts w:cs="Arial"/>
                <w:kern w:val="24"/>
                <w:szCs w:val="18"/>
              </w:rPr>
              <w:t>15</w:t>
            </w:r>
          </w:p>
        </w:tc>
        <w:tc>
          <w:tcPr>
            <w:tcW w:w="8380" w:type="dxa"/>
            <w:gridSpan w:val="4"/>
            <w:tcBorders>
              <w:left w:val="double" w:sz="4" w:space="0" w:color="auto"/>
            </w:tcBorders>
            <w:vAlign w:val="center"/>
          </w:tcPr>
          <w:p w14:paraId="6910C28C" w14:textId="77777777" w:rsidR="00B823E3" w:rsidRDefault="007D2F0F">
            <w:pPr>
              <w:pStyle w:val="TAC"/>
              <w:rPr>
                <w:rFonts w:cs="Arial"/>
                <w:kern w:val="24"/>
                <w:szCs w:val="18"/>
              </w:rPr>
            </w:pPr>
            <w:r>
              <w:rPr>
                <w:rFonts w:cs="Arial"/>
                <w:kern w:val="24"/>
                <w:szCs w:val="18"/>
              </w:rPr>
              <w:t>Reserved</w:t>
            </w:r>
          </w:p>
        </w:tc>
      </w:tr>
    </w:tbl>
    <w:p w14:paraId="6910C28E" w14:textId="77777777" w:rsidR="00B823E3" w:rsidRDefault="00B823E3">
      <w:pPr>
        <w:pStyle w:val="BodyText"/>
        <w:spacing w:after="0"/>
        <w:rPr>
          <w:rFonts w:ascii="Times New Roman" w:hAnsi="Times New Roman"/>
          <w:sz w:val="22"/>
          <w:szCs w:val="22"/>
          <w:lang w:eastAsia="zh-CN"/>
        </w:rPr>
      </w:pPr>
    </w:p>
    <w:p w14:paraId="6910C28F" w14:textId="77777777" w:rsidR="00B823E3" w:rsidRDefault="007D2F0F">
      <w:pPr>
        <w:pStyle w:val="TH"/>
      </w:pPr>
      <w:r>
        <w:lastRenderedPageBreak/>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B823E3" w14:paraId="6910C295" w14:textId="77777777">
        <w:trPr>
          <w:cantSplit/>
        </w:trPr>
        <w:tc>
          <w:tcPr>
            <w:tcW w:w="805" w:type="dxa"/>
            <w:tcBorders>
              <w:bottom w:val="double" w:sz="4" w:space="0" w:color="auto"/>
              <w:right w:val="double" w:sz="4" w:space="0" w:color="auto"/>
            </w:tcBorders>
            <w:shd w:val="clear" w:color="auto" w:fill="E0E0E0"/>
            <w:vAlign w:val="center"/>
          </w:tcPr>
          <w:p w14:paraId="6910C290" w14:textId="77777777" w:rsidR="00B823E3" w:rsidRDefault="007D2F0F">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6910C291" w14:textId="77777777" w:rsidR="00B823E3" w:rsidRDefault="007D2F0F">
            <w:pPr>
              <w:pStyle w:val="TAH"/>
              <w:rPr>
                <w:bCs/>
              </w:rPr>
            </w:pPr>
            <w:r>
              <w:rPr>
                <w:noProof/>
                <w:position w:val="-6"/>
                <w:lang w:eastAsia="zh-TW"/>
              </w:rPr>
              <w:drawing>
                <wp:inline distT="0" distB="0" distL="0" distR="0" wp14:anchorId="6910C80C" wp14:editId="6910C80D">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6910C292" w14:textId="77777777" w:rsidR="00B823E3" w:rsidRDefault="007D2F0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6910C293" w14:textId="77777777" w:rsidR="00B823E3" w:rsidRDefault="007D2F0F">
            <w:pPr>
              <w:pStyle w:val="TAH"/>
              <w:rPr>
                <w:bCs/>
              </w:rPr>
            </w:pPr>
            <w:r>
              <w:rPr>
                <w:noProof/>
                <w:position w:val="-4"/>
                <w:lang w:eastAsia="zh-TW"/>
              </w:rPr>
              <w:drawing>
                <wp:inline distT="0" distB="0" distL="0" distR="0" wp14:anchorId="6910C80E" wp14:editId="6910C80F">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910C294" w14:textId="77777777" w:rsidR="00B823E3" w:rsidRDefault="007D2F0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823E3" w14:paraId="6910C29B" w14:textId="77777777">
        <w:trPr>
          <w:cantSplit/>
        </w:trPr>
        <w:tc>
          <w:tcPr>
            <w:tcW w:w="805" w:type="dxa"/>
            <w:tcBorders>
              <w:top w:val="double" w:sz="4" w:space="0" w:color="auto"/>
              <w:right w:val="double" w:sz="4" w:space="0" w:color="auto"/>
            </w:tcBorders>
            <w:shd w:val="clear" w:color="auto" w:fill="auto"/>
            <w:vAlign w:val="center"/>
          </w:tcPr>
          <w:p w14:paraId="6910C296" w14:textId="77777777" w:rsidR="00B823E3" w:rsidRDefault="007D2F0F">
            <w:pPr>
              <w:pStyle w:val="TAC"/>
            </w:pPr>
            <w:r>
              <w:t>0</w:t>
            </w:r>
          </w:p>
        </w:tc>
        <w:tc>
          <w:tcPr>
            <w:tcW w:w="972" w:type="dxa"/>
            <w:tcBorders>
              <w:top w:val="double" w:sz="4" w:space="0" w:color="auto"/>
              <w:left w:val="double" w:sz="4" w:space="0" w:color="auto"/>
            </w:tcBorders>
            <w:vAlign w:val="center"/>
          </w:tcPr>
          <w:p w14:paraId="6910C297" w14:textId="77777777" w:rsidR="00B823E3" w:rsidRDefault="007D2F0F">
            <w:pPr>
              <w:pStyle w:val="TAC"/>
            </w:pPr>
            <w:r>
              <w:rPr>
                <w:rStyle w:val="CommentReference"/>
                <w:rFonts w:cs="Arial"/>
                <w:szCs w:val="18"/>
              </w:rPr>
              <w:t>0</w:t>
            </w:r>
          </w:p>
        </w:tc>
        <w:tc>
          <w:tcPr>
            <w:tcW w:w="3326" w:type="dxa"/>
            <w:tcBorders>
              <w:top w:val="double" w:sz="4" w:space="0" w:color="auto"/>
            </w:tcBorders>
            <w:vAlign w:val="center"/>
          </w:tcPr>
          <w:p w14:paraId="6910C298" w14:textId="77777777" w:rsidR="00B823E3" w:rsidRDefault="007D2F0F">
            <w:pPr>
              <w:pStyle w:val="TAC"/>
            </w:pPr>
            <w:r>
              <w:rPr>
                <w:rStyle w:val="CommentReference"/>
                <w:rFonts w:cs="Arial"/>
                <w:szCs w:val="18"/>
              </w:rPr>
              <w:t>1</w:t>
            </w:r>
          </w:p>
        </w:tc>
        <w:tc>
          <w:tcPr>
            <w:tcW w:w="904" w:type="dxa"/>
            <w:tcBorders>
              <w:top w:val="double" w:sz="4" w:space="0" w:color="auto"/>
            </w:tcBorders>
            <w:vAlign w:val="center"/>
          </w:tcPr>
          <w:p w14:paraId="6910C299" w14:textId="77777777" w:rsidR="00B823E3" w:rsidRDefault="007D2F0F">
            <w:pPr>
              <w:pStyle w:val="TAC"/>
            </w:pPr>
            <w:r>
              <w:rPr>
                <w:rStyle w:val="CommentReference"/>
                <w:rFonts w:cs="Arial"/>
                <w:szCs w:val="18"/>
              </w:rPr>
              <w:t>1</w:t>
            </w:r>
          </w:p>
        </w:tc>
        <w:tc>
          <w:tcPr>
            <w:tcW w:w="3426" w:type="dxa"/>
            <w:tcBorders>
              <w:top w:val="double" w:sz="4" w:space="0" w:color="auto"/>
            </w:tcBorders>
            <w:vAlign w:val="center"/>
          </w:tcPr>
          <w:p w14:paraId="6910C29A" w14:textId="77777777" w:rsidR="00B823E3" w:rsidRDefault="007D2F0F">
            <w:pPr>
              <w:pStyle w:val="TAC"/>
            </w:pPr>
            <w:r>
              <w:rPr>
                <w:rStyle w:val="CommentReference"/>
                <w:rFonts w:cs="Arial"/>
                <w:szCs w:val="18"/>
              </w:rPr>
              <w:t>0</w:t>
            </w:r>
          </w:p>
        </w:tc>
      </w:tr>
      <w:tr w:rsidR="00B823E3" w14:paraId="6910C2A1" w14:textId="77777777">
        <w:trPr>
          <w:cantSplit/>
        </w:trPr>
        <w:tc>
          <w:tcPr>
            <w:tcW w:w="805" w:type="dxa"/>
            <w:tcBorders>
              <w:right w:val="double" w:sz="4" w:space="0" w:color="auto"/>
            </w:tcBorders>
            <w:shd w:val="clear" w:color="auto" w:fill="auto"/>
            <w:vAlign w:val="center"/>
          </w:tcPr>
          <w:p w14:paraId="6910C29C" w14:textId="77777777" w:rsidR="00B823E3" w:rsidRDefault="007D2F0F">
            <w:pPr>
              <w:pStyle w:val="TAC"/>
            </w:pPr>
            <w:r>
              <w:t>1</w:t>
            </w:r>
          </w:p>
        </w:tc>
        <w:tc>
          <w:tcPr>
            <w:tcW w:w="972" w:type="dxa"/>
            <w:tcBorders>
              <w:left w:val="double" w:sz="4" w:space="0" w:color="auto"/>
            </w:tcBorders>
            <w:vAlign w:val="center"/>
          </w:tcPr>
          <w:p w14:paraId="6910C29D" w14:textId="77777777" w:rsidR="00B823E3" w:rsidRDefault="007D2F0F">
            <w:pPr>
              <w:pStyle w:val="TAC"/>
            </w:pPr>
            <w:r>
              <w:rPr>
                <w:rStyle w:val="CommentReference"/>
                <w:rFonts w:cs="Arial"/>
                <w:szCs w:val="18"/>
              </w:rPr>
              <w:t>0</w:t>
            </w:r>
          </w:p>
        </w:tc>
        <w:tc>
          <w:tcPr>
            <w:tcW w:w="3326" w:type="dxa"/>
            <w:vAlign w:val="center"/>
          </w:tcPr>
          <w:p w14:paraId="6910C29E" w14:textId="77777777" w:rsidR="00B823E3" w:rsidRDefault="007D2F0F">
            <w:pPr>
              <w:pStyle w:val="TAC"/>
            </w:pPr>
            <w:r>
              <w:rPr>
                <w:rStyle w:val="CommentReference"/>
                <w:rFonts w:cs="Arial"/>
                <w:szCs w:val="18"/>
              </w:rPr>
              <w:t>2</w:t>
            </w:r>
          </w:p>
        </w:tc>
        <w:tc>
          <w:tcPr>
            <w:tcW w:w="904" w:type="dxa"/>
            <w:vAlign w:val="center"/>
          </w:tcPr>
          <w:p w14:paraId="6910C29F" w14:textId="77777777" w:rsidR="00B823E3" w:rsidRDefault="007D2F0F">
            <w:pPr>
              <w:pStyle w:val="TAC"/>
            </w:pPr>
            <w:r>
              <w:rPr>
                <w:rStyle w:val="CommentReference"/>
                <w:rFonts w:cs="Arial"/>
                <w:szCs w:val="18"/>
              </w:rPr>
              <w:t>1/2</w:t>
            </w:r>
          </w:p>
        </w:tc>
        <w:tc>
          <w:tcPr>
            <w:tcW w:w="3426" w:type="dxa"/>
            <w:vAlign w:val="center"/>
          </w:tcPr>
          <w:p w14:paraId="6910C2A0" w14:textId="77777777" w:rsidR="00B823E3" w:rsidRDefault="007D2F0F">
            <w:pPr>
              <w:pStyle w:val="TAC"/>
            </w:pPr>
            <w:r>
              <w:rPr>
                <w:rStyle w:val="CommentReference"/>
                <w:rFonts w:cs="Arial"/>
                <w:szCs w:val="18"/>
              </w:rPr>
              <w:t xml:space="preserve">{0, if </w:t>
            </w:r>
            <w:r>
              <w:rPr>
                <w:noProof/>
                <w:position w:val="-6"/>
                <w:lang w:eastAsia="zh-TW"/>
              </w:rPr>
              <w:drawing>
                <wp:inline distT="0" distB="0" distL="0" distR="0" wp14:anchorId="6910C810" wp14:editId="6910C811">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6910C812" wp14:editId="6910C813">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A7" w14:textId="77777777">
        <w:trPr>
          <w:cantSplit/>
        </w:trPr>
        <w:tc>
          <w:tcPr>
            <w:tcW w:w="805" w:type="dxa"/>
            <w:tcBorders>
              <w:right w:val="double" w:sz="4" w:space="0" w:color="auto"/>
            </w:tcBorders>
            <w:shd w:val="clear" w:color="auto" w:fill="auto"/>
            <w:vAlign w:val="center"/>
          </w:tcPr>
          <w:p w14:paraId="6910C2A2" w14:textId="77777777" w:rsidR="00B823E3" w:rsidRDefault="007D2F0F">
            <w:pPr>
              <w:pStyle w:val="TAC"/>
            </w:pPr>
            <w:r>
              <w:t>2</w:t>
            </w:r>
          </w:p>
        </w:tc>
        <w:tc>
          <w:tcPr>
            <w:tcW w:w="972" w:type="dxa"/>
            <w:tcBorders>
              <w:left w:val="double" w:sz="4" w:space="0" w:color="auto"/>
            </w:tcBorders>
            <w:vAlign w:val="center"/>
          </w:tcPr>
          <w:p w14:paraId="6910C2A3" w14:textId="77777777" w:rsidR="00B823E3" w:rsidRDefault="007D2F0F">
            <w:pPr>
              <w:pStyle w:val="TAC"/>
            </w:pPr>
            <w:r>
              <w:rPr>
                <w:rStyle w:val="CommentReference"/>
                <w:rFonts w:cs="Arial"/>
                <w:szCs w:val="18"/>
              </w:rPr>
              <w:t xml:space="preserve">2.5 </w:t>
            </w:r>
          </w:p>
        </w:tc>
        <w:tc>
          <w:tcPr>
            <w:tcW w:w="3326" w:type="dxa"/>
            <w:vAlign w:val="center"/>
          </w:tcPr>
          <w:p w14:paraId="6910C2A4" w14:textId="77777777" w:rsidR="00B823E3" w:rsidRDefault="007D2F0F">
            <w:pPr>
              <w:pStyle w:val="TAC"/>
            </w:pPr>
            <w:r>
              <w:rPr>
                <w:rStyle w:val="CommentReference"/>
                <w:rFonts w:cs="Arial"/>
                <w:szCs w:val="18"/>
              </w:rPr>
              <w:t>1</w:t>
            </w:r>
          </w:p>
        </w:tc>
        <w:tc>
          <w:tcPr>
            <w:tcW w:w="904" w:type="dxa"/>
            <w:vAlign w:val="center"/>
          </w:tcPr>
          <w:p w14:paraId="6910C2A5" w14:textId="77777777" w:rsidR="00B823E3" w:rsidRDefault="007D2F0F">
            <w:pPr>
              <w:pStyle w:val="TAC"/>
            </w:pPr>
            <w:r>
              <w:rPr>
                <w:rStyle w:val="CommentReference"/>
                <w:rFonts w:cs="Arial"/>
                <w:szCs w:val="18"/>
              </w:rPr>
              <w:t>1</w:t>
            </w:r>
          </w:p>
        </w:tc>
        <w:tc>
          <w:tcPr>
            <w:tcW w:w="3426" w:type="dxa"/>
            <w:vAlign w:val="center"/>
          </w:tcPr>
          <w:p w14:paraId="6910C2A6" w14:textId="77777777" w:rsidR="00B823E3" w:rsidRDefault="007D2F0F">
            <w:pPr>
              <w:pStyle w:val="TAC"/>
            </w:pPr>
            <w:r>
              <w:rPr>
                <w:rStyle w:val="CommentReference"/>
                <w:rFonts w:cs="Arial"/>
                <w:szCs w:val="18"/>
              </w:rPr>
              <w:t>0</w:t>
            </w:r>
          </w:p>
        </w:tc>
      </w:tr>
      <w:tr w:rsidR="00B823E3" w14:paraId="6910C2AD" w14:textId="77777777">
        <w:trPr>
          <w:cantSplit/>
        </w:trPr>
        <w:tc>
          <w:tcPr>
            <w:tcW w:w="805" w:type="dxa"/>
            <w:tcBorders>
              <w:right w:val="double" w:sz="4" w:space="0" w:color="auto"/>
            </w:tcBorders>
            <w:shd w:val="clear" w:color="auto" w:fill="auto"/>
            <w:vAlign w:val="center"/>
          </w:tcPr>
          <w:p w14:paraId="6910C2A8" w14:textId="77777777" w:rsidR="00B823E3" w:rsidRDefault="007D2F0F">
            <w:pPr>
              <w:pStyle w:val="TAC"/>
            </w:pPr>
            <w:r>
              <w:t>3</w:t>
            </w:r>
          </w:p>
        </w:tc>
        <w:tc>
          <w:tcPr>
            <w:tcW w:w="972" w:type="dxa"/>
            <w:tcBorders>
              <w:left w:val="double" w:sz="4" w:space="0" w:color="auto"/>
            </w:tcBorders>
            <w:vAlign w:val="center"/>
          </w:tcPr>
          <w:p w14:paraId="6910C2A9" w14:textId="77777777" w:rsidR="00B823E3" w:rsidRDefault="007D2F0F">
            <w:pPr>
              <w:pStyle w:val="TAC"/>
            </w:pPr>
            <w:r>
              <w:rPr>
                <w:rStyle w:val="CommentReference"/>
                <w:rFonts w:cs="Arial"/>
                <w:szCs w:val="18"/>
              </w:rPr>
              <w:t>2.5</w:t>
            </w:r>
          </w:p>
        </w:tc>
        <w:tc>
          <w:tcPr>
            <w:tcW w:w="3326" w:type="dxa"/>
            <w:vAlign w:val="center"/>
          </w:tcPr>
          <w:p w14:paraId="6910C2AA" w14:textId="77777777" w:rsidR="00B823E3" w:rsidRDefault="007D2F0F">
            <w:pPr>
              <w:pStyle w:val="TAC"/>
            </w:pPr>
            <w:r>
              <w:rPr>
                <w:rStyle w:val="CommentReference"/>
                <w:rFonts w:cs="Arial"/>
                <w:szCs w:val="18"/>
              </w:rPr>
              <w:t>2</w:t>
            </w:r>
          </w:p>
        </w:tc>
        <w:tc>
          <w:tcPr>
            <w:tcW w:w="904" w:type="dxa"/>
            <w:vAlign w:val="center"/>
          </w:tcPr>
          <w:p w14:paraId="6910C2AB" w14:textId="77777777" w:rsidR="00B823E3" w:rsidRDefault="007D2F0F">
            <w:pPr>
              <w:pStyle w:val="TAC"/>
            </w:pPr>
            <w:r>
              <w:rPr>
                <w:rStyle w:val="CommentReference"/>
                <w:rFonts w:cs="Arial"/>
                <w:szCs w:val="18"/>
              </w:rPr>
              <w:t>1/2</w:t>
            </w:r>
          </w:p>
        </w:tc>
        <w:tc>
          <w:tcPr>
            <w:tcW w:w="3426" w:type="dxa"/>
            <w:vAlign w:val="center"/>
          </w:tcPr>
          <w:p w14:paraId="6910C2AC" w14:textId="77777777" w:rsidR="00B823E3" w:rsidRDefault="007D2F0F">
            <w:pPr>
              <w:pStyle w:val="TAC"/>
            </w:pPr>
            <w:r>
              <w:rPr>
                <w:rStyle w:val="CommentReference"/>
                <w:rFonts w:cs="Arial"/>
                <w:szCs w:val="18"/>
              </w:rPr>
              <w:t xml:space="preserve">{0, if </w:t>
            </w:r>
            <w:r>
              <w:rPr>
                <w:noProof/>
                <w:position w:val="-6"/>
                <w:lang w:eastAsia="zh-TW"/>
              </w:rPr>
              <w:drawing>
                <wp:inline distT="0" distB="0" distL="0" distR="0" wp14:anchorId="6910C814" wp14:editId="6910C815">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6910C816" wp14:editId="6910C817">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B3" w14:textId="77777777">
        <w:trPr>
          <w:cantSplit/>
        </w:trPr>
        <w:tc>
          <w:tcPr>
            <w:tcW w:w="805" w:type="dxa"/>
            <w:tcBorders>
              <w:right w:val="double" w:sz="4" w:space="0" w:color="auto"/>
            </w:tcBorders>
            <w:shd w:val="clear" w:color="auto" w:fill="auto"/>
            <w:vAlign w:val="center"/>
          </w:tcPr>
          <w:p w14:paraId="6910C2AE" w14:textId="77777777" w:rsidR="00B823E3" w:rsidRDefault="007D2F0F">
            <w:pPr>
              <w:pStyle w:val="TAC"/>
            </w:pPr>
            <w:r>
              <w:t>4</w:t>
            </w:r>
          </w:p>
        </w:tc>
        <w:tc>
          <w:tcPr>
            <w:tcW w:w="972" w:type="dxa"/>
            <w:tcBorders>
              <w:left w:val="double" w:sz="4" w:space="0" w:color="auto"/>
            </w:tcBorders>
            <w:vAlign w:val="center"/>
          </w:tcPr>
          <w:p w14:paraId="6910C2AF" w14:textId="77777777" w:rsidR="00B823E3" w:rsidRDefault="007D2F0F">
            <w:pPr>
              <w:pStyle w:val="TAC"/>
            </w:pPr>
            <w:r>
              <w:rPr>
                <w:rStyle w:val="CommentReference"/>
                <w:rFonts w:cs="Arial"/>
                <w:szCs w:val="18"/>
              </w:rPr>
              <w:t>5</w:t>
            </w:r>
          </w:p>
        </w:tc>
        <w:tc>
          <w:tcPr>
            <w:tcW w:w="3326" w:type="dxa"/>
            <w:vAlign w:val="center"/>
          </w:tcPr>
          <w:p w14:paraId="6910C2B0" w14:textId="77777777" w:rsidR="00B823E3" w:rsidRDefault="007D2F0F">
            <w:pPr>
              <w:pStyle w:val="TAC"/>
            </w:pPr>
            <w:r>
              <w:rPr>
                <w:rStyle w:val="CommentReference"/>
                <w:rFonts w:cs="Arial"/>
                <w:szCs w:val="18"/>
              </w:rPr>
              <w:t>1</w:t>
            </w:r>
          </w:p>
        </w:tc>
        <w:tc>
          <w:tcPr>
            <w:tcW w:w="904" w:type="dxa"/>
            <w:vAlign w:val="center"/>
          </w:tcPr>
          <w:p w14:paraId="6910C2B1" w14:textId="77777777" w:rsidR="00B823E3" w:rsidRDefault="007D2F0F">
            <w:pPr>
              <w:pStyle w:val="TAC"/>
            </w:pPr>
            <w:r>
              <w:rPr>
                <w:rStyle w:val="CommentReference"/>
                <w:rFonts w:cs="Arial"/>
                <w:szCs w:val="18"/>
              </w:rPr>
              <w:t>1</w:t>
            </w:r>
          </w:p>
        </w:tc>
        <w:tc>
          <w:tcPr>
            <w:tcW w:w="3426" w:type="dxa"/>
            <w:vAlign w:val="center"/>
          </w:tcPr>
          <w:p w14:paraId="6910C2B2" w14:textId="77777777" w:rsidR="00B823E3" w:rsidRDefault="007D2F0F">
            <w:pPr>
              <w:pStyle w:val="TAC"/>
            </w:pPr>
            <w:r>
              <w:rPr>
                <w:rStyle w:val="CommentReference"/>
                <w:rFonts w:cs="Arial"/>
                <w:szCs w:val="18"/>
              </w:rPr>
              <w:t>0</w:t>
            </w:r>
          </w:p>
        </w:tc>
      </w:tr>
      <w:tr w:rsidR="00B823E3" w14:paraId="6910C2B9" w14:textId="77777777">
        <w:trPr>
          <w:cantSplit/>
        </w:trPr>
        <w:tc>
          <w:tcPr>
            <w:tcW w:w="805" w:type="dxa"/>
            <w:tcBorders>
              <w:right w:val="double" w:sz="4" w:space="0" w:color="auto"/>
            </w:tcBorders>
            <w:shd w:val="clear" w:color="auto" w:fill="auto"/>
            <w:vAlign w:val="center"/>
          </w:tcPr>
          <w:p w14:paraId="6910C2B4" w14:textId="77777777" w:rsidR="00B823E3" w:rsidRDefault="007D2F0F">
            <w:pPr>
              <w:pStyle w:val="TAC"/>
            </w:pPr>
            <w:r>
              <w:t>5</w:t>
            </w:r>
          </w:p>
        </w:tc>
        <w:tc>
          <w:tcPr>
            <w:tcW w:w="972" w:type="dxa"/>
            <w:tcBorders>
              <w:left w:val="double" w:sz="4" w:space="0" w:color="auto"/>
            </w:tcBorders>
            <w:vAlign w:val="center"/>
          </w:tcPr>
          <w:p w14:paraId="6910C2B5" w14:textId="77777777" w:rsidR="00B823E3" w:rsidRDefault="007D2F0F">
            <w:pPr>
              <w:pStyle w:val="TAC"/>
            </w:pPr>
            <w:r>
              <w:rPr>
                <w:rStyle w:val="CommentReference"/>
                <w:rFonts w:cs="Arial"/>
                <w:szCs w:val="18"/>
              </w:rPr>
              <w:t>5</w:t>
            </w:r>
          </w:p>
        </w:tc>
        <w:tc>
          <w:tcPr>
            <w:tcW w:w="3326" w:type="dxa"/>
            <w:vAlign w:val="center"/>
          </w:tcPr>
          <w:p w14:paraId="6910C2B6" w14:textId="77777777" w:rsidR="00B823E3" w:rsidRDefault="007D2F0F">
            <w:pPr>
              <w:pStyle w:val="TAC"/>
            </w:pPr>
            <w:r>
              <w:rPr>
                <w:rStyle w:val="CommentReference"/>
                <w:rFonts w:cs="Arial"/>
                <w:szCs w:val="18"/>
              </w:rPr>
              <w:t>2</w:t>
            </w:r>
          </w:p>
        </w:tc>
        <w:tc>
          <w:tcPr>
            <w:tcW w:w="904" w:type="dxa"/>
            <w:vAlign w:val="center"/>
          </w:tcPr>
          <w:p w14:paraId="6910C2B7" w14:textId="77777777" w:rsidR="00B823E3" w:rsidRDefault="007D2F0F">
            <w:pPr>
              <w:pStyle w:val="TAC"/>
            </w:pPr>
            <w:r>
              <w:rPr>
                <w:rStyle w:val="CommentReference"/>
                <w:rFonts w:cs="Arial"/>
                <w:szCs w:val="18"/>
              </w:rPr>
              <w:t>1/2</w:t>
            </w:r>
          </w:p>
        </w:tc>
        <w:tc>
          <w:tcPr>
            <w:tcW w:w="3426" w:type="dxa"/>
            <w:vAlign w:val="center"/>
          </w:tcPr>
          <w:p w14:paraId="6910C2B8" w14:textId="77777777" w:rsidR="00B823E3" w:rsidRDefault="007D2F0F">
            <w:pPr>
              <w:pStyle w:val="TAC"/>
            </w:pPr>
            <w:r>
              <w:rPr>
                <w:rStyle w:val="CommentReference"/>
                <w:rFonts w:cs="Arial"/>
                <w:szCs w:val="18"/>
              </w:rPr>
              <w:t xml:space="preserve">{0, if </w:t>
            </w:r>
            <w:r>
              <w:rPr>
                <w:noProof/>
                <w:position w:val="-6"/>
                <w:lang w:eastAsia="zh-TW"/>
              </w:rPr>
              <w:drawing>
                <wp:inline distT="0" distB="0" distL="0" distR="0" wp14:anchorId="6910C818" wp14:editId="6910C819">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6910C81A" wp14:editId="6910C81B">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BF" w14:textId="77777777">
        <w:trPr>
          <w:cantSplit/>
        </w:trPr>
        <w:tc>
          <w:tcPr>
            <w:tcW w:w="805" w:type="dxa"/>
            <w:tcBorders>
              <w:right w:val="double" w:sz="4" w:space="0" w:color="auto"/>
            </w:tcBorders>
            <w:shd w:val="clear" w:color="auto" w:fill="auto"/>
            <w:vAlign w:val="center"/>
          </w:tcPr>
          <w:p w14:paraId="6910C2BA" w14:textId="77777777" w:rsidR="00B823E3" w:rsidRDefault="007D2F0F">
            <w:pPr>
              <w:pStyle w:val="TAC"/>
            </w:pPr>
            <w:r>
              <w:t>6</w:t>
            </w:r>
          </w:p>
        </w:tc>
        <w:tc>
          <w:tcPr>
            <w:tcW w:w="972" w:type="dxa"/>
            <w:tcBorders>
              <w:left w:val="double" w:sz="4" w:space="0" w:color="auto"/>
            </w:tcBorders>
            <w:vAlign w:val="center"/>
          </w:tcPr>
          <w:p w14:paraId="6910C2BB" w14:textId="77777777" w:rsidR="00B823E3" w:rsidRDefault="007D2F0F">
            <w:pPr>
              <w:pStyle w:val="TAC"/>
            </w:pPr>
            <w:r>
              <w:rPr>
                <w:rStyle w:val="CommentReference"/>
                <w:rFonts w:cs="Arial"/>
                <w:szCs w:val="18"/>
              </w:rPr>
              <w:t>0</w:t>
            </w:r>
          </w:p>
        </w:tc>
        <w:tc>
          <w:tcPr>
            <w:tcW w:w="3326" w:type="dxa"/>
            <w:vAlign w:val="center"/>
          </w:tcPr>
          <w:p w14:paraId="6910C2BC" w14:textId="77777777" w:rsidR="00B823E3" w:rsidRDefault="007D2F0F">
            <w:pPr>
              <w:pStyle w:val="TAC"/>
            </w:pPr>
            <w:r>
              <w:rPr>
                <w:rStyle w:val="CommentReference"/>
                <w:rFonts w:cs="Arial"/>
                <w:szCs w:val="18"/>
              </w:rPr>
              <w:t>2</w:t>
            </w:r>
          </w:p>
        </w:tc>
        <w:tc>
          <w:tcPr>
            <w:tcW w:w="904" w:type="dxa"/>
            <w:vAlign w:val="center"/>
          </w:tcPr>
          <w:p w14:paraId="6910C2BD" w14:textId="77777777" w:rsidR="00B823E3" w:rsidRDefault="007D2F0F">
            <w:pPr>
              <w:pStyle w:val="TAC"/>
            </w:pPr>
            <w:r>
              <w:rPr>
                <w:rStyle w:val="CommentReference"/>
                <w:rFonts w:cs="Arial"/>
                <w:szCs w:val="18"/>
              </w:rPr>
              <w:t>1/2</w:t>
            </w:r>
          </w:p>
        </w:tc>
        <w:tc>
          <w:tcPr>
            <w:tcW w:w="3426" w:type="dxa"/>
            <w:vAlign w:val="center"/>
          </w:tcPr>
          <w:p w14:paraId="6910C2BE" w14:textId="77777777" w:rsidR="00B823E3" w:rsidRDefault="007D2F0F">
            <w:pPr>
              <w:pStyle w:val="TAC"/>
            </w:pPr>
            <w:r>
              <w:rPr>
                <w:rStyle w:val="CommentReference"/>
                <w:rFonts w:cs="Arial"/>
                <w:szCs w:val="18"/>
              </w:rPr>
              <w:t xml:space="preserve"> {0, if </w:t>
            </w:r>
            <w:r>
              <w:rPr>
                <w:noProof/>
                <w:position w:val="-6"/>
                <w:lang w:eastAsia="zh-TW"/>
              </w:rPr>
              <w:drawing>
                <wp:inline distT="0" distB="0" distL="0" distR="0" wp14:anchorId="6910C81C" wp14:editId="6910C81D">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6910C81E" wp14:editId="6910C81F">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6910C820" wp14:editId="6910C821">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C5" w14:textId="77777777">
        <w:trPr>
          <w:cantSplit/>
        </w:trPr>
        <w:tc>
          <w:tcPr>
            <w:tcW w:w="805" w:type="dxa"/>
            <w:tcBorders>
              <w:right w:val="double" w:sz="4" w:space="0" w:color="auto"/>
            </w:tcBorders>
            <w:shd w:val="clear" w:color="auto" w:fill="auto"/>
            <w:vAlign w:val="center"/>
          </w:tcPr>
          <w:p w14:paraId="6910C2C0" w14:textId="77777777" w:rsidR="00B823E3" w:rsidRDefault="007D2F0F">
            <w:pPr>
              <w:pStyle w:val="TAC"/>
            </w:pPr>
            <w:r>
              <w:t>7</w:t>
            </w:r>
          </w:p>
        </w:tc>
        <w:tc>
          <w:tcPr>
            <w:tcW w:w="972" w:type="dxa"/>
            <w:tcBorders>
              <w:left w:val="double" w:sz="4" w:space="0" w:color="auto"/>
            </w:tcBorders>
            <w:vAlign w:val="center"/>
          </w:tcPr>
          <w:p w14:paraId="6910C2C1" w14:textId="77777777" w:rsidR="00B823E3" w:rsidRDefault="007D2F0F">
            <w:pPr>
              <w:pStyle w:val="TAC"/>
            </w:pPr>
            <w:r>
              <w:rPr>
                <w:rStyle w:val="CommentReference"/>
                <w:rFonts w:cs="Arial"/>
                <w:szCs w:val="18"/>
              </w:rPr>
              <w:t>2.5</w:t>
            </w:r>
          </w:p>
        </w:tc>
        <w:tc>
          <w:tcPr>
            <w:tcW w:w="3326" w:type="dxa"/>
            <w:vAlign w:val="center"/>
          </w:tcPr>
          <w:p w14:paraId="6910C2C2" w14:textId="77777777" w:rsidR="00B823E3" w:rsidRDefault="007D2F0F">
            <w:pPr>
              <w:pStyle w:val="TAC"/>
            </w:pPr>
            <w:r>
              <w:rPr>
                <w:rStyle w:val="CommentReference"/>
                <w:rFonts w:cs="Arial"/>
                <w:szCs w:val="18"/>
              </w:rPr>
              <w:t>2</w:t>
            </w:r>
          </w:p>
        </w:tc>
        <w:tc>
          <w:tcPr>
            <w:tcW w:w="904" w:type="dxa"/>
            <w:vAlign w:val="center"/>
          </w:tcPr>
          <w:p w14:paraId="6910C2C3" w14:textId="77777777" w:rsidR="00B823E3" w:rsidRDefault="007D2F0F">
            <w:pPr>
              <w:pStyle w:val="TAC"/>
            </w:pPr>
            <w:r>
              <w:rPr>
                <w:rStyle w:val="CommentReference"/>
                <w:rFonts w:cs="Arial"/>
                <w:szCs w:val="18"/>
              </w:rPr>
              <w:t>1/2</w:t>
            </w:r>
          </w:p>
        </w:tc>
        <w:tc>
          <w:tcPr>
            <w:tcW w:w="3426" w:type="dxa"/>
            <w:vAlign w:val="center"/>
          </w:tcPr>
          <w:p w14:paraId="6910C2C4" w14:textId="77777777" w:rsidR="00B823E3" w:rsidRDefault="007D2F0F">
            <w:pPr>
              <w:pStyle w:val="TAC"/>
            </w:pPr>
            <w:r>
              <w:rPr>
                <w:rStyle w:val="CommentReference"/>
                <w:rFonts w:cs="Arial"/>
                <w:szCs w:val="18"/>
              </w:rPr>
              <w:t xml:space="preserve"> {0, if </w:t>
            </w:r>
            <w:r>
              <w:rPr>
                <w:noProof/>
                <w:position w:val="-6"/>
                <w:lang w:eastAsia="zh-TW"/>
              </w:rPr>
              <w:drawing>
                <wp:inline distT="0" distB="0" distL="0" distR="0" wp14:anchorId="6910C822" wp14:editId="6910C823">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6910C824" wp14:editId="6910C825">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6910C826" wp14:editId="6910C827">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CB" w14:textId="77777777">
        <w:trPr>
          <w:cantSplit/>
        </w:trPr>
        <w:tc>
          <w:tcPr>
            <w:tcW w:w="805" w:type="dxa"/>
            <w:tcBorders>
              <w:right w:val="double" w:sz="4" w:space="0" w:color="auto"/>
            </w:tcBorders>
            <w:shd w:val="clear" w:color="auto" w:fill="auto"/>
            <w:vAlign w:val="center"/>
          </w:tcPr>
          <w:p w14:paraId="6910C2C6" w14:textId="77777777" w:rsidR="00B823E3" w:rsidRDefault="007D2F0F">
            <w:pPr>
              <w:pStyle w:val="TAC"/>
            </w:pPr>
            <w:r>
              <w:t>8</w:t>
            </w:r>
          </w:p>
        </w:tc>
        <w:tc>
          <w:tcPr>
            <w:tcW w:w="972" w:type="dxa"/>
            <w:tcBorders>
              <w:left w:val="double" w:sz="4" w:space="0" w:color="auto"/>
            </w:tcBorders>
            <w:vAlign w:val="center"/>
          </w:tcPr>
          <w:p w14:paraId="6910C2C7" w14:textId="77777777" w:rsidR="00B823E3" w:rsidRDefault="007D2F0F">
            <w:pPr>
              <w:pStyle w:val="TAC"/>
            </w:pPr>
            <w:r>
              <w:rPr>
                <w:rStyle w:val="CommentReference"/>
                <w:rFonts w:cs="Arial"/>
                <w:szCs w:val="18"/>
              </w:rPr>
              <w:t>5</w:t>
            </w:r>
          </w:p>
        </w:tc>
        <w:tc>
          <w:tcPr>
            <w:tcW w:w="3326" w:type="dxa"/>
            <w:vAlign w:val="center"/>
          </w:tcPr>
          <w:p w14:paraId="6910C2C8" w14:textId="77777777" w:rsidR="00B823E3" w:rsidRDefault="007D2F0F">
            <w:pPr>
              <w:pStyle w:val="TAC"/>
            </w:pPr>
            <w:r>
              <w:rPr>
                <w:rStyle w:val="CommentReference"/>
                <w:rFonts w:cs="Arial"/>
                <w:szCs w:val="18"/>
              </w:rPr>
              <w:t>2</w:t>
            </w:r>
          </w:p>
        </w:tc>
        <w:tc>
          <w:tcPr>
            <w:tcW w:w="904" w:type="dxa"/>
            <w:vAlign w:val="center"/>
          </w:tcPr>
          <w:p w14:paraId="6910C2C9" w14:textId="77777777" w:rsidR="00B823E3" w:rsidRDefault="007D2F0F">
            <w:pPr>
              <w:pStyle w:val="TAC"/>
            </w:pPr>
            <w:r>
              <w:rPr>
                <w:rStyle w:val="CommentReference"/>
                <w:rFonts w:cs="Arial"/>
                <w:szCs w:val="18"/>
              </w:rPr>
              <w:t>1/2</w:t>
            </w:r>
          </w:p>
        </w:tc>
        <w:tc>
          <w:tcPr>
            <w:tcW w:w="3426" w:type="dxa"/>
            <w:vAlign w:val="center"/>
          </w:tcPr>
          <w:p w14:paraId="6910C2CA" w14:textId="77777777" w:rsidR="00B823E3" w:rsidRDefault="007D2F0F">
            <w:pPr>
              <w:pStyle w:val="TAC"/>
            </w:pPr>
            <w:r>
              <w:rPr>
                <w:rStyle w:val="CommentReference"/>
                <w:rFonts w:cs="Arial"/>
                <w:szCs w:val="18"/>
              </w:rPr>
              <w:t xml:space="preserve"> {0, if </w:t>
            </w:r>
            <w:r>
              <w:rPr>
                <w:noProof/>
                <w:position w:val="-6"/>
                <w:lang w:eastAsia="zh-TW"/>
              </w:rPr>
              <w:drawing>
                <wp:inline distT="0" distB="0" distL="0" distR="0" wp14:anchorId="6910C828" wp14:editId="6910C829">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6910C82A" wp14:editId="6910C82B">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6910C82C" wp14:editId="6910C82D">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D1" w14:textId="77777777">
        <w:trPr>
          <w:cantSplit/>
        </w:trPr>
        <w:tc>
          <w:tcPr>
            <w:tcW w:w="805" w:type="dxa"/>
            <w:tcBorders>
              <w:right w:val="double" w:sz="4" w:space="0" w:color="auto"/>
            </w:tcBorders>
            <w:shd w:val="clear" w:color="auto" w:fill="auto"/>
            <w:vAlign w:val="center"/>
          </w:tcPr>
          <w:p w14:paraId="6910C2CC" w14:textId="77777777" w:rsidR="00B823E3" w:rsidRDefault="007D2F0F">
            <w:pPr>
              <w:pStyle w:val="TAC"/>
            </w:pPr>
            <w:r>
              <w:t>9</w:t>
            </w:r>
          </w:p>
        </w:tc>
        <w:tc>
          <w:tcPr>
            <w:tcW w:w="972" w:type="dxa"/>
            <w:tcBorders>
              <w:left w:val="double" w:sz="4" w:space="0" w:color="auto"/>
            </w:tcBorders>
            <w:vAlign w:val="center"/>
          </w:tcPr>
          <w:p w14:paraId="6910C2CD" w14:textId="77777777" w:rsidR="00B823E3" w:rsidRDefault="007D2F0F">
            <w:pPr>
              <w:pStyle w:val="TAC"/>
            </w:pPr>
            <w:r>
              <w:rPr>
                <w:rStyle w:val="CommentReference"/>
                <w:rFonts w:cs="Arial"/>
                <w:szCs w:val="18"/>
              </w:rPr>
              <w:t>7.5</w:t>
            </w:r>
          </w:p>
        </w:tc>
        <w:tc>
          <w:tcPr>
            <w:tcW w:w="3326" w:type="dxa"/>
            <w:vAlign w:val="center"/>
          </w:tcPr>
          <w:p w14:paraId="6910C2CE" w14:textId="77777777" w:rsidR="00B823E3" w:rsidRDefault="007D2F0F">
            <w:pPr>
              <w:pStyle w:val="TAC"/>
            </w:pPr>
            <w:r>
              <w:rPr>
                <w:rStyle w:val="CommentReference"/>
                <w:rFonts w:cs="Arial"/>
                <w:szCs w:val="18"/>
              </w:rPr>
              <w:t>1</w:t>
            </w:r>
          </w:p>
        </w:tc>
        <w:tc>
          <w:tcPr>
            <w:tcW w:w="904" w:type="dxa"/>
            <w:vAlign w:val="center"/>
          </w:tcPr>
          <w:p w14:paraId="6910C2CF" w14:textId="77777777" w:rsidR="00B823E3" w:rsidRDefault="007D2F0F">
            <w:pPr>
              <w:pStyle w:val="TAC"/>
            </w:pPr>
            <w:r>
              <w:rPr>
                <w:rStyle w:val="CommentReference"/>
                <w:rFonts w:cs="Arial"/>
                <w:szCs w:val="18"/>
              </w:rPr>
              <w:t>1</w:t>
            </w:r>
          </w:p>
        </w:tc>
        <w:tc>
          <w:tcPr>
            <w:tcW w:w="3426" w:type="dxa"/>
            <w:vAlign w:val="center"/>
          </w:tcPr>
          <w:p w14:paraId="6910C2D0" w14:textId="77777777" w:rsidR="00B823E3" w:rsidRDefault="007D2F0F">
            <w:pPr>
              <w:pStyle w:val="TAC"/>
            </w:pPr>
            <w:r>
              <w:rPr>
                <w:rStyle w:val="CommentReference"/>
                <w:rFonts w:cs="Arial"/>
                <w:szCs w:val="18"/>
              </w:rPr>
              <w:t xml:space="preserve"> 0</w:t>
            </w:r>
          </w:p>
        </w:tc>
      </w:tr>
      <w:tr w:rsidR="00B823E3" w14:paraId="6910C2D7" w14:textId="77777777">
        <w:trPr>
          <w:cantSplit/>
        </w:trPr>
        <w:tc>
          <w:tcPr>
            <w:tcW w:w="805" w:type="dxa"/>
            <w:tcBorders>
              <w:right w:val="double" w:sz="4" w:space="0" w:color="auto"/>
            </w:tcBorders>
            <w:shd w:val="clear" w:color="auto" w:fill="auto"/>
            <w:vAlign w:val="center"/>
          </w:tcPr>
          <w:p w14:paraId="6910C2D2" w14:textId="77777777" w:rsidR="00B823E3" w:rsidRDefault="007D2F0F">
            <w:pPr>
              <w:pStyle w:val="TAC"/>
            </w:pPr>
            <w:r>
              <w:t>10</w:t>
            </w:r>
          </w:p>
        </w:tc>
        <w:tc>
          <w:tcPr>
            <w:tcW w:w="972" w:type="dxa"/>
            <w:tcBorders>
              <w:left w:val="double" w:sz="4" w:space="0" w:color="auto"/>
            </w:tcBorders>
            <w:vAlign w:val="center"/>
          </w:tcPr>
          <w:p w14:paraId="6910C2D3" w14:textId="77777777" w:rsidR="00B823E3" w:rsidRDefault="007D2F0F">
            <w:pPr>
              <w:pStyle w:val="TAC"/>
            </w:pPr>
            <w:r>
              <w:rPr>
                <w:rStyle w:val="CommentReference"/>
                <w:rFonts w:cs="Arial"/>
                <w:szCs w:val="18"/>
              </w:rPr>
              <w:t>7.5</w:t>
            </w:r>
          </w:p>
        </w:tc>
        <w:tc>
          <w:tcPr>
            <w:tcW w:w="3326" w:type="dxa"/>
            <w:vAlign w:val="center"/>
          </w:tcPr>
          <w:p w14:paraId="6910C2D4" w14:textId="77777777" w:rsidR="00B823E3" w:rsidRDefault="007D2F0F">
            <w:pPr>
              <w:pStyle w:val="TAC"/>
            </w:pPr>
            <w:r>
              <w:rPr>
                <w:rStyle w:val="CommentReference"/>
                <w:rFonts w:cs="Arial"/>
                <w:szCs w:val="18"/>
              </w:rPr>
              <w:t>2</w:t>
            </w:r>
          </w:p>
        </w:tc>
        <w:tc>
          <w:tcPr>
            <w:tcW w:w="904" w:type="dxa"/>
            <w:vAlign w:val="center"/>
          </w:tcPr>
          <w:p w14:paraId="6910C2D5" w14:textId="77777777" w:rsidR="00B823E3" w:rsidRDefault="007D2F0F">
            <w:pPr>
              <w:pStyle w:val="TAC"/>
            </w:pPr>
            <w:r>
              <w:rPr>
                <w:rStyle w:val="CommentReference"/>
                <w:rFonts w:cs="Arial"/>
                <w:szCs w:val="18"/>
              </w:rPr>
              <w:t>1/2</w:t>
            </w:r>
          </w:p>
        </w:tc>
        <w:tc>
          <w:tcPr>
            <w:tcW w:w="3426" w:type="dxa"/>
            <w:vAlign w:val="center"/>
          </w:tcPr>
          <w:p w14:paraId="6910C2D6" w14:textId="77777777" w:rsidR="00B823E3" w:rsidRDefault="007D2F0F">
            <w:pPr>
              <w:pStyle w:val="TAC"/>
            </w:pPr>
            <w:r>
              <w:rPr>
                <w:rStyle w:val="CommentReference"/>
                <w:rFonts w:cs="Arial"/>
                <w:szCs w:val="18"/>
              </w:rPr>
              <w:t xml:space="preserve"> {0, if </w:t>
            </w:r>
            <w:r>
              <w:rPr>
                <w:noProof/>
                <w:position w:val="-6"/>
                <w:lang w:eastAsia="zh-TW"/>
              </w:rPr>
              <w:drawing>
                <wp:inline distT="0" distB="0" distL="0" distR="0" wp14:anchorId="6910C82E" wp14:editId="6910C82F">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6910C830" wp14:editId="6910C831">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DD" w14:textId="77777777">
        <w:trPr>
          <w:cantSplit/>
        </w:trPr>
        <w:tc>
          <w:tcPr>
            <w:tcW w:w="805" w:type="dxa"/>
            <w:tcBorders>
              <w:right w:val="double" w:sz="4" w:space="0" w:color="auto"/>
            </w:tcBorders>
            <w:shd w:val="clear" w:color="auto" w:fill="auto"/>
            <w:vAlign w:val="center"/>
          </w:tcPr>
          <w:p w14:paraId="6910C2D8" w14:textId="77777777" w:rsidR="00B823E3" w:rsidRDefault="007D2F0F">
            <w:pPr>
              <w:pStyle w:val="TAC"/>
            </w:pPr>
            <w:r>
              <w:t>11</w:t>
            </w:r>
          </w:p>
        </w:tc>
        <w:tc>
          <w:tcPr>
            <w:tcW w:w="972" w:type="dxa"/>
            <w:tcBorders>
              <w:left w:val="double" w:sz="4" w:space="0" w:color="auto"/>
            </w:tcBorders>
            <w:vAlign w:val="center"/>
          </w:tcPr>
          <w:p w14:paraId="6910C2D9" w14:textId="77777777" w:rsidR="00B823E3" w:rsidRDefault="007D2F0F">
            <w:pPr>
              <w:pStyle w:val="TAC"/>
            </w:pPr>
            <w:r>
              <w:rPr>
                <w:rStyle w:val="CommentReference"/>
                <w:rFonts w:cs="Arial"/>
                <w:szCs w:val="18"/>
              </w:rPr>
              <w:t>7.5</w:t>
            </w:r>
          </w:p>
        </w:tc>
        <w:tc>
          <w:tcPr>
            <w:tcW w:w="3326" w:type="dxa"/>
            <w:vAlign w:val="center"/>
          </w:tcPr>
          <w:p w14:paraId="6910C2DA" w14:textId="77777777" w:rsidR="00B823E3" w:rsidRDefault="007D2F0F">
            <w:pPr>
              <w:pStyle w:val="TAC"/>
            </w:pPr>
            <w:r>
              <w:rPr>
                <w:rStyle w:val="CommentReference"/>
                <w:rFonts w:cs="Arial"/>
                <w:szCs w:val="18"/>
              </w:rPr>
              <w:t>2</w:t>
            </w:r>
          </w:p>
        </w:tc>
        <w:tc>
          <w:tcPr>
            <w:tcW w:w="904" w:type="dxa"/>
            <w:vAlign w:val="center"/>
          </w:tcPr>
          <w:p w14:paraId="6910C2DB" w14:textId="77777777" w:rsidR="00B823E3" w:rsidRDefault="007D2F0F">
            <w:pPr>
              <w:pStyle w:val="TAC"/>
            </w:pPr>
            <w:r>
              <w:rPr>
                <w:rStyle w:val="CommentReference"/>
                <w:rFonts w:cs="Arial"/>
                <w:szCs w:val="18"/>
              </w:rPr>
              <w:t>1/2</w:t>
            </w:r>
          </w:p>
        </w:tc>
        <w:tc>
          <w:tcPr>
            <w:tcW w:w="3426" w:type="dxa"/>
            <w:vAlign w:val="center"/>
          </w:tcPr>
          <w:p w14:paraId="6910C2DC" w14:textId="77777777" w:rsidR="00B823E3" w:rsidRDefault="007D2F0F">
            <w:pPr>
              <w:pStyle w:val="TAC"/>
            </w:pPr>
            <w:r>
              <w:rPr>
                <w:rStyle w:val="CommentReference"/>
                <w:rFonts w:cs="Arial"/>
                <w:szCs w:val="18"/>
              </w:rPr>
              <w:t xml:space="preserve"> {0, if </w:t>
            </w:r>
            <w:r>
              <w:rPr>
                <w:noProof/>
                <w:position w:val="-6"/>
                <w:lang w:eastAsia="zh-TW"/>
              </w:rPr>
              <w:drawing>
                <wp:inline distT="0" distB="0" distL="0" distR="0" wp14:anchorId="6910C832" wp14:editId="6910C833">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6910C834" wp14:editId="6910C835">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6910C836" wp14:editId="6910C837">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E3" w14:textId="77777777">
        <w:trPr>
          <w:cantSplit/>
        </w:trPr>
        <w:tc>
          <w:tcPr>
            <w:tcW w:w="805" w:type="dxa"/>
            <w:tcBorders>
              <w:right w:val="double" w:sz="4" w:space="0" w:color="auto"/>
            </w:tcBorders>
            <w:shd w:val="clear" w:color="auto" w:fill="auto"/>
            <w:vAlign w:val="center"/>
          </w:tcPr>
          <w:p w14:paraId="6910C2DE" w14:textId="77777777" w:rsidR="00B823E3" w:rsidRDefault="007D2F0F">
            <w:pPr>
              <w:pStyle w:val="TAC"/>
            </w:pPr>
            <w:r>
              <w:t>12</w:t>
            </w:r>
          </w:p>
        </w:tc>
        <w:tc>
          <w:tcPr>
            <w:tcW w:w="972" w:type="dxa"/>
            <w:tcBorders>
              <w:left w:val="double" w:sz="4" w:space="0" w:color="auto"/>
            </w:tcBorders>
            <w:vAlign w:val="center"/>
          </w:tcPr>
          <w:p w14:paraId="6910C2DF" w14:textId="77777777" w:rsidR="00B823E3" w:rsidRDefault="007D2F0F">
            <w:pPr>
              <w:pStyle w:val="TAC"/>
            </w:pPr>
            <w:r>
              <w:rPr>
                <w:rStyle w:val="CommentReference"/>
                <w:rFonts w:cs="Arial"/>
                <w:szCs w:val="18"/>
              </w:rPr>
              <w:t>0</w:t>
            </w:r>
          </w:p>
        </w:tc>
        <w:tc>
          <w:tcPr>
            <w:tcW w:w="3326" w:type="dxa"/>
            <w:vAlign w:val="center"/>
          </w:tcPr>
          <w:p w14:paraId="6910C2E0" w14:textId="77777777" w:rsidR="00B823E3" w:rsidRDefault="007D2F0F">
            <w:pPr>
              <w:pStyle w:val="TAC"/>
            </w:pPr>
            <w:r>
              <w:rPr>
                <w:rStyle w:val="CommentReference"/>
                <w:rFonts w:cs="Arial"/>
                <w:szCs w:val="18"/>
              </w:rPr>
              <w:t>1</w:t>
            </w:r>
          </w:p>
        </w:tc>
        <w:tc>
          <w:tcPr>
            <w:tcW w:w="904" w:type="dxa"/>
            <w:vAlign w:val="center"/>
          </w:tcPr>
          <w:p w14:paraId="6910C2E1" w14:textId="77777777" w:rsidR="00B823E3" w:rsidRDefault="007D2F0F">
            <w:pPr>
              <w:pStyle w:val="TAC"/>
            </w:pPr>
            <w:r>
              <w:rPr>
                <w:rStyle w:val="CommentReference"/>
                <w:rFonts w:cs="Arial"/>
                <w:szCs w:val="18"/>
              </w:rPr>
              <w:t>2</w:t>
            </w:r>
          </w:p>
        </w:tc>
        <w:tc>
          <w:tcPr>
            <w:tcW w:w="3426" w:type="dxa"/>
            <w:vAlign w:val="center"/>
          </w:tcPr>
          <w:p w14:paraId="6910C2E2" w14:textId="77777777" w:rsidR="00B823E3" w:rsidRDefault="007D2F0F">
            <w:pPr>
              <w:pStyle w:val="TAC"/>
            </w:pPr>
            <w:r>
              <w:rPr>
                <w:rStyle w:val="CommentReference"/>
                <w:rFonts w:cs="Arial"/>
                <w:szCs w:val="18"/>
              </w:rPr>
              <w:t>0</w:t>
            </w:r>
          </w:p>
        </w:tc>
      </w:tr>
      <w:tr w:rsidR="00B823E3" w14:paraId="6910C2E9" w14:textId="77777777">
        <w:trPr>
          <w:cantSplit/>
        </w:trPr>
        <w:tc>
          <w:tcPr>
            <w:tcW w:w="805" w:type="dxa"/>
            <w:tcBorders>
              <w:right w:val="double" w:sz="4" w:space="0" w:color="auto"/>
            </w:tcBorders>
            <w:shd w:val="clear" w:color="auto" w:fill="auto"/>
            <w:vAlign w:val="center"/>
          </w:tcPr>
          <w:p w14:paraId="6910C2E4" w14:textId="77777777" w:rsidR="00B823E3" w:rsidRDefault="007D2F0F">
            <w:pPr>
              <w:pStyle w:val="TAC"/>
            </w:pPr>
            <w:r>
              <w:t>13</w:t>
            </w:r>
          </w:p>
        </w:tc>
        <w:tc>
          <w:tcPr>
            <w:tcW w:w="972" w:type="dxa"/>
            <w:tcBorders>
              <w:left w:val="double" w:sz="4" w:space="0" w:color="auto"/>
            </w:tcBorders>
            <w:vAlign w:val="center"/>
          </w:tcPr>
          <w:p w14:paraId="6910C2E5" w14:textId="77777777" w:rsidR="00B823E3" w:rsidRDefault="007D2F0F">
            <w:pPr>
              <w:pStyle w:val="TAC"/>
            </w:pPr>
            <w:r>
              <w:rPr>
                <w:rStyle w:val="CommentReference"/>
                <w:rFonts w:cs="Arial"/>
                <w:szCs w:val="18"/>
              </w:rPr>
              <w:t>5</w:t>
            </w:r>
          </w:p>
        </w:tc>
        <w:tc>
          <w:tcPr>
            <w:tcW w:w="3326" w:type="dxa"/>
            <w:vAlign w:val="center"/>
          </w:tcPr>
          <w:p w14:paraId="6910C2E6" w14:textId="77777777" w:rsidR="00B823E3" w:rsidRDefault="007D2F0F">
            <w:pPr>
              <w:pStyle w:val="TAC"/>
            </w:pPr>
            <w:r>
              <w:rPr>
                <w:rStyle w:val="CommentReference"/>
                <w:rFonts w:cs="Arial"/>
                <w:szCs w:val="18"/>
              </w:rPr>
              <w:t>1</w:t>
            </w:r>
          </w:p>
        </w:tc>
        <w:tc>
          <w:tcPr>
            <w:tcW w:w="904" w:type="dxa"/>
            <w:vAlign w:val="center"/>
          </w:tcPr>
          <w:p w14:paraId="6910C2E7" w14:textId="77777777" w:rsidR="00B823E3" w:rsidRDefault="007D2F0F">
            <w:pPr>
              <w:pStyle w:val="TAC"/>
            </w:pPr>
            <w:r>
              <w:rPr>
                <w:rStyle w:val="CommentReference"/>
                <w:rFonts w:cs="Arial"/>
                <w:szCs w:val="18"/>
              </w:rPr>
              <w:t>2</w:t>
            </w:r>
          </w:p>
        </w:tc>
        <w:tc>
          <w:tcPr>
            <w:tcW w:w="3426" w:type="dxa"/>
            <w:vAlign w:val="center"/>
          </w:tcPr>
          <w:p w14:paraId="6910C2E8" w14:textId="77777777" w:rsidR="00B823E3" w:rsidRDefault="007D2F0F">
            <w:pPr>
              <w:pStyle w:val="TAC"/>
            </w:pPr>
            <w:r>
              <w:rPr>
                <w:rStyle w:val="CommentReference"/>
                <w:rFonts w:cs="Arial"/>
                <w:szCs w:val="18"/>
              </w:rPr>
              <w:t>0</w:t>
            </w:r>
          </w:p>
        </w:tc>
      </w:tr>
      <w:tr w:rsidR="00B823E3" w14:paraId="6910C2EC" w14:textId="77777777">
        <w:trPr>
          <w:cantSplit/>
        </w:trPr>
        <w:tc>
          <w:tcPr>
            <w:tcW w:w="805" w:type="dxa"/>
            <w:tcBorders>
              <w:right w:val="double" w:sz="4" w:space="0" w:color="auto"/>
            </w:tcBorders>
            <w:shd w:val="clear" w:color="auto" w:fill="auto"/>
            <w:vAlign w:val="center"/>
          </w:tcPr>
          <w:p w14:paraId="6910C2EA" w14:textId="77777777" w:rsidR="00B823E3" w:rsidRDefault="007D2F0F">
            <w:pPr>
              <w:pStyle w:val="TAC"/>
            </w:pPr>
            <w:r>
              <w:t>14</w:t>
            </w:r>
          </w:p>
        </w:tc>
        <w:tc>
          <w:tcPr>
            <w:tcW w:w="8628" w:type="dxa"/>
            <w:gridSpan w:val="4"/>
            <w:tcBorders>
              <w:left w:val="double" w:sz="4" w:space="0" w:color="auto"/>
            </w:tcBorders>
            <w:vAlign w:val="center"/>
          </w:tcPr>
          <w:p w14:paraId="6910C2EB" w14:textId="77777777" w:rsidR="00B823E3" w:rsidRDefault="007D2F0F">
            <w:pPr>
              <w:pStyle w:val="TAC"/>
            </w:pPr>
            <w:r>
              <w:rPr>
                <w:rFonts w:cs="Arial"/>
                <w:kern w:val="24"/>
                <w:szCs w:val="18"/>
              </w:rPr>
              <w:t>Reserved</w:t>
            </w:r>
          </w:p>
        </w:tc>
      </w:tr>
      <w:tr w:rsidR="00B823E3" w14:paraId="6910C2EF" w14:textId="77777777">
        <w:trPr>
          <w:cantSplit/>
        </w:trPr>
        <w:tc>
          <w:tcPr>
            <w:tcW w:w="805" w:type="dxa"/>
            <w:tcBorders>
              <w:right w:val="double" w:sz="4" w:space="0" w:color="auto"/>
            </w:tcBorders>
            <w:shd w:val="clear" w:color="auto" w:fill="auto"/>
            <w:vAlign w:val="center"/>
          </w:tcPr>
          <w:p w14:paraId="6910C2ED" w14:textId="77777777" w:rsidR="00B823E3" w:rsidRDefault="007D2F0F">
            <w:pPr>
              <w:pStyle w:val="TAC"/>
            </w:pPr>
            <w:r>
              <w:rPr>
                <w:rFonts w:cs="Arial"/>
                <w:kern w:val="24"/>
                <w:szCs w:val="18"/>
              </w:rPr>
              <w:t>15</w:t>
            </w:r>
          </w:p>
        </w:tc>
        <w:tc>
          <w:tcPr>
            <w:tcW w:w="8628" w:type="dxa"/>
            <w:gridSpan w:val="4"/>
            <w:tcBorders>
              <w:left w:val="double" w:sz="4" w:space="0" w:color="auto"/>
            </w:tcBorders>
            <w:vAlign w:val="center"/>
          </w:tcPr>
          <w:p w14:paraId="6910C2EE" w14:textId="77777777" w:rsidR="00B823E3" w:rsidRDefault="007D2F0F">
            <w:pPr>
              <w:pStyle w:val="TAC"/>
              <w:rPr>
                <w:rFonts w:cs="Arial"/>
                <w:kern w:val="24"/>
                <w:szCs w:val="18"/>
              </w:rPr>
            </w:pPr>
            <w:r>
              <w:rPr>
                <w:rFonts w:cs="Arial"/>
                <w:kern w:val="24"/>
                <w:szCs w:val="18"/>
              </w:rPr>
              <w:t>Reserved</w:t>
            </w:r>
          </w:p>
        </w:tc>
      </w:tr>
    </w:tbl>
    <w:p w14:paraId="6910C2F0" w14:textId="77777777" w:rsidR="00B823E3" w:rsidRDefault="00B823E3">
      <w:pPr>
        <w:rPr>
          <w:rStyle w:val="CommentReference"/>
        </w:rPr>
      </w:pPr>
    </w:p>
    <w:p w14:paraId="6910C2F1" w14:textId="77777777" w:rsidR="00B823E3" w:rsidRDefault="00B823E3">
      <w:pPr>
        <w:pStyle w:val="BodyText"/>
        <w:spacing w:after="0"/>
        <w:rPr>
          <w:rFonts w:ascii="Times New Roman" w:hAnsi="Times New Roman"/>
          <w:sz w:val="22"/>
          <w:szCs w:val="22"/>
          <w:lang w:eastAsia="zh-CN"/>
        </w:rPr>
      </w:pPr>
    </w:p>
    <w:p w14:paraId="6910C2F2"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1.3-2)</w:t>
      </w:r>
    </w:p>
    <w:p w14:paraId="6910C2F3" w14:textId="77777777" w:rsidR="00B823E3" w:rsidRDefault="007D2F0F">
      <w:pPr>
        <w:pStyle w:val="ListParagraph"/>
        <w:numPr>
          <w:ilvl w:val="0"/>
          <w:numId w:val="7"/>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6910C2F4" w14:textId="77777777" w:rsidR="00B823E3" w:rsidRDefault="007D2F0F">
      <w:pPr>
        <w:pStyle w:val="ListParagraph"/>
        <w:numPr>
          <w:ilvl w:val="1"/>
          <w:numId w:val="7"/>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823E3" w14:paraId="6910C2F8" w14:textId="77777777">
        <w:trPr>
          <w:cantSplit/>
          <w:trHeight w:val="389"/>
        </w:trPr>
        <w:tc>
          <w:tcPr>
            <w:tcW w:w="3251" w:type="dxa"/>
            <w:tcBorders>
              <w:left w:val="double" w:sz="4" w:space="0" w:color="auto"/>
              <w:bottom w:val="double" w:sz="4" w:space="0" w:color="auto"/>
            </w:tcBorders>
            <w:shd w:val="clear" w:color="auto" w:fill="E0E0E0"/>
            <w:vAlign w:val="center"/>
          </w:tcPr>
          <w:p w14:paraId="6910C2F5" w14:textId="77777777" w:rsidR="00B823E3" w:rsidRDefault="007D2F0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6910C2F6" w14:textId="77777777" w:rsidR="00B823E3" w:rsidRDefault="007D2F0F">
            <w:pPr>
              <w:pStyle w:val="TAH"/>
              <w:rPr>
                <w:bCs/>
              </w:rPr>
            </w:pPr>
            <w:r>
              <w:rPr>
                <w:rFonts w:cs="Arial"/>
                <w:kern w:val="24"/>
              </w:rPr>
              <w:t xml:space="preserve">Number of RBs </w:t>
            </w:r>
            <w:r>
              <w:rPr>
                <w:noProof/>
                <w:position w:val="-10"/>
                <w:lang w:eastAsia="zh-TW"/>
              </w:rPr>
              <w:drawing>
                <wp:inline distT="0" distB="0" distL="0" distR="0" wp14:anchorId="6910C838" wp14:editId="6910C839">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6910C2F7" w14:textId="77777777" w:rsidR="00B823E3" w:rsidRDefault="007D2F0F">
            <w:pPr>
              <w:pStyle w:val="TAH"/>
              <w:rPr>
                <w:bCs/>
              </w:rPr>
            </w:pPr>
            <w:r>
              <w:rPr>
                <w:rFonts w:cs="Arial"/>
                <w:kern w:val="24"/>
              </w:rPr>
              <w:t xml:space="preserve">Number of Symbols </w:t>
            </w:r>
            <w:r>
              <w:rPr>
                <w:noProof/>
                <w:position w:val="-12"/>
                <w:lang w:eastAsia="zh-TW"/>
              </w:rPr>
              <w:drawing>
                <wp:inline distT="0" distB="0" distL="0" distR="0" wp14:anchorId="6910C83A" wp14:editId="6910C83B">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823E3" w14:paraId="6910C2FC" w14:textId="77777777">
        <w:trPr>
          <w:cantSplit/>
          <w:trHeight w:val="158"/>
        </w:trPr>
        <w:tc>
          <w:tcPr>
            <w:tcW w:w="3251" w:type="dxa"/>
            <w:tcBorders>
              <w:top w:val="double" w:sz="4" w:space="0" w:color="auto"/>
              <w:left w:val="double" w:sz="4" w:space="0" w:color="auto"/>
            </w:tcBorders>
            <w:vAlign w:val="center"/>
          </w:tcPr>
          <w:p w14:paraId="6910C2F9" w14:textId="77777777" w:rsidR="00B823E3" w:rsidRDefault="007D2F0F">
            <w:pPr>
              <w:pStyle w:val="TAC"/>
            </w:pPr>
            <w:r>
              <w:rPr>
                <w:rFonts w:cs="Arial"/>
                <w:kern w:val="24"/>
                <w:szCs w:val="18"/>
              </w:rPr>
              <w:t xml:space="preserve">1 </w:t>
            </w:r>
          </w:p>
        </w:tc>
        <w:tc>
          <w:tcPr>
            <w:tcW w:w="1885" w:type="dxa"/>
            <w:tcBorders>
              <w:top w:val="double" w:sz="4" w:space="0" w:color="auto"/>
            </w:tcBorders>
            <w:vAlign w:val="center"/>
          </w:tcPr>
          <w:p w14:paraId="6910C2FA" w14:textId="77777777" w:rsidR="00B823E3" w:rsidRDefault="007D2F0F">
            <w:pPr>
              <w:pStyle w:val="TAC"/>
            </w:pPr>
            <w:r>
              <w:rPr>
                <w:rFonts w:cs="Arial"/>
                <w:kern w:val="24"/>
                <w:szCs w:val="18"/>
              </w:rPr>
              <w:t>24</w:t>
            </w:r>
          </w:p>
        </w:tc>
        <w:tc>
          <w:tcPr>
            <w:tcW w:w="1926" w:type="dxa"/>
            <w:tcBorders>
              <w:top w:val="double" w:sz="4" w:space="0" w:color="auto"/>
            </w:tcBorders>
            <w:vAlign w:val="center"/>
          </w:tcPr>
          <w:p w14:paraId="6910C2FB" w14:textId="77777777" w:rsidR="00B823E3" w:rsidRDefault="007D2F0F">
            <w:pPr>
              <w:pStyle w:val="TAC"/>
            </w:pPr>
            <w:r>
              <w:rPr>
                <w:rFonts w:cs="Arial"/>
                <w:kern w:val="24"/>
                <w:szCs w:val="18"/>
              </w:rPr>
              <w:t>2</w:t>
            </w:r>
          </w:p>
        </w:tc>
      </w:tr>
      <w:tr w:rsidR="00B823E3" w14:paraId="6910C300" w14:textId="77777777">
        <w:trPr>
          <w:cantSplit/>
          <w:trHeight w:val="158"/>
        </w:trPr>
        <w:tc>
          <w:tcPr>
            <w:tcW w:w="3251" w:type="dxa"/>
            <w:tcBorders>
              <w:left w:val="double" w:sz="4" w:space="0" w:color="auto"/>
            </w:tcBorders>
            <w:vAlign w:val="center"/>
          </w:tcPr>
          <w:p w14:paraId="6910C2FD" w14:textId="77777777" w:rsidR="00B823E3" w:rsidRDefault="007D2F0F">
            <w:pPr>
              <w:pStyle w:val="TAC"/>
            </w:pPr>
            <w:r>
              <w:rPr>
                <w:rFonts w:cs="Arial"/>
                <w:kern w:val="24"/>
                <w:szCs w:val="18"/>
              </w:rPr>
              <w:t xml:space="preserve">1 </w:t>
            </w:r>
          </w:p>
        </w:tc>
        <w:tc>
          <w:tcPr>
            <w:tcW w:w="1885" w:type="dxa"/>
            <w:vAlign w:val="center"/>
          </w:tcPr>
          <w:p w14:paraId="6910C2FE" w14:textId="77777777" w:rsidR="00B823E3" w:rsidRDefault="007D2F0F">
            <w:pPr>
              <w:pStyle w:val="TAC"/>
            </w:pPr>
            <w:r>
              <w:rPr>
                <w:rFonts w:cs="Arial"/>
                <w:kern w:val="24"/>
                <w:szCs w:val="18"/>
              </w:rPr>
              <w:t>48</w:t>
            </w:r>
          </w:p>
        </w:tc>
        <w:tc>
          <w:tcPr>
            <w:tcW w:w="1926" w:type="dxa"/>
            <w:vAlign w:val="center"/>
          </w:tcPr>
          <w:p w14:paraId="6910C2FF" w14:textId="77777777" w:rsidR="00B823E3" w:rsidRDefault="007D2F0F">
            <w:pPr>
              <w:pStyle w:val="TAC"/>
            </w:pPr>
            <w:r>
              <w:rPr>
                <w:rFonts w:cs="Arial"/>
                <w:kern w:val="24"/>
                <w:szCs w:val="18"/>
              </w:rPr>
              <w:t>1</w:t>
            </w:r>
          </w:p>
        </w:tc>
      </w:tr>
      <w:tr w:rsidR="00B823E3" w14:paraId="6910C304" w14:textId="77777777">
        <w:trPr>
          <w:cantSplit/>
          <w:trHeight w:val="158"/>
        </w:trPr>
        <w:tc>
          <w:tcPr>
            <w:tcW w:w="3251" w:type="dxa"/>
            <w:tcBorders>
              <w:left w:val="double" w:sz="4" w:space="0" w:color="auto"/>
            </w:tcBorders>
            <w:vAlign w:val="center"/>
          </w:tcPr>
          <w:p w14:paraId="6910C301" w14:textId="77777777" w:rsidR="00B823E3" w:rsidRDefault="007D2F0F">
            <w:pPr>
              <w:pStyle w:val="TAC"/>
            </w:pPr>
            <w:r>
              <w:rPr>
                <w:rFonts w:cs="Arial"/>
                <w:kern w:val="24"/>
                <w:szCs w:val="18"/>
              </w:rPr>
              <w:t xml:space="preserve">1 </w:t>
            </w:r>
          </w:p>
        </w:tc>
        <w:tc>
          <w:tcPr>
            <w:tcW w:w="1885" w:type="dxa"/>
            <w:vAlign w:val="center"/>
          </w:tcPr>
          <w:p w14:paraId="6910C302" w14:textId="77777777" w:rsidR="00B823E3" w:rsidRDefault="007D2F0F">
            <w:pPr>
              <w:pStyle w:val="TAC"/>
            </w:pPr>
            <w:r>
              <w:rPr>
                <w:rFonts w:cs="Arial"/>
                <w:kern w:val="24"/>
                <w:szCs w:val="18"/>
              </w:rPr>
              <w:t>48</w:t>
            </w:r>
          </w:p>
        </w:tc>
        <w:tc>
          <w:tcPr>
            <w:tcW w:w="1926" w:type="dxa"/>
            <w:vAlign w:val="center"/>
          </w:tcPr>
          <w:p w14:paraId="6910C303" w14:textId="77777777" w:rsidR="00B823E3" w:rsidRDefault="007D2F0F">
            <w:pPr>
              <w:pStyle w:val="TAC"/>
            </w:pPr>
            <w:r>
              <w:rPr>
                <w:rFonts w:cs="Arial"/>
                <w:kern w:val="24"/>
                <w:szCs w:val="18"/>
              </w:rPr>
              <w:t>2</w:t>
            </w:r>
          </w:p>
        </w:tc>
      </w:tr>
      <w:tr w:rsidR="00B823E3" w14:paraId="6910C308" w14:textId="77777777">
        <w:trPr>
          <w:cantSplit/>
          <w:trHeight w:val="158"/>
        </w:trPr>
        <w:tc>
          <w:tcPr>
            <w:tcW w:w="3251" w:type="dxa"/>
            <w:tcBorders>
              <w:left w:val="double" w:sz="4" w:space="0" w:color="auto"/>
            </w:tcBorders>
            <w:vAlign w:val="center"/>
          </w:tcPr>
          <w:p w14:paraId="6910C305" w14:textId="77777777" w:rsidR="00B823E3" w:rsidRDefault="007D2F0F">
            <w:pPr>
              <w:pStyle w:val="TAC"/>
            </w:pPr>
            <w:r>
              <w:rPr>
                <w:rFonts w:cs="Arial"/>
                <w:kern w:val="24"/>
                <w:szCs w:val="18"/>
              </w:rPr>
              <w:t xml:space="preserve">3 </w:t>
            </w:r>
          </w:p>
        </w:tc>
        <w:tc>
          <w:tcPr>
            <w:tcW w:w="1885" w:type="dxa"/>
            <w:vAlign w:val="center"/>
          </w:tcPr>
          <w:p w14:paraId="6910C306" w14:textId="77777777" w:rsidR="00B823E3" w:rsidRDefault="007D2F0F">
            <w:pPr>
              <w:pStyle w:val="TAC"/>
            </w:pPr>
            <w:r>
              <w:rPr>
                <w:rFonts w:cs="Arial"/>
                <w:kern w:val="24"/>
                <w:szCs w:val="18"/>
              </w:rPr>
              <w:t>24</w:t>
            </w:r>
          </w:p>
        </w:tc>
        <w:tc>
          <w:tcPr>
            <w:tcW w:w="1926" w:type="dxa"/>
            <w:vAlign w:val="center"/>
          </w:tcPr>
          <w:p w14:paraId="6910C307" w14:textId="77777777" w:rsidR="00B823E3" w:rsidRDefault="007D2F0F">
            <w:pPr>
              <w:pStyle w:val="TAC"/>
            </w:pPr>
            <w:r>
              <w:rPr>
                <w:rFonts w:cs="Arial"/>
                <w:kern w:val="24"/>
                <w:szCs w:val="18"/>
              </w:rPr>
              <w:t>2</w:t>
            </w:r>
          </w:p>
        </w:tc>
      </w:tr>
      <w:tr w:rsidR="00B823E3" w14:paraId="6910C30C" w14:textId="77777777">
        <w:trPr>
          <w:cantSplit/>
          <w:trHeight w:val="483"/>
        </w:trPr>
        <w:tc>
          <w:tcPr>
            <w:tcW w:w="3251" w:type="dxa"/>
            <w:tcBorders>
              <w:left w:val="double" w:sz="4" w:space="0" w:color="auto"/>
            </w:tcBorders>
            <w:vAlign w:val="center"/>
          </w:tcPr>
          <w:p w14:paraId="6910C309" w14:textId="77777777" w:rsidR="00B823E3" w:rsidRDefault="007D2F0F">
            <w:pPr>
              <w:pStyle w:val="TAC"/>
            </w:pPr>
            <w:r>
              <w:rPr>
                <w:rFonts w:cs="Arial"/>
                <w:kern w:val="24"/>
                <w:szCs w:val="18"/>
              </w:rPr>
              <w:t xml:space="preserve">3 </w:t>
            </w:r>
          </w:p>
        </w:tc>
        <w:tc>
          <w:tcPr>
            <w:tcW w:w="1885" w:type="dxa"/>
            <w:vAlign w:val="center"/>
          </w:tcPr>
          <w:p w14:paraId="6910C30A" w14:textId="77777777" w:rsidR="00B823E3" w:rsidRDefault="007D2F0F">
            <w:pPr>
              <w:pStyle w:val="TAC"/>
            </w:pPr>
            <w:r>
              <w:rPr>
                <w:rFonts w:cs="Arial"/>
                <w:kern w:val="24"/>
                <w:szCs w:val="18"/>
              </w:rPr>
              <w:t>48</w:t>
            </w:r>
          </w:p>
        </w:tc>
        <w:tc>
          <w:tcPr>
            <w:tcW w:w="1926" w:type="dxa"/>
            <w:vAlign w:val="center"/>
          </w:tcPr>
          <w:p w14:paraId="6910C30B" w14:textId="77777777" w:rsidR="00B823E3" w:rsidRDefault="007D2F0F">
            <w:pPr>
              <w:pStyle w:val="TAC"/>
            </w:pPr>
            <w:r>
              <w:rPr>
                <w:rFonts w:cs="Arial"/>
                <w:kern w:val="24"/>
                <w:szCs w:val="18"/>
              </w:rPr>
              <w:t>2</w:t>
            </w:r>
          </w:p>
        </w:tc>
      </w:tr>
    </w:tbl>
    <w:p w14:paraId="6910C30D" w14:textId="77777777" w:rsidR="00B823E3" w:rsidRDefault="007D2F0F">
      <w:pPr>
        <w:pStyle w:val="ListParagraph"/>
        <w:numPr>
          <w:ilvl w:val="2"/>
          <w:numId w:val="7"/>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6910C30E" w14:textId="77777777" w:rsidR="00B823E3" w:rsidRDefault="007D2F0F">
      <w:pPr>
        <w:pStyle w:val="ListParagraph"/>
        <w:numPr>
          <w:ilvl w:val="1"/>
          <w:numId w:val="7"/>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823E3" w14:paraId="6910C312" w14:textId="77777777">
        <w:trPr>
          <w:cantSplit/>
          <w:trHeight w:val="389"/>
        </w:trPr>
        <w:tc>
          <w:tcPr>
            <w:tcW w:w="3251" w:type="dxa"/>
            <w:tcBorders>
              <w:left w:val="double" w:sz="4" w:space="0" w:color="auto"/>
              <w:bottom w:val="double" w:sz="4" w:space="0" w:color="auto"/>
            </w:tcBorders>
            <w:shd w:val="clear" w:color="auto" w:fill="E0E0E0"/>
            <w:vAlign w:val="center"/>
          </w:tcPr>
          <w:p w14:paraId="6910C30F" w14:textId="77777777" w:rsidR="00B823E3" w:rsidRDefault="007D2F0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6910C310" w14:textId="77777777" w:rsidR="00B823E3" w:rsidRDefault="007D2F0F">
            <w:pPr>
              <w:pStyle w:val="TAH"/>
              <w:rPr>
                <w:bCs/>
              </w:rPr>
            </w:pPr>
            <w:r>
              <w:rPr>
                <w:rFonts w:cs="Arial"/>
                <w:kern w:val="24"/>
              </w:rPr>
              <w:t xml:space="preserve">Number of RBs </w:t>
            </w:r>
            <w:r>
              <w:rPr>
                <w:noProof/>
                <w:position w:val="-10"/>
                <w:lang w:eastAsia="zh-TW"/>
              </w:rPr>
              <w:drawing>
                <wp:inline distT="0" distB="0" distL="0" distR="0" wp14:anchorId="6910C83C" wp14:editId="6910C83D">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6910C311" w14:textId="77777777" w:rsidR="00B823E3" w:rsidRDefault="007D2F0F">
            <w:pPr>
              <w:pStyle w:val="TAH"/>
              <w:rPr>
                <w:bCs/>
              </w:rPr>
            </w:pPr>
            <w:r>
              <w:rPr>
                <w:rFonts w:cs="Arial"/>
                <w:kern w:val="24"/>
              </w:rPr>
              <w:t xml:space="preserve">Number of Symbols </w:t>
            </w:r>
            <w:r>
              <w:rPr>
                <w:noProof/>
                <w:position w:val="-12"/>
                <w:lang w:eastAsia="zh-TW"/>
              </w:rPr>
              <w:drawing>
                <wp:inline distT="0" distB="0" distL="0" distR="0" wp14:anchorId="6910C83E" wp14:editId="6910C83F">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823E3" w14:paraId="6910C316" w14:textId="77777777">
        <w:trPr>
          <w:cantSplit/>
          <w:trHeight w:val="158"/>
        </w:trPr>
        <w:tc>
          <w:tcPr>
            <w:tcW w:w="3251" w:type="dxa"/>
            <w:tcBorders>
              <w:top w:val="double" w:sz="4" w:space="0" w:color="auto"/>
              <w:left w:val="double" w:sz="4" w:space="0" w:color="auto"/>
            </w:tcBorders>
            <w:vAlign w:val="center"/>
          </w:tcPr>
          <w:p w14:paraId="6910C313" w14:textId="77777777" w:rsidR="00B823E3" w:rsidRDefault="007D2F0F">
            <w:pPr>
              <w:pStyle w:val="TAC"/>
            </w:pPr>
            <w:r>
              <w:rPr>
                <w:rFonts w:cs="Arial"/>
                <w:kern w:val="24"/>
                <w:szCs w:val="18"/>
              </w:rPr>
              <w:t xml:space="preserve">1 </w:t>
            </w:r>
          </w:p>
        </w:tc>
        <w:tc>
          <w:tcPr>
            <w:tcW w:w="1885" w:type="dxa"/>
            <w:tcBorders>
              <w:top w:val="double" w:sz="4" w:space="0" w:color="auto"/>
            </w:tcBorders>
            <w:vAlign w:val="center"/>
          </w:tcPr>
          <w:p w14:paraId="6910C314" w14:textId="77777777" w:rsidR="00B823E3" w:rsidRDefault="007D2F0F">
            <w:pPr>
              <w:pStyle w:val="TAC"/>
            </w:pPr>
            <w:r>
              <w:t>24</w:t>
            </w:r>
          </w:p>
        </w:tc>
        <w:tc>
          <w:tcPr>
            <w:tcW w:w="1926" w:type="dxa"/>
            <w:tcBorders>
              <w:top w:val="double" w:sz="4" w:space="0" w:color="auto"/>
            </w:tcBorders>
            <w:vAlign w:val="center"/>
          </w:tcPr>
          <w:p w14:paraId="6910C315" w14:textId="77777777" w:rsidR="00B823E3" w:rsidRDefault="007D2F0F">
            <w:pPr>
              <w:pStyle w:val="TAC"/>
            </w:pPr>
            <w:r>
              <w:t>3</w:t>
            </w:r>
          </w:p>
        </w:tc>
      </w:tr>
      <w:tr w:rsidR="00B823E3" w14:paraId="6910C31A" w14:textId="77777777">
        <w:trPr>
          <w:cantSplit/>
          <w:trHeight w:val="158"/>
        </w:trPr>
        <w:tc>
          <w:tcPr>
            <w:tcW w:w="3251" w:type="dxa"/>
            <w:tcBorders>
              <w:left w:val="double" w:sz="4" w:space="0" w:color="auto"/>
            </w:tcBorders>
            <w:vAlign w:val="center"/>
          </w:tcPr>
          <w:p w14:paraId="6910C317" w14:textId="77777777" w:rsidR="00B823E3" w:rsidRDefault="007D2F0F">
            <w:pPr>
              <w:pStyle w:val="TAC"/>
              <w:rPr>
                <w:rFonts w:cs="Arial"/>
                <w:kern w:val="24"/>
                <w:szCs w:val="18"/>
              </w:rPr>
            </w:pPr>
            <w:r>
              <w:rPr>
                <w:rFonts w:cs="Arial"/>
                <w:kern w:val="24"/>
                <w:szCs w:val="18"/>
              </w:rPr>
              <w:t xml:space="preserve">1 </w:t>
            </w:r>
          </w:p>
        </w:tc>
        <w:tc>
          <w:tcPr>
            <w:tcW w:w="1885" w:type="dxa"/>
            <w:vAlign w:val="center"/>
          </w:tcPr>
          <w:p w14:paraId="6910C318" w14:textId="77777777" w:rsidR="00B823E3" w:rsidRDefault="007D2F0F">
            <w:pPr>
              <w:pStyle w:val="TAC"/>
            </w:pPr>
            <w:r>
              <w:t>96</w:t>
            </w:r>
          </w:p>
        </w:tc>
        <w:tc>
          <w:tcPr>
            <w:tcW w:w="1926" w:type="dxa"/>
            <w:vAlign w:val="center"/>
          </w:tcPr>
          <w:p w14:paraId="6910C319" w14:textId="77777777" w:rsidR="00B823E3" w:rsidRDefault="007D2F0F">
            <w:pPr>
              <w:pStyle w:val="TAC"/>
            </w:pPr>
            <w:r>
              <w:t>1</w:t>
            </w:r>
          </w:p>
        </w:tc>
      </w:tr>
      <w:tr w:rsidR="00B823E3" w14:paraId="6910C31E" w14:textId="77777777">
        <w:trPr>
          <w:cantSplit/>
          <w:trHeight w:val="158"/>
        </w:trPr>
        <w:tc>
          <w:tcPr>
            <w:tcW w:w="3251" w:type="dxa"/>
            <w:tcBorders>
              <w:left w:val="double" w:sz="4" w:space="0" w:color="auto"/>
            </w:tcBorders>
            <w:vAlign w:val="center"/>
          </w:tcPr>
          <w:p w14:paraId="6910C31B" w14:textId="77777777" w:rsidR="00B823E3" w:rsidRDefault="007D2F0F">
            <w:pPr>
              <w:pStyle w:val="TAC"/>
            </w:pPr>
            <w:r>
              <w:rPr>
                <w:rFonts w:cs="Arial"/>
                <w:kern w:val="24"/>
                <w:szCs w:val="18"/>
              </w:rPr>
              <w:t xml:space="preserve">1 </w:t>
            </w:r>
          </w:p>
        </w:tc>
        <w:tc>
          <w:tcPr>
            <w:tcW w:w="1885" w:type="dxa"/>
            <w:vAlign w:val="center"/>
          </w:tcPr>
          <w:p w14:paraId="6910C31C" w14:textId="77777777" w:rsidR="00B823E3" w:rsidRDefault="007D2F0F">
            <w:pPr>
              <w:pStyle w:val="TAC"/>
            </w:pPr>
            <w:r>
              <w:t>96</w:t>
            </w:r>
          </w:p>
        </w:tc>
        <w:tc>
          <w:tcPr>
            <w:tcW w:w="1926" w:type="dxa"/>
            <w:vAlign w:val="center"/>
          </w:tcPr>
          <w:p w14:paraId="6910C31D" w14:textId="77777777" w:rsidR="00B823E3" w:rsidRDefault="007D2F0F">
            <w:pPr>
              <w:pStyle w:val="TAC"/>
            </w:pPr>
            <w:r>
              <w:t>2</w:t>
            </w:r>
          </w:p>
        </w:tc>
      </w:tr>
      <w:tr w:rsidR="00B823E3" w14:paraId="6910C322" w14:textId="77777777">
        <w:trPr>
          <w:cantSplit/>
          <w:trHeight w:val="158"/>
        </w:trPr>
        <w:tc>
          <w:tcPr>
            <w:tcW w:w="3251" w:type="dxa"/>
            <w:tcBorders>
              <w:left w:val="double" w:sz="4" w:space="0" w:color="auto"/>
            </w:tcBorders>
            <w:vAlign w:val="center"/>
          </w:tcPr>
          <w:p w14:paraId="6910C31F" w14:textId="77777777" w:rsidR="00B823E3" w:rsidRDefault="007D2F0F">
            <w:pPr>
              <w:pStyle w:val="TAC"/>
              <w:rPr>
                <w:rFonts w:cs="Arial"/>
                <w:kern w:val="24"/>
                <w:szCs w:val="18"/>
              </w:rPr>
            </w:pPr>
            <w:r>
              <w:rPr>
                <w:rFonts w:cs="Arial"/>
                <w:kern w:val="24"/>
                <w:szCs w:val="18"/>
              </w:rPr>
              <w:t>3</w:t>
            </w:r>
          </w:p>
        </w:tc>
        <w:tc>
          <w:tcPr>
            <w:tcW w:w="1885" w:type="dxa"/>
            <w:vAlign w:val="center"/>
          </w:tcPr>
          <w:p w14:paraId="6910C320" w14:textId="77777777" w:rsidR="00B823E3" w:rsidRDefault="007D2F0F">
            <w:pPr>
              <w:pStyle w:val="TAC"/>
            </w:pPr>
            <w:r>
              <w:t>96</w:t>
            </w:r>
          </w:p>
        </w:tc>
        <w:tc>
          <w:tcPr>
            <w:tcW w:w="1926" w:type="dxa"/>
            <w:vAlign w:val="center"/>
          </w:tcPr>
          <w:p w14:paraId="6910C321" w14:textId="77777777" w:rsidR="00B823E3" w:rsidRDefault="007D2F0F">
            <w:pPr>
              <w:pStyle w:val="TAC"/>
            </w:pPr>
            <w:r>
              <w:t>2</w:t>
            </w:r>
          </w:p>
        </w:tc>
      </w:tr>
    </w:tbl>
    <w:p w14:paraId="6910C323" w14:textId="77777777" w:rsidR="00B823E3" w:rsidRDefault="00B823E3">
      <w:pPr>
        <w:pStyle w:val="BodyText"/>
        <w:spacing w:after="0"/>
        <w:rPr>
          <w:rFonts w:ascii="Times New Roman" w:hAnsi="Times New Roman"/>
          <w:sz w:val="22"/>
          <w:szCs w:val="22"/>
          <w:lang w:eastAsia="zh-CN"/>
        </w:rPr>
      </w:pPr>
    </w:p>
    <w:p w14:paraId="6910C324" w14:textId="77777777" w:rsidR="00B823E3" w:rsidRDefault="007D2F0F">
      <w:pPr>
        <w:pStyle w:val="Heading5"/>
        <w:rPr>
          <w:rFonts w:ascii="Times New Roman" w:hAnsi="Times New Roman"/>
          <w:b/>
          <w:bCs/>
          <w:lang w:eastAsia="zh-CN"/>
        </w:rPr>
      </w:pPr>
      <w:r>
        <w:rPr>
          <w:rFonts w:ascii="Times New Roman" w:hAnsi="Times New Roman"/>
          <w:b/>
          <w:bCs/>
          <w:lang w:eastAsia="zh-CN"/>
        </w:rPr>
        <w:lastRenderedPageBreak/>
        <w:t>Proposal 1.3-3)</w:t>
      </w:r>
    </w:p>
    <w:p w14:paraId="6910C325" w14:textId="77777777" w:rsidR="00B823E3" w:rsidRDefault="007D2F0F">
      <w:pPr>
        <w:pStyle w:val="ListParagraph"/>
        <w:numPr>
          <w:ilvl w:val="0"/>
          <w:numId w:val="7"/>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6910C326" w14:textId="77777777" w:rsidR="00B823E3" w:rsidRDefault="007D2F0F">
      <w:pPr>
        <w:pStyle w:val="ListParagraph"/>
        <w:numPr>
          <w:ilvl w:val="1"/>
          <w:numId w:val="7"/>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823E3" w14:paraId="6910C32A" w14:textId="77777777">
        <w:trPr>
          <w:cantSplit/>
        </w:trPr>
        <w:tc>
          <w:tcPr>
            <w:tcW w:w="3326" w:type="dxa"/>
            <w:tcBorders>
              <w:bottom w:val="double" w:sz="4" w:space="0" w:color="auto"/>
            </w:tcBorders>
            <w:shd w:val="clear" w:color="auto" w:fill="E0E0E0"/>
            <w:vAlign w:val="center"/>
          </w:tcPr>
          <w:p w14:paraId="6910C327" w14:textId="77777777" w:rsidR="00B823E3" w:rsidRDefault="007D2F0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6910C328" w14:textId="77777777" w:rsidR="00B823E3" w:rsidRDefault="007D2F0F">
            <w:pPr>
              <w:pStyle w:val="TAH"/>
              <w:rPr>
                <w:bCs/>
              </w:rPr>
            </w:pPr>
            <w:r>
              <w:rPr>
                <w:noProof/>
                <w:position w:val="-4"/>
                <w:lang w:eastAsia="zh-TW"/>
              </w:rPr>
              <w:drawing>
                <wp:inline distT="0" distB="0" distL="0" distR="0" wp14:anchorId="6910C840" wp14:editId="6910C841">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910C329" w14:textId="77777777" w:rsidR="00B823E3" w:rsidRDefault="007D2F0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823E3" w14:paraId="6910C32E" w14:textId="77777777">
        <w:trPr>
          <w:cantSplit/>
        </w:trPr>
        <w:tc>
          <w:tcPr>
            <w:tcW w:w="3326" w:type="dxa"/>
            <w:tcBorders>
              <w:top w:val="double" w:sz="4" w:space="0" w:color="auto"/>
            </w:tcBorders>
            <w:vAlign w:val="center"/>
          </w:tcPr>
          <w:p w14:paraId="6910C32B" w14:textId="77777777" w:rsidR="00B823E3" w:rsidRDefault="007D2F0F">
            <w:pPr>
              <w:pStyle w:val="TAC"/>
            </w:pPr>
            <w:r>
              <w:rPr>
                <w:rStyle w:val="CommentReference"/>
                <w:rFonts w:cs="Arial"/>
                <w:szCs w:val="18"/>
              </w:rPr>
              <w:t>1</w:t>
            </w:r>
          </w:p>
        </w:tc>
        <w:tc>
          <w:tcPr>
            <w:tcW w:w="904" w:type="dxa"/>
            <w:tcBorders>
              <w:top w:val="double" w:sz="4" w:space="0" w:color="auto"/>
            </w:tcBorders>
            <w:vAlign w:val="center"/>
          </w:tcPr>
          <w:p w14:paraId="6910C32C" w14:textId="77777777" w:rsidR="00B823E3" w:rsidRDefault="007D2F0F">
            <w:pPr>
              <w:pStyle w:val="TAC"/>
            </w:pPr>
            <w:r>
              <w:rPr>
                <w:rStyle w:val="CommentReference"/>
                <w:rFonts w:cs="Arial"/>
                <w:szCs w:val="18"/>
              </w:rPr>
              <w:t>1</w:t>
            </w:r>
          </w:p>
        </w:tc>
        <w:tc>
          <w:tcPr>
            <w:tcW w:w="3426" w:type="dxa"/>
            <w:tcBorders>
              <w:top w:val="double" w:sz="4" w:space="0" w:color="auto"/>
            </w:tcBorders>
            <w:vAlign w:val="center"/>
          </w:tcPr>
          <w:p w14:paraId="6910C32D" w14:textId="77777777" w:rsidR="00B823E3" w:rsidRDefault="007D2F0F">
            <w:pPr>
              <w:pStyle w:val="TAC"/>
            </w:pPr>
            <w:r>
              <w:rPr>
                <w:rStyle w:val="CommentReference"/>
                <w:rFonts w:cs="Arial"/>
                <w:szCs w:val="18"/>
              </w:rPr>
              <w:t>0</w:t>
            </w:r>
          </w:p>
        </w:tc>
      </w:tr>
      <w:tr w:rsidR="00B823E3" w14:paraId="6910C332" w14:textId="77777777">
        <w:trPr>
          <w:cantSplit/>
        </w:trPr>
        <w:tc>
          <w:tcPr>
            <w:tcW w:w="3326" w:type="dxa"/>
            <w:vAlign w:val="center"/>
          </w:tcPr>
          <w:p w14:paraId="6910C32F" w14:textId="77777777" w:rsidR="00B823E3" w:rsidRDefault="007D2F0F">
            <w:pPr>
              <w:pStyle w:val="TAC"/>
            </w:pPr>
            <w:r>
              <w:rPr>
                <w:rStyle w:val="CommentReference"/>
                <w:rFonts w:cs="Arial"/>
                <w:szCs w:val="18"/>
              </w:rPr>
              <w:t>2</w:t>
            </w:r>
          </w:p>
        </w:tc>
        <w:tc>
          <w:tcPr>
            <w:tcW w:w="904" w:type="dxa"/>
            <w:vAlign w:val="center"/>
          </w:tcPr>
          <w:p w14:paraId="6910C330" w14:textId="77777777" w:rsidR="00B823E3" w:rsidRDefault="007D2F0F">
            <w:pPr>
              <w:pStyle w:val="TAC"/>
            </w:pPr>
            <w:r>
              <w:rPr>
                <w:rStyle w:val="CommentReference"/>
                <w:rFonts w:cs="Arial"/>
                <w:szCs w:val="18"/>
              </w:rPr>
              <w:t>1/2</w:t>
            </w:r>
          </w:p>
        </w:tc>
        <w:tc>
          <w:tcPr>
            <w:tcW w:w="3426" w:type="dxa"/>
            <w:vAlign w:val="center"/>
          </w:tcPr>
          <w:p w14:paraId="6910C331" w14:textId="77777777" w:rsidR="00B823E3" w:rsidRDefault="007D2F0F">
            <w:pPr>
              <w:pStyle w:val="TAC"/>
            </w:pPr>
            <w:r>
              <w:rPr>
                <w:rStyle w:val="CommentReference"/>
                <w:rFonts w:cs="Arial"/>
                <w:szCs w:val="18"/>
              </w:rPr>
              <w:t xml:space="preserve">{0, if </w:t>
            </w:r>
            <w:r>
              <w:rPr>
                <w:noProof/>
                <w:position w:val="-6"/>
                <w:lang w:eastAsia="zh-TW"/>
              </w:rPr>
              <w:drawing>
                <wp:inline distT="0" distB="0" distL="0" distR="0" wp14:anchorId="6910C842" wp14:editId="6910C843">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6910C844" wp14:editId="6910C845">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336" w14:textId="77777777">
        <w:trPr>
          <w:cantSplit/>
        </w:trPr>
        <w:tc>
          <w:tcPr>
            <w:tcW w:w="3326" w:type="dxa"/>
            <w:vAlign w:val="center"/>
          </w:tcPr>
          <w:p w14:paraId="6910C333" w14:textId="77777777" w:rsidR="00B823E3" w:rsidRDefault="007D2F0F">
            <w:pPr>
              <w:pStyle w:val="TAC"/>
            </w:pPr>
            <w:r>
              <w:rPr>
                <w:rStyle w:val="CommentReference"/>
                <w:rFonts w:cs="Arial"/>
                <w:szCs w:val="18"/>
              </w:rPr>
              <w:t>2</w:t>
            </w:r>
          </w:p>
        </w:tc>
        <w:tc>
          <w:tcPr>
            <w:tcW w:w="904" w:type="dxa"/>
            <w:vAlign w:val="center"/>
          </w:tcPr>
          <w:p w14:paraId="6910C334" w14:textId="77777777" w:rsidR="00B823E3" w:rsidRDefault="007D2F0F">
            <w:pPr>
              <w:pStyle w:val="TAC"/>
            </w:pPr>
            <w:r>
              <w:rPr>
                <w:rStyle w:val="CommentReference"/>
                <w:rFonts w:cs="Arial"/>
                <w:szCs w:val="18"/>
              </w:rPr>
              <w:t>1/2</w:t>
            </w:r>
          </w:p>
        </w:tc>
        <w:tc>
          <w:tcPr>
            <w:tcW w:w="3426" w:type="dxa"/>
            <w:vAlign w:val="center"/>
          </w:tcPr>
          <w:p w14:paraId="6910C335" w14:textId="77777777" w:rsidR="00B823E3" w:rsidRDefault="007D2F0F">
            <w:pPr>
              <w:pStyle w:val="TAC"/>
            </w:pPr>
            <w:r>
              <w:rPr>
                <w:rStyle w:val="CommentReference"/>
                <w:rFonts w:cs="Arial"/>
                <w:szCs w:val="18"/>
              </w:rPr>
              <w:t xml:space="preserve"> {0, if </w:t>
            </w:r>
            <w:r>
              <w:rPr>
                <w:noProof/>
                <w:position w:val="-6"/>
                <w:lang w:eastAsia="zh-TW"/>
              </w:rPr>
              <w:drawing>
                <wp:inline distT="0" distB="0" distL="0" distR="0" wp14:anchorId="6910C846" wp14:editId="6910C847">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6910C848" wp14:editId="6910C849">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6910C84A" wp14:editId="6910C84B">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33A" w14:textId="77777777">
        <w:trPr>
          <w:cantSplit/>
        </w:trPr>
        <w:tc>
          <w:tcPr>
            <w:tcW w:w="3326" w:type="dxa"/>
            <w:vAlign w:val="center"/>
          </w:tcPr>
          <w:p w14:paraId="6910C337" w14:textId="77777777" w:rsidR="00B823E3" w:rsidRDefault="007D2F0F">
            <w:pPr>
              <w:pStyle w:val="TAC"/>
            </w:pPr>
            <w:r>
              <w:rPr>
                <w:rStyle w:val="CommentReference"/>
                <w:rFonts w:cs="Arial"/>
                <w:szCs w:val="18"/>
              </w:rPr>
              <w:t>1</w:t>
            </w:r>
          </w:p>
        </w:tc>
        <w:tc>
          <w:tcPr>
            <w:tcW w:w="904" w:type="dxa"/>
            <w:vAlign w:val="center"/>
          </w:tcPr>
          <w:p w14:paraId="6910C338" w14:textId="77777777" w:rsidR="00B823E3" w:rsidRDefault="007D2F0F">
            <w:pPr>
              <w:pStyle w:val="TAC"/>
            </w:pPr>
            <w:r>
              <w:rPr>
                <w:rStyle w:val="CommentReference"/>
                <w:rFonts w:cs="Arial"/>
                <w:szCs w:val="18"/>
              </w:rPr>
              <w:t>2</w:t>
            </w:r>
          </w:p>
        </w:tc>
        <w:tc>
          <w:tcPr>
            <w:tcW w:w="3426" w:type="dxa"/>
            <w:vAlign w:val="center"/>
          </w:tcPr>
          <w:p w14:paraId="6910C339" w14:textId="77777777" w:rsidR="00B823E3" w:rsidRDefault="007D2F0F">
            <w:pPr>
              <w:pStyle w:val="TAC"/>
            </w:pPr>
            <w:r>
              <w:rPr>
                <w:rStyle w:val="CommentReference"/>
                <w:rFonts w:cs="Arial"/>
                <w:szCs w:val="18"/>
              </w:rPr>
              <w:t>0</w:t>
            </w:r>
          </w:p>
        </w:tc>
      </w:tr>
    </w:tbl>
    <w:p w14:paraId="6910C33B" w14:textId="77777777" w:rsidR="00B823E3" w:rsidRDefault="007D2F0F">
      <w:pPr>
        <w:pStyle w:val="ListParagraph"/>
        <w:numPr>
          <w:ilvl w:val="2"/>
          <w:numId w:val="7"/>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6910C33C" w14:textId="77777777" w:rsidR="00B823E3" w:rsidRDefault="007D2F0F">
      <w:pPr>
        <w:pStyle w:val="ListParagraph"/>
        <w:numPr>
          <w:ilvl w:val="2"/>
          <w:numId w:val="7"/>
        </w:numPr>
        <w:spacing w:line="240" w:lineRule="auto"/>
        <w:rPr>
          <w:lang w:eastAsia="zh-CN"/>
        </w:rPr>
      </w:pPr>
      <w:r>
        <w:rPr>
          <w:lang w:eastAsia="zh-CN"/>
        </w:rPr>
        <w:t>FFS: Values of supported ‘O’ and supported combination of ‘O’ and number of SS per slot, M, first symbol index} tuple.</w:t>
      </w:r>
    </w:p>
    <w:p w14:paraId="6910C33D"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33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6910C33F" w14:textId="77777777" w:rsidR="00B823E3" w:rsidRDefault="00B823E3">
      <w:pPr>
        <w:pStyle w:val="BodyText"/>
        <w:spacing w:after="0"/>
        <w:rPr>
          <w:rFonts w:ascii="Times New Roman" w:hAnsi="Times New Roman"/>
          <w:sz w:val="22"/>
          <w:szCs w:val="22"/>
          <w:lang w:eastAsia="zh-CN"/>
        </w:rPr>
      </w:pPr>
    </w:p>
    <w:p w14:paraId="6910C340"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1.3-1)</w:t>
      </w:r>
    </w:p>
    <w:p w14:paraId="6910C341" w14:textId="77777777" w:rsidR="00B823E3" w:rsidRDefault="007D2F0F">
      <w:pPr>
        <w:pStyle w:val="ListParagraph"/>
        <w:numPr>
          <w:ilvl w:val="0"/>
          <w:numId w:val="15"/>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6910C342" w14:textId="77777777" w:rsidR="00B823E3" w:rsidRDefault="00B823E3">
      <w:pPr>
        <w:pStyle w:val="BodyText"/>
        <w:spacing w:after="0"/>
        <w:rPr>
          <w:rFonts w:ascii="Times New Roman" w:hAnsi="Times New Roman"/>
          <w:sz w:val="22"/>
          <w:szCs w:val="22"/>
          <w:lang w:eastAsia="zh-CN"/>
        </w:rPr>
      </w:pPr>
    </w:p>
    <w:p w14:paraId="6910C343"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346" w14:textId="77777777">
        <w:tc>
          <w:tcPr>
            <w:tcW w:w="1573" w:type="dxa"/>
            <w:shd w:val="clear" w:color="auto" w:fill="FBE4D5" w:themeFill="accent2" w:themeFillTint="33"/>
          </w:tcPr>
          <w:p w14:paraId="6910C34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34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349" w14:textId="77777777">
        <w:tc>
          <w:tcPr>
            <w:tcW w:w="1573" w:type="dxa"/>
          </w:tcPr>
          <w:p w14:paraId="6910C34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34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B823E3" w14:paraId="6910C34C" w14:textId="77777777">
        <w:tc>
          <w:tcPr>
            <w:tcW w:w="1573" w:type="dxa"/>
          </w:tcPr>
          <w:p w14:paraId="6910C34A"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910C34B"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B823E3" w14:paraId="6910C34F" w14:textId="77777777">
        <w:tc>
          <w:tcPr>
            <w:tcW w:w="1573" w:type="dxa"/>
          </w:tcPr>
          <w:p w14:paraId="6910C34D"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6910C34E"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B823E3" w14:paraId="6910C355" w14:textId="77777777">
        <w:tc>
          <w:tcPr>
            <w:tcW w:w="1573" w:type="dxa"/>
          </w:tcPr>
          <w:p w14:paraId="6910C35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910C35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6910C35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6910C35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6910C354" w14:textId="77777777" w:rsidR="00B823E3" w:rsidRDefault="00B823E3">
            <w:pPr>
              <w:pStyle w:val="BodyText"/>
              <w:spacing w:after="0"/>
              <w:rPr>
                <w:rFonts w:ascii="Times New Roman" w:hAnsi="Times New Roman"/>
                <w:sz w:val="22"/>
                <w:szCs w:val="22"/>
                <w:lang w:eastAsia="zh-CN"/>
              </w:rPr>
            </w:pPr>
          </w:p>
        </w:tc>
      </w:tr>
      <w:tr w:rsidR="00B823E3" w14:paraId="6910C35A" w14:textId="77777777">
        <w:tc>
          <w:tcPr>
            <w:tcW w:w="1573" w:type="dxa"/>
          </w:tcPr>
          <w:p w14:paraId="6910C356"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6910C357"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6910C358"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6910C359" w14:textId="77777777" w:rsidR="00B823E3" w:rsidRDefault="007D2F0F">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B823E3" w14:paraId="6910C35F" w14:textId="77777777">
        <w:tc>
          <w:tcPr>
            <w:tcW w:w="1573" w:type="dxa"/>
          </w:tcPr>
          <w:p w14:paraId="6910C35B"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lastRenderedPageBreak/>
              <w:t>ZTE, Sanechips</w:t>
            </w:r>
          </w:p>
        </w:tc>
        <w:tc>
          <w:tcPr>
            <w:tcW w:w="8389" w:type="dxa"/>
          </w:tcPr>
          <w:p w14:paraId="6910C35C"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6910C35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6910C35E"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For Proposal 1.3-3, we suggest to defer the discussion as the first symbol index of CORESET#0 is also depending on SSB pattern design discussed in 2.1.2.</w:t>
            </w:r>
          </w:p>
        </w:tc>
      </w:tr>
      <w:tr w:rsidR="007347FA" w14:paraId="6910C364" w14:textId="77777777">
        <w:tc>
          <w:tcPr>
            <w:tcW w:w="1573" w:type="dxa"/>
          </w:tcPr>
          <w:p w14:paraId="6910C360"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910C361"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6910C362"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6910C363"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8B0AF7" w14:paraId="5F8E7EC0" w14:textId="77777777">
        <w:tc>
          <w:tcPr>
            <w:tcW w:w="1573" w:type="dxa"/>
          </w:tcPr>
          <w:p w14:paraId="6080EC00" w14:textId="19FD9280" w:rsidR="008B0AF7" w:rsidRDefault="008B0AF7" w:rsidP="008B0AF7">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2FE9F318" w14:textId="77777777" w:rsidR="008B0AF7" w:rsidRDefault="008B0AF7" w:rsidP="008B0AF7">
            <w:pPr>
              <w:pStyle w:val="BodyText"/>
              <w:spacing w:after="0"/>
              <w:rPr>
                <w:rFonts w:ascii="Times New Roman" w:hAnsi="Times New Roman"/>
                <w:sz w:val="22"/>
                <w:szCs w:val="22"/>
                <w:lang w:eastAsia="zh-CN"/>
              </w:rPr>
            </w:pPr>
            <w:r w:rsidRPr="008D52FC">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D1FBB35" w14:textId="77777777" w:rsidR="008B0AF7" w:rsidRDefault="008B0AF7" w:rsidP="008B0AF7">
            <w:pPr>
              <w:pStyle w:val="BodyText"/>
              <w:spacing w:after="0"/>
              <w:rPr>
                <w:rFonts w:ascii="Times New Roman" w:hAnsi="Times New Roman"/>
                <w:sz w:val="22"/>
                <w:szCs w:val="22"/>
                <w:lang w:eastAsia="zh-CN"/>
              </w:rPr>
            </w:pPr>
            <w:r w:rsidRPr="008D52FC">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055DB1C8" w14:textId="77777777" w:rsidR="008B0AF7" w:rsidRDefault="008B0AF7" w:rsidP="008B0AF7">
            <w:pPr>
              <w:pStyle w:val="BodyText"/>
              <w:spacing w:after="0"/>
              <w:rPr>
                <w:rFonts w:ascii="Times New Roman" w:hAnsi="Times New Roman"/>
                <w:sz w:val="22"/>
                <w:szCs w:val="28"/>
                <w:lang w:eastAsia="zh-CN"/>
              </w:rPr>
            </w:pPr>
            <w:r w:rsidRPr="00BB1215">
              <w:rPr>
                <w:rFonts w:ascii="Times New Roman" w:hAnsi="Times New Roman"/>
                <w:b/>
                <w:bCs/>
                <w:sz w:val="22"/>
                <w:szCs w:val="28"/>
                <w:lang w:eastAsia="zh-CN"/>
              </w:rPr>
              <w:t xml:space="preserve">Proposal 1.3-3) </w:t>
            </w:r>
            <w:r>
              <w:rPr>
                <w:rFonts w:ascii="Times New Roman" w:hAnsi="Times New Roman"/>
                <w:b/>
                <w:bCs/>
                <w:sz w:val="22"/>
                <w:szCs w:val="28"/>
                <w:lang w:eastAsia="zh-CN"/>
              </w:rPr>
              <w:t>–</w:t>
            </w:r>
            <w:r w:rsidRPr="00BB1215">
              <w:rPr>
                <w:rFonts w:ascii="Times New Roman" w:hAnsi="Times New Roman"/>
                <w:sz w:val="22"/>
                <w:szCs w:val="28"/>
                <w:lang w:eastAsia="zh-CN"/>
              </w:rPr>
              <w:t xml:space="preserve"> agree</w:t>
            </w:r>
          </w:p>
          <w:p w14:paraId="4CEA9CCF" w14:textId="18830EFD" w:rsidR="008B0AF7" w:rsidRDefault="008B0AF7" w:rsidP="008B0AF7">
            <w:pPr>
              <w:pStyle w:val="BodyText"/>
              <w:spacing w:after="0"/>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w:t>
            </w:r>
            <w:r w:rsidR="006D5D39">
              <w:rPr>
                <w:rFonts w:ascii="Times New Roman" w:hAnsi="Times New Roman"/>
                <w:sz w:val="22"/>
                <w:szCs w:val="28"/>
                <w:lang w:eastAsia="zh-CN"/>
              </w:rPr>
              <w:t>,</w:t>
            </w:r>
            <w:r>
              <w:rPr>
                <w:rFonts w:ascii="Times New Roman" w:hAnsi="Times New Roman"/>
                <w:sz w:val="22"/>
                <w:szCs w:val="28"/>
                <w:lang w:eastAsia="zh-CN"/>
              </w:rPr>
              <w:t xml:space="preserve"> we fail to understand why it is ok not </w:t>
            </w:r>
            <w:r w:rsidR="006D5D39">
              <w:rPr>
                <w:rFonts w:ascii="Times New Roman" w:hAnsi="Times New Roman"/>
                <w:sz w:val="22"/>
                <w:szCs w:val="28"/>
                <w:lang w:eastAsia="zh-CN"/>
              </w:rPr>
              <w:t xml:space="preserve">to </w:t>
            </w:r>
            <w:r>
              <w:rPr>
                <w:rFonts w:ascii="Times New Roman" w:hAnsi="Times New Roman"/>
                <w:sz w:val="22"/>
                <w:szCs w:val="28"/>
                <w:lang w:eastAsia="zh-CN"/>
              </w:rPr>
              <w:t>support maximum conducted power transmission for important channels such as PD</w:t>
            </w:r>
            <w:r w:rsidR="00524836">
              <w:rPr>
                <w:rFonts w:ascii="Times New Roman" w:hAnsi="Times New Roman"/>
                <w:sz w:val="22"/>
                <w:szCs w:val="28"/>
                <w:lang w:eastAsia="zh-CN"/>
              </w:rPr>
              <w:t>C</w:t>
            </w:r>
            <w:r>
              <w:rPr>
                <w:rFonts w:ascii="Times New Roman" w:hAnsi="Times New Roman"/>
                <w:sz w:val="22"/>
                <w:szCs w:val="28"/>
                <w:lang w:eastAsia="zh-CN"/>
              </w:rPr>
              <w:t>CH for SIB1 and PDSCH for SIB1. Both PDCCH and PDSCH get impacted from CORESET#0 bandwidth.</w:t>
            </w:r>
          </w:p>
        </w:tc>
      </w:tr>
      <w:tr w:rsidR="00713306" w14:paraId="16F01C2B" w14:textId="77777777">
        <w:tc>
          <w:tcPr>
            <w:tcW w:w="1573" w:type="dxa"/>
          </w:tcPr>
          <w:p w14:paraId="3EE8CB44" w14:textId="5E583D97"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5D1957D" w14:textId="77777777"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1460B415" w14:textId="77777777"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03CAD23D" w14:textId="5CE9390F" w:rsidR="00713306" w:rsidRPr="008D52FC" w:rsidRDefault="00713306" w:rsidP="00713306">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744CC8" w14:paraId="1381307C" w14:textId="77777777">
        <w:tc>
          <w:tcPr>
            <w:tcW w:w="1573" w:type="dxa"/>
          </w:tcPr>
          <w:p w14:paraId="27E21274" w14:textId="2BD38EEB" w:rsidR="00744CC8" w:rsidRDefault="00744CC8" w:rsidP="00744CC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551A7E7D" w14:textId="77777777" w:rsidR="00744CC8" w:rsidRDefault="00744CC8" w:rsidP="00744CC8">
            <w:pPr>
              <w:pStyle w:val="BodyText"/>
              <w:spacing w:after="0"/>
              <w:rPr>
                <w:rFonts w:ascii="Times New Roman" w:eastAsiaTheme="minorEastAsia" w:hAnsi="Times New Roman"/>
                <w:sz w:val="22"/>
                <w:szCs w:val="22"/>
                <w:lang w:eastAsia="ko-KR"/>
              </w:rPr>
            </w:pPr>
            <w:r w:rsidRPr="007F4402">
              <w:rPr>
                <w:rFonts w:ascii="Times New Roman" w:eastAsiaTheme="minorEastAsia" w:hAnsi="Times New Roman"/>
                <w:sz w:val="22"/>
                <w:szCs w:val="22"/>
                <w:lang w:eastAsia="ko-KR"/>
              </w:rPr>
              <w:t>Proposal 1.3-1</w:t>
            </w:r>
            <w:r>
              <w:rPr>
                <w:rFonts w:ascii="Times New Roman" w:eastAsiaTheme="minorEastAsia" w:hAnsi="Times New Roman"/>
                <w:sz w:val="22"/>
                <w:szCs w:val="22"/>
                <w:lang w:eastAsia="ko-KR"/>
              </w:rPr>
              <w:t>: fine</w:t>
            </w:r>
          </w:p>
          <w:p w14:paraId="74737433" w14:textId="77777777" w:rsidR="00744CC8" w:rsidRDefault="00744CC8" w:rsidP="00744CC8">
            <w:pPr>
              <w:pStyle w:val="BodyText"/>
              <w:spacing w:after="0"/>
              <w:jc w:val="left"/>
              <w:rPr>
                <w:rFonts w:ascii="Times New Roman" w:eastAsiaTheme="minorEastAsia" w:hAnsi="Times New Roman"/>
                <w:sz w:val="22"/>
                <w:szCs w:val="22"/>
                <w:lang w:eastAsia="ko-KR"/>
              </w:rPr>
            </w:pPr>
            <w:r w:rsidRPr="007F4402">
              <w:rPr>
                <w:rFonts w:ascii="Times New Roman" w:eastAsiaTheme="minorEastAsia" w:hAnsi="Times New Roman"/>
                <w:sz w:val="22"/>
                <w:szCs w:val="22"/>
                <w:lang w:eastAsia="ko-KR"/>
              </w:rPr>
              <w:t>Proposal 1.3-2</w:t>
            </w:r>
            <w:r>
              <w:rPr>
                <w:rFonts w:ascii="Times New Roman" w:eastAsiaTheme="minorEastAsia" w:hAnsi="Times New Roman"/>
                <w:sz w:val="22"/>
                <w:szCs w:val="22"/>
                <w:lang w:eastAsia="ko-KR"/>
              </w:rPr>
              <w:t>: for 960 kHz, mux pattern 1 with 48 RB and mux pattern 3 with 24 RB exceed the 400 MHz minimum BW capability.</w:t>
            </w:r>
          </w:p>
          <w:p w14:paraId="26EAA9CF" w14:textId="0C3DACDC" w:rsidR="00744CC8" w:rsidRDefault="00744CC8" w:rsidP="00744CC8">
            <w:pPr>
              <w:pStyle w:val="BodyText"/>
              <w:spacing w:after="0"/>
              <w:rPr>
                <w:rFonts w:ascii="Times New Roman" w:hAnsi="Times New Roman"/>
                <w:sz w:val="22"/>
                <w:szCs w:val="22"/>
                <w:lang w:eastAsia="zh-CN"/>
              </w:rPr>
            </w:pPr>
            <w:r w:rsidRPr="008F5481">
              <w:rPr>
                <w:rFonts w:ascii="Times New Roman" w:eastAsiaTheme="minorEastAsia" w:hAnsi="Times New Roman"/>
                <w:sz w:val="22"/>
                <w:szCs w:val="22"/>
                <w:lang w:eastAsia="ko-KR"/>
              </w:rPr>
              <w:t>Proposal 1.3-3</w:t>
            </w:r>
            <w:r>
              <w:rPr>
                <w:rFonts w:ascii="Times New Roman" w:eastAsiaTheme="minorEastAsia" w:hAnsi="Times New Roman"/>
                <w:sz w:val="22"/>
                <w:szCs w:val="22"/>
                <w:lang w:eastAsia="ko-KR"/>
              </w:rPr>
              <w:t>: fine</w:t>
            </w:r>
          </w:p>
        </w:tc>
      </w:tr>
      <w:tr w:rsidR="000F7A8D" w14:paraId="08DF3596" w14:textId="77777777">
        <w:tc>
          <w:tcPr>
            <w:tcW w:w="1573" w:type="dxa"/>
          </w:tcPr>
          <w:p w14:paraId="3C565012" w14:textId="0BFC6612" w:rsidR="000F7A8D" w:rsidRPr="000F7A8D" w:rsidRDefault="000F7A8D" w:rsidP="00744CC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4A246878" w14:textId="39259141" w:rsidR="00570F23" w:rsidRDefault="00570F23" w:rsidP="00570F23">
            <w:pPr>
              <w:pStyle w:val="BodyText"/>
              <w:spacing w:after="0"/>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71C8A5F9" w14:textId="2519C84D" w:rsidR="00570F23" w:rsidRDefault="00570F23" w:rsidP="00570F23">
            <w:pPr>
              <w:pStyle w:val="BodyText"/>
              <w:spacing w:after="0"/>
              <w:rPr>
                <w:rFonts w:ascii="Times New Roman" w:hAnsi="Times New Roman"/>
                <w:sz w:val="22"/>
                <w:szCs w:val="22"/>
                <w:lang w:eastAsia="zh-CN"/>
              </w:rPr>
            </w:pPr>
            <w:r>
              <w:rPr>
                <w:rFonts w:ascii="Times New Roman" w:hAnsi="Times New Roman"/>
                <w:sz w:val="22"/>
                <w:szCs w:val="22"/>
                <w:lang w:eastAsia="zh-CN"/>
              </w:rPr>
              <w:t>Proposal 1.3-2: Support.</w:t>
            </w:r>
          </w:p>
          <w:p w14:paraId="564AA66B" w14:textId="39942E41" w:rsidR="000F7A8D" w:rsidRPr="007F4402" w:rsidRDefault="00570F23" w:rsidP="00570F23">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832AA9" w14:paraId="4D1E16B9" w14:textId="77777777">
        <w:tc>
          <w:tcPr>
            <w:tcW w:w="1573" w:type="dxa"/>
          </w:tcPr>
          <w:p w14:paraId="2D6D8E6E" w14:textId="2433CF0D" w:rsidR="00832AA9" w:rsidRDefault="00832AA9" w:rsidP="00832AA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729ADB4B" w14:textId="77777777" w:rsidR="00832AA9" w:rsidRDefault="00832AA9" w:rsidP="00832AA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39DBC794" w14:textId="77777777" w:rsidR="00832AA9" w:rsidRDefault="00832AA9" w:rsidP="00832AA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5EFDE3EE" w14:textId="3F845201" w:rsidR="00832AA9" w:rsidRDefault="00832AA9" w:rsidP="00832AA9">
            <w:pPr>
              <w:pStyle w:val="BodyText"/>
              <w:spacing w:after="0"/>
              <w:rPr>
                <w:rFonts w:ascii="Times New Roman" w:hAnsi="Times New Roman"/>
                <w:sz w:val="22"/>
                <w:szCs w:val="22"/>
                <w:lang w:eastAsia="zh-CN"/>
              </w:rPr>
            </w:pPr>
            <w:r>
              <w:rPr>
                <w:rFonts w:ascii="Times New Roman" w:hAnsi="Times New Roman"/>
                <w:sz w:val="22"/>
                <w:szCs w:val="22"/>
                <w:lang w:eastAsia="zh-CN"/>
              </w:rPr>
              <w:t>Proposal 1.3-3: OK.</w:t>
            </w:r>
          </w:p>
        </w:tc>
      </w:tr>
      <w:tr w:rsidR="00EA414D" w:rsidRPr="00EA414D" w14:paraId="17DF3F98" w14:textId="77777777">
        <w:tc>
          <w:tcPr>
            <w:tcW w:w="1573" w:type="dxa"/>
          </w:tcPr>
          <w:p w14:paraId="63816F21" w14:textId="6A0D0511" w:rsidR="00EA414D" w:rsidRPr="00EA414D" w:rsidRDefault="00EA414D" w:rsidP="00EA414D">
            <w:pPr>
              <w:pStyle w:val="BodyText"/>
              <w:spacing w:after="0"/>
              <w:rPr>
                <w:rFonts w:ascii="Times New Roman" w:eastAsia="MS Mincho" w:hAnsi="Times New Roman"/>
                <w:szCs w:val="22"/>
                <w:lang w:eastAsia="ja-JP"/>
              </w:rPr>
            </w:pPr>
            <w:r w:rsidRPr="00897151">
              <w:rPr>
                <w:rFonts w:ascii="Times New Roman" w:eastAsia="MS Mincho" w:hAnsi="Times New Roman"/>
                <w:sz w:val="22"/>
                <w:szCs w:val="22"/>
                <w:lang w:eastAsia="ja-JP"/>
              </w:rPr>
              <w:t>Ericsson</w:t>
            </w:r>
          </w:p>
        </w:tc>
        <w:tc>
          <w:tcPr>
            <w:tcW w:w="8389" w:type="dxa"/>
          </w:tcPr>
          <w:p w14:paraId="10885F68" w14:textId="77777777" w:rsidR="00EA414D" w:rsidRDefault="00EA414D" w:rsidP="00EA414D">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5AC0C06B" w14:textId="77777777" w:rsidR="00EA414D" w:rsidRDefault="00EA414D" w:rsidP="00EA414D">
            <w:pPr>
              <w:pStyle w:val="BodyText"/>
              <w:spacing w:after="0"/>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14:paraId="2FA2A615" w14:textId="77777777" w:rsidR="00EA414D" w:rsidRDefault="00EA414D" w:rsidP="00EA414D">
            <w:pPr>
              <w:pStyle w:val="BodyText"/>
              <w:spacing w:after="0"/>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0DCA4BF9" w14:textId="77777777" w:rsidR="00EA414D" w:rsidRDefault="00EA414D" w:rsidP="00EA414D">
            <w:pPr>
              <w:pStyle w:val="BodyText"/>
              <w:spacing w:after="0"/>
              <w:ind w:left="288"/>
              <w:rPr>
                <w:rFonts w:ascii="Times New Roman" w:hAnsi="Times New Roman"/>
                <w:sz w:val="22"/>
                <w:szCs w:val="22"/>
                <w:lang w:eastAsia="zh-CN"/>
              </w:rPr>
            </w:pPr>
            <w:r w:rsidRPr="00B916EC">
              <w:lastRenderedPageBreak/>
              <w:t xml:space="preserve">the UE determines an index of slot </w:t>
            </w:r>
            <w:r>
              <w:rPr>
                <w:noProof/>
                <w:position w:val="-10"/>
                <w:lang w:eastAsia="zh-TW"/>
              </w:rPr>
              <w:drawing>
                <wp:inline distT="0" distB="0" distL="0" distR="0" wp14:anchorId="0BE4B248" wp14:editId="5F983AE3">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r w:rsidRPr="00B916EC">
              <w:t xml:space="preserve"> as </w:t>
            </w:r>
            <w:r>
              <w:rPr>
                <w:noProof/>
                <w:position w:val="-10"/>
                <w:lang w:eastAsia="zh-TW"/>
              </w:rPr>
              <w:drawing>
                <wp:inline distT="0" distB="0" distL="0" distR="0" wp14:anchorId="6E180249" wp14:editId="2A1C92F9">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33550" cy="230505"/>
                          </a:xfrm>
                          <a:prstGeom prst="rect">
                            <a:avLst/>
                          </a:prstGeom>
                          <a:noFill/>
                          <a:ln>
                            <a:noFill/>
                          </a:ln>
                        </pic:spPr>
                      </pic:pic>
                    </a:graphicData>
                  </a:graphic>
                </wp:inline>
              </w:drawing>
            </w:r>
            <w:r w:rsidRPr="00B916EC">
              <w:t xml:space="preserve"> </w:t>
            </w:r>
            <w:r w:rsidRPr="00D26445">
              <w:t>that is</w:t>
            </w:r>
            <w:r w:rsidRPr="00B916EC">
              <w:t xml:space="preserve"> in a frame with system frame number</w:t>
            </w:r>
          </w:p>
          <w:p w14:paraId="77912FAF" w14:textId="24D148DB" w:rsidR="00EA414D" w:rsidRPr="00EA414D" w:rsidRDefault="00EA414D" w:rsidP="00EA414D">
            <w:pPr>
              <w:pStyle w:val="BodyText"/>
              <w:spacing w:after="0"/>
              <w:rPr>
                <w:rFonts w:ascii="Times New Roman" w:hAnsi="Times New Roman"/>
                <w:szCs w:val="22"/>
                <w:lang w:eastAsia="zh-CN"/>
              </w:rPr>
            </w:pPr>
            <w:r>
              <w:rPr>
                <w:rFonts w:ascii="Times New Roman" w:hAnsi="Times New Roman"/>
                <w:sz w:val="22"/>
                <w:szCs w:val="22"/>
                <w:lang w:eastAsia="zh-CN"/>
              </w:rPr>
              <w:t>by replacing /mu with /mu – 2 for 480 kHz and by /mu – 3 for 960 kHz. This preserves the relative timing of the SSB beam sweep and the Type0-PDCCH monitoring locations for 120 kHz.</w:t>
            </w:r>
          </w:p>
        </w:tc>
      </w:tr>
      <w:tr w:rsidR="009243BE" w14:paraId="52C84E36" w14:textId="77777777" w:rsidTr="009243BE">
        <w:tc>
          <w:tcPr>
            <w:tcW w:w="1573" w:type="dxa"/>
          </w:tcPr>
          <w:p w14:paraId="7AAC3E6F" w14:textId="77777777" w:rsidR="009243BE" w:rsidRDefault="009243BE" w:rsidP="0092373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3CE42AC6" w14:textId="77777777" w:rsidR="009243BE" w:rsidRDefault="009243BE" w:rsidP="00923734">
            <w:pPr>
              <w:pStyle w:val="BodyText"/>
              <w:spacing w:after="0"/>
              <w:rPr>
                <w:rFonts w:ascii="Times New Roman" w:eastAsiaTheme="minorEastAsia" w:hAnsi="Times New Roman"/>
                <w:sz w:val="22"/>
                <w:szCs w:val="22"/>
                <w:lang w:eastAsia="ko-KR"/>
              </w:rPr>
            </w:pPr>
            <w:r>
              <w:rPr>
                <w:rFonts w:ascii="Times New Roman" w:hAnsi="Times New Roman"/>
                <w:b/>
                <w:bCs/>
                <w:lang w:eastAsia="zh-CN"/>
              </w:rPr>
              <w:t xml:space="preserve">Proposal 1.3-1) </w:t>
            </w:r>
            <w:r w:rsidRPr="00BB22AB">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1849D0EA" w14:textId="77777777" w:rsidR="009243BE" w:rsidRDefault="009243BE" w:rsidP="00923734">
            <w:pPr>
              <w:pStyle w:val="BodyText"/>
              <w:spacing w:after="0"/>
              <w:rPr>
                <w:rFonts w:ascii="Times New Roman" w:eastAsiaTheme="minorEastAsia" w:hAnsi="Times New Roman"/>
                <w:sz w:val="22"/>
                <w:szCs w:val="22"/>
                <w:lang w:eastAsia="ko-KR"/>
              </w:rPr>
            </w:pPr>
            <w:r w:rsidRPr="00BB22AB">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62E05275" w14:textId="77777777" w:rsidR="009243BE" w:rsidRPr="007F4402" w:rsidRDefault="009243BE" w:rsidP="00923734">
            <w:pPr>
              <w:pStyle w:val="BodyText"/>
              <w:spacing w:after="0"/>
              <w:rPr>
                <w:rFonts w:ascii="Times New Roman" w:eastAsiaTheme="minorEastAsia" w:hAnsi="Times New Roman"/>
                <w:sz w:val="22"/>
                <w:szCs w:val="22"/>
                <w:lang w:eastAsia="ko-KR"/>
              </w:rPr>
            </w:pPr>
            <w:r>
              <w:rPr>
                <w:lang w:eastAsia="zh-CN"/>
              </w:rPr>
              <w:t xml:space="preserve">(mux pattern, number of RB, number of symbol) = {(1, 24, 2), (1, 48, 1), (1, 48, 2)}. First, according to WID, </w:t>
            </w:r>
            <w:r w:rsidRPr="00BB22AB">
              <w:rPr>
                <w:lang w:eastAsia="zh-CN"/>
              </w:rPr>
              <w:t>“Prioritize support SSB-CORESET#0 multiplexing pattern 1. Other patterns discussed on a best effort basis”</w:t>
            </w:r>
            <w:r>
              <w:rPr>
                <w:lang w:eastAsia="zh-CN"/>
              </w:rPr>
              <w:t xml:space="preserve">. So, we don’t see the urgency of supporting Mux 3 combinations when many other aspects of initial access design are not agreed yet. Note that, if possible, we should avoid supporting unnecessary  (mux pattern, number of RB, number of symbol) tuples which results in using all four bits of  ‘controlResourceSetZero’ while, in other initial access discussion, a major challenge is how to repurpose a bit in MIB for shared spectrum access purposes. </w:t>
            </w:r>
          </w:p>
        </w:tc>
      </w:tr>
    </w:tbl>
    <w:p w14:paraId="6910C365" w14:textId="77777777" w:rsidR="00B823E3" w:rsidRDefault="00B823E3">
      <w:pPr>
        <w:pStyle w:val="BodyText"/>
        <w:spacing w:after="0"/>
        <w:rPr>
          <w:rFonts w:ascii="Times New Roman" w:hAnsi="Times New Roman"/>
          <w:sz w:val="22"/>
          <w:szCs w:val="22"/>
          <w:lang w:eastAsia="zh-CN"/>
        </w:rPr>
      </w:pPr>
    </w:p>
    <w:p w14:paraId="6910C366" w14:textId="77777777" w:rsidR="00B823E3" w:rsidRDefault="00B823E3">
      <w:pPr>
        <w:pStyle w:val="BodyText"/>
        <w:spacing w:after="0"/>
        <w:rPr>
          <w:rFonts w:ascii="Times New Roman" w:hAnsi="Times New Roman"/>
          <w:sz w:val="22"/>
          <w:szCs w:val="22"/>
          <w:lang w:eastAsia="zh-CN"/>
        </w:rPr>
      </w:pPr>
    </w:p>
    <w:p w14:paraId="6910C367"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368" w14:textId="1FEF727F" w:rsidR="00B823E3" w:rsidRDefault="00E9451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is a summary of company preference for </w:t>
      </w:r>
      <w:r w:rsidR="009540E0">
        <w:rPr>
          <w:rFonts w:ascii="Times New Roman" w:hAnsi="Times New Roman"/>
          <w:sz w:val="22"/>
          <w:szCs w:val="22"/>
          <w:lang w:eastAsia="zh-CN"/>
        </w:rPr>
        <w:t xml:space="preserve">Proposal 1.3-1, 1.3-2A, </w:t>
      </w:r>
      <w:r>
        <w:rPr>
          <w:rFonts w:ascii="Times New Roman" w:hAnsi="Times New Roman"/>
          <w:sz w:val="22"/>
          <w:szCs w:val="22"/>
          <w:lang w:eastAsia="zh-CN"/>
        </w:rPr>
        <w:t xml:space="preserve">and </w:t>
      </w:r>
      <w:r w:rsidR="009540E0">
        <w:rPr>
          <w:rFonts w:ascii="Times New Roman" w:hAnsi="Times New Roman"/>
          <w:sz w:val="22"/>
          <w:szCs w:val="22"/>
          <w:lang w:eastAsia="zh-CN"/>
        </w:rPr>
        <w:t>1.3-3</w:t>
      </w:r>
      <w:r>
        <w:rPr>
          <w:rFonts w:ascii="Times New Roman" w:hAnsi="Times New Roman"/>
          <w:sz w:val="22"/>
          <w:szCs w:val="22"/>
          <w:lang w:eastAsia="zh-CN"/>
        </w:rPr>
        <w:t>. Proposal 1.3-2 has been edited to reformulate the FFS.</w:t>
      </w:r>
    </w:p>
    <w:p w14:paraId="6910C369" w14:textId="5569DA18" w:rsidR="00B823E3" w:rsidRDefault="00B823E3">
      <w:pPr>
        <w:pStyle w:val="BodyText"/>
        <w:spacing w:after="0"/>
        <w:rPr>
          <w:rFonts w:ascii="Times New Roman" w:hAnsi="Times New Roman"/>
          <w:sz w:val="22"/>
          <w:szCs w:val="22"/>
          <w:lang w:eastAsia="zh-CN"/>
        </w:rPr>
      </w:pPr>
    </w:p>
    <w:p w14:paraId="3BCE225D" w14:textId="77777777" w:rsidR="00A83D1D" w:rsidRDefault="00A83D1D" w:rsidP="00A83D1D">
      <w:pPr>
        <w:pStyle w:val="Heading5"/>
        <w:rPr>
          <w:rFonts w:ascii="Times New Roman" w:hAnsi="Times New Roman"/>
          <w:b/>
          <w:bCs/>
          <w:lang w:eastAsia="zh-CN"/>
        </w:rPr>
      </w:pPr>
      <w:r>
        <w:rPr>
          <w:rFonts w:ascii="Times New Roman" w:hAnsi="Times New Roman"/>
          <w:b/>
          <w:bCs/>
          <w:lang w:eastAsia="zh-CN"/>
        </w:rPr>
        <w:t>Proposal 1.3-1)</w:t>
      </w:r>
    </w:p>
    <w:p w14:paraId="6E092C9D" w14:textId="77777777" w:rsidR="00A83D1D" w:rsidRDefault="00A83D1D" w:rsidP="00A83D1D">
      <w:pPr>
        <w:pStyle w:val="ListParagraph"/>
        <w:numPr>
          <w:ilvl w:val="0"/>
          <w:numId w:val="15"/>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71017346" w14:textId="77777777" w:rsidR="00A83D1D" w:rsidRDefault="00A83D1D" w:rsidP="00A83D1D">
      <w:pPr>
        <w:pStyle w:val="BodyText"/>
        <w:spacing w:after="0"/>
        <w:rPr>
          <w:rFonts w:ascii="Times New Roman" w:hAnsi="Times New Roman"/>
          <w:sz w:val="22"/>
          <w:szCs w:val="22"/>
          <w:lang w:eastAsia="zh-CN"/>
        </w:rPr>
      </w:pPr>
    </w:p>
    <w:p w14:paraId="58E09C04" w14:textId="6A97619A" w:rsidR="00A83D1D" w:rsidRDefault="00A83D1D" w:rsidP="00A83D1D">
      <w:pPr>
        <w:pStyle w:val="ListParagraph"/>
        <w:numPr>
          <w:ilvl w:val="0"/>
          <w:numId w:val="15"/>
        </w:numPr>
        <w:rPr>
          <w:rFonts w:eastAsia="Times New Roman"/>
          <w:szCs w:val="28"/>
          <w:lang w:eastAsia="zh-CN"/>
        </w:rPr>
      </w:pPr>
      <w:r w:rsidRPr="00A83D1D">
        <w:rPr>
          <w:rFonts w:eastAsia="Times New Roman"/>
          <w:szCs w:val="28"/>
          <w:lang w:eastAsia="zh-CN"/>
        </w:rPr>
        <w:t>Ok:</w:t>
      </w:r>
      <w:r w:rsidR="002F2BEB">
        <w:rPr>
          <w:rFonts w:eastAsia="Times New Roman"/>
          <w:szCs w:val="28"/>
          <w:lang w:eastAsia="zh-CN"/>
        </w:rPr>
        <w:t xml:space="preserve"> vivo, Docomo, Spreadtrum, Nokia, Samsung, Intel, Apple, Qualcomm, Sharp</w:t>
      </w:r>
      <w:r w:rsidR="00E932B5">
        <w:rPr>
          <w:rFonts w:eastAsia="Times New Roman"/>
          <w:szCs w:val="28"/>
          <w:lang w:eastAsia="zh-CN"/>
        </w:rPr>
        <w:t>, Samsung, Intel, Apple, Qualcomm, Sharp</w:t>
      </w:r>
      <w:r w:rsidR="00832AA9">
        <w:rPr>
          <w:rFonts w:eastAsia="Times New Roman"/>
          <w:szCs w:val="28"/>
          <w:lang w:eastAsia="zh-CN"/>
        </w:rPr>
        <w:t>, Futurewei</w:t>
      </w:r>
      <w:r w:rsidR="000D0EBF">
        <w:rPr>
          <w:rFonts w:eastAsia="Times New Roman"/>
          <w:szCs w:val="28"/>
          <w:lang w:eastAsia="zh-CN"/>
        </w:rPr>
        <w:t>, Huawei/HiSilicon</w:t>
      </w:r>
    </w:p>
    <w:p w14:paraId="7C3130C2" w14:textId="6A0CDFED" w:rsidR="00A83D1D" w:rsidRDefault="00A83D1D" w:rsidP="00A83D1D">
      <w:pPr>
        <w:pStyle w:val="ListParagraph"/>
        <w:numPr>
          <w:ilvl w:val="0"/>
          <w:numId w:val="15"/>
        </w:numPr>
        <w:rPr>
          <w:rFonts w:eastAsia="Times New Roman"/>
          <w:szCs w:val="28"/>
          <w:lang w:eastAsia="zh-CN"/>
        </w:rPr>
      </w:pPr>
      <w:r>
        <w:rPr>
          <w:rFonts w:eastAsia="Times New Roman"/>
          <w:szCs w:val="28"/>
          <w:lang w:eastAsia="zh-CN"/>
        </w:rPr>
        <w:t>Not ok:</w:t>
      </w:r>
      <w:r w:rsidR="002F2BEB">
        <w:rPr>
          <w:rFonts w:eastAsia="Times New Roman"/>
          <w:szCs w:val="28"/>
          <w:lang w:eastAsia="zh-CN"/>
        </w:rPr>
        <w:t xml:space="preserve"> LGE</w:t>
      </w:r>
      <w:r w:rsidR="000D0EBF">
        <w:rPr>
          <w:rFonts w:eastAsia="Times New Roman"/>
          <w:szCs w:val="28"/>
          <w:lang w:eastAsia="zh-CN"/>
        </w:rPr>
        <w:t>, Ericsson</w:t>
      </w:r>
    </w:p>
    <w:p w14:paraId="77903288" w14:textId="3A1C047D" w:rsidR="002F2BEB" w:rsidRPr="00A83D1D" w:rsidRDefault="002F2BEB" w:rsidP="00A83D1D">
      <w:pPr>
        <w:pStyle w:val="ListParagraph"/>
        <w:numPr>
          <w:ilvl w:val="0"/>
          <w:numId w:val="15"/>
        </w:numPr>
        <w:rPr>
          <w:rFonts w:eastAsia="Times New Roman"/>
          <w:szCs w:val="28"/>
          <w:lang w:eastAsia="zh-CN"/>
        </w:rPr>
      </w:pPr>
      <w:r>
        <w:rPr>
          <w:rFonts w:eastAsia="Times New Roman"/>
          <w:szCs w:val="28"/>
          <w:lang w:eastAsia="zh-CN"/>
        </w:rPr>
        <w:t>Maybe: ZTE/Sanechips</w:t>
      </w:r>
    </w:p>
    <w:p w14:paraId="6910C36A" w14:textId="533302F4" w:rsidR="00B823E3" w:rsidRDefault="00B823E3">
      <w:pPr>
        <w:pStyle w:val="BodyText"/>
        <w:spacing w:after="0"/>
        <w:rPr>
          <w:rFonts w:ascii="Times New Roman" w:hAnsi="Times New Roman"/>
          <w:sz w:val="22"/>
          <w:szCs w:val="22"/>
          <w:lang w:eastAsia="zh-CN"/>
        </w:rPr>
      </w:pPr>
    </w:p>
    <w:p w14:paraId="4EC20CE9" w14:textId="6F2CCD64" w:rsidR="00A83D1D" w:rsidRDefault="00A83D1D" w:rsidP="00A83D1D">
      <w:pPr>
        <w:pStyle w:val="Heading5"/>
        <w:rPr>
          <w:rFonts w:ascii="Times New Roman" w:hAnsi="Times New Roman"/>
          <w:b/>
          <w:bCs/>
          <w:lang w:eastAsia="zh-CN"/>
        </w:rPr>
      </w:pPr>
      <w:r>
        <w:rPr>
          <w:rFonts w:ascii="Times New Roman" w:hAnsi="Times New Roman"/>
          <w:b/>
          <w:bCs/>
          <w:lang w:eastAsia="zh-CN"/>
        </w:rPr>
        <w:t>Proposal 1.3-2</w:t>
      </w:r>
      <w:r w:rsidR="002F2BEB">
        <w:rPr>
          <w:rFonts w:ascii="Times New Roman" w:hAnsi="Times New Roman"/>
          <w:b/>
          <w:bCs/>
          <w:lang w:eastAsia="zh-CN"/>
        </w:rPr>
        <w:t>A</w:t>
      </w:r>
      <w:r>
        <w:rPr>
          <w:rFonts w:ascii="Times New Roman" w:hAnsi="Times New Roman"/>
          <w:b/>
          <w:bCs/>
          <w:lang w:eastAsia="zh-CN"/>
        </w:rPr>
        <w:t>)</w:t>
      </w:r>
    </w:p>
    <w:p w14:paraId="0576291B" w14:textId="77777777" w:rsidR="00A83D1D" w:rsidRDefault="00A83D1D" w:rsidP="00A83D1D">
      <w:pPr>
        <w:pStyle w:val="ListParagraph"/>
        <w:numPr>
          <w:ilvl w:val="0"/>
          <w:numId w:val="7"/>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211397D9" w14:textId="77777777" w:rsidR="00A83D1D" w:rsidRDefault="00A83D1D" w:rsidP="00A83D1D">
      <w:pPr>
        <w:pStyle w:val="ListParagraph"/>
        <w:numPr>
          <w:ilvl w:val="1"/>
          <w:numId w:val="7"/>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83D1D" w14:paraId="41CB260B" w14:textId="77777777" w:rsidTr="006C7910">
        <w:trPr>
          <w:cantSplit/>
          <w:trHeight w:val="389"/>
        </w:trPr>
        <w:tc>
          <w:tcPr>
            <w:tcW w:w="3251" w:type="dxa"/>
            <w:tcBorders>
              <w:left w:val="double" w:sz="4" w:space="0" w:color="auto"/>
              <w:bottom w:val="double" w:sz="4" w:space="0" w:color="auto"/>
            </w:tcBorders>
            <w:shd w:val="clear" w:color="auto" w:fill="E0E0E0"/>
            <w:vAlign w:val="center"/>
          </w:tcPr>
          <w:p w14:paraId="07B52BAA" w14:textId="77777777" w:rsidR="00A83D1D" w:rsidRDefault="00A83D1D" w:rsidP="006C7910">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C58C557" w14:textId="77777777" w:rsidR="00A83D1D" w:rsidRDefault="00A83D1D" w:rsidP="006C7910">
            <w:pPr>
              <w:pStyle w:val="TAH"/>
              <w:rPr>
                <w:bCs/>
              </w:rPr>
            </w:pPr>
            <w:r>
              <w:rPr>
                <w:rFonts w:cs="Arial"/>
                <w:kern w:val="24"/>
              </w:rPr>
              <w:t xml:space="preserve">Number of RBs </w:t>
            </w:r>
            <w:r>
              <w:rPr>
                <w:noProof/>
                <w:position w:val="-10"/>
                <w:lang w:eastAsia="zh-TW"/>
              </w:rPr>
              <w:drawing>
                <wp:inline distT="0" distB="0" distL="0" distR="0" wp14:anchorId="0754E73C" wp14:editId="5F37A197">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497775F" w14:textId="77777777" w:rsidR="00A83D1D" w:rsidRDefault="00A83D1D" w:rsidP="006C7910">
            <w:pPr>
              <w:pStyle w:val="TAH"/>
              <w:rPr>
                <w:bCs/>
              </w:rPr>
            </w:pPr>
            <w:r>
              <w:rPr>
                <w:rFonts w:cs="Arial"/>
                <w:kern w:val="24"/>
              </w:rPr>
              <w:t xml:space="preserve">Number of Symbols </w:t>
            </w:r>
            <w:r>
              <w:rPr>
                <w:noProof/>
                <w:position w:val="-12"/>
                <w:lang w:eastAsia="zh-TW"/>
              </w:rPr>
              <w:drawing>
                <wp:inline distT="0" distB="0" distL="0" distR="0" wp14:anchorId="743F11EB" wp14:editId="329F4C13">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83D1D" w14:paraId="7626ABE4" w14:textId="77777777" w:rsidTr="006C7910">
        <w:trPr>
          <w:cantSplit/>
          <w:trHeight w:val="158"/>
        </w:trPr>
        <w:tc>
          <w:tcPr>
            <w:tcW w:w="3251" w:type="dxa"/>
            <w:tcBorders>
              <w:top w:val="double" w:sz="4" w:space="0" w:color="auto"/>
              <w:left w:val="double" w:sz="4" w:space="0" w:color="auto"/>
            </w:tcBorders>
            <w:vAlign w:val="center"/>
          </w:tcPr>
          <w:p w14:paraId="297F461F" w14:textId="77777777" w:rsidR="00A83D1D" w:rsidRDefault="00A83D1D" w:rsidP="006C7910">
            <w:pPr>
              <w:pStyle w:val="TAC"/>
            </w:pPr>
            <w:r>
              <w:rPr>
                <w:rFonts w:cs="Arial"/>
                <w:kern w:val="24"/>
                <w:szCs w:val="18"/>
              </w:rPr>
              <w:t xml:space="preserve">1 </w:t>
            </w:r>
          </w:p>
        </w:tc>
        <w:tc>
          <w:tcPr>
            <w:tcW w:w="1885" w:type="dxa"/>
            <w:tcBorders>
              <w:top w:val="double" w:sz="4" w:space="0" w:color="auto"/>
            </w:tcBorders>
            <w:vAlign w:val="center"/>
          </w:tcPr>
          <w:p w14:paraId="12B1C9BD" w14:textId="77777777" w:rsidR="00A83D1D" w:rsidRDefault="00A83D1D" w:rsidP="006C7910">
            <w:pPr>
              <w:pStyle w:val="TAC"/>
            </w:pPr>
            <w:r>
              <w:rPr>
                <w:rFonts w:cs="Arial"/>
                <w:kern w:val="24"/>
                <w:szCs w:val="18"/>
              </w:rPr>
              <w:t>24</w:t>
            </w:r>
          </w:p>
        </w:tc>
        <w:tc>
          <w:tcPr>
            <w:tcW w:w="1926" w:type="dxa"/>
            <w:tcBorders>
              <w:top w:val="double" w:sz="4" w:space="0" w:color="auto"/>
            </w:tcBorders>
            <w:vAlign w:val="center"/>
          </w:tcPr>
          <w:p w14:paraId="49950D29" w14:textId="77777777" w:rsidR="00A83D1D" w:rsidRDefault="00A83D1D" w:rsidP="006C7910">
            <w:pPr>
              <w:pStyle w:val="TAC"/>
            </w:pPr>
            <w:r>
              <w:rPr>
                <w:rFonts w:cs="Arial"/>
                <w:kern w:val="24"/>
                <w:szCs w:val="18"/>
              </w:rPr>
              <w:t>2</w:t>
            </w:r>
          </w:p>
        </w:tc>
      </w:tr>
      <w:tr w:rsidR="00A83D1D" w14:paraId="081806E2" w14:textId="77777777" w:rsidTr="006C7910">
        <w:trPr>
          <w:cantSplit/>
          <w:trHeight w:val="158"/>
        </w:trPr>
        <w:tc>
          <w:tcPr>
            <w:tcW w:w="3251" w:type="dxa"/>
            <w:tcBorders>
              <w:left w:val="double" w:sz="4" w:space="0" w:color="auto"/>
            </w:tcBorders>
            <w:vAlign w:val="center"/>
          </w:tcPr>
          <w:p w14:paraId="449D4D67" w14:textId="77777777" w:rsidR="00A83D1D" w:rsidRDefault="00A83D1D" w:rsidP="006C7910">
            <w:pPr>
              <w:pStyle w:val="TAC"/>
            </w:pPr>
            <w:r>
              <w:rPr>
                <w:rFonts w:cs="Arial"/>
                <w:kern w:val="24"/>
                <w:szCs w:val="18"/>
              </w:rPr>
              <w:t xml:space="preserve">1 </w:t>
            </w:r>
          </w:p>
        </w:tc>
        <w:tc>
          <w:tcPr>
            <w:tcW w:w="1885" w:type="dxa"/>
            <w:vAlign w:val="center"/>
          </w:tcPr>
          <w:p w14:paraId="61AF40C2" w14:textId="77777777" w:rsidR="00A83D1D" w:rsidRDefault="00A83D1D" w:rsidP="006C7910">
            <w:pPr>
              <w:pStyle w:val="TAC"/>
            </w:pPr>
            <w:r>
              <w:rPr>
                <w:rFonts w:cs="Arial"/>
                <w:kern w:val="24"/>
                <w:szCs w:val="18"/>
              </w:rPr>
              <w:t>48</w:t>
            </w:r>
          </w:p>
        </w:tc>
        <w:tc>
          <w:tcPr>
            <w:tcW w:w="1926" w:type="dxa"/>
            <w:vAlign w:val="center"/>
          </w:tcPr>
          <w:p w14:paraId="1B54323D" w14:textId="77777777" w:rsidR="00A83D1D" w:rsidRDefault="00A83D1D" w:rsidP="006C7910">
            <w:pPr>
              <w:pStyle w:val="TAC"/>
            </w:pPr>
            <w:r>
              <w:rPr>
                <w:rFonts w:cs="Arial"/>
                <w:kern w:val="24"/>
                <w:szCs w:val="18"/>
              </w:rPr>
              <w:t>1</w:t>
            </w:r>
          </w:p>
        </w:tc>
      </w:tr>
      <w:tr w:rsidR="00A83D1D" w14:paraId="02711DC1" w14:textId="77777777" w:rsidTr="006C7910">
        <w:trPr>
          <w:cantSplit/>
          <w:trHeight w:val="158"/>
        </w:trPr>
        <w:tc>
          <w:tcPr>
            <w:tcW w:w="3251" w:type="dxa"/>
            <w:tcBorders>
              <w:left w:val="double" w:sz="4" w:space="0" w:color="auto"/>
            </w:tcBorders>
            <w:vAlign w:val="center"/>
          </w:tcPr>
          <w:p w14:paraId="1CCCD2D6" w14:textId="77777777" w:rsidR="00A83D1D" w:rsidRDefault="00A83D1D" w:rsidP="006C7910">
            <w:pPr>
              <w:pStyle w:val="TAC"/>
            </w:pPr>
            <w:r>
              <w:rPr>
                <w:rFonts w:cs="Arial"/>
                <w:kern w:val="24"/>
                <w:szCs w:val="18"/>
              </w:rPr>
              <w:t xml:space="preserve">1 </w:t>
            </w:r>
          </w:p>
        </w:tc>
        <w:tc>
          <w:tcPr>
            <w:tcW w:w="1885" w:type="dxa"/>
            <w:vAlign w:val="center"/>
          </w:tcPr>
          <w:p w14:paraId="78C12133" w14:textId="77777777" w:rsidR="00A83D1D" w:rsidRDefault="00A83D1D" w:rsidP="006C7910">
            <w:pPr>
              <w:pStyle w:val="TAC"/>
            </w:pPr>
            <w:r>
              <w:rPr>
                <w:rFonts w:cs="Arial"/>
                <w:kern w:val="24"/>
                <w:szCs w:val="18"/>
              </w:rPr>
              <w:t>48</w:t>
            </w:r>
          </w:p>
        </w:tc>
        <w:tc>
          <w:tcPr>
            <w:tcW w:w="1926" w:type="dxa"/>
            <w:vAlign w:val="center"/>
          </w:tcPr>
          <w:p w14:paraId="242389FB" w14:textId="77777777" w:rsidR="00A83D1D" w:rsidRDefault="00A83D1D" w:rsidP="006C7910">
            <w:pPr>
              <w:pStyle w:val="TAC"/>
            </w:pPr>
            <w:r>
              <w:rPr>
                <w:rFonts w:cs="Arial"/>
                <w:kern w:val="24"/>
                <w:szCs w:val="18"/>
              </w:rPr>
              <w:t>2</w:t>
            </w:r>
          </w:p>
        </w:tc>
      </w:tr>
      <w:tr w:rsidR="00A83D1D" w14:paraId="4F4B50D1" w14:textId="77777777" w:rsidTr="006C7910">
        <w:trPr>
          <w:cantSplit/>
          <w:trHeight w:val="158"/>
        </w:trPr>
        <w:tc>
          <w:tcPr>
            <w:tcW w:w="3251" w:type="dxa"/>
            <w:tcBorders>
              <w:left w:val="double" w:sz="4" w:space="0" w:color="auto"/>
            </w:tcBorders>
            <w:vAlign w:val="center"/>
          </w:tcPr>
          <w:p w14:paraId="488F3819" w14:textId="77777777" w:rsidR="00A83D1D" w:rsidRDefault="00A83D1D" w:rsidP="006C7910">
            <w:pPr>
              <w:pStyle w:val="TAC"/>
            </w:pPr>
            <w:r>
              <w:rPr>
                <w:rFonts w:cs="Arial"/>
                <w:kern w:val="24"/>
                <w:szCs w:val="18"/>
              </w:rPr>
              <w:t xml:space="preserve">3 </w:t>
            </w:r>
          </w:p>
        </w:tc>
        <w:tc>
          <w:tcPr>
            <w:tcW w:w="1885" w:type="dxa"/>
            <w:vAlign w:val="center"/>
          </w:tcPr>
          <w:p w14:paraId="3967FFC3" w14:textId="77777777" w:rsidR="00A83D1D" w:rsidRDefault="00A83D1D" w:rsidP="006C7910">
            <w:pPr>
              <w:pStyle w:val="TAC"/>
            </w:pPr>
            <w:r>
              <w:rPr>
                <w:rFonts w:cs="Arial"/>
                <w:kern w:val="24"/>
                <w:szCs w:val="18"/>
              </w:rPr>
              <w:t>24</w:t>
            </w:r>
          </w:p>
        </w:tc>
        <w:tc>
          <w:tcPr>
            <w:tcW w:w="1926" w:type="dxa"/>
            <w:vAlign w:val="center"/>
          </w:tcPr>
          <w:p w14:paraId="65CB9CCD" w14:textId="77777777" w:rsidR="00A83D1D" w:rsidRDefault="00A83D1D" w:rsidP="006C7910">
            <w:pPr>
              <w:pStyle w:val="TAC"/>
            </w:pPr>
            <w:r>
              <w:rPr>
                <w:rFonts w:cs="Arial"/>
                <w:kern w:val="24"/>
                <w:szCs w:val="18"/>
              </w:rPr>
              <w:t>2</w:t>
            </w:r>
          </w:p>
        </w:tc>
      </w:tr>
      <w:tr w:rsidR="00A83D1D" w14:paraId="7A042A26" w14:textId="77777777" w:rsidTr="006C7910">
        <w:trPr>
          <w:cantSplit/>
          <w:trHeight w:val="483"/>
        </w:trPr>
        <w:tc>
          <w:tcPr>
            <w:tcW w:w="3251" w:type="dxa"/>
            <w:tcBorders>
              <w:left w:val="double" w:sz="4" w:space="0" w:color="auto"/>
            </w:tcBorders>
            <w:vAlign w:val="center"/>
          </w:tcPr>
          <w:p w14:paraId="176854CB" w14:textId="77777777" w:rsidR="00A83D1D" w:rsidRDefault="00A83D1D" w:rsidP="006C7910">
            <w:pPr>
              <w:pStyle w:val="TAC"/>
            </w:pPr>
            <w:r>
              <w:rPr>
                <w:rFonts w:cs="Arial"/>
                <w:kern w:val="24"/>
                <w:szCs w:val="18"/>
              </w:rPr>
              <w:t xml:space="preserve">3 </w:t>
            </w:r>
          </w:p>
        </w:tc>
        <w:tc>
          <w:tcPr>
            <w:tcW w:w="1885" w:type="dxa"/>
            <w:vAlign w:val="center"/>
          </w:tcPr>
          <w:p w14:paraId="1889B4AF" w14:textId="77777777" w:rsidR="00A83D1D" w:rsidRDefault="00A83D1D" w:rsidP="006C7910">
            <w:pPr>
              <w:pStyle w:val="TAC"/>
            </w:pPr>
            <w:r>
              <w:rPr>
                <w:rFonts w:cs="Arial"/>
                <w:kern w:val="24"/>
                <w:szCs w:val="18"/>
              </w:rPr>
              <w:t>48</w:t>
            </w:r>
          </w:p>
        </w:tc>
        <w:tc>
          <w:tcPr>
            <w:tcW w:w="1926" w:type="dxa"/>
            <w:vAlign w:val="center"/>
          </w:tcPr>
          <w:p w14:paraId="75E5553E" w14:textId="77777777" w:rsidR="00A83D1D" w:rsidRDefault="00A83D1D" w:rsidP="006C7910">
            <w:pPr>
              <w:pStyle w:val="TAC"/>
            </w:pPr>
            <w:r>
              <w:rPr>
                <w:rFonts w:cs="Arial"/>
                <w:kern w:val="24"/>
                <w:szCs w:val="18"/>
              </w:rPr>
              <w:t>2</w:t>
            </w:r>
          </w:p>
        </w:tc>
      </w:tr>
    </w:tbl>
    <w:p w14:paraId="0CD1F31C" w14:textId="77777777" w:rsidR="00A83D1D" w:rsidRDefault="00A83D1D" w:rsidP="00A83D1D">
      <w:pPr>
        <w:pStyle w:val="ListParagraph"/>
        <w:numPr>
          <w:ilvl w:val="2"/>
          <w:numId w:val="7"/>
        </w:numPr>
        <w:spacing w:line="240" w:lineRule="auto"/>
        <w:rPr>
          <w:lang w:eastAsia="zh-CN"/>
        </w:rPr>
      </w:pPr>
      <w:r>
        <w:rPr>
          <w:lang w:eastAsia="zh-CN"/>
        </w:rPr>
        <w:t xml:space="preserve">Note: the number of entries corresponding the same {mux pattern, number of RB, number of symbol} tuple (listed above) </w:t>
      </w:r>
      <w:r>
        <w:rPr>
          <w:lang w:eastAsia="zh-CN"/>
        </w:rPr>
        <w:lastRenderedPageBreak/>
        <w:t>will depend on required RB offsets that needs to be supported based on channel and sync raster design.</w:t>
      </w:r>
    </w:p>
    <w:p w14:paraId="6D684406" w14:textId="7BCB189F" w:rsidR="00A83D1D" w:rsidRDefault="00A83D1D" w:rsidP="00A83D1D">
      <w:pPr>
        <w:pStyle w:val="ListParagraph"/>
        <w:numPr>
          <w:ilvl w:val="1"/>
          <w:numId w:val="7"/>
        </w:numPr>
        <w:spacing w:line="240" w:lineRule="auto"/>
        <w:rPr>
          <w:lang w:eastAsia="zh-CN"/>
        </w:rPr>
      </w:pPr>
      <w:r>
        <w:rPr>
          <w:lang w:eastAsia="zh-CN"/>
        </w:rPr>
        <w:t>FFS: addition of any the following set of parameters</w:t>
      </w:r>
    </w:p>
    <w:p w14:paraId="397C96E7" w14:textId="0739E795" w:rsidR="00E932B5" w:rsidRPr="00E932B5" w:rsidRDefault="00E932B5" w:rsidP="00E932B5">
      <w:pPr>
        <w:pStyle w:val="ListParagraph"/>
        <w:numPr>
          <w:ilvl w:val="2"/>
          <w:numId w:val="7"/>
        </w:numPr>
        <w:spacing w:line="240" w:lineRule="auto"/>
        <w:rPr>
          <w:color w:val="FF0000"/>
          <w:u w:val="single"/>
          <w:lang w:eastAsia="zh-CN"/>
        </w:rPr>
      </w:pPr>
      <w:r w:rsidRPr="00E932B5">
        <w:rPr>
          <w:color w:val="FF0000"/>
          <w:u w:val="single"/>
          <w:lang w:eastAsia="zh-CN"/>
        </w:rPr>
        <w:t>{mux pattern, number of RB, number of symbol} = {1, 24, 3}</w:t>
      </w:r>
    </w:p>
    <w:p w14:paraId="703666FA" w14:textId="5DC43C4F" w:rsidR="00E932B5" w:rsidRPr="00E932B5" w:rsidRDefault="00E932B5" w:rsidP="00E932B5">
      <w:pPr>
        <w:pStyle w:val="ListParagraph"/>
        <w:numPr>
          <w:ilvl w:val="2"/>
          <w:numId w:val="7"/>
        </w:numPr>
        <w:spacing w:line="240" w:lineRule="auto"/>
        <w:rPr>
          <w:color w:val="FF0000"/>
          <w:u w:val="single"/>
          <w:lang w:eastAsia="zh-CN"/>
        </w:rPr>
      </w:pPr>
      <w:r w:rsidRPr="00E932B5">
        <w:rPr>
          <w:color w:val="FF0000"/>
          <w:u w:val="single"/>
          <w:lang w:eastAsia="zh-CN"/>
        </w:rPr>
        <w:t>{mux pattern, number of RB, number of symbol} = {1, 96, 1}</w:t>
      </w:r>
    </w:p>
    <w:p w14:paraId="721972E3" w14:textId="33ED12B8" w:rsidR="00E932B5" w:rsidRPr="00E932B5" w:rsidRDefault="00E932B5" w:rsidP="00E932B5">
      <w:pPr>
        <w:pStyle w:val="ListParagraph"/>
        <w:numPr>
          <w:ilvl w:val="2"/>
          <w:numId w:val="7"/>
        </w:numPr>
        <w:spacing w:line="240" w:lineRule="auto"/>
        <w:rPr>
          <w:color w:val="FF0000"/>
          <w:u w:val="single"/>
          <w:lang w:eastAsia="zh-CN"/>
        </w:rPr>
      </w:pPr>
      <w:r w:rsidRPr="00E932B5">
        <w:rPr>
          <w:color w:val="FF0000"/>
          <w:u w:val="single"/>
          <w:lang w:eastAsia="zh-CN"/>
        </w:rPr>
        <w:t>{mux pattern, number of RB, number of symbol} = {1, 96, 2}</w:t>
      </w:r>
    </w:p>
    <w:p w14:paraId="55596839" w14:textId="582A49E5" w:rsidR="00E932B5" w:rsidRPr="00E932B5" w:rsidRDefault="00E932B5" w:rsidP="00E932B5">
      <w:pPr>
        <w:pStyle w:val="ListParagraph"/>
        <w:numPr>
          <w:ilvl w:val="2"/>
          <w:numId w:val="7"/>
        </w:numPr>
        <w:spacing w:line="240" w:lineRule="auto"/>
        <w:rPr>
          <w:color w:val="FF0000"/>
          <w:u w:val="single"/>
          <w:lang w:eastAsia="zh-CN"/>
        </w:rPr>
      </w:pPr>
      <w:r w:rsidRPr="00E932B5">
        <w:rPr>
          <w:color w:val="FF0000"/>
          <w:u w:val="single"/>
          <w:lang w:eastAsia="zh-CN"/>
        </w:rPr>
        <w:t>{mux pattern, number of RB, number of symbol} = {3, 96, 2}</w:t>
      </w:r>
    </w:p>
    <w:p w14:paraId="64D02763" w14:textId="77777777" w:rsidR="00E932B5" w:rsidRDefault="00E932B5" w:rsidP="00E932B5">
      <w:pPr>
        <w:pStyle w:val="ListParagraph"/>
        <w:ind w:left="720"/>
        <w:rPr>
          <w:rFonts w:eastAsia="Times New Roman"/>
          <w:szCs w:val="28"/>
          <w:lang w:eastAsia="zh-CN"/>
        </w:rPr>
      </w:pPr>
    </w:p>
    <w:p w14:paraId="07D1EC19" w14:textId="0E80FE72" w:rsidR="00A83D1D" w:rsidRDefault="00A83D1D" w:rsidP="00A83D1D">
      <w:pPr>
        <w:pStyle w:val="ListParagraph"/>
        <w:numPr>
          <w:ilvl w:val="0"/>
          <w:numId w:val="15"/>
        </w:numPr>
        <w:rPr>
          <w:rFonts w:eastAsia="Times New Roman"/>
          <w:szCs w:val="28"/>
          <w:lang w:eastAsia="zh-CN"/>
        </w:rPr>
      </w:pPr>
      <w:r w:rsidRPr="00A83D1D">
        <w:rPr>
          <w:rFonts w:eastAsia="Times New Roman"/>
          <w:szCs w:val="28"/>
          <w:lang w:eastAsia="zh-CN"/>
        </w:rPr>
        <w:t>Ok:</w:t>
      </w:r>
      <w:r w:rsidR="002F2BEB">
        <w:rPr>
          <w:rFonts w:eastAsia="Times New Roman"/>
          <w:szCs w:val="28"/>
          <w:lang w:eastAsia="zh-CN"/>
        </w:rPr>
        <w:t xml:space="preserve"> vivo, Docomo, Spreadtrum</w:t>
      </w:r>
      <w:r w:rsidR="00E932B5">
        <w:rPr>
          <w:rFonts w:eastAsia="Times New Roman"/>
          <w:szCs w:val="28"/>
          <w:lang w:eastAsia="zh-CN"/>
        </w:rPr>
        <w:t>, ZTE/Sanechips, Samsung, Intel, Apple, Sharp</w:t>
      </w:r>
      <w:r w:rsidR="00832AA9">
        <w:rPr>
          <w:rFonts w:eastAsia="Times New Roman"/>
          <w:szCs w:val="28"/>
          <w:lang w:eastAsia="zh-CN"/>
        </w:rPr>
        <w:t>, Futurewei</w:t>
      </w:r>
    </w:p>
    <w:p w14:paraId="1CAAC10B" w14:textId="70E35B78" w:rsidR="002F2BEB" w:rsidRDefault="002F2BEB" w:rsidP="00A83D1D">
      <w:pPr>
        <w:pStyle w:val="ListParagraph"/>
        <w:numPr>
          <w:ilvl w:val="0"/>
          <w:numId w:val="15"/>
        </w:numPr>
        <w:rPr>
          <w:rFonts w:eastAsia="Times New Roman"/>
          <w:szCs w:val="28"/>
          <w:lang w:eastAsia="zh-CN"/>
        </w:rPr>
      </w:pPr>
      <w:r>
        <w:rPr>
          <w:rFonts w:eastAsia="Times New Roman"/>
          <w:szCs w:val="28"/>
          <w:lang w:eastAsia="zh-CN"/>
        </w:rPr>
        <w:t>Maybe: Nokia (</w:t>
      </w:r>
      <w:r w:rsidR="00E932B5">
        <w:rPr>
          <w:rFonts w:eastAsia="Times New Roman"/>
          <w:szCs w:val="28"/>
          <w:lang w:eastAsia="zh-CN"/>
        </w:rPr>
        <w:t>reformulate</w:t>
      </w:r>
      <w:r>
        <w:rPr>
          <w:rFonts w:eastAsia="Times New Roman"/>
          <w:szCs w:val="28"/>
          <w:lang w:eastAsia="zh-CN"/>
        </w:rPr>
        <w:t xml:space="preserve"> FFS</w:t>
      </w:r>
      <w:r w:rsidR="00E932B5">
        <w:rPr>
          <w:rFonts w:eastAsia="Times New Roman"/>
          <w:szCs w:val="28"/>
          <w:lang w:eastAsia="zh-CN"/>
        </w:rPr>
        <w:t>?</w:t>
      </w:r>
      <w:r>
        <w:rPr>
          <w:rFonts w:eastAsia="Times New Roman"/>
          <w:szCs w:val="28"/>
          <w:lang w:eastAsia="zh-CN"/>
        </w:rPr>
        <w:t>)</w:t>
      </w:r>
      <w:r w:rsidR="00E932B5">
        <w:rPr>
          <w:rFonts w:eastAsia="Times New Roman"/>
          <w:szCs w:val="28"/>
          <w:lang w:eastAsia="zh-CN"/>
        </w:rPr>
        <w:t>, [LGE?], [Qualcomm (commented some config will exceed 400MHz)?]</w:t>
      </w:r>
      <w:r w:rsidR="000D0EBF">
        <w:rPr>
          <w:rFonts w:eastAsia="Times New Roman"/>
          <w:szCs w:val="28"/>
          <w:lang w:eastAsia="zh-CN"/>
        </w:rPr>
        <w:t xml:space="preserve"> [Ericsson?]</w:t>
      </w:r>
    </w:p>
    <w:p w14:paraId="1B5B2E43" w14:textId="6C929F45" w:rsidR="00A83D1D" w:rsidRPr="00A83D1D" w:rsidRDefault="00A83D1D" w:rsidP="00A83D1D">
      <w:pPr>
        <w:pStyle w:val="ListParagraph"/>
        <w:numPr>
          <w:ilvl w:val="0"/>
          <w:numId w:val="15"/>
        </w:numPr>
        <w:rPr>
          <w:rFonts w:eastAsia="Times New Roman"/>
          <w:szCs w:val="28"/>
          <w:lang w:eastAsia="zh-CN"/>
        </w:rPr>
      </w:pPr>
      <w:r>
        <w:rPr>
          <w:rFonts w:eastAsia="Times New Roman"/>
          <w:szCs w:val="28"/>
          <w:lang w:eastAsia="zh-CN"/>
        </w:rPr>
        <w:t>Not ok:</w:t>
      </w:r>
      <w:r w:rsidR="000D0EBF">
        <w:rPr>
          <w:rFonts w:eastAsia="Times New Roman"/>
          <w:szCs w:val="28"/>
          <w:lang w:eastAsia="zh-CN"/>
        </w:rPr>
        <w:t xml:space="preserve"> Huawei/HiSilicon (decision on mux pattern 3 should be postponed)</w:t>
      </w:r>
    </w:p>
    <w:p w14:paraId="7D5D855B" w14:textId="77777777" w:rsidR="00A83D1D" w:rsidRDefault="00A83D1D" w:rsidP="00A83D1D">
      <w:pPr>
        <w:pStyle w:val="BodyText"/>
        <w:spacing w:after="0"/>
        <w:rPr>
          <w:rFonts w:ascii="Times New Roman" w:hAnsi="Times New Roman"/>
          <w:sz w:val="22"/>
          <w:szCs w:val="22"/>
          <w:lang w:eastAsia="zh-CN"/>
        </w:rPr>
      </w:pPr>
    </w:p>
    <w:p w14:paraId="303FE4F1" w14:textId="77777777" w:rsidR="00A83D1D" w:rsidRDefault="00A83D1D" w:rsidP="00A83D1D">
      <w:pPr>
        <w:pStyle w:val="Heading5"/>
        <w:rPr>
          <w:rFonts w:ascii="Times New Roman" w:hAnsi="Times New Roman"/>
          <w:b/>
          <w:bCs/>
          <w:lang w:eastAsia="zh-CN"/>
        </w:rPr>
      </w:pPr>
      <w:r>
        <w:rPr>
          <w:rFonts w:ascii="Times New Roman" w:hAnsi="Times New Roman"/>
          <w:b/>
          <w:bCs/>
          <w:lang w:eastAsia="zh-CN"/>
        </w:rPr>
        <w:t>Proposal 1.3-3)</w:t>
      </w:r>
    </w:p>
    <w:p w14:paraId="1E3ED103" w14:textId="77777777" w:rsidR="00A83D1D" w:rsidRDefault="00A83D1D" w:rsidP="00A83D1D">
      <w:pPr>
        <w:pStyle w:val="ListParagraph"/>
        <w:numPr>
          <w:ilvl w:val="0"/>
          <w:numId w:val="7"/>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6AE5234C" w14:textId="77777777" w:rsidR="00A83D1D" w:rsidRDefault="00A83D1D" w:rsidP="00A83D1D">
      <w:pPr>
        <w:pStyle w:val="ListParagraph"/>
        <w:numPr>
          <w:ilvl w:val="1"/>
          <w:numId w:val="7"/>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83D1D" w14:paraId="52CC2A70" w14:textId="77777777" w:rsidTr="006C7910">
        <w:trPr>
          <w:cantSplit/>
        </w:trPr>
        <w:tc>
          <w:tcPr>
            <w:tcW w:w="3326" w:type="dxa"/>
            <w:tcBorders>
              <w:bottom w:val="double" w:sz="4" w:space="0" w:color="auto"/>
            </w:tcBorders>
            <w:shd w:val="clear" w:color="auto" w:fill="E0E0E0"/>
            <w:vAlign w:val="center"/>
          </w:tcPr>
          <w:p w14:paraId="73881830" w14:textId="77777777" w:rsidR="00A83D1D" w:rsidRDefault="00A83D1D" w:rsidP="006C7910">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4714D3C3" w14:textId="77777777" w:rsidR="00A83D1D" w:rsidRDefault="00A83D1D" w:rsidP="006C7910">
            <w:pPr>
              <w:pStyle w:val="TAH"/>
              <w:rPr>
                <w:bCs/>
              </w:rPr>
            </w:pPr>
            <w:r>
              <w:rPr>
                <w:noProof/>
                <w:position w:val="-4"/>
                <w:lang w:eastAsia="zh-TW"/>
              </w:rPr>
              <w:drawing>
                <wp:inline distT="0" distB="0" distL="0" distR="0" wp14:anchorId="7D128EAF" wp14:editId="4BF8D818">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050CB018" w14:textId="77777777" w:rsidR="00A83D1D" w:rsidRDefault="00A83D1D" w:rsidP="006C7910">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83D1D" w14:paraId="11A22F25" w14:textId="77777777" w:rsidTr="006C7910">
        <w:trPr>
          <w:cantSplit/>
        </w:trPr>
        <w:tc>
          <w:tcPr>
            <w:tcW w:w="3326" w:type="dxa"/>
            <w:tcBorders>
              <w:top w:val="double" w:sz="4" w:space="0" w:color="auto"/>
            </w:tcBorders>
            <w:vAlign w:val="center"/>
          </w:tcPr>
          <w:p w14:paraId="7D84DA7C" w14:textId="77777777" w:rsidR="00A83D1D" w:rsidRDefault="00A83D1D" w:rsidP="006C7910">
            <w:pPr>
              <w:pStyle w:val="TAC"/>
            </w:pPr>
            <w:r>
              <w:rPr>
                <w:rStyle w:val="CommentReference"/>
                <w:rFonts w:cs="Arial"/>
                <w:szCs w:val="18"/>
              </w:rPr>
              <w:t>1</w:t>
            </w:r>
          </w:p>
        </w:tc>
        <w:tc>
          <w:tcPr>
            <w:tcW w:w="904" w:type="dxa"/>
            <w:tcBorders>
              <w:top w:val="double" w:sz="4" w:space="0" w:color="auto"/>
            </w:tcBorders>
            <w:vAlign w:val="center"/>
          </w:tcPr>
          <w:p w14:paraId="6CBEB20B" w14:textId="77777777" w:rsidR="00A83D1D" w:rsidRDefault="00A83D1D" w:rsidP="006C7910">
            <w:pPr>
              <w:pStyle w:val="TAC"/>
            </w:pPr>
            <w:r>
              <w:rPr>
                <w:rStyle w:val="CommentReference"/>
                <w:rFonts w:cs="Arial"/>
                <w:szCs w:val="18"/>
              </w:rPr>
              <w:t>1</w:t>
            </w:r>
          </w:p>
        </w:tc>
        <w:tc>
          <w:tcPr>
            <w:tcW w:w="3426" w:type="dxa"/>
            <w:tcBorders>
              <w:top w:val="double" w:sz="4" w:space="0" w:color="auto"/>
            </w:tcBorders>
            <w:vAlign w:val="center"/>
          </w:tcPr>
          <w:p w14:paraId="6AC13885" w14:textId="77777777" w:rsidR="00A83D1D" w:rsidRDefault="00A83D1D" w:rsidP="006C7910">
            <w:pPr>
              <w:pStyle w:val="TAC"/>
            </w:pPr>
            <w:r>
              <w:rPr>
                <w:rStyle w:val="CommentReference"/>
                <w:rFonts w:cs="Arial"/>
                <w:szCs w:val="18"/>
              </w:rPr>
              <w:t>0</w:t>
            </w:r>
          </w:p>
        </w:tc>
      </w:tr>
      <w:tr w:rsidR="00A83D1D" w14:paraId="4748E927" w14:textId="77777777" w:rsidTr="006C7910">
        <w:trPr>
          <w:cantSplit/>
        </w:trPr>
        <w:tc>
          <w:tcPr>
            <w:tcW w:w="3326" w:type="dxa"/>
            <w:vAlign w:val="center"/>
          </w:tcPr>
          <w:p w14:paraId="15F75657" w14:textId="77777777" w:rsidR="00A83D1D" w:rsidRDefault="00A83D1D" w:rsidP="006C7910">
            <w:pPr>
              <w:pStyle w:val="TAC"/>
            </w:pPr>
            <w:r>
              <w:rPr>
                <w:rStyle w:val="CommentReference"/>
                <w:rFonts w:cs="Arial"/>
                <w:szCs w:val="18"/>
              </w:rPr>
              <w:t>2</w:t>
            </w:r>
          </w:p>
        </w:tc>
        <w:tc>
          <w:tcPr>
            <w:tcW w:w="904" w:type="dxa"/>
            <w:vAlign w:val="center"/>
          </w:tcPr>
          <w:p w14:paraId="4CB80E6A" w14:textId="77777777" w:rsidR="00A83D1D" w:rsidRDefault="00A83D1D" w:rsidP="006C7910">
            <w:pPr>
              <w:pStyle w:val="TAC"/>
            </w:pPr>
            <w:r>
              <w:rPr>
                <w:rStyle w:val="CommentReference"/>
                <w:rFonts w:cs="Arial"/>
                <w:szCs w:val="18"/>
              </w:rPr>
              <w:t>1/2</w:t>
            </w:r>
          </w:p>
        </w:tc>
        <w:tc>
          <w:tcPr>
            <w:tcW w:w="3426" w:type="dxa"/>
            <w:vAlign w:val="center"/>
          </w:tcPr>
          <w:p w14:paraId="4C0DC4EF" w14:textId="77777777" w:rsidR="00A83D1D" w:rsidRDefault="00A83D1D" w:rsidP="006C7910">
            <w:pPr>
              <w:pStyle w:val="TAC"/>
            </w:pPr>
            <w:r>
              <w:rPr>
                <w:rStyle w:val="CommentReference"/>
                <w:rFonts w:cs="Arial"/>
                <w:szCs w:val="18"/>
              </w:rPr>
              <w:t xml:space="preserve">{0, if </w:t>
            </w:r>
            <w:r>
              <w:rPr>
                <w:noProof/>
                <w:position w:val="-6"/>
                <w:lang w:eastAsia="zh-TW"/>
              </w:rPr>
              <w:drawing>
                <wp:inline distT="0" distB="0" distL="0" distR="0" wp14:anchorId="2486E8C3" wp14:editId="669C44B9">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14055CC7" wp14:editId="2CC50387">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83D1D" w14:paraId="5E9E4525" w14:textId="77777777" w:rsidTr="006C7910">
        <w:trPr>
          <w:cantSplit/>
        </w:trPr>
        <w:tc>
          <w:tcPr>
            <w:tcW w:w="3326" w:type="dxa"/>
            <w:vAlign w:val="center"/>
          </w:tcPr>
          <w:p w14:paraId="53255F53" w14:textId="77777777" w:rsidR="00A83D1D" w:rsidRDefault="00A83D1D" w:rsidP="006C7910">
            <w:pPr>
              <w:pStyle w:val="TAC"/>
            </w:pPr>
            <w:r>
              <w:rPr>
                <w:rStyle w:val="CommentReference"/>
                <w:rFonts w:cs="Arial"/>
                <w:szCs w:val="18"/>
              </w:rPr>
              <w:t>2</w:t>
            </w:r>
          </w:p>
        </w:tc>
        <w:tc>
          <w:tcPr>
            <w:tcW w:w="904" w:type="dxa"/>
            <w:vAlign w:val="center"/>
          </w:tcPr>
          <w:p w14:paraId="5BC6CB0B" w14:textId="77777777" w:rsidR="00A83D1D" w:rsidRDefault="00A83D1D" w:rsidP="006C7910">
            <w:pPr>
              <w:pStyle w:val="TAC"/>
            </w:pPr>
            <w:r>
              <w:rPr>
                <w:rStyle w:val="CommentReference"/>
                <w:rFonts w:cs="Arial"/>
                <w:szCs w:val="18"/>
              </w:rPr>
              <w:t>1/2</w:t>
            </w:r>
          </w:p>
        </w:tc>
        <w:tc>
          <w:tcPr>
            <w:tcW w:w="3426" w:type="dxa"/>
            <w:vAlign w:val="center"/>
          </w:tcPr>
          <w:p w14:paraId="7468414E" w14:textId="77777777" w:rsidR="00A83D1D" w:rsidRDefault="00A83D1D" w:rsidP="006C7910">
            <w:pPr>
              <w:pStyle w:val="TAC"/>
            </w:pPr>
            <w:r>
              <w:rPr>
                <w:rStyle w:val="CommentReference"/>
                <w:rFonts w:cs="Arial"/>
                <w:szCs w:val="18"/>
              </w:rPr>
              <w:t xml:space="preserve"> {0, if </w:t>
            </w:r>
            <w:r>
              <w:rPr>
                <w:noProof/>
                <w:position w:val="-6"/>
                <w:lang w:eastAsia="zh-TW"/>
              </w:rPr>
              <w:drawing>
                <wp:inline distT="0" distB="0" distL="0" distR="0" wp14:anchorId="1D252597" wp14:editId="351FD9A3">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21ED1C81" wp14:editId="206B55FC">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50CE6536" wp14:editId="190D9918">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83D1D" w14:paraId="13F7F8FB" w14:textId="77777777" w:rsidTr="006C7910">
        <w:trPr>
          <w:cantSplit/>
        </w:trPr>
        <w:tc>
          <w:tcPr>
            <w:tcW w:w="3326" w:type="dxa"/>
            <w:vAlign w:val="center"/>
          </w:tcPr>
          <w:p w14:paraId="78CF875C" w14:textId="77777777" w:rsidR="00A83D1D" w:rsidRDefault="00A83D1D" w:rsidP="006C7910">
            <w:pPr>
              <w:pStyle w:val="TAC"/>
            </w:pPr>
            <w:r>
              <w:rPr>
                <w:rStyle w:val="CommentReference"/>
                <w:rFonts w:cs="Arial"/>
                <w:szCs w:val="18"/>
              </w:rPr>
              <w:t>1</w:t>
            </w:r>
          </w:p>
        </w:tc>
        <w:tc>
          <w:tcPr>
            <w:tcW w:w="904" w:type="dxa"/>
            <w:vAlign w:val="center"/>
          </w:tcPr>
          <w:p w14:paraId="4C88DC57" w14:textId="77777777" w:rsidR="00A83D1D" w:rsidRDefault="00A83D1D" w:rsidP="006C7910">
            <w:pPr>
              <w:pStyle w:val="TAC"/>
            </w:pPr>
            <w:r>
              <w:rPr>
                <w:rStyle w:val="CommentReference"/>
                <w:rFonts w:cs="Arial"/>
                <w:szCs w:val="18"/>
              </w:rPr>
              <w:t>2</w:t>
            </w:r>
          </w:p>
        </w:tc>
        <w:tc>
          <w:tcPr>
            <w:tcW w:w="3426" w:type="dxa"/>
            <w:vAlign w:val="center"/>
          </w:tcPr>
          <w:p w14:paraId="3979E2A0" w14:textId="77777777" w:rsidR="00A83D1D" w:rsidRDefault="00A83D1D" w:rsidP="006C7910">
            <w:pPr>
              <w:pStyle w:val="TAC"/>
            </w:pPr>
            <w:r>
              <w:rPr>
                <w:rStyle w:val="CommentReference"/>
                <w:rFonts w:cs="Arial"/>
                <w:szCs w:val="18"/>
              </w:rPr>
              <w:t>0</w:t>
            </w:r>
          </w:p>
        </w:tc>
      </w:tr>
    </w:tbl>
    <w:p w14:paraId="2B177B65" w14:textId="77777777" w:rsidR="00A83D1D" w:rsidRDefault="00A83D1D" w:rsidP="00A83D1D">
      <w:pPr>
        <w:pStyle w:val="ListParagraph"/>
        <w:numPr>
          <w:ilvl w:val="2"/>
          <w:numId w:val="7"/>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3EE58CBC" w14:textId="77777777" w:rsidR="00A83D1D" w:rsidRDefault="00A83D1D" w:rsidP="00A83D1D">
      <w:pPr>
        <w:pStyle w:val="ListParagraph"/>
        <w:numPr>
          <w:ilvl w:val="2"/>
          <w:numId w:val="7"/>
        </w:numPr>
        <w:spacing w:line="240" w:lineRule="auto"/>
        <w:rPr>
          <w:lang w:eastAsia="zh-CN"/>
        </w:rPr>
      </w:pPr>
      <w:r>
        <w:rPr>
          <w:lang w:eastAsia="zh-CN"/>
        </w:rPr>
        <w:t>FFS: Values of supported ‘O’ and supported combination of ‘O’ and number of SS per slot, M, first symbol index} tuple.</w:t>
      </w:r>
    </w:p>
    <w:p w14:paraId="67053B55" w14:textId="77777777" w:rsidR="00A83D1D" w:rsidRDefault="00A83D1D">
      <w:pPr>
        <w:pStyle w:val="BodyText"/>
        <w:spacing w:after="0"/>
        <w:rPr>
          <w:rFonts w:ascii="Times New Roman" w:hAnsi="Times New Roman"/>
          <w:sz w:val="22"/>
          <w:szCs w:val="22"/>
          <w:lang w:eastAsia="zh-CN"/>
        </w:rPr>
      </w:pPr>
    </w:p>
    <w:p w14:paraId="140A7624" w14:textId="05AE2453" w:rsidR="00A83D1D" w:rsidRDefault="00A83D1D" w:rsidP="00A83D1D">
      <w:pPr>
        <w:pStyle w:val="ListParagraph"/>
        <w:numPr>
          <w:ilvl w:val="0"/>
          <w:numId w:val="15"/>
        </w:numPr>
        <w:rPr>
          <w:rFonts w:eastAsia="Times New Roman"/>
          <w:szCs w:val="28"/>
          <w:lang w:eastAsia="zh-CN"/>
        </w:rPr>
      </w:pPr>
      <w:r w:rsidRPr="00A83D1D">
        <w:rPr>
          <w:rFonts w:eastAsia="Times New Roman"/>
          <w:szCs w:val="28"/>
          <w:lang w:eastAsia="zh-CN"/>
        </w:rPr>
        <w:t>Ok:</w:t>
      </w:r>
      <w:r w:rsidR="002F2BEB">
        <w:rPr>
          <w:rFonts w:eastAsia="Times New Roman"/>
          <w:szCs w:val="28"/>
          <w:lang w:eastAsia="zh-CN"/>
        </w:rPr>
        <w:t xml:space="preserve"> vivo, Docomo, Spreadtrum</w:t>
      </w:r>
      <w:r w:rsidR="00E932B5">
        <w:rPr>
          <w:rFonts w:eastAsia="Times New Roman"/>
          <w:szCs w:val="28"/>
          <w:lang w:eastAsia="zh-CN"/>
        </w:rPr>
        <w:t>, Nokia, Samsung, Intel, Apple, Sharp</w:t>
      </w:r>
      <w:r w:rsidR="00832AA9">
        <w:rPr>
          <w:rFonts w:eastAsia="Times New Roman"/>
          <w:szCs w:val="28"/>
          <w:lang w:eastAsia="zh-CN"/>
        </w:rPr>
        <w:t>, Futurewei</w:t>
      </w:r>
    </w:p>
    <w:p w14:paraId="47DE0FCC" w14:textId="1AE5AF95" w:rsidR="00E932B5" w:rsidRDefault="00E932B5" w:rsidP="00A83D1D">
      <w:pPr>
        <w:pStyle w:val="ListParagraph"/>
        <w:numPr>
          <w:ilvl w:val="0"/>
          <w:numId w:val="15"/>
        </w:numPr>
        <w:rPr>
          <w:rFonts w:eastAsia="Times New Roman"/>
          <w:szCs w:val="28"/>
          <w:lang w:eastAsia="zh-CN"/>
        </w:rPr>
      </w:pPr>
      <w:r>
        <w:rPr>
          <w:rFonts w:eastAsia="Times New Roman"/>
          <w:szCs w:val="28"/>
          <w:lang w:eastAsia="zh-CN"/>
        </w:rPr>
        <w:t>Maybe: [LGE?]</w:t>
      </w:r>
    </w:p>
    <w:p w14:paraId="70630696" w14:textId="269A982D" w:rsidR="00A83D1D" w:rsidRDefault="00A83D1D" w:rsidP="00A83D1D">
      <w:pPr>
        <w:pStyle w:val="ListParagraph"/>
        <w:numPr>
          <w:ilvl w:val="0"/>
          <w:numId w:val="15"/>
        </w:numPr>
        <w:rPr>
          <w:rFonts w:eastAsia="Times New Roman"/>
          <w:szCs w:val="28"/>
          <w:lang w:eastAsia="zh-CN"/>
        </w:rPr>
      </w:pPr>
      <w:r>
        <w:rPr>
          <w:rFonts w:eastAsia="Times New Roman"/>
          <w:szCs w:val="28"/>
          <w:lang w:eastAsia="zh-CN"/>
        </w:rPr>
        <w:t>Not ok:</w:t>
      </w:r>
      <w:r w:rsidR="000D0EBF">
        <w:rPr>
          <w:rFonts w:eastAsia="Times New Roman"/>
          <w:szCs w:val="28"/>
          <w:lang w:eastAsia="zh-CN"/>
        </w:rPr>
        <w:t xml:space="preserve"> Ericsson (use 13-12 as is)</w:t>
      </w:r>
    </w:p>
    <w:p w14:paraId="7B8C43F1" w14:textId="2FDC941C" w:rsidR="00E932B5" w:rsidRPr="00A83D1D" w:rsidRDefault="00E932B5" w:rsidP="00A83D1D">
      <w:pPr>
        <w:pStyle w:val="ListParagraph"/>
        <w:numPr>
          <w:ilvl w:val="0"/>
          <w:numId w:val="15"/>
        </w:numPr>
        <w:rPr>
          <w:rFonts w:eastAsia="Times New Roman"/>
          <w:szCs w:val="28"/>
          <w:lang w:eastAsia="zh-CN"/>
        </w:rPr>
      </w:pPr>
      <w:r>
        <w:rPr>
          <w:rFonts w:eastAsia="Times New Roman"/>
          <w:szCs w:val="28"/>
          <w:lang w:eastAsia="zh-CN"/>
        </w:rPr>
        <w:t>Defer: ZTE/Sanechips (discuss together with SSB pattern)</w:t>
      </w:r>
    </w:p>
    <w:p w14:paraId="6910C36B" w14:textId="3C8BF51D" w:rsidR="00B823E3" w:rsidRDefault="00B823E3">
      <w:pPr>
        <w:pStyle w:val="BodyText"/>
        <w:spacing w:after="0"/>
        <w:rPr>
          <w:rFonts w:ascii="Times New Roman" w:hAnsi="Times New Roman"/>
          <w:sz w:val="22"/>
          <w:szCs w:val="22"/>
          <w:lang w:eastAsia="zh-CN"/>
        </w:rPr>
      </w:pPr>
    </w:p>
    <w:p w14:paraId="60472AAE" w14:textId="253D4A8D" w:rsidR="008F63F5" w:rsidRDefault="008F63F5">
      <w:pPr>
        <w:pStyle w:val="BodyText"/>
        <w:spacing w:after="0"/>
        <w:rPr>
          <w:rFonts w:ascii="Times New Roman" w:hAnsi="Times New Roman"/>
          <w:sz w:val="22"/>
          <w:szCs w:val="22"/>
          <w:lang w:eastAsia="zh-CN"/>
        </w:rPr>
      </w:pPr>
    </w:p>
    <w:p w14:paraId="23A78161" w14:textId="505ED3BD" w:rsidR="00ED2AD2" w:rsidRDefault="00ED2AD2" w:rsidP="00ED2AD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sidRPr="00ED2AD2">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583ABD4" w14:textId="77777777" w:rsidR="00D61D25" w:rsidRDefault="00ED2AD2" w:rsidP="00ED2A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0BD2C591" w14:textId="77777777" w:rsidR="00D61D25" w:rsidRDefault="00D61D25" w:rsidP="00ED2AD2">
      <w:pPr>
        <w:pStyle w:val="BodyText"/>
        <w:spacing w:after="0"/>
        <w:rPr>
          <w:rFonts w:ascii="Times New Roman" w:hAnsi="Times New Roman"/>
          <w:sz w:val="22"/>
          <w:szCs w:val="22"/>
          <w:lang w:eastAsia="zh-CN"/>
        </w:rPr>
      </w:pPr>
    </w:p>
    <w:p w14:paraId="6C1B3E94" w14:textId="22C5A212" w:rsidR="00ED2AD2" w:rsidRDefault="00D61D25" w:rsidP="00ED2A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 side note on </w:t>
      </w:r>
      <w:r w:rsidR="00ED2AD2">
        <w:rPr>
          <w:rFonts w:ascii="Times New Roman" w:hAnsi="Times New Roman"/>
          <w:sz w:val="22"/>
          <w:szCs w:val="22"/>
          <w:lang w:eastAsia="zh-CN"/>
        </w:rPr>
        <w:t xml:space="preserve">comments </w:t>
      </w:r>
      <w:r>
        <w:rPr>
          <w:rFonts w:ascii="Times New Roman" w:hAnsi="Times New Roman"/>
          <w:sz w:val="22"/>
          <w:szCs w:val="22"/>
          <w:lang w:eastAsia="zh-CN"/>
        </w:rPr>
        <w:t xml:space="preserve">regarding </w:t>
      </w:r>
      <w:r w:rsidR="00ED2AD2">
        <w:rPr>
          <w:rFonts w:ascii="Times New Roman" w:hAnsi="Times New Roman"/>
          <w:sz w:val="22"/>
          <w:szCs w:val="22"/>
          <w:lang w:eastAsia="zh-CN"/>
        </w:rPr>
        <w:t>using the same entries as Table 13-8 and 13-12 except some parameters</w:t>
      </w:r>
      <w:r>
        <w:rPr>
          <w:rFonts w:ascii="Times New Roman" w:hAnsi="Times New Roman"/>
          <w:sz w:val="22"/>
          <w:szCs w:val="22"/>
          <w:lang w:eastAsia="zh-CN"/>
        </w:rPr>
        <w:t>. F</w:t>
      </w:r>
      <w:r w:rsidR="00ED2AD2">
        <w:rPr>
          <w:rFonts w:ascii="Times New Roman" w:hAnsi="Times New Roman"/>
          <w:sz w:val="22"/>
          <w:szCs w:val="22"/>
          <w:lang w:eastAsia="zh-CN"/>
        </w:rPr>
        <w:t>rom moderator’s understanding</w:t>
      </w:r>
      <w:r>
        <w:rPr>
          <w:rFonts w:ascii="Times New Roman" w:hAnsi="Times New Roman"/>
          <w:sz w:val="22"/>
          <w:szCs w:val="22"/>
          <w:lang w:eastAsia="zh-CN"/>
        </w:rPr>
        <w:t>,</w:t>
      </w:r>
      <w:r w:rsidR="00ED2AD2">
        <w:rPr>
          <w:rFonts w:ascii="Times New Roman" w:hAnsi="Times New Roman"/>
          <w:sz w:val="22"/>
          <w:szCs w:val="22"/>
          <w:lang w:eastAsia="zh-CN"/>
        </w:rPr>
        <w:t xml:space="preserve"> the proposal in 1.3-2A and 1.3-3 are exactly the same entries except parameters, O and RB offset. If value of O is removed, we would just have </w:t>
      </w:r>
      <w:r>
        <w:rPr>
          <w:rFonts w:ascii="Times New Roman" w:hAnsi="Times New Roman"/>
          <w:sz w:val="22"/>
          <w:szCs w:val="22"/>
          <w:lang w:eastAsia="zh-CN"/>
        </w:rPr>
        <w:t>duplicate entries which may or may not be needed depending on the value of RB offset and O. Therefore, the formulation in 1.3-2A and 1.3-3 are more appropriate. With that said, if the goal is to keep all the values the same, that is a different matter.</w:t>
      </w:r>
    </w:p>
    <w:p w14:paraId="5BA37103" w14:textId="77777777" w:rsidR="00D61D25" w:rsidRDefault="00D61D25" w:rsidP="00ED2AD2">
      <w:pPr>
        <w:pStyle w:val="BodyText"/>
        <w:spacing w:after="0"/>
        <w:rPr>
          <w:rFonts w:ascii="Times New Roman" w:hAnsi="Times New Roman"/>
          <w:sz w:val="22"/>
          <w:szCs w:val="22"/>
          <w:lang w:eastAsia="zh-CN"/>
        </w:rPr>
      </w:pPr>
    </w:p>
    <w:p w14:paraId="458D68F1" w14:textId="77777777" w:rsidR="008F63F5" w:rsidRDefault="008F63F5" w:rsidP="008F63F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8F63F5" w14:paraId="5A98D73C" w14:textId="77777777" w:rsidTr="00ED2AD2">
        <w:tc>
          <w:tcPr>
            <w:tcW w:w="1525" w:type="dxa"/>
            <w:shd w:val="clear" w:color="auto" w:fill="FBE4D5" w:themeFill="accent2" w:themeFillTint="33"/>
          </w:tcPr>
          <w:p w14:paraId="5CFFC708" w14:textId="77777777" w:rsidR="008F63F5" w:rsidRDefault="008F63F5" w:rsidP="00ED2AD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B8363CF" w14:textId="77777777" w:rsidR="008F63F5" w:rsidRDefault="008F63F5" w:rsidP="00ED2AD2">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F63F5" w14:paraId="19643D0B" w14:textId="77777777" w:rsidTr="00ED2AD2">
        <w:tc>
          <w:tcPr>
            <w:tcW w:w="1525" w:type="dxa"/>
          </w:tcPr>
          <w:p w14:paraId="34860D3D" w14:textId="444C3666" w:rsidR="008F63F5" w:rsidRPr="00805A97" w:rsidRDefault="00805A97" w:rsidP="00ED2AD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437" w:type="dxa"/>
          </w:tcPr>
          <w:p w14:paraId="7434F6BD" w14:textId="77777777" w:rsidR="008F63F5" w:rsidRDefault="00805A97" w:rsidP="00805A97">
            <w:pPr>
              <w:pStyle w:val="BodyText"/>
              <w:spacing w:after="0"/>
              <w:rPr>
                <w:rFonts w:ascii="Times New Roman" w:eastAsiaTheme="minorEastAsia" w:hAnsi="Times New Roman"/>
                <w:sz w:val="22"/>
                <w:szCs w:val="22"/>
                <w:lang w:eastAsia="ko-KR"/>
              </w:rPr>
            </w:pPr>
            <w:r w:rsidRPr="00036487">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Introduction of 96 PRBs seems optimization. I</w:t>
            </w:r>
            <w:r w:rsidR="00036487">
              <w:rPr>
                <w:rFonts w:ascii="Times New Roman" w:eastAsiaTheme="minorEastAsia" w:hAnsi="Times New Roman"/>
                <w:sz w:val="22"/>
                <w:szCs w:val="22"/>
                <w:lang w:eastAsia="ko-KR"/>
              </w:rPr>
              <w:t>t c</w:t>
            </w:r>
            <w:r>
              <w:rPr>
                <w:rFonts w:ascii="Times New Roman" w:eastAsiaTheme="minorEastAsia" w:hAnsi="Times New Roman"/>
                <w:sz w:val="22"/>
                <w:szCs w:val="22"/>
                <w:lang w:eastAsia="ko-KR"/>
              </w:rPr>
              <w:t xml:space="preserve">ould be beneficial in limited cases in certain region (e.g., US) where </w:t>
            </w:r>
            <w:r w:rsidR="00036487">
              <w:rPr>
                <w:rFonts w:ascii="Times New Roman" w:eastAsiaTheme="minorEastAsia" w:hAnsi="Times New Roman"/>
                <w:sz w:val="22"/>
                <w:szCs w:val="22"/>
                <w:lang w:eastAsia="ko-KR"/>
              </w:rPr>
              <w:t>transmit power is restricted for BW smaller than 100 MHz or in case that channel bandwidth is larger than 138.24 MHz. We should have a high bar to change MIB information and change of MIB is not the simple extension of FR2-1.</w:t>
            </w:r>
          </w:p>
          <w:p w14:paraId="15B69AFB" w14:textId="622035DF" w:rsidR="00036487" w:rsidRPr="00036487" w:rsidRDefault="00036487" w:rsidP="00805A97">
            <w:pPr>
              <w:pStyle w:val="BodyText"/>
              <w:spacing w:after="0"/>
              <w:rPr>
                <w:rFonts w:ascii="Times New Roman" w:eastAsiaTheme="minorEastAsia" w:hAnsi="Times New Roman"/>
                <w:b/>
                <w:sz w:val="22"/>
                <w:szCs w:val="22"/>
                <w:lang w:eastAsia="ko-KR"/>
              </w:rPr>
            </w:pPr>
            <w:r w:rsidRPr="00036487">
              <w:rPr>
                <w:rFonts w:ascii="Times New Roman" w:eastAsiaTheme="minorEastAsia" w:hAnsi="Times New Roman"/>
                <w:b/>
                <w:sz w:val="22"/>
                <w:szCs w:val="22"/>
                <w:lang w:eastAsia="ko-KR"/>
              </w:rPr>
              <w:t>P 1.3-2A and 1.3-3)</w:t>
            </w:r>
            <w:r w:rsidRPr="00036487">
              <w:rPr>
                <w:rFonts w:ascii="Times New Roman" w:eastAsiaTheme="minorEastAsia" w:hAnsi="Times New Roman"/>
                <w:sz w:val="22"/>
                <w:szCs w:val="22"/>
                <w:lang w:eastAsia="ko-KR"/>
              </w:rPr>
              <w:t xml:space="preserve"> We </w:t>
            </w:r>
            <w:r>
              <w:rPr>
                <w:rFonts w:ascii="Times New Roman" w:eastAsiaTheme="minorEastAsia" w:hAnsi="Times New Roman"/>
                <w:sz w:val="22"/>
                <w:szCs w:val="22"/>
                <w:lang w:eastAsia="ko-KR"/>
              </w:rPr>
              <w:t xml:space="preserve">have the different understanding with Moderator. These proposals don’t describe how many entries can be composed of. It may give an impression that eventually we can end up with more or less entries (compared to Tables 13-8 and 13-12). We prefer to keep the number of entries for each table </w:t>
            </w:r>
            <w:r w:rsidR="00D533BF">
              <w:rPr>
                <w:rFonts w:ascii="Times New Roman" w:eastAsiaTheme="minorEastAsia" w:hAnsi="Times New Roman"/>
                <w:sz w:val="22"/>
                <w:szCs w:val="22"/>
                <w:lang w:eastAsia="ko-KR"/>
              </w:rPr>
              <w:t xml:space="preserve">same as in Rel-15 </w:t>
            </w:r>
            <w:r>
              <w:rPr>
                <w:rFonts w:ascii="Times New Roman" w:eastAsiaTheme="minorEastAsia" w:hAnsi="Times New Roman"/>
                <w:sz w:val="22"/>
                <w:szCs w:val="22"/>
                <w:lang w:eastAsia="ko-KR"/>
              </w:rPr>
              <w:t>and some values can be replaced (or re-interpreted) if needed.</w:t>
            </w:r>
          </w:p>
        </w:tc>
      </w:tr>
      <w:tr w:rsidR="00FB4AEE" w14:paraId="44C92530" w14:textId="77777777" w:rsidTr="00ED2AD2">
        <w:tc>
          <w:tcPr>
            <w:tcW w:w="1525" w:type="dxa"/>
          </w:tcPr>
          <w:p w14:paraId="775EBE42" w14:textId="2CA337C5" w:rsidR="00FB4AEE" w:rsidRPr="00FB4AEE" w:rsidRDefault="00FB4AEE" w:rsidP="00ED2AD2">
            <w:pPr>
              <w:pStyle w:val="BodyText"/>
              <w:spacing w:after="0"/>
              <w:rPr>
                <w:rFonts w:ascii="Times New Roman" w:eastAsiaTheme="minorEastAsia" w:hAnsi="Times New Roman"/>
                <w:sz w:val="22"/>
                <w:szCs w:val="22"/>
                <w:lang w:eastAsia="ko-KR"/>
              </w:rPr>
            </w:pPr>
            <w:r w:rsidRPr="00FB4AEE">
              <w:rPr>
                <w:rFonts w:ascii="Times New Roman" w:eastAsiaTheme="minorEastAsia" w:hAnsi="Times New Roman"/>
                <w:sz w:val="22"/>
                <w:szCs w:val="22"/>
                <w:lang w:eastAsia="ko-KR"/>
              </w:rPr>
              <w:t>Samsung</w:t>
            </w:r>
          </w:p>
        </w:tc>
        <w:tc>
          <w:tcPr>
            <w:tcW w:w="8437" w:type="dxa"/>
          </w:tcPr>
          <w:p w14:paraId="634C5E69" w14:textId="77777777" w:rsidR="00FB4AEE" w:rsidRDefault="00FB4AEE" w:rsidP="00805A97">
            <w:pPr>
              <w:pStyle w:val="BodyText"/>
              <w:spacing w:after="0"/>
              <w:rPr>
                <w:rFonts w:ascii="Times New Roman" w:eastAsiaTheme="minorEastAsia" w:hAnsi="Times New Roman"/>
                <w:sz w:val="22"/>
                <w:szCs w:val="22"/>
                <w:lang w:eastAsia="ko-KR"/>
              </w:rPr>
            </w:pPr>
            <w:r w:rsidRPr="00FB4AEE">
              <w:rPr>
                <w:rFonts w:ascii="Times New Roman" w:eastAsiaTheme="minorEastAsia" w:hAnsi="Times New Roman"/>
                <w:sz w:val="22"/>
                <w:szCs w:val="22"/>
                <w:lang w:eastAsia="ko-KR"/>
              </w:rPr>
              <w:t>We are ok with all the pro</w:t>
            </w:r>
            <w:r>
              <w:rPr>
                <w:rFonts w:ascii="Times New Roman" w:eastAsiaTheme="minorEastAsia" w:hAnsi="Times New Roman"/>
                <w:sz w:val="22"/>
                <w:szCs w:val="22"/>
                <w:lang w:eastAsia="ko-KR"/>
              </w:rPr>
              <w:t>posals.</w:t>
            </w:r>
          </w:p>
          <w:p w14:paraId="08B5E2C4" w14:textId="1F194722" w:rsidR="00FB4AEE" w:rsidRPr="00FB4AEE" w:rsidRDefault="00FB4AEE" w:rsidP="00805A9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0317CD" w14:paraId="7AE82869" w14:textId="77777777" w:rsidTr="00ED2AD2">
        <w:tc>
          <w:tcPr>
            <w:tcW w:w="1525" w:type="dxa"/>
          </w:tcPr>
          <w:p w14:paraId="405582C9" w14:textId="05CEE04C" w:rsidR="000317CD" w:rsidRPr="00FB4AEE" w:rsidRDefault="000317CD" w:rsidP="00ED2AD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2B8726CC" w14:textId="12C2895F" w:rsidR="000317CD" w:rsidRPr="00FB4AEE" w:rsidRDefault="000317CD" w:rsidP="006C682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r w:rsidR="00D2132C">
              <w:rPr>
                <w:rFonts w:ascii="Times New Roman" w:eastAsiaTheme="minorEastAsia" w:hAnsi="Times New Roman"/>
                <w:sz w:val="22"/>
                <w:szCs w:val="22"/>
                <w:lang w:eastAsia="ko-KR"/>
              </w:rPr>
              <w:t>. However, it should be noted that some configurations exceed the UE minimum BW capability for that SCS</w:t>
            </w:r>
          </w:p>
        </w:tc>
      </w:tr>
      <w:tr w:rsidR="001E2820" w14:paraId="13E08B0A" w14:textId="77777777" w:rsidTr="00ED2AD2">
        <w:tc>
          <w:tcPr>
            <w:tcW w:w="1525" w:type="dxa"/>
          </w:tcPr>
          <w:p w14:paraId="3D85D69A" w14:textId="4EAE2E5A" w:rsidR="001E2820" w:rsidRPr="001E2820" w:rsidRDefault="001E2820" w:rsidP="00ED2AD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5286AE7B" w14:textId="068EAAB1" w:rsidR="001E2820" w:rsidRPr="001E2820" w:rsidRDefault="001E2820" w:rsidP="006C682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sidRPr="001E2820">
              <w:rPr>
                <w:rFonts w:ascii="Times New Roman" w:eastAsia="MS Mincho" w:hAnsi="Times New Roman"/>
                <w:sz w:val="22"/>
                <w:szCs w:val="22"/>
                <w:lang w:eastAsia="ja-JP"/>
              </w:rPr>
              <w:t>Proposal 1.3-1, 1.3-2A, and 1.3-3</w:t>
            </w:r>
            <w:r>
              <w:rPr>
                <w:rFonts w:ascii="Times New Roman" w:eastAsia="MS Mincho" w:hAnsi="Times New Roman"/>
                <w:sz w:val="22"/>
                <w:szCs w:val="22"/>
                <w:lang w:eastAsia="ja-JP"/>
              </w:rPr>
              <w:t>.</w:t>
            </w:r>
          </w:p>
        </w:tc>
      </w:tr>
      <w:tr w:rsidR="00E23C5B" w14:paraId="03218A90" w14:textId="77777777" w:rsidTr="00CF177C">
        <w:tc>
          <w:tcPr>
            <w:tcW w:w="1525" w:type="dxa"/>
          </w:tcPr>
          <w:p w14:paraId="6D461ACF" w14:textId="77777777" w:rsidR="00E23C5B" w:rsidRDefault="00E23C5B" w:rsidP="00CF177C">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57F60A0" w14:textId="77777777" w:rsidR="00E23C5B" w:rsidRDefault="00E23C5B" w:rsidP="00CF177C">
            <w:pPr>
              <w:pStyle w:val="BodyText"/>
              <w:spacing w:after="0"/>
              <w:rPr>
                <w:rFonts w:ascii="Times New Roman" w:hAnsi="Times New Roman"/>
                <w:sz w:val="22"/>
                <w:szCs w:val="22"/>
                <w:lang w:eastAsia="zh-CN"/>
              </w:rPr>
            </w:pPr>
            <w:r w:rsidRPr="008D52FC">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72AAA37A" w14:textId="77777777" w:rsidR="00E23C5B" w:rsidRDefault="00E23C5B" w:rsidP="00CF177C">
            <w:pPr>
              <w:pStyle w:val="BodyText"/>
              <w:spacing w:after="0"/>
              <w:rPr>
                <w:rFonts w:ascii="Times New Roman" w:hAnsi="Times New Roman"/>
                <w:sz w:val="22"/>
                <w:szCs w:val="22"/>
                <w:lang w:eastAsia="zh-CN"/>
              </w:rPr>
            </w:pPr>
            <w:r w:rsidRPr="008D52FC">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87F3503" w14:textId="12DAFEC2" w:rsidR="00E23C5B" w:rsidRDefault="00E23C5B" w:rsidP="00CF177C">
            <w:pPr>
              <w:pStyle w:val="BodyText"/>
              <w:spacing w:after="0"/>
              <w:rPr>
                <w:rFonts w:ascii="Times New Roman" w:hAnsi="Times New Roman"/>
                <w:sz w:val="22"/>
                <w:szCs w:val="22"/>
                <w:lang w:eastAsia="zh-CN"/>
              </w:rPr>
            </w:pPr>
            <w:r w:rsidRPr="7DA8AEF6">
              <w:rPr>
                <w:rFonts w:ascii="Times New Roman" w:hAnsi="Times New Roman"/>
                <w:b/>
                <w:sz w:val="22"/>
                <w:szCs w:val="22"/>
                <w:lang w:eastAsia="zh-CN"/>
              </w:rPr>
              <w:t>Proposal 1.3-3) –</w:t>
            </w:r>
            <w:r w:rsidRPr="7DA8AEF6">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840336" w14:paraId="0F102986" w14:textId="77777777" w:rsidTr="00ED2AD2">
        <w:tc>
          <w:tcPr>
            <w:tcW w:w="1525" w:type="dxa"/>
          </w:tcPr>
          <w:p w14:paraId="36644343" w14:textId="748D574D" w:rsidR="00840336" w:rsidRDefault="00840336" w:rsidP="0084033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F7538C8" w14:textId="6D5B101E" w:rsidR="00840336" w:rsidRDefault="00840336" w:rsidP="00840336">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Support </w:t>
            </w:r>
            <w:r w:rsidRPr="00862EDC">
              <w:rPr>
                <w:rFonts w:ascii="Times New Roman" w:hAnsi="Times New Roman"/>
                <w:sz w:val="22"/>
                <w:szCs w:val="22"/>
                <w:lang w:eastAsia="zh-CN"/>
              </w:rPr>
              <w:t>Proposal 1.3-1)</w:t>
            </w:r>
            <w:r>
              <w:rPr>
                <w:rFonts w:ascii="Times New Roman" w:hAnsi="Times New Roman"/>
                <w:sz w:val="22"/>
                <w:szCs w:val="22"/>
                <w:lang w:eastAsia="zh-CN"/>
              </w:rPr>
              <w:t xml:space="preserve">, </w:t>
            </w:r>
            <w:r w:rsidRPr="00862EDC">
              <w:rPr>
                <w:rFonts w:ascii="Times New Roman" w:hAnsi="Times New Roman"/>
                <w:sz w:val="22"/>
                <w:szCs w:val="22"/>
                <w:lang w:eastAsia="zh-CN"/>
              </w:rPr>
              <w:t>Proposal 1.3-2A)</w:t>
            </w:r>
            <w:r>
              <w:rPr>
                <w:rFonts w:ascii="Times New Roman" w:hAnsi="Times New Roman"/>
                <w:sz w:val="22"/>
                <w:szCs w:val="22"/>
                <w:lang w:eastAsia="zh-CN"/>
              </w:rPr>
              <w:t xml:space="preserve"> and </w:t>
            </w:r>
            <w:r w:rsidRPr="00862EDC">
              <w:rPr>
                <w:rFonts w:ascii="Times New Roman" w:hAnsi="Times New Roman"/>
                <w:sz w:val="22"/>
                <w:szCs w:val="22"/>
                <w:lang w:eastAsia="zh-CN"/>
              </w:rPr>
              <w:t>Proposal 1.3-3)</w:t>
            </w:r>
          </w:p>
        </w:tc>
      </w:tr>
      <w:tr w:rsidR="00BE79DE" w14:paraId="425E397E" w14:textId="77777777" w:rsidTr="00ED2AD2">
        <w:tc>
          <w:tcPr>
            <w:tcW w:w="1525" w:type="dxa"/>
          </w:tcPr>
          <w:p w14:paraId="4486C9E5" w14:textId="593E51B6" w:rsidR="00BE79DE" w:rsidRDefault="00BE79DE" w:rsidP="00BE79DE">
            <w:pPr>
              <w:pStyle w:val="BodyText"/>
              <w:spacing w:after="0"/>
              <w:rPr>
                <w:rFonts w:ascii="Times New Roman" w:eastAsia="MS Mincho" w:hAnsi="Times New Roman" w:hint="eastAsia"/>
                <w:sz w:val="22"/>
                <w:szCs w:val="22"/>
                <w:lang w:eastAsia="ja-JP"/>
              </w:rPr>
            </w:pPr>
            <w:r>
              <w:rPr>
                <w:rFonts w:ascii="Times New Roman" w:eastAsia="MS Mincho" w:hAnsi="Times New Roman"/>
                <w:sz w:val="22"/>
                <w:szCs w:val="22"/>
                <w:lang w:eastAsia="ja-JP"/>
              </w:rPr>
              <w:t xml:space="preserve">Apple </w:t>
            </w:r>
          </w:p>
        </w:tc>
        <w:tc>
          <w:tcPr>
            <w:tcW w:w="8437" w:type="dxa"/>
          </w:tcPr>
          <w:p w14:paraId="01FC2D30" w14:textId="69FBC8F5" w:rsidR="00BE79DE" w:rsidRDefault="00BE79DE" w:rsidP="00BE79DE">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bl>
    <w:p w14:paraId="358688C4" w14:textId="77777777" w:rsidR="008F63F5" w:rsidRDefault="008F63F5" w:rsidP="008F63F5">
      <w:pPr>
        <w:pStyle w:val="BodyText"/>
        <w:spacing w:after="0"/>
        <w:rPr>
          <w:rFonts w:ascii="Times New Roman" w:hAnsi="Times New Roman"/>
          <w:sz w:val="22"/>
          <w:szCs w:val="22"/>
          <w:lang w:eastAsia="zh-CN"/>
        </w:rPr>
      </w:pPr>
    </w:p>
    <w:p w14:paraId="57FDFADA" w14:textId="77777777" w:rsidR="008F63F5" w:rsidRDefault="008F63F5">
      <w:pPr>
        <w:pStyle w:val="BodyText"/>
        <w:spacing w:after="0"/>
        <w:rPr>
          <w:rFonts w:ascii="Times New Roman" w:hAnsi="Times New Roman"/>
          <w:sz w:val="22"/>
          <w:szCs w:val="22"/>
          <w:lang w:eastAsia="zh-CN"/>
        </w:rPr>
      </w:pPr>
    </w:p>
    <w:p w14:paraId="6910C36C" w14:textId="77777777" w:rsidR="00B823E3" w:rsidRDefault="00B823E3">
      <w:pPr>
        <w:pStyle w:val="BodyText"/>
        <w:spacing w:after="0"/>
        <w:rPr>
          <w:rFonts w:ascii="Times New Roman" w:hAnsi="Times New Roman"/>
          <w:sz w:val="22"/>
          <w:szCs w:val="22"/>
          <w:lang w:eastAsia="zh-CN"/>
        </w:rPr>
      </w:pPr>
    </w:p>
    <w:p w14:paraId="6910C36D" w14:textId="77777777" w:rsidR="00B823E3" w:rsidRDefault="007D2F0F">
      <w:pPr>
        <w:pStyle w:val="Heading3"/>
        <w:rPr>
          <w:lang w:eastAsia="zh-CN"/>
        </w:rPr>
      </w:pPr>
      <w:r>
        <w:rPr>
          <w:lang w:eastAsia="zh-CN"/>
        </w:rPr>
        <w:t>2.14 ANR/CGI Reporting Aspects</w:t>
      </w:r>
    </w:p>
    <w:p w14:paraId="6910C36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C36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6910C37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C37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6910C37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37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6910C37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6910C37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6910C37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1: RAN1 holds ANR discussion until RAN4 concludes the channelization, LBT bandwidth and sync raster relationship. </w:t>
      </w:r>
    </w:p>
    <w:p w14:paraId="6910C37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6910C37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37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6910C37A" w14:textId="77777777" w:rsidR="00B823E3" w:rsidRDefault="00B823E3">
      <w:pPr>
        <w:pStyle w:val="BodyText"/>
        <w:spacing w:after="0"/>
        <w:rPr>
          <w:rFonts w:ascii="Times New Roman" w:hAnsi="Times New Roman"/>
          <w:sz w:val="22"/>
          <w:szCs w:val="22"/>
          <w:lang w:eastAsia="zh-CN"/>
        </w:rPr>
      </w:pPr>
    </w:p>
    <w:p w14:paraId="6910C37B" w14:textId="77777777" w:rsidR="00B823E3" w:rsidRDefault="007D2F0F">
      <w:pPr>
        <w:pStyle w:val="Heading4"/>
        <w:rPr>
          <w:lang w:eastAsia="zh-CN"/>
        </w:rPr>
      </w:pPr>
      <w:r>
        <w:rPr>
          <w:lang w:eastAsia="zh-CN"/>
        </w:rPr>
        <w:t>Summary of Discussions</w:t>
      </w:r>
    </w:p>
    <w:p w14:paraId="6910C37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6910C37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6910C37E" w14:textId="77777777" w:rsidR="00B823E3" w:rsidRDefault="00B823E3">
      <w:pPr>
        <w:pStyle w:val="BodyText"/>
        <w:spacing w:after="0"/>
        <w:rPr>
          <w:rFonts w:ascii="Times New Roman" w:hAnsi="Times New Roman"/>
          <w:sz w:val="22"/>
          <w:szCs w:val="22"/>
          <w:lang w:eastAsia="zh-CN"/>
        </w:rPr>
      </w:pPr>
    </w:p>
    <w:p w14:paraId="6910C37F"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38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6910C381"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C384" w14:textId="77777777">
        <w:tc>
          <w:tcPr>
            <w:tcW w:w="1525" w:type="dxa"/>
            <w:shd w:val="clear" w:color="auto" w:fill="FBE4D5" w:themeFill="accent2" w:themeFillTint="33"/>
          </w:tcPr>
          <w:p w14:paraId="6910C38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910C38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38A" w14:textId="77777777">
        <w:tc>
          <w:tcPr>
            <w:tcW w:w="1525" w:type="dxa"/>
          </w:tcPr>
          <w:p w14:paraId="6910C38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6910C38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6910C387" w14:textId="77777777" w:rsidR="00B823E3" w:rsidRDefault="007D2F0F">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6910C388" w14:textId="77777777" w:rsidR="00B823E3" w:rsidRDefault="007D2F0F">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6910C389" w14:textId="77777777" w:rsidR="00B823E3" w:rsidRDefault="007D2F0F">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B823E3" w14:paraId="6910C38D" w14:textId="77777777">
        <w:tc>
          <w:tcPr>
            <w:tcW w:w="1525" w:type="dxa"/>
          </w:tcPr>
          <w:p w14:paraId="6910C38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910C38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B823E3" w14:paraId="6910C391" w14:textId="77777777">
        <w:tc>
          <w:tcPr>
            <w:tcW w:w="1525" w:type="dxa"/>
          </w:tcPr>
          <w:p w14:paraId="6910C38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6910C38F"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6910C39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B823E3" w14:paraId="6910C394" w14:textId="77777777">
        <w:tc>
          <w:tcPr>
            <w:tcW w:w="1525" w:type="dxa"/>
          </w:tcPr>
          <w:p w14:paraId="6910C39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6910C39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B823E3" w14:paraId="6910C397" w14:textId="77777777">
        <w:tc>
          <w:tcPr>
            <w:tcW w:w="1525" w:type="dxa"/>
          </w:tcPr>
          <w:p w14:paraId="6910C395"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6910C396"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B823E3" w14:paraId="6910C39A" w14:textId="77777777">
        <w:tc>
          <w:tcPr>
            <w:tcW w:w="1525" w:type="dxa"/>
          </w:tcPr>
          <w:p w14:paraId="6910C398" w14:textId="77777777" w:rsidR="00B823E3" w:rsidRDefault="007D2F0F">
            <w:pPr>
              <w:pStyle w:val="BodyText"/>
              <w:spacing w:after="0"/>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6910C399"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B823E3" w14:paraId="6910C39D" w14:textId="77777777">
        <w:tc>
          <w:tcPr>
            <w:tcW w:w="1525" w:type="dxa"/>
          </w:tcPr>
          <w:p w14:paraId="6910C39B" w14:textId="77777777" w:rsidR="00B823E3" w:rsidRDefault="007D2F0F">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6910C39C" w14:textId="77777777" w:rsidR="00B823E3" w:rsidRDefault="007D2F0F">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B823E3" w14:paraId="6910C3A0" w14:textId="77777777">
        <w:tc>
          <w:tcPr>
            <w:tcW w:w="1525" w:type="dxa"/>
          </w:tcPr>
          <w:p w14:paraId="6910C39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6910C39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B823E3" w14:paraId="6910C3A3" w14:textId="77777777">
        <w:tc>
          <w:tcPr>
            <w:tcW w:w="1525" w:type="dxa"/>
          </w:tcPr>
          <w:p w14:paraId="6910C3A1"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6910C3A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B823E3" w14:paraId="6910C3A6" w14:textId="77777777">
        <w:tc>
          <w:tcPr>
            <w:tcW w:w="1525" w:type="dxa"/>
          </w:tcPr>
          <w:p w14:paraId="6910C3A4"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6910C3A5"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B823E3" w14:paraId="6910C3A9" w14:textId="77777777">
        <w:tc>
          <w:tcPr>
            <w:tcW w:w="1525" w:type="dxa"/>
          </w:tcPr>
          <w:p w14:paraId="6910C3A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6910C3A8"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B823E3" w14:paraId="6910C3AC" w14:textId="77777777">
        <w:tc>
          <w:tcPr>
            <w:tcW w:w="1525" w:type="dxa"/>
          </w:tcPr>
          <w:p w14:paraId="6910C3AA"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6910C3AB"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B823E3" w14:paraId="6910C3AF" w14:textId="77777777">
        <w:trPr>
          <w:trHeight w:val="606"/>
        </w:trPr>
        <w:tc>
          <w:tcPr>
            <w:tcW w:w="1525" w:type="dxa"/>
          </w:tcPr>
          <w:p w14:paraId="6910C3AD"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6910C3AE"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B823E3" w14:paraId="6910C3B2" w14:textId="77777777">
        <w:trPr>
          <w:trHeight w:val="606"/>
        </w:trPr>
        <w:tc>
          <w:tcPr>
            <w:tcW w:w="1525" w:type="dxa"/>
          </w:tcPr>
          <w:p w14:paraId="6910C3B0"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6910C3B1"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B823E3" w14:paraId="6910C3B5" w14:textId="77777777">
        <w:tc>
          <w:tcPr>
            <w:tcW w:w="1525" w:type="dxa"/>
          </w:tcPr>
          <w:p w14:paraId="6910C3B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6910C3B4"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B823E3" w14:paraId="6910C3BA" w14:textId="77777777">
        <w:tc>
          <w:tcPr>
            <w:tcW w:w="1525" w:type="dxa"/>
          </w:tcPr>
          <w:p w14:paraId="6910C3B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6910C3B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6910C3B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6910C3B9" w14:textId="77777777" w:rsidR="00B823E3" w:rsidRDefault="00B823E3">
            <w:pPr>
              <w:pStyle w:val="BodyText"/>
              <w:spacing w:after="0"/>
              <w:rPr>
                <w:rFonts w:ascii="Times New Roman" w:eastAsia="MS Mincho" w:hAnsi="Times New Roman"/>
                <w:sz w:val="22"/>
                <w:szCs w:val="22"/>
                <w:lang w:eastAsia="ja-JP"/>
              </w:rPr>
            </w:pPr>
          </w:p>
        </w:tc>
      </w:tr>
      <w:tr w:rsidR="00B823E3" w14:paraId="6910C3BD" w14:textId="77777777">
        <w:tc>
          <w:tcPr>
            <w:tcW w:w="1525" w:type="dxa"/>
          </w:tcPr>
          <w:p w14:paraId="6910C3B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6910C3BC"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B823E3" w14:paraId="6910C3C0" w14:textId="77777777">
        <w:tc>
          <w:tcPr>
            <w:tcW w:w="1525" w:type="dxa"/>
          </w:tcPr>
          <w:p w14:paraId="6910C3B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6910C3BF"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6910C3C1" w14:textId="77777777" w:rsidR="00B823E3" w:rsidRDefault="00B823E3">
      <w:pPr>
        <w:pStyle w:val="BodyText"/>
        <w:spacing w:after="0"/>
        <w:rPr>
          <w:rFonts w:ascii="Times New Roman" w:hAnsi="Times New Roman"/>
          <w:sz w:val="22"/>
          <w:szCs w:val="22"/>
          <w:lang w:eastAsia="zh-CN"/>
        </w:rPr>
      </w:pPr>
    </w:p>
    <w:p w14:paraId="6910C3C2" w14:textId="77777777" w:rsidR="00B823E3" w:rsidRDefault="00B823E3">
      <w:pPr>
        <w:pStyle w:val="BodyText"/>
        <w:spacing w:after="0"/>
        <w:rPr>
          <w:rFonts w:ascii="Times New Roman" w:hAnsi="Times New Roman"/>
          <w:sz w:val="22"/>
          <w:szCs w:val="22"/>
          <w:lang w:eastAsia="zh-CN"/>
        </w:rPr>
      </w:pPr>
    </w:p>
    <w:p w14:paraId="6910C3C3"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3C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6910C3C5" w14:textId="77777777" w:rsidR="00B823E3" w:rsidRDefault="00B823E3">
      <w:pPr>
        <w:pStyle w:val="BodyText"/>
        <w:spacing w:after="0"/>
        <w:rPr>
          <w:rFonts w:ascii="Times New Roman" w:hAnsi="Times New Roman"/>
          <w:sz w:val="22"/>
          <w:szCs w:val="22"/>
          <w:lang w:eastAsia="zh-CN"/>
        </w:rPr>
      </w:pPr>
    </w:p>
    <w:p w14:paraId="6910C3C6"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3C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different suggestion on this issue.</w:t>
      </w:r>
    </w:p>
    <w:p w14:paraId="6910C3C8"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3CB" w14:textId="77777777">
        <w:tc>
          <w:tcPr>
            <w:tcW w:w="1573" w:type="dxa"/>
            <w:shd w:val="clear" w:color="auto" w:fill="FBE4D5" w:themeFill="accent2" w:themeFillTint="33"/>
          </w:tcPr>
          <w:p w14:paraId="6910C3C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389" w:type="dxa"/>
            <w:shd w:val="clear" w:color="auto" w:fill="FBE4D5" w:themeFill="accent2" w:themeFillTint="33"/>
          </w:tcPr>
          <w:p w14:paraId="6910C3C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3CE" w14:textId="77777777">
        <w:tc>
          <w:tcPr>
            <w:tcW w:w="1573" w:type="dxa"/>
          </w:tcPr>
          <w:p w14:paraId="6910C3CC"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3C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823E3" w14:paraId="6910C3D1" w14:textId="77777777">
        <w:tc>
          <w:tcPr>
            <w:tcW w:w="1573" w:type="dxa"/>
          </w:tcPr>
          <w:p w14:paraId="6910C3CF"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910C3D0"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B823E3" w14:paraId="6910C3D4" w14:textId="77777777">
        <w:tc>
          <w:tcPr>
            <w:tcW w:w="1573" w:type="dxa"/>
          </w:tcPr>
          <w:p w14:paraId="6910C3D2"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6910C3D3"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B823E3" w14:paraId="6910C3D7" w14:textId="77777777">
        <w:tc>
          <w:tcPr>
            <w:tcW w:w="1573" w:type="dxa"/>
          </w:tcPr>
          <w:p w14:paraId="6910C3D5"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6910C3D6"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B823E3" w14:paraId="6910C3DA" w14:textId="77777777">
        <w:tc>
          <w:tcPr>
            <w:tcW w:w="1573" w:type="dxa"/>
          </w:tcPr>
          <w:p w14:paraId="6910C3D8"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910C3D9"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7347FA" w14:paraId="6910C3DE" w14:textId="77777777">
        <w:tc>
          <w:tcPr>
            <w:tcW w:w="1573" w:type="dxa"/>
          </w:tcPr>
          <w:p w14:paraId="6910C3DB"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910C3DC"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6910C3DD"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8E52EF" w14:paraId="73CD8FC5" w14:textId="77777777">
        <w:tc>
          <w:tcPr>
            <w:tcW w:w="1573" w:type="dxa"/>
          </w:tcPr>
          <w:p w14:paraId="0B48C59F" w14:textId="02533258" w:rsidR="008E52EF" w:rsidRDefault="008E52EF" w:rsidP="008E52E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01D2171E" w14:textId="4CBEF937" w:rsidR="008E52EF" w:rsidRDefault="008E52EF" w:rsidP="008E52E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601045" w14:paraId="35263E7B" w14:textId="77777777" w:rsidTr="00601045">
        <w:trPr>
          <w:trHeight w:val="173"/>
        </w:trPr>
        <w:tc>
          <w:tcPr>
            <w:tcW w:w="1573" w:type="dxa"/>
          </w:tcPr>
          <w:p w14:paraId="3F409A05" w14:textId="77777777" w:rsidR="00601045" w:rsidRPr="00DF1E85" w:rsidRDefault="00601045" w:rsidP="007E0B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2C618B35" w14:textId="77777777" w:rsidR="00601045" w:rsidRDefault="00601045" w:rsidP="007E0B1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713306" w14:paraId="694E37EB" w14:textId="77777777" w:rsidTr="00601045">
        <w:trPr>
          <w:trHeight w:val="173"/>
        </w:trPr>
        <w:tc>
          <w:tcPr>
            <w:tcW w:w="1573" w:type="dxa"/>
          </w:tcPr>
          <w:p w14:paraId="6A69D157" w14:textId="0AF7A413"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890E280" w14:textId="6D411623"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t>
            </w:r>
          </w:p>
        </w:tc>
      </w:tr>
      <w:tr w:rsidR="00F90E16" w14:paraId="60BB38B4" w14:textId="77777777" w:rsidTr="00601045">
        <w:trPr>
          <w:trHeight w:val="173"/>
        </w:trPr>
        <w:tc>
          <w:tcPr>
            <w:tcW w:w="1573" w:type="dxa"/>
          </w:tcPr>
          <w:p w14:paraId="3C033B9D" w14:textId="6640C5A4" w:rsidR="00F90E16" w:rsidRDefault="00F90E16" w:rsidP="00F90E1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6312BBCB" w14:textId="037F41EA" w:rsidR="00F90E16" w:rsidRDefault="00F90E16" w:rsidP="00F90E1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DB0543" w14:paraId="23BDB676" w14:textId="77777777" w:rsidTr="00601045">
        <w:trPr>
          <w:trHeight w:val="173"/>
        </w:trPr>
        <w:tc>
          <w:tcPr>
            <w:tcW w:w="1573" w:type="dxa"/>
          </w:tcPr>
          <w:p w14:paraId="194EFDC2" w14:textId="1FAB84AD" w:rsidR="00DB0543" w:rsidRPr="00DB0543" w:rsidRDefault="00DB0543" w:rsidP="00F90E1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0669CBD7" w14:textId="2B076AE2" w:rsidR="00DB0543" w:rsidRDefault="00DB0543" w:rsidP="00F90E1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832AA9" w14:paraId="07E7421D" w14:textId="77777777" w:rsidTr="00601045">
        <w:trPr>
          <w:trHeight w:val="173"/>
        </w:trPr>
        <w:tc>
          <w:tcPr>
            <w:tcW w:w="1573" w:type="dxa"/>
          </w:tcPr>
          <w:p w14:paraId="5E1F3BFE" w14:textId="7EB70632" w:rsidR="00832AA9" w:rsidRDefault="00832AA9" w:rsidP="00832AA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6F4D69F8" w14:textId="4E75AE64" w:rsidR="00832AA9" w:rsidRDefault="00832AA9" w:rsidP="00832AA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CA0961" w14:paraId="22299AE2" w14:textId="77777777" w:rsidTr="00CA0961">
        <w:trPr>
          <w:trHeight w:val="173"/>
        </w:trPr>
        <w:tc>
          <w:tcPr>
            <w:tcW w:w="1573" w:type="dxa"/>
          </w:tcPr>
          <w:p w14:paraId="7398F05B" w14:textId="77777777" w:rsidR="00CA0961" w:rsidRDefault="00CA0961" w:rsidP="0092373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4D49C579" w14:textId="77777777" w:rsidR="00CA0961" w:rsidRDefault="00CA0961" w:rsidP="0092373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6910C3DF" w14:textId="77777777" w:rsidR="00B823E3" w:rsidRDefault="00B823E3">
      <w:pPr>
        <w:pStyle w:val="BodyText"/>
        <w:spacing w:after="0"/>
        <w:rPr>
          <w:rFonts w:ascii="Times New Roman" w:hAnsi="Times New Roman"/>
          <w:sz w:val="22"/>
          <w:szCs w:val="22"/>
          <w:lang w:eastAsia="zh-CN"/>
        </w:rPr>
      </w:pPr>
    </w:p>
    <w:p w14:paraId="6910C3E0"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3E1" w14:textId="62625D43" w:rsidR="00B823E3" w:rsidRDefault="007C33F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72A0BAE3" w14:textId="1B2E97B8" w:rsidR="007C33FD" w:rsidRDefault="007C33FD">
      <w:pPr>
        <w:pStyle w:val="BodyText"/>
        <w:spacing w:after="0"/>
        <w:rPr>
          <w:rFonts w:ascii="Times New Roman" w:hAnsi="Times New Roman"/>
          <w:sz w:val="22"/>
          <w:szCs w:val="22"/>
          <w:lang w:eastAsia="zh-CN"/>
        </w:rPr>
      </w:pPr>
    </w:p>
    <w:p w14:paraId="5B16C279" w14:textId="77777777" w:rsidR="007C33FD" w:rsidRDefault="007C33FD" w:rsidP="007C33F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sidRPr="00ED2AD2">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D958560" w14:textId="676C0330" w:rsidR="007C33FD" w:rsidRDefault="007C33FD" w:rsidP="007C33F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C2A7404" w14:textId="77777777" w:rsidR="007C33FD" w:rsidRDefault="007C33FD" w:rsidP="007C33F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7C33FD" w14:paraId="384E82A0" w14:textId="77777777" w:rsidTr="00B33271">
        <w:tc>
          <w:tcPr>
            <w:tcW w:w="1525" w:type="dxa"/>
            <w:shd w:val="clear" w:color="auto" w:fill="FBE4D5" w:themeFill="accent2" w:themeFillTint="33"/>
          </w:tcPr>
          <w:p w14:paraId="43B18383" w14:textId="77777777" w:rsidR="007C33FD" w:rsidRDefault="007C33FD" w:rsidP="00B3327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C0F0C10" w14:textId="77777777" w:rsidR="007C33FD" w:rsidRDefault="007C33FD" w:rsidP="00B3327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C33FD" w14:paraId="2A651A24" w14:textId="77777777" w:rsidTr="00B33271">
        <w:tc>
          <w:tcPr>
            <w:tcW w:w="1525" w:type="dxa"/>
          </w:tcPr>
          <w:p w14:paraId="36F61289" w14:textId="77777777" w:rsidR="007C33FD" w:rsidRDefault="007C33FD" w:rsidP="00B33271">
            <w:pPr>
              <w:pStyle w:val="BodyText"/>
              <w:spacing w:after="0"/>
              <w:rPr>
                <w:rFonts w:ascii="Times New Roman" w:hAnsi="Times New Roman"/>
                <w:sz w:val="22"/>
                <w:szCs w:val="22"/>
                <w:lang w:eastAsia="zh-CN"/>
              </w:rPr>
            </w:pPr>
          </w:p>
        </w:tc>
        <w:tc>
          <w:tcPr>
            <w:tcW w:w="8437" w:type="dxa"/>
          </w:tcPr>
          <w:p w14:paraId="1931E684" w14:textId="77777777" w:rsidR="007C33FD" w:rsidRDefault="007C33FD" w:rsidP="00B33271">
            <w:pPr>
              <w:pStyle w:val="BodyText"/>
              <w:spacing w:after="0"/>
              <w:rPr>
                <w:rFonts w:ascii="Times New Roman" w:hAnsi="Times New Roman"/>
                <w:sz w:val="22"/>
                <w:szCs w:val="22"/>
                <w:lang w:eastAsia="zh-CN"/>
              </w:rPr>
            </w:pPr>
          </w:p>
        </w:tc>
      </w:tr>
    </w:tbl>
    <w:p w14:paraId="03A895CC" w14:textId="77777777" w:rsidR="007C33FD" w:rsidRDefault="007C33FD" w:rsidP="007C33FD">
      <w:pPr>
        <w:pStyle w:val="BodyText"/>
        <w:spacing w:after="0"/>
        <w:rPr>
          <w:rFonts w:ascii="Times New Roman" w:hAnsi="Times New Roman"/>
          <w:sz w:val="22"/>
          <w:szCs w:val="22"/>
          <w:lang w:eastAsia="zh-CN"/>
        </w:rPr>
      </w:pPr>
    </w:p>
    <w:p w14:paraId="657F2E0E" w14:textId="77777777" w:rsidR="007C33FD" w:rsidRDefault="007C33FD">
      <w:pPr>
        <w:pStyle w:val="BodyText"/>
        <w:spacing w:after="0"/>
        <w:rPr>
          <w:rFonts w:ascii="Times New Roman" w:hAnsi="Times New Roman"/>
          <w:sz w:val="22"/>
          <w:szCs w:val="22"/>
          <w:lang w:eastAsia="zh-CN"/>
        </w:rPr>
      </w:pPr>
    </w:p>
    <w:p w14:paraId="6910C3E2" w14:textId="77777777" w:rsidR="00B823E3" w:rsidRDefault="00B823E3">
      <w:pPr>
        <w:pStyle w:val="BodyText"/>
        <w:spacing w:after="0"/>
        <w:rPr>
          <w:rFonts w:ascii="Times New Roman" w:hAnsi="Times New Roman"/>
          <w:sz w:val="22"/>
          <w:szCs w:val="22"/>
          <w:lang w:eastAsia="zh-CN"/>
        </w:rPr>
      </w:pPr>
    </w:p>
    <w:p w14:paraId="6910C3E3" w14:textId="77777777" w:rsidR="00B823E3" w:rsidRDefault="00B823E3">
      <w:pPr>
        <w:pStyle w:val="BodyText"/>
        <w:spacing w:after="0"/>
        <w:rPr>
          <w:rFonts w:ascii="Times New Roman" w:hAnsi="Times New Roman"/>
          <w:sz w:val="22"/>
          <w:szCs w:val="22"/>
          <w:lang w:eastAsia="zh-CN"/>
        </w:rPr>
      </w:pPr>
    </w:p>
    <w:p w14:paraId="6910C3E4" w14:textId="77777777" w:rsidR="00B823E3" w:rsidRDefault="00B823E3">
      <w:pPr>
        <w:pStyle w:val="BodyText"/>
        <w:spacing w:after="0"/>
        <w:rPr>
          <w:rFonts w:ascii="Times New Roman" w:hAnsi="Times New Roman"/>
          <w:sz w:val="22"/>
          <w:szCs w:val="22"/>
          <w:lang w:eastAsia="zh-CN"/>
        </w:rPr>
      </w:pPr>
    </w:p>
    <w:p w14:paraId="6910C3E5" w14:textId="77777777" w:rsidR="00B823E3" w:rsidRDefault="00B823E3">
      <w:pPr>
        <w:pStyle w:val="BodyText"/>
        <w:spacing w:after="0"/>
        <w:rPr>
          <w:rFonts w:ascii="Times New Roman" w:hAnsi="Times New Roman"/>
          <w:sz w:val="22"/>
          <w:szCs w:val="22"/>
          <w:lang w:eastAsia="zh-CN"/>
        </w:rPr>
      </w:pPr>
    </w:p>
    <w:p w14:paraId="6910C3E6" w14:textId="77777777" w:rsidR="00B823E3" w:rsidRDefault="007D2F0F">
      <w:pPr>
        <w:pStyle w:val="Heading3"/>
        <w:rPr>
          <w:lang w:eastAsia="zh-CN"/>
        </w:rPr>
      </w:pPr>
      <w:r>
        <w:rPr>
          <w:lang w:eastAsia="zh-CN"/>
        </w:rPr>
        <w:t>2.1.5 Various other aspects on SSB Design</w:t>
      </w:r>
    </w:p>
    <w:p w14:paraId="6910C3E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910C3E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6910C3E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6910C3E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6910C3E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6910C3E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6910C3E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6910C3E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3E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910C3F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6910C3F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910C3F2" w14:textId="77777777" w:rsidR="00B823E3" w:rsidRDefault="00B823E3">
      <w:pPr>
        <w:pStyle w:val="BodyText"/>
        <w:spacing w:after="0"/>
        <w:rPr>
          <w:rFonts w:ascii="Times New Roman" w:hAnsi="Times New Roman"/>
          <w:sz w:val="22"/>
          <w:szCs w:val="22"/>
          <w:lang w:eastAsia="zh-CN"/>
        </w:rPr>
      </w:pPr>
    </w:p>
    <w:p w14:paraId="6910C3F3" w14:textId="77777777" w:rsidR="00B823E3" w:rsidRDefault="00B823E3">
      <w:pPr>
        <w:pStyle w:val="BodyText"/>
        <w:spacing w:after="0"/>
        <w:rPr>
          <w:rFonts w:ascii="Times New Roman" w:hAnsi="Times New Roman"/>
          <w:sz w:val="22"/>
          <w:szCs w:val="22"/>
          <w:lang w:eastAsia="zh-CN"/>
        </w:rPr>
      </w:pPr>
    </w:p>
    <w:p w14:paraId="6910C3F4" w14:textId="77777777" w:rsidR="00B823E3" w:rsidRDefault="007D2F0F">
      <w:pPr>
        <w:pStyle w:val="Heading4"/>
        <w:rPr>
          <w:lang w:eastAsia="zh-CN"/>
        </w:rPr>
      </w:pPr>
      <w:r>
        <w:rPr>
          <w:lang w:eastAsia="zh-CN"/>
        </w:rPr>
        <w:t>Summary of Discussions</w:t>
      </w:r>
    </w:p>
    <w:p w14:paraId="6910C3F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6910C3F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w:t>
      </w:r>
    </w:p>
    <w:p w14:paraId="6910C3F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6910C3F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6910C3F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6910C3F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910C3FB" w14:textId="77777777" w:rsidR="00B823E3" w:rsidRDefault="007D2F0F">
      <w:pPr>
        <w:pStyle w:val="ListParagraph"/>
        <w:numPr>
          <w:ilvl w:val="2"/>
          <w:numId w:val="7"/>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6910C3F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6910C3F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6910C3F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6910C3F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910C400" w14:textId="77777777" w:rsidR="00B823E3" w:rsidRDefault="00B823E3">
      <w:pPr>
        <w:pStyle w:val="BodyText"/>
        <w:spacing w:after="0"/>
        <w:rPr>
          <w:rFonts w:ascii="Times New Roman" w:hAnsi="Times New Roman"/>
          <w:sz w:val="22"/>
          <w:szCs w:val="22"/>
          <w:lang w:eastAsia="zh-CN"/>
        </w:rPr>
      </w:pPr>
    </w:p>
    <w:p w14:paraId="6910C401"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6910C40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6910C403" w14:textId="77777777" w:rsidR="00B823E3" w:rsidRDefault="00B823E3">
      <w:pPr>
        <w:pStyle w:val="BodyText"/>
        <w:spacing w:after="0"/>
        <w:rPr>
          <w:rFonts w:ascii="Times New Roman" w:hAnsi="Times New Roman"/>
          <w:sz w:val="22"/>
          <w:szCs w:val="22"/>
          <w:lang w:eastAsia="zh-CN"/>
        </w:rPr>
      </w:pPr>
    </w:p>
    <w:p w14:paraId="6910C404" w14:textId="77777777" w:rsidR="00B823E3" w:rsidRDefault="007D2F0F">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6910C405" w14:textId="77777777" w:rsidR="00B823E3" w:rsidRDefault="007D2F0F">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6910C406" w14:textId="77777777" w:rsidR="00B823E3" w:rsidRDefault="00B823E3">
      <w:pPr>
        <w:pStyle w:val="BodyText"/>
        <w:spacing w:after="0"/>
        <w:rPr>
          <w:rFonts w:ascii="Times New Roman" w:hAnsi="Times New Roman"/>
          <w:sz w:val="22"/>
          <w:szCs w:val="22"/>
          <w:lang w:eastAsia="zh-CN"/>
        </w:rPr>
      </w:pPr>
    </w:p>
    <w:p w14:paraId="6910C40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6910C408"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C40B" w14:textId="77777777">
        <w:tc>
          <w:tcPr>
            <w:tcW w:w="1805" w:type="dxa"/>
            <w:shd w:val="clear" w:color="auto" w:fill="FBE4D5" w:themeFill="accent2" w:themeFillTint="33"/>
          </w:tcPr>
          <w:p w14:paraId="6910C40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40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40F" w14:textId="77777777">
        <w:tc>
          <w:tcPr>
            <w:tcW w:w="1805" w:type="dxa"/>
          </w:tcPr>
          <w:p w14:paraId="6910C40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C40D" w14:textId="77777777" w:rsidR="00B823E3" w:rsidRDefault="007D2F0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6910C40E" w14:textId="77777777" w:rsidR="00B823E3" w:rsidRDefault="007D2F0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B823E3" w14:paraId="6910C412" w14:textId="77777777">
        <w:tc>
          <w:tcPr>
            <w:tcW w:w="1805" w:type="dxa"/>
          </w:tcPr>
          <w:p w14:paraId="6910C410"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910C411"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B823E3" w14:paraId="6910C416" w14:textId="77777777">
        <w:tc>
          <w:tcPr>
            <w:tcW w:w="1805" w:type="dxa"/>
          </w:tcPr>
          <w:p w14:paraId="6910C41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C41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6910C41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B823E3" w14:paraId="6910C419" w14:textId="77777777">
        <w:tc>
          <w:tcPr>
            <w:tcW w:w="1805" w:type="dxa"/>
          </w:tcPr>
          <w:p w14:paraId="6910C41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910C41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B823E3" w14:paraId="6910C41C" w14:textId="77777777">
        <w:tc>
          <w:tcPr>
            <w:tcW w:w="1805" w:type="dxa"/>
          </w:tcPr>
          <w:p w14:paraId="6910C41A"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6910C41B"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B823E3" w14:paraId="6910C41F" w14:textId="77777777">
        <w:tc>
          <w:tcPr>
            <w:tcW w:w="1805" w:type="dxa"/>
          </w:tcPr>
          <w:p w14:paraId="6910C41D"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6910C41E"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B823E3" w14:paraId="6910C422" w14:textId="77777777">
        <w:tc>
          <w:tcPr>
            <w:tcW w:w="1805" w:type="dxa"/>
          </w:tcPr>
          <w:p w14:paraId="6910C420"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910C421"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B823E3" w14:paraId="6910C425" w14:textId="77777777">
        <w:tc>
          <w:tcPr>
            <w:tcW w:w="1805" w:type="dxa"/>
          </w:tcPr>
          <w:p w14:paraId="6910C423"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6910C424"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B823E3" w14:paraId="6910C428" w14:textId="77777777">
        <w:tc>
          <w:tcPr>
            <w:tcW w:w="1805" w:type="dxa"/>
          </w:tcPr>
          <w:p w14:paraId="6910C426"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6910C427"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B823E3" w14:paraId="6910C42B" w14:textId="77777777">
        <w:tc>
          <w:tcPr>
            <w:tcW w:w="1805" w:type="dxa"/>
          </w:tcPr>
          <w:p w14:paraId="6910C429"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6910C42A"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B823E3" w14:paraId="6910C42E" w14:textId="77777777">
        <w:tc>
          <w:tcPr>
            <w:tcW w:w="1805" w:type="dxa"/>
          </w:tcPr>
          <w:p w14:paraId="6910C42C"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6910C42D"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B823E3" w14:paraId="6910C432" w14:textId="77777777">
        <w:tc>
          <w:tcPr>
            <w:tcW w:w="1805" w:type="dxa"/>
          </w:tcPr>
          <w:p w14:paraId="6910C42F"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6910C430" w14:textId="77777777" w:rsidR="00B823E3" w:rsidRDefault="007D2F0F">
            <w:pPr>
              <w:pStyle w:val="BodyText"/>
              <w:numPr>
                <w:ilvl w:val="0"/>
                <w:numId w:val="26"/>
              </w:numPr>
              <w:spacing w:after="0"/>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6910C431"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A43F31" w14:paraId="0EE1DFBA" w14:textId="77777777">
        <w:tc>
          <w:tcPr>
            <w:tcW w:w="1805" w:type="dxa"/>
          </w:tcPr>
          <w:p w14:paraId="1918798E" w14:textId="526541DB" w:rsidR="00A43F31" w:rsidRDefault="00A43F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5AFBF48E" w14:textId="478C75A1" w:rsidR="00A43F31" w:rsidRDefault="00A43F31" w:rsidP="00A43F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6910C433" w14:textId="77777777" w:rsidR="00B823E3" w:rsidRDefault="00B823E3">
      <w:pPr>
        <w:pStyle w:val="BodyText"/>
        <w:spacing w:after="0"/>
        <w:rPr>
          <w:rFonts w:ascii="Times New Roman" w:hAnsi="Times New Roman"/>
          <w:sz w:val="22"/>
          <w:szCs w:val="22"/>
          <w:lang w:eastAsia="zh-CN"/>
        </w:rPr>
      </w:pPr>
    </w:p>
    <w:p w14:paraId="6910C434" w14:textId="77777777" w:rsidR="00B823E3" w:rsidRDefault="00B823E3">
      <w:pPr>
        <w:pStyle w:val="BodyText"/>
        <w:spacing w:after="0"/>
        <w:rPr>
          <w:rFonts w:ascii="Times New Roman" w:hAnsi="Times New Roman"/>
          <w:sz w:val="22"/>
          <w:szCs w:val="22"/>
          <w:lang w:eastAsia="zh-CN"/>
        </w:rPr>
      </w:pPr>
    </w:p>
    <w:p w14:paraId="6910C435"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6910C43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6910C437" w14:textId="77777777" w:rsidR="00B823E3" w:rsidRDefault="00B823E3">
      <w:pPr>
        <w:pStyle w:val="BodyText"/>
        <w:spacing w:after="0"/>
        <w:rPr>
          <w:rFonts w:ascii="Times New Roman" w:hAnsi="Times New Roman"/>
          <w:sz w:val="22"/>
          <w:szCs w:val="22"/>
          <w:lang w:eastAsia="zh-CN"/>
        </w:rPr>
      </w:pPr>
    </w:p>
    <w:p w14:paraId="6910C438"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43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6910C43A"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43D" w14:textId="77777777">
        <w:tc>
          <w:tcPr>
            <w:tcW w:w="1573" w:type="dxa"/>
            <w:shd w:val="clear" w:color="auto" w:fill="FBE4D5" w:themeFill="accent2" w:themeFillTint="33"/>
          </w:tcPr>
          <w:p w14:paraId="6910C43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43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440" w14:textId="77777777">
        <w:tc>
          <w:tcPr>
            <w:tcW w:w="1573" w:type="dxa"/>
          </w:tcPr>
          <w:p w14:paraId="6910C43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43F"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D028F7" w14:paraId="4DAF8859" w14:textId="77777777">
        <w:tc>
          <w:tcPr>
            <w:tcW w:w="1573" w:type="dxa"/>
          </w:tcPr>
          <w:p w14:paraId="4AAC7BD2" w14:textId="0A5F1182" w:rsidR="00D028F7" w:rsidRDefault="00D028F7" w:rsidP="00D028F7">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56170F37" w14:textId="7C2F71A7" w:rsidR="00D028F7" w:rsidRDefault="00D028F7" w:rsidP="00D028F7">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suggestions after the 1</w:t>
            </w:r>
            <w:r w:rsidRPr="006207BD">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E322E2" w14:paraId="28ED38AF" w14:textId="77777777">
        <w:tc>
          <w:tcPr>
            <w:tcW w:w="1573" w:type="dxa"/>
          </w:tcPr>
          <w:p w14:paraId="3683C54E" w14:textId="784418B0" w:rsidR="00E322E2" w:rsidRDefault="00E322E2" w:rsidP="00E322E2">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78351ED8" w14:textId="1F8C9B70" w:rsidR="00E322E2" w:rsidRDefault="00E322E2" w:rsidP="00E322E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832AA9" w14:paraId="71608AE0" w14:textId="77777777">
        <w:tc>
          <w:tcPr>
            <w:tcW w:w="1573" w:type="dxa"/>
          </w:tcPr>
          <w:p w14:paraId="3799105A" w14:textId="6B76C194" w:rsidR="00832AA9" w:rsidRDefault="00832AA9" w:rsidP="00832AA9">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06151202" w14:textId="45ED4007" w:rsidR="00832AA9" w:rsidRDefault="00832AA9" w:rsidP="00832AA9">
            <w:pPr>
              <w:pStyle w:val="BodyText"/>
              <w:spacing w:after="0"/>
              <w:rPr>
                <w:rFonts w:ascii="Times New Roman" w:hAnsi="Times New Roman"/>
                <w:sz w:val="22"/>
                <w:szCs w:val="22"/>
                <w:lang w:eastAsia="zh-CN"/>
              </w:rPr>
            </w:pPr>
            <w:r>
              <w:rPr>
                <w:rFonts w:ascii="Times New Roman" w:hAnsi="Times New Roman"/>
                <w:sz w:val="22"/>
                <w:szCs w:val="22"/>
                <w:lang w:eastAsia="zh-CN"/>
              </w:rPr>
              <w:t>Agree to defer.</w:t>
            </w:r>
          </w:p>
        </w:tc>
      </w:tr>
    </w:tbl>
    <w:p w14:paraId="6910C441" w14:textId="77777777" w:rsidR="00B823E3" w:rsidRDefault="00B823E3">
      <w:pPr>
        <w:pStyle w:val="BodyText"/>
        <w:spacing w:after="0"/>
        <w:rPr>
          <w:rFonts w:ascii="Times New Roman" w:hAnsi="Times New Roman"/>
          <w:sz w:val="22"/>
          <w:szCs w:val="22"/>
          <w:lang w:eastAsia="zh-CN"/>
        </w:rPr>
      </w:pPr>
    </w:p>
    <w:p w14:paraId="6910C442" w14:textId="77777777" w:rsidR="00B823E3" w:rsidRDefault="00B823E3">
      <w:pPr>
        <w:pStyle w:val="BodyText"/>
        <w:spacing w:after="0"/>
        <w:rPr>
          <w:rFonts w:ascii="Times New Roman" w:hAnsi="Times New Roman"/>
          <w:sz w:val="22"/>
          <w:szCs w:val="22"/>
          <w:lang w:eastAsia="zh-CN"/>
        </w:rPr>
      </w:pPr>
    </w:p>
    <w:p w14:paraId="6910C443"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9F0BDE5" w14:textId="77777777" w:rsidR="00136117" w:rsidRDefault="00136117" w:rsidP="00136117">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3B1F4DA" w14:textId="77777777" w:rsidR="00136117" w:rsidRDefault="00136117" w:rsidP="00136117">
      <w:pPr>
        <w:pStyle w:val="BodyText"/>
        <w:spacing w:after="0"/>
        <w:rPr>
          <w:rFonts w:ascii="Times New Roman" w:hAnsi="Times New Roman"/>
          <w:sz w:val="22"/>
          <w:szCs w:val="22"/>
          <w:lang w:eastAsia="zh-CN"/>
        </w:rPr>
      </w:pPr>
    </w:p>
    <w:p w14:paraId="7D0B1001" w14:textId="77777777" w:rsidR="00136117" w:rsidRDefault="00136117" w:rsidP="00136117">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sidRPr="00ED2AD2">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2C71FB23" w14:textId="77777777" w:rsidR="00136117" w:rsidRDefault="00136117" w:rsidP="00136117">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2BBC4276" w14:textId="77777777" w:rsidR="00136117" w:rsidRDefault="00136117" w:rsidP="0013611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36117" w14:paraId="0A8643AA" w14:textId="77777777" w:rsidTr="00B33271">
        <w:tc>
          <w:tcPr>
            <w:tcW w:w="1525" w:type="dxa"/>
            <w:shd w:val="clear" w:color="auto" w:fill="FBE4D5" w:themeFill="accent2" w:themeFillTint="33"/>
          </w:tcPr>
          <w:p w14:paraId="704E6D0D" w14:textId="77777777" w:rsidR="00136117" w:rsidRDefault="00136117" w:rsidP="00B3327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BBA70CE" w14:textId="77777777" w:rsidR="00136117" w:rsidRDefault="00136117" w:rsidP="00B3327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36117" w14:paraId="11E8AAD1" w14:textId="77777777" w:rsidTr="00B33271">
        <w:tc>
          <w:tcPr>
            <w:tcW w:w="1525" w:type="dxa"/>
          </w:tcPr>
          <w:p w14:paraId="5BDE8668" w14:textId="77777777" w:rsidR="00136117" w:rsidRDefault="00136117" w:rsidP="00B33271">
            <w:pPr>
              <w:pStyle w:val="BodyText"/>
              <w:spacing w:after="0"/>
              <w:rPr>
                <w:rFonts w:ascii="Times New Roman" w:hAnsi="Times New Roman"/>
                <w:sz w:val="22"/>
                <w:szCs w:val="22"/>
                <w:lang w:eastAsia="zh-CN"/>
              </w:rPr>
            </w:pPr>
          </w:p>
        </w:tc>
        <w:tc>
          <w:tcPr>
            <w:tcW w:w="8437" w:type="dxa"/>
          </w:tcPr>
          <w:p w14:paraId="02D71FB9" w14:textId="77777777" w:rsidR="00136117" w:rsidRDefault="00136117" w:rsidP="00B33271">
            <w:pPr>
              <w:pStyle w:val="BodyText"/>
              <w:spacing w:after="0"/>
              <w:rPr>
                <w:rFonts w:ascii="Times New Roman" w:hAnsi="Times New Roman"/>
                <w:sz w:val="22"/>
                <w:szCs w:val="22"/>
                <w:lang w:eastAsia="zh-CN"/>
              </w:rPr>
            </w:pPr>
          </w:p>
        </w:tc>
      </w:tr>
    </w:tbl>
    <w:p w14:paraId="25EDC6A8" w14:textId="77777777" w:rsidR="00136117" w:rsidRDefault="00136117" w:rsidP="00136117">
      <w:pPr>
        <w:pStyle w:val="BodyText"/>
        <w:spacing w:after="0"/>
        <w:rPr>
          <w:rFonts w:ascii="Times New Roman" w:hAnsi="Times New Roman"/>
          <w:sz w:val="22"/>
          <w:szCs w:val="22"/>
          <w:lang w:eastAsia="zh-CN"/>
        </w:rPr>
      </w:pPr>
    </w:p>
    <w:p w14:paraId="6910C445" w14:textId="77777777" w:rsidR="00B823E3" w:rsidRDefault="00B823E3">
      <w:pPr>
        <w:pStyle w:val="BodyText"/>
        <w:spacing w:after="0"/>
        <w:rPr>
          <w:rFonts w:ascii="Times New Roman" w:hAnsi="Times New Roman"/>
          <w:sz w:val="22"/>
          <w:szCs w:val="22"/>
          <w:lang w:eastAsia="zh-CN"/>
        </w:rPr>
      </w:pPr>
    </w:p>
    <w:p w14:paraId="6910C446" w14:textId="77777777" w:rsidR="00B823E3" w:rsidRDefault="00B823E3">
      <w:pPr>
        <w:pStyle w:val="BodyText"/>
        <w:spacing w:after="0"/>
        <w:rPr>
          <w:rFonts w:ascii="Times New Roman" w:hAnsi="Times New Roman"/>
          <w:sz w:val="22"/>
          <w:szCs w:val="22"/>
          <w:lang w:eastAsia="zh-CN"/>
        </w:rPr>
      </w:pPr>
    </w:p>
    <w:p w14:paraId="6910C447" w14:textId="77777777" w:rsidR="00B823E3" w:rsidRDefault="00B823E3">
      <w:pPr>
        <w:pStyle w:val="BodyText"/>
        <w:spacing w:after="0"/>
        <w:rPr>
          <w:rFonts w:ascii="Times New Roman" w:hAnsi="Times New Roman"/>
          <w:sz w:val="22"/>
          <w:szCs w:val="22"/>
          <w:lang w:eastAsia="zh-CN"/>
        </w:rPr>
      </w:pPr>
    </w:p>
    <w:p w14:paraId="6910C448" w14:textId="77777777" w:rsidR="00B823E3" w:rsidRDefault="007D2F0F">
      <w:pPr>
        <w:pStyle w:val="Heading2"/>
        <w:rPr>
          <w:lang w:eastAsia="zh-CN"/>
        </w:rPr>
      </w:pPr>
      <w:r>
        <w:rPr>
          <w:lang w:eastAsia="zh-CN"/>
        </w:rPr>
        <w:t xml:space="preserve">2.2 PRACH Aspects </w:t>
      </w:r>
    </w:p>
    <w:p w14:paraId="6910C449" w14:textId="77777777" w:rsidR="00B823E3" w:rsidRDefault="00B823E3">
      <w:pPr>
        <w:pStyle w:val="BodyText"/>
        <w:spacing w:after="0"/>
        <w:rPr>
          <w:rFonts w:ascii="Times New Roman" w:hAnsi="Times New Roman"/>
          <w:sz w:val="22"/>
          <w:szCs w:val="22"/>
          <w:lang w:eastAsia="zh-CN"/>
        </w:rPr>
      </w:pPr>
    </w:p>
    <w:p w14:paraId="6910C44A" w14:textId="77777777" w:rsidR="00B823E3" w:rsidRDefault="007D2F0F">
      <w:pPr>
        <w:pStyle w:val="Heading3"/>
        <w:rPr>
          <w:lang w:eastAsia="zh-CN"/>
        </w:rPr>
      </w:pPr>
      <w:r>
        <w:rPr>
          <w:lang w:eastAsia="zh-CN"/>
        </w:rPr>
        <w:t>2.2.1 PRACH Sequence and Format</w:t>
      </w:r>
    </w:p>
    <w:p w14:paraId="6910C44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C44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6910C44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6910C44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C44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6910C45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45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6910C45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6910C45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910C45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6910C45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6910C45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457" w14:textId="77777777" w:rsidR="00B823E3" w:rsidRDefault="007D2F0F">
      <w:pPr>
        <w:pStyle w:val="BodyText"/>
        <w:numPr>
          <w:ilvl w:val="1"/>
          <w:numId w:val="7"/>
        </w:numPr>
        <w:spacing w:after="0"/>
        <w:rPr>
          <w:rFonts w:ascii="Times New Roman" w:hAnsi="Times New Roman"/>
          <w:sz w:val="22"/>
          <w:szCs w:val="22"/>
          <w:lang w:eastAsia="zh-CN"/>
        </w:rPr>
      </w:pPr>
      <w:bookmarkStart w:id="21" w:name="_Toc79137177"/>
      <w:r>
        <w:rPr>
          <w:rFonts w:ascii="Times New Roman" w:hAnsi="Times New Roman"/>
          <w:sz w:val="22"/>
          <w:szCs w:val="22"/>
          <w:lang w:eastAsia="zh-CN"/>
        </w:rPr>
        <w:t>For PRACH with 960 kHz SCS for non-initial access use cases, L = 139 is supported, and L = 571 and 1151 are not supported.</w:t>
      </w:r>
      <w:bookmarkEnd w:id="21"/>
    </w:p>
    <w:p w14:paraId="6910C458" w14:textId="77777777" w:rsidR="00B823E3" w:rsidRDefault="007D2F0F">
      <w:pPr>
        <w:pStyle w:val="BodyText"/>
        <w:numPr>
          <w:ilvl w:val="1"/>
          <w:numId w:val="7"/>
        </w:numPr>
        <w:spacing w:after="0"/>
        <w:rPr>
          <w:rFonts w:ascii="Times New Roman" w:hAnsi="Times New Roman"/>
          <w:sz w:val="22"/>
          <w:szCs w:val="22"/>
          <w:lang w:eastAsia="zh-CN"/>
        </w:rPr>
      </w:pPr>
      <w:bookmarkStart w:id="22"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2"/>
    </w:p>
    <w:p w14:paraId="6910C45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910C45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910C45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910C45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C45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6910C45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45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6910C46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46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910C46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6910C46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6910C46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6910C46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46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6910C46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46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6910C46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C46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910C46B" w14:textId="77777777" w:rsidR="00B823E3" w:rsidRDefault="00B823E3">
      <w:pPr>
        <w:pStyle w:val="BodyText"/>
        <w:spacing w:after="0"/>
        <w:rPr>
          <w:rFonts w:ascii="Times New Roman" w:hAnsi="Times New Roman"/>
          <w:sz w:val="22"/>
          <w:szCs w:val="22"/>
          <w:lang w:eastAsia="zh-CN"/>
        </w:rPr>
      </w:pPr>
    </w:p>
    <w:p w14:paraId="6910C46C" w14:textId="77777777" w:rsidR="00B823E3" w:rsidRDefault="00B823E3">
      <w:pPr>
        <w:pStyle w:val="BodyText"/>
        <w:spacing w:after="0"/>
        <w:rPr>
          <w:rFonts w:ascii="Times New Roman" w:hAnsi="Times New Roman"/>
          <w:sz w:val="22"/>
          <w:szCs w:val="22"/>
          <w:lang w:eastAsia="zh-CN"/>
        </w:rPr>
      </w:pPr>
    </w:p>
    <w:p w14:paraId="6910C46D" w14:textId="77777777" w:rsidR="00B823E3" w:rsidRDefault="007D2F0F">
      <w:pPr>
        <w:pStyle w:val="Heading4"/>
        <w:rPr>
          <w:lang w:eastAsia="zh-CN"/>
        </w:rPr>
      </w:pPr>
      <w:r>
        <w:rPr>
          <w:lang w:eastAsia="zh-CN"/>
        </w:rPr>
        <w:t>Summary of Discussions</w:t>
      </w:r>
    </w:p>
    <w:p w14:paraId="6910C46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B823E3" w14:paraId="6910C475" w14:textId="77777777">
        <w:tc>
          <w:tcPr>
            <w:tcW w:w="9962" w:type="dxa"/>
          </w:tcPr>
          <w:p w14:paraId="6910C46F" w14:textId="77777777" w:rsidR="00B823E3" w:rsidRDefault="007D2F0F">
            <w:pPr>
              <w:spacing w:before="0" w:after="0" w:line="240" w:lineRule="auto"/>
              <w:rPr>
                <w:b/>
                <w:bCs/>
                <w:lang w:eastAsia="zh-CN"/>
              </w:rPr>
            </w:pPr>
            <w:r>
              <w:rPr>
                <w:b/>
                <w:bCs/>
                <w:lang w:eastAsia="zh-CN"/>
              </w:rPr>
              <w:t>Agreement:</w:t>
            </w:r>
          </w:p>
          <w:p w14:paraId="6910C470" w14:textId="77777777" w:rsidR="00B823E3" w:rsidRDefault="007D2F0F">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910C471" w14:textId="77777777" w:rsidR="00B823E3" w:rsidRDefault="007D2F0F">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910C472" w14:textId="77777777" w:rsidR="00B823E3" w:rsidRDefault="007D2F0F">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6910C473" w14:textId="77777777" w:rsidR="00B823E3" w:rsidRDefault="007D2F0F">
            <w:pPr>
              <w:pStyle w:val="BodyText"/>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6910C474" w14:textId="77777777" w:rsidR="00B823E3" w:rsidRDefault="007D2F0F">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6910C476" w14:textId="77777777" w:rsidR="00B823E3" w:rsidRDefault="00B823E3">
      <w:pPr>
        <w:pStyle w:val="BodyText"/>
        <w:spacing w:after="0"/>
        <w:rPr>
          <w:rFonts w:ascii="Times New Roman" w:hAnsi="Times New Roman"/>
          <w:sz w:val="22"/>
          <w:szCs w:val="22"/>
          <w:lang w:eastAsia="zh-CN"/>
        </w:rPr>
      </w:pPr>
    </w:p>
    <w:p w14:paraId="6910C47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Supported sequence lengths</w:t>
      </w:r>
    </w:p>
    <w:p w14:paraId="6910C47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6910C47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910C47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6910C47B"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6910C47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6910C47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6910C47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6910C47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6910C48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6910C48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6910C48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6910C48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6910C484" w14:textId="77777777" w:rsidR="00B823E3" w:rsidRDefault="00B823E3">
      <w:pPr>
        <w:pStyle w:val="BodyText"/>
        <w:spacing w:after="0"/>
        <w:rPr>
          <w:rFonts w:ascii="Times New Roman" w:hAnsi="Times New Roman"/>
          <w:sz w:val="22"/>
          <w:szCs w:val="22"/>
          <w:lang w:eastAsia="zh-CN"/>
        </w:rPr>
      </w:pPr>
    </w:p>
    <w:p w14:paraId="6910C485" w14:textId="77777777" w:rsidR="00B823E3" w:rsidRDefault="00B823E3">
      <w:pPr>
        <w:pStyle w:val="BodyText"/>
        <w:spacing w:after="0"/>
        <w:rPr>
          <w:rFonts w:ascii="Times New Roman" w:hAnsi="Times New Roman"/>
          <w:sz w:val="22"/>
          <w:szCs w:val="22"/>
          <w:lang w:eastAsia="zh-CN"/>
        </w:rPr>
      </w:pPr>
    </w:p>
    <w:p w14:paraId="6910C486" w14:textId="77777777" w:rsidR="00B823E3" w:rsidRDefault="00B823E3">
      <w:pPr>
        <w:pStyle w:val="BodyText"/>
        <w:spacing w:after="0"/>
        <w:rPr>
          <w:rFonts w:ascii="Times New Roman" w:hAnsi="Times New Roman"/>
          <w:sz w:val="22"/>
          <w:szCs w:val="22"/>
          <w:lang w:eastAsia="zh-CN"/>
        </w:rPr>
      </w:pPr>
    </w:p>
    <w:p w14:paraId="6910C487"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48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6910C489" w14:textId="77777777" w:rsidR="00B823E3" w:rsidRDefault="007D2F0F">
      <w:pPr>
        <w:pStyle w:val="BodyText"/>
        <w:numPr>
          <w:ilvl w:val="0"/>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6910C48A" w14:textId="77777777" w:rsidR="00B823E3" w:rsidRDefault="007D2F0F">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6910C48B" w14:textId="77777777" w:rsidR="00B823E3" w:rsidRDefault="007D2F0F">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6910C48C" w14:textId="77777777" w:rsidR="00B823E3" w:rsidRDefault="00B823E3">
      <w:pPr>
        <w:pStyle w:val="BodyText"/>
        <w:spacing w:after="0"/>
        <w:rPr>
          <w:rFonts w:ascii="Times New Roman" w:hAnsi="Times New Roman"/>
          <w:sz w:val="22"/>
          <w:szCs w:val="22"/>
          <w:lang w:eastAsia="zh-CN"/>
        </w:rPr>
      </w:pPr>
    </w:p>
    <w:p w14:paraId="6910C48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6910C48E" w14:textId="77777777" w:rsidR="00B823E3" w:rsidRDefault="00B823E3">
      <w:pPr>
        <w:pStyle w:val="BodyText"/>
        <w:spacing w:after="0"/>
        <w:rPr>
          <w:rFonts w:ascii="Times New Roman" w:hAnsi="Times New Roman"/>
          <w:sz w:val="22"/>
          <w:szCs w:val="22"/>
          <w:lang w:eastAsia="zh-CN"/>
        </w:rPr>
      </w:pPr>
    </w:p>
    <w:p w14:paraId="6910C48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6910C49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6910C49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6910C49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6910C493" w14:textId="77777777" w:rsidR="00B823E3" w:rsidRDefault="00B823E3">
      <w:pPr>
        <w:pStyle w:val="BodyText"/>
        <w:spacing w:after="0"/>
        <w:rPr>
          <w:rFonts w:ascii="Times New Roman" w:hAnsi="Times New Roman"/>
          <w:sz w:val="22"/>
          <w:szCs w:val="22"/>
          <w:lang w:eastAsia="zh-CN"/>
        </w:rPr>
      </w:pPr>
    </w:p>
    <w:p w14:paraId="6910C494"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C497" w14:textId="77777777">
        <w:tc>
          <w:tcPr>
            <w:tcW w:w="1805" w:type="dxa"/>
            <w:shd w:val="clear" w:color="auto" w:fill="FBE4D5" w:themeFill="accent2" w:themeFillTint="33"/>
          </w:tcPr>
          <w:p w14:paraId="6910C49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49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49A" w14:textId="77777777">
        <w:tc>
          <w:tcPr>
            <w:tcW w:w="1805" w:type="dxa"/>
          </w:tcPr>
          <w:p w14:paraId="6910C49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0C49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B823E3" w14:paraId="6910C49D" w14:textId="77777777">
        <w:tc>
          <w:tcPr>
            <w:tcW w:w="1805" w:type="dxa"/>
          </w:tcPr>
          <w:p w14:paraId="6910C49B"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910C49C"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B823E3" w14:paraId="6910C4A2" w14:textId="77777777">
        <w:tc>
          <w:tcPr>
            <w:tcW w:w="1805" w:type="dxa"/>
          </w:tcPr>
          <w:p w14:paraId="6910C49E"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6910C49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6910C4A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6910C4A1"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As discussed in previous meetings, the definition of initial access case for PRACH is ambiguous and confusing. To avoid misunderstanding, could we confirm that initial access case implies that the corresponding ROs are configured by SIB1?</w:t>
            </w:r>
          </w:p>
        </w:tc>
      </w:tr>
      <w:tr w:rsidR="00B823E3" w14:paraId="6910C4A5" w14:textId="77777777">
        <w:tc>
          <w:tcPr>
            <w:tcW w:w="1805" w:type="dxa"/>
          </w:tcPr>
          <w:p w14:paraId="6910C4A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8157" w:type="dxa"/>
          </w:tcPr>
          <w:p w14:paraId="6910C4A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B823E3" w14:paraId="6910C4A8" w14:textId="77777777">
        <w:tc>
          <w:tcPr>
            <w:tcW w:w="1805" w:type="dxa"/>
          </w:tcPr>
          <w:p w14:paraId="6910C4A6"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910C4A7"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B823E3" w14:paraId="6910C4AB" w14:textId="77777777">
        <w:tc>
          <w:tcPr>
            <w:tcW w:w="1805" w:type="dxa"/>
          </w:tcPr>
          <w:p w14:paraId="6910C4A9"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910C4AA"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B823E3" w14:paraId="6910C4AF" w14:textId="77777777">
        <w:tc>
          <w:tcPr>
            <w:tcW w:w="1805" w:type="dxa"/>
          </w:tcPr>
          <w:p w14:paraId="6910C4AC"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910C4A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6910C4A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B823E3" w14:paraId="6910C4B2" w14:textId="77777777">
        <w:tc>
          <w:tcPr>
            <w:tcW w:w="1805" w:type="dxa"/>
          </w:tcPr>
          <w:p w14:paraId="6910C4B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C4B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B823E3" w14:paraId="6910C4B5" w14:textId="77777777">
        <w:tc>
          <w:tcPr>
            <w:tcW w:w="1805" w:type="dxa"/>
          </w:tcPr>
          <w:p w14:paraId="6910C4B3"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910C4B4"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B823E3" w14:paraId="6910C4B8" w14:textId="77777777">
        <w:tc>
          <w:tcPr>
            <w:tcW w:w="1805" w:type="dxa"/>
          </w:tcPr>
          <w:p w14:paraId="6910C4B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910C4B7"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B823E3" w14:paraId="6910C4BC" w14:textId="77777777">
        <w:tc>
          <w:tcPr>
            <w:tcW w:w="1805" w:type="dxa"/>
          </w:tcPr>
          <w:p w14:paraId="6910C4B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C4BA"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6910C4BB"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B823E3" w14:paraId="6910C4BF" w14:textId="77777777">
        <w:tc>
          <w:tcPr>
            <w:tcW w:w="1805" w:type="dxa"/>
          </w:tcPr>
          <w:p w14:paraId="6910C4BD"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6910C4BE"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B823E3" w14:paraId="6910C4C2" w14:textId="77777777">
        <w:tc>
          <w:tcPr>
            <w:tcW w:w="1805" w:type="dxa"/>
          </w:tcPr>
          <w:p w14:paraId="6910C4C0"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6910C4C1"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B823E3" w14:paraId="6910C4C5" w14:textId="77777777">
        <w:tc>
          <w:tcPr>
            <w:tcW w:w="1805" w:type="dxa"/>
          </w:tcPr>
          <w:p w14:paraId="6910C4C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10C4C4"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B823E3" w14:paraId="6910C4C9" w14:textId="77777777">
        <w:tc>
          <w:tcPr>
            <w:tcW w:w="1805" w:type="dxa"/>
          </w:tcPr>
          <w:p w14:paraId="6910C4C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910C4C7" w14:textId="77777777" w:rsidR="00B823E3" w:rsidRDefault="007D2F0F">
            <w:pPr>
              <w:pStyle w:val="BodyText"/>
              <w:spacing w:after="0"/>
              <w:rPr>
                <w:rFonts w:ascii="Times New Roman" w:eastAsia="MS Mincho" w:hAnsi="Times New Roman"/>
                <w:sz w:val="22"/>
                <w:lang w:eastAsia="ja-JP"/>
              </w:rPr>
            </w:pPr>
            <w:r>
              <w:rPr>
                <w:rFonts w:ascii="Times New Roman" w:eastAsia="MS Mincho" w:hAnsi="Times New Roman"/>
                <w:sz w:val="22"/>
                <w:lang w:eastAsia="ja-JP"/>
              </w:rPr>
              <w:t>Support Option 3.</w:t>
            </w:r>
          </w:p>
          <w:p w14:paraId="6910C4C8"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B823E3" w14:paraId="6910C4CC" w14:textId="77777777">
        <w:tc>
          <w:tcPr>
            <w:tcW w:w="1805" w:type="dxa"/>
          </w:tcPr>
          <w:p w14:paraId="6910C4C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910C4CB"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B823E3" w14:paraId="6910C4CF" w14:textId="77777777">
        <w:tc>
          <w:tcPr>
            <w:tcW w:w="1805" w:type="dxa"/>
          </w:tcPr>
          <w:p w14:paraId="6910C4C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910C4CE"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B823E3" w14:paraId="6910C4D2" w14:textId="77777777">
        <w:tc>
          <w:tcPr>
            <w:tcW w:w="1805" w:type="dxa"/>
          </w:tcPr>
          <w:p w14:paraId="6910C4D0"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910C4D1"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B823E3" w14:paraId="6910C4DE" w14:textId="77777777">
        <w:tc>
          <w:tcPr>
            <w:tcW w:w="1805" w:type="dxa"/>
          </w:tcPr>
          <w:p w14:paraId="6910C4D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910C4D4" w14:textId="77777777" w:rsidR="00B823E3" w:rsidRDefault="007D2F0F">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6910C4D5" w14:textId="77777777" w:rsidR="00B823E3" w:rsidRDefault="007D2F0F">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As Fujitsu also pointed out, which PRACH applications fall into the category of initial access and which RACH applications fall into the category non-initial access </w:t>
            </w:r>
            <w:r>
              <w:rPr>
                <w:rFonts w:ascii="Times New Roman" w:eastAsia="MS Mincho" w:hAnsi="Times New Roman"/>
                <w:sz w:val="22"/>
                <w:szCs w:val="22"/>
                <w:lang w:eastAsia="ja-JP"/>
              </w:rPr>
              <w:lastRenderedPageBreak/>
              <w:t>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6910C4D6" w14:textId="77777777" w:rsidR="00B823E3" w:rsidRDefault="007D2F0F">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6910C4D7" w14:textId="77777777" w:rsidR="00B823E3" w:rsidRDefault="007D2F0F">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6910C4D8" w14:textId="77777777" w:rsidR="00B823E3" w:rsidRDefault="007D2F0F">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14:paraId="6910C4D9" w14:textId="77777777" w:rsidR="00B823E3" w:rsidRDefault="007D2F0F">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6910C4DA" w14:textId="77777777" w:rsidR="00B823E3" w:rsidRDefault="007D2F0F">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6910C4DB" w14:textId="77777777" w:rsidR="00B823E3" w:rsidRDefault="007D2F0F">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6910C4DC" w14:textId="77777777" w:rsidR="00B823E3" w:rsidRDefault="007D2F0F">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6910C4DD"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6910C4DF" w14:textId="77777777" w:rsidR="00B823E3" w:rsidRDefault="00B823E3">
      <w:pPr>
        <w:pStyle w:val="BodyText"/>
        <w:spacing w:after="0"/>
        <w:rPr>
          <w:rFonts w:ascii="Times New Roman" w:hAnsi="Times New Roman"/>
          <w:sz w:val="22"/>
          <w:szCs w:val="22"/>
          <w:lang w:eastAsia="zh-CN"/>
        </w:rPr>
      </w:pPr>
    </w:p>
    <w:p w14:paraId="6910C4E0" w14:textId="77777777" w:rsidR="00B823E3" w:rsidRDefault="00B823E3">
      <w:pPr>
        <w:pStyle w:val="BodyText"/>
        <w:spacing w:after="0"/>
        <w:rPr>
          <w:rFonts w:ascii="Times New Roman" w:hAnsi="Times New Roman"/>
          <w:sz w:val="22"/>
          <w:szCs w:val="22"/>
          <w:lang w:eastAsia="zh-CN"/>
        </w:rPr>
      </w:pPr>
    </w:p>
    <w:p w14:paraId="6910C4E1" w14:textId="77777777" w:rsidR="00B823E3" w:rsidRDefault="00B823E3">
      <w:pPr>
        <w:pStyle w:val="BodyText"/>
        <w:spacing w:after="0"/>
        <w:rPr>
          <w:rFonts w:ascii="Times New Roman" w:hAnsi="Times New Roman"/>
          <w:sz w:val="22"/>
          <w:szCs w:val="22"/>
          <w:lang w:eastAsia="zh-CN"/>
        </w:rPr>
      </w:pPr>
    </w:p>
    <w:p w14:paraId="6910C4E2"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4E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6910C4E4"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6910C4E5" w14:textId="77777777" w:rsidR="00B823E3" w:rsidRDefault="00B823E3">
      <w:pPr>
        <w:pStyle w:val="BodyText"/>
        <w:spacing w:after="0"/>
        <w:rPr>
          <w:rFonts w:ascii="Times New Roman" w:hAnsi="Times New Roman"/>
          <w:sz w:val="22"/>
          <w:szCs w:val="22"/>
          <w:lang w:eastAsia="zh-CN"/>
        </w:rPr>
      </w:pPr>
    </w:p>
    <w:p w14:paraId="6910C4E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6910C4E7" w14:textId="77777777" w:rsidR="00B823E3" w:rsidRDefault="00B823E3">
      <w:pPr>
        <w:pStyle w:val="BodyText"/>
        <w:spacing w:after="0"/>
        <w:rPr>
          <w:rFonts w:ascii="Times New Roman" w:hAnsi="Times New Roman"/>
          <w:sz w:val="22"/>
          <w:szCs w:val="22"/>
          <w:lang w:eastAsia="zh-CN"/>
        </w:rPr>
      </w:pPr>
    </w:p>
    <w:p w14:paraId="6910C4E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6910C4E9" w14:textId="77777777" w:rsidR="00B823E3" w:rsidRDefault="00B823E3">
      <w:pPr>
        <w:pStyle w:val="BodyText"/>
        <w:spacing w:after="0"/>
        <w:rPr>
          <w:rFonts w:ascii="Times New Roman" w:hAnsi="Times New Roman"/>
          <w:sz w:val="22"/>
          <w:szCs w:val="22"/>
          <w:lang w:eastAsia="zh-CN"/>
        </w:rPr>
      </w:pPr>
    </w:p>
    <w:p w14:paraId="6910C4E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6910C4E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910C4E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6910C4E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6910C4E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6910C4E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p>
    <w:p w14:paraId="6910C4F0" w14:textId="77777777" w:rsidR="00B823E3" w:rsidRDefault="00B823E3">
      <w:pPr>
        <w:pStyle w:val="BodyText"/>
        <w:spacing w:after="0"/>
        <w:rPr>
          <w:rFonts w:ascii="Times New Roman" w:hAnsi="Times New Roman"/>
          <w:sz w:val="22"/>
          <w:szCs w:val="22"/>
          <w:lang w:eastAsia="zh-CN"/>
        </w:rPr>
      </w:pPr>
    </w:p>
    <w:p w14:paraId="6910C4F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6910C4F2" w14:textId="77777777" w:rsidR="00B823E3" w:rsidRDefault="00B823E3">
      <w:pPr>
        <w:pStyle w:val="BodyText"/>
        <w:spacing w:after="0"/>
        <w:rPr>
          <w:rFonts w:ascii="Times New Roman" w:hAnsi="Times New Roman"/>
          <w:sz w:val="22"/>
          <w:szCs w:val="22"/>
          <w:lang w:eastAsia="zh-CN"/>
        </w:rPr>
      </w:pPr>
    </w:p>
    <w:p w14:paraId="6910C4F3"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4F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6910C4F5"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2.1-1)</w:t>
      </w:r>
    </w:p>
    <w:p w14:paraId="6910C4F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910C4F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6910C4F8" w14:textId="77777777" w:rsidR="00B823E3" w:rsidRDefault="00B823E3">
      <w:pPr>
        <w:pStyle w:val="BodyText"/>
        <w:spacing w:after="0"/>
        <w:rPr>
          <w:rFonts w:ascii="Times New Roman" w:hAnsi="Times New Roman"/>
          <w:sz w:val="22"/>
          <w:szCs w:val="22"/>
          <w:lang w:eastAsia="zh-CN"/>
        </w:rPr>
      </w:pPr>
    </w:p>
    <w:p w14:paraId="6910C4F9"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4FC" w14:textId="77777777">
        <w:tc>
          <w:tcPr>
            <w:tcW w:w="1573" w:type="dxa"/>
            <w:shd w:val="clear" w:color="auto" w:fill="FBE4D5" w:themeFill="accent2" w:themeFillTint="33"/>
          </w:tcPr>
          <w:p w14:paraId="6910C4F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4F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4FF" w14:textId="77777777">
        <w:tc>
          <w:tcPr>
            <w:tcW w:w="1573" w:type="dxa"/>
          </w:tcPr>
          <w:p w14:paraId="6910C4F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4F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B823E3" w14:paraId="6910C502" w14:textId="77777777">
        <w:tc>
          <w:tcPr>
            <w:tcW w:w="1573" w:type="dxa"/>
          </w:tcPr>
          <w:p w14:paraId="6910C500"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910C501"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B823E3" w14:paraId="6910C505" w14:textId="77777777">
        <w:tc>
          <w:tcPr>
            <w:tcW w:w="1573" w:type="dxa"/>
          </w:tcPr>
          <w:p w14:paraId="6910C503"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6910C504"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B823E3" w14:paraId="6910C508" w14:textId="77777777">
        <w:tc>
          <w:tcPr>
            <w:tcW w:w="1573" w:type="dxa"/>
          </w:tcPr>
          <w:p w14:paraId="6910C50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6910C50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7347FA" w14:paraId="6910C511" w14:textId="77777777">
        <w:tc>
          <w:tcPr>
            <w:tcW w:w="1573" w:type="dxa"/>
          </w:tcPr>
          <w:p w14:paraId="6910C509"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6910C50A"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6910C50B"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6910C50C"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6910C50D"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6910C50E"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6910C50F"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6910C510"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0B14FD" w14:paraId="3361B1D9" w14:textId="77777777">
        <w:tc>
          <w:tcPr>
            <w:tcW w:w="1573" w:type="dxa"/>
          </w:tcPr>
          <w:p w14:paraId="6B085764" w14:textId="429B8D7E" w:rsidR="000B14FD" w:rsidRDefault="000B14FD" w:rsidP="000B14F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648FF37D" w14:textId="43F33D78" w:rsidR="000B14FD" w:rsidRDefault="000B14FD" w:rsidP="000B14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Do not </w:t>
            </w:r>
            <w:r w:rsidR="007C1988">
              <w:rPr>
                <w:rFonts w:ascii="Times New Roman" w:hAnsi="Times New Roman"/>
                <w:sz w:val="22"/>
                <w:szCs w:val="22"/>
                <w:lang w:eastAsia="zh-CN"/>
              </w:rPr>
              <w:t xml:space="preserve">support </w:t>
            </w:r>
            <w:r w:rsidRPr="00FB4D0F">
              <w:rPr>
                <w:rFonts w:ascii="Times New Roman" w:hAnsi="Times New Roman"/>
                <w:sz w:val="22"/>
                <w:szCs w:val="22"/>
                <w:lang w:eastAsia="zh-CN"/>
              </w:rPr>
              <w:t>Proposal 2.1-1</w:t>
            </w:r>
            <w:r>
              <w:rPr>
                <w:rFonts w:ascii="Times New Roman" w:hAnsi="Times New Roman"/>
                <w:sz w:val="22"/>
                <w:szCs w:val="22"/>
                <w:lang w:eastAsia="zh-CN"/>
              </w:rPr>
              <w:t>.</w:t>
            </w:r>
          </w:p>
          <w:p w14:paraId="017CEA1D" w14:textId="77777777" w:rsidR="000B14FD" w:rsidRDefault="000B14FD" w:rsidP="000B14FD">
            <w:pPr>
              <w:pStyle w:val="BodyText"/>
              <w:spacing w:after="0"/>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3A0D82DA" w14:textId="5DD458F6" w:rsidR="000B14FD" w:rsidRDefault="000B14FD" w:rsidP="000B14F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those companies</w:t>
            </w:r>
            <w:r w:rsidR="00C63FC6">
              <w:rPr>
                <w:rFonts w:ascii="Times New Roman" w:hAnsi="Times New Roman"/>
                <w:sz w:val="22"/>
                <w:szCs w:val="22"/>
                <w:lang w:eastAsia="zh-CN"/>
              </w:rPr>
              <w:t>,</w:t>
            </w:r>
            <w:r>
              <w:rPr>
                <w:rFonts w:ascii="Times New Roman" w:hAnsi="Times New Roman"/>
                <w:sz w:val="22"/>
                <w:szCs w:val="22"/>
                <w:lang w:eastAsia="zh-CN"/>
              </w:rPr>
              <w:t xml:space="preserve"> who do not think this is needed, we would like to understand why supporting the highest conducted power for critical channel such as PRACH which is not only used for initial access but for various other functions (e.g. BFR) somehow not important.</w:t>
            </w:r>
          </w:p>
        </w:tc>
      </w:tr>
      <w:tr w:rsidR="00713306" w14:paraId="175C2A90" w14:textId="77777777">
        <w:tc>
          <w:tcPr>
            <w:tcW w:w="1573" w:type="dxa"/>
          </w:tcPr>
          <w:p w14:paraId="7602C988" w14:textId="20AA0282"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389" w:type="dxa"/>
          </w:tcPr>
          <w:p w14:paraId="63FA60B0" w14:textId="6C55092E"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8D6C2E" w14:paraId="4FD56832" w14:textId="77777777">
        <w:tc>
          <w:tcPr>
            <w:tcW w:w="1573" w:type="dxa"/>
          </w:tcPr>
          <w:p w14:paraId="3E86BDF0" w14:textId="681A28BF" w:rsidR="008D6C2E" w:rsidRDefault="008D6C2E" w:rsidP="008D6C2E">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52317EAC" w14:textId="637FDF5D" w:rsidR="008D6C2E" w:rsidRDefault="008D6C2E" w:rsidP="008D6C2E">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507124" w14:paraId="4C642C4E" w14:textId="77777777">
        <w:tc>
          <w:tcPr>
            <w:tcW w:w="1573" w:type="dxa"/>
          </w:tcPr>
          <w:p w14:paraId="4FC0416B" w14:textId="524F7251" w:rsidR="00507124" w:rsidRPr="00507124" w:rsidRDefault="00507124" w:rsidP="008D6C2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1D9A881B" w14:textId="48249FAE" w:rsidR="00507124" w:rsidRDefault="00507124" w:rsidP="008D6C2E">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832AA9" w14:paraId="072C5808" w14:textId="77777777">
        <w:tc>
          <w:tcPr>
            <w:tcW w:w="1573" w:type="dxa"/>
          </w:tcPr>
          <w:p w14:paraId="30ADFD22" w14:textId="24621A58" w:rsidR="00832AA9" w:rsidRDefault="00832AA9" w:rsidP="00832AA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1DD4C8E9" w14:textId="62997630" w:rsidR="00832AA9" w:rsidRDefault="00832AA9" w:rsidP="00832AA9">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proposal</w:t>
            </w:r>
          </w:p>
        </w:tc>
      </w:tr>
      <w:tr w:rsidR="00950414" w:rsidRPr="00950414" w14:paraId="2D7FA790" w14:textId="77777777">
        <w:tc>
          <w:tcPr>
            <w:tcW w:w="1573" w:type="dxa"/>
          </w:tcPr>
          <w:p w14:paraId="376879AF" w14:textId="0BEE169A" w:rsidR="00950414" w:rsidRPr="00950414" w:rsidRDefault="00950414" w:rsidP="00832AA9">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3E1101D2" w14:textId="6EFE8C64" w:rsidR="00950414" w:rsidRPr="00950414" w:rsidRDefault="00950414" w:rsidP="00832AA9">
            <w:pPr>
              <w:pStyle w:val="BodyText"/>
              <w:spacing w:after="0"/>
              <w:rPr>
                <w:rFonts w:ascii="Times New Roman" w:hAnsi="Times New Roman"/>
                <w:szCs w:val="22"/>
                <w:lang w:eastAsia="zh-CN"/>
              </w:rPr>
            </w:pPr>
            <w:r>
              <w:rPr>
                <w:rFonts w:ascii="Times New Roman" w:hAnsi="Times New Roman"/>
                <w:szCs w:val="22"/>
                <w:lang w:eastAsia="zh-CN"/>
              </w:rPr>
              <w:t>Support</w:t>
            </w:r>
          </w:p>
        </w:tc>
      </w:tr>
      <w:tr w:rsidR="00CA0961" w14:paraId="52E89769" w14:textId="77777777" w:rsidTr="00CA0961">
        <w:tc>
          <w:tcPr>
            <w:tcW w:w="1573" w:type="dxa"/>
          </w:tcPr>
          <w:p w14:paraId="75D03507" w14:textId="77777777" w:rsidR="00CA0961" w:rsidRDefault="00CA0961" w:rsidP="00923734">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4F8F4E92" w14:textId="77777777" w:rsidR="00CA0961" w:rsidRDefault="00CA0961" w:rsidP="00923734">
            <w:pPr>
              <w:pStyle w:val="BodyText"/>
              <w:spacing w:after="0"/>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47C608C9" w14:textId="77777777" w:rsidR="00CA0961" w:rsidRDefault="00CA0961" w:rsidP="00923734">
            <w:pPr>
              <w:pStyle w:val="Heading5"/>
              <w:outlineLvl w:val="4"/>
              <w:rPr>
                <w:rFonts w:ascii="Times New Roman" w:hAnsi="Times New Roman"/>
                <w:b/>
                <w:bCs/>
                <w:lang w:eastAsia="zh-CN"/>
              </w:rPr>
            </w:pPr>
            <w:r>
              <w:rPr>
                <w:rFonts w:ascii="Times New Roman" w:hAnsi="Times New Roman"/>
                <w:b/>
                <w:bCs/>
                <w:lang w:eastAsia="zh-CN"/>
              </w:rPr>
              <w:t>Proposal 2.1-1)</w:t>
            </w:r>
          </w:p>
          <w:p w14:paraId="134BE761" w14:textId="77777777" w:rsidR="00CA0961" w:rsidRDefault="00CA0961" w:rsidP="0092373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1F83E57" w14:textId="77777777" w:rsidR="00CA0961" w:rsidRDefault="00CA0961" w:rsidP="0092373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sidRPr="00356044">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sidRPr="00356044">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0B7C8219" w14:textId="77777777" w:rsidR="00CA0961" w:rsidRDefault="00CA0961" w:rsidP="00923734">
            <w:pPr>
              <w:pStyle w:val="BodyText"/>
              <w:spacing w:after="0"/>
              <w:rPr>
                <w:rFonts w:ascii="Times New Roman" w:hAnsi="Times New Roman"/>
                <w:sz w:val="22"/>
                <w:szCs w:val="22"/>
                <w:lang w:eastAsia="zh-CN"/>
              </w:rPr>
            </w:pPr>
          </w:p>
          <w:p w14:paraId="4297C18A" w14:textId="77777777" w:rsidR="00CA0961" w:rsidRDefault="00CA0961" w:rsidP="00923734">
            <w:pPr>
              <w:pStyle w:val="BodyText"/>
              <w:spacing w:after="0"/>
              <w:rPr>
                <w:rFonts w:ascii="Times New Roman" w:hAnsi="Times New Roman"/>
                <w:sz w:val="22"/>
                <w:szCs w:val="22"/>
                <w:lang w:eastAsia="zh-CN"/>
              </w:rPr>
            </w:pPr>
          </w:p>
        </w:tc>
      </w:tr>
    </w:tbl>
    <w:p w14:paraId="6910C512" w14:textId="77777777" w:rsidR="00B823E3" w:rsidRDefault="00B823E3">
      <w:pPr>
        <w:pStyle w:val="BodyText"/>
        <w:spacing w:after="0"/>
        <w:rPr>
          <w:rFonts w:ascii="Times New Roman" w:hAnsi="Times New Roman"/>
          <w:sz w:val="22"/>
          <w:szCs w:val="22"/>
          <w:lang w:eastAsia="zh-CN"/>
        </w:rPr>
      </w:pPr>
    </w:p>
    <w:p w14:paraId="6910C513" w14:textId="77777777" w:rsidR="00B823E3" w:rsidRDefault="00B823E3">
      <w:pPr>
        <w:pStyle w:val="BodyText"/>
        <w:spacing w:after="0"/>
        <w:rPr>
          <w:rFonts w:ascii="Times New Roman" w:hAnsi="Times New Roman"/>
          <w:sz w:val="22"/>
          <w:szCs w:val="22"/>
          <w:lang w:eastAsia="zh-CN"/>
        </w:rPr>
      </w:pPr>
    </w:p>
    <w:p w14:paraId="6910C514"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85D1AF4" w14:textId="4367538A" w:rsidR="008B0C22" w:rsidRDefault="004B1FA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w:t>
      </w:r>
      <w:r w:rsidR="008B0C22">
        <w:rPr>
          <w:rFonts w:ascii="Times New Roman" w:hAnsi="Times New Roman"/>
          <w:sz w:val="22"/>
          <w:szCs w:val="22"/>
          <w:lang w:eastAsia="zh-CN"/>
        </w:rPr>
        <w:t xml:space="preserve">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w:t>
      </w:r>
      <w:r w:rsidR="00204464">
        <w:rPr>
          <w:rFonts w:ascii="Times New Roman" w:hAnsi="Times New Roman"/>
          <w:sz w:val="22"/>
          <w:szCs w:val="22"/>
          <w:lang w:eastAsia="zh-CN"/>
        </w:rPr>
        <w:t xml:space="preserve"> A modification of Proposal 2.1-1 was made by Huawei in Proposal 2.1-1A.</w:t>
      </w:r>
    </w:p>
    <w:p w14:paraId="78BA9328" w14:textId="77777777" w:rsidR="008B0C22" w:rsidRDefault="008B0C22">
      <w:pPr>
        <w:pStyle w:val="BodyText"/>
        <w:spacing w:after="0"/>
        <w:rPr>
          <w:rFonts w:ascii="Times New Roman" w:hAnsi="Times New Roman"/>
          <w:sz w:val="22"/>
          <w:szCs w:val="22"/>
          <w:lang w:eastAsia="zh-CN"/>
        </w:rPr>
      </w:pPr>
    </w:p>
    <w:p w14:paraId="6B139C40" w14:textId="77777777" w:rsidR="00DA40C8" w:rsidRDefault="00DA40C8" w:rsidP="00DA40C8">
      <w:pPr>
        <w:pStyle w:val="Heading5"/>
        <w:rPr>
          <w:rFonts w:ascii="Times New Roman" w:hAnsi="Times New Roman"/>
          <w:b/>
          <w:bCs/>
          <w:lang w:eastAsia="zh-CN"/>
        </w:rPr>
      </w:pPr>
      <w:r>
        <w:rPr>
          <w:rFonts w:ascii="Times New Roman" w:hAnsi="Times New Roman"/>
          <w:b/>
          <w:bCs/>
          <w:lang w:eastAsia="zh-CN"/>
        </w:rPr>
        <w:t>Proposal 2.1-1)</w:t>
      </w:r>
    </w:p>
    <w:p w14:paraId="6A5E3058" w14:textId="77777777" w:rsidR="00DA40C8" w:rsidRDefault="00DA40C8" w:rsidP="00DA40C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A718BCB" w14:textId="77777777" w:rsidR="00DA40C8" w:rsidRDefault="00DA40C8" w:rsidP="00DA40C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6910C517" w14:textId="77777777" w:rsidR="00B823E3" w:rsidRDefault="00B823E3">
      <w:pPr>
        <w:pStyle w:val="BodyText"/>
        <w:spacing w:after="0"/>
        <w:rPr>
          <w:rFonts w:ascii="Times New Roman" w:hAnsi="Times New Roman"/>
          <w:sz w:val="22"/>
          <w:szCs w:val="22"/>
          <w:lang w:eastAsia="zh-CN"/>
        </w:rPr>
      </w:pPr>
    </w:p>
    <w:p w14:paraId="1B0B9FF4" w14:textId="6BD3518A" w:rsidR="004B1FAF" w:rsidRDefault="004B1FAF" w:rsidP="004B1FA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Ok: vivo, Docomo, Apple, Qualcomm, Sharp, </w:t>
      </w:r>
      <w:r w:rsidR="00832AA9">
        <w:rPr>
          <w:rFonts w:ascii="Times New Roman" w:hAnsi="Times New Roman"/>
          <w:sz w:val="22"/>
          <w:szCs w:val="22"/>
          <w:lang w:eastAsia="zh-CN"/>
        </w:rPr>
        <w:t>Futurewei</w:t>
      </w:r>
      <w:r w:rsidR="00173075">
        <w:rPr>
          <w:rFonts w:ascii="Times New Roman" w:hAnsi="Times New Roman"/>
          <w:sz w:val="22"/>
          <w:szCs w:val="22"/>
          <w:lang w:eastAsia="zh-CN"/>
        </w:rPr>
        <w:t>, Ericsson</w:t>
      </w:r>
    </w:p>
    <w:p w14:paraId="024381CD" w14:textId="3BA4FE3D" w:rsidR="004B1FAF" w:rsidRDefault="004B1FAF" w:rsidP="004B1FA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14:paraId="7877EBC2" w14:textId="5684FD59" w:rsidR="004B1FAF" w:rsidRDefault="004B1FAF" w:rsidP="004B1FA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Maybe: Nokia</w:t>
      </w:r>
      <w:r w:rsidR="0052597E">
        <w:rPr>
          <w:rFonts w:ascii="Times New Roman" w:hAnsi="Times New Roman"/>
          <w:sz w:val="22"/>
          <w:szCs w:val="22"/>
          <w:lang w:eastAsia="zh-CN"/>
        </w:rPr>
        <w:t>, [Huawei/HiSilicon?]</w:t>
      </w:r>
    </w:p>
    <w:p w14:paraId="6910C519" w14:textId="616BEBD2" w:rsidR="00B823E3" w:rsidRDefault="00B823E3">
      <w:pPr>
        <w:pStyle w:val="BodyText"/>
        <w:spacing w:after="0"/>
        <w:rPr>
          <w:rFonts w:ascii="Times New Roman" w:hAnsi="Times New Roman"/>
          <w:sz w:val="22"/>
          <w:szCs w:val="22"/>
          <w:lang w:eastAsia="zh-CN"/>
        </w:rPr>
      </w:pPr>
    </w:p>
    <w:p w14:paraId="0E33096C" w14:textId="64FACF50" w:rsidR="0052597E" w:rsidRDefault="0052597E" w:rsidP="0052597E">
      <w:pPr>
        <w:pStyle w:val="Heading5"/>
        <w:rPr>
          <w:rFonts w:ascii="Times New Roman" w:hAnsi="Times New Roman"/>
          <w:b/>
          <w:bCs/>
          <w:lang w:eastAsia="zh-CN"/>
        </w:rPr>
      </w:pPr>
      <w:r>
        <w:rPr>
          <w:rFonts w:ascii="Times New Roman" w:hAnsi="Times New Roman"/>
          <w:b/>
          <w:bCs/>
          <w:lang w:eastAsia="zh-CN"/>
        </w:rPr>
        <w:t>Proposal 2.1-1A)</w:t>
      </w:r>
    </w:p>
    <w:p w14:paraId="56FD26A9" w14:textId="77777777" w:rsidR="0052597E" w:rsidRDefault="0052597E" w:rsidP="0052597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48C10499" w14:textId="77777777" w:rsidR="0052597E" w:rsidRDefault="0052597E" w:rsidP="0052597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sidRPr="0052597E">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sidRPr="0052597E">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2FDA4E4E" w14:textId="77777777" w:rsidR="0052597E" w:rsidRDefault="0052597E" w:rsidP="0052597E">
      <w:pPr>
        <w:pStyle w:val="BodyText"/>
        <w:spacing w:after="0"/>
        <w:rPr>
          <w:rFonts w:ascii="Times New Roman" w:hAnsi="Times New Roman"/>
          <w:sz w:val="22"/>
          <w:szCs w:val="22"/>
          <w:lang w:eastAsia="zh-CN"/>
        </w:rPr>
      </w:pPr>
    </w:p>
    <w:p w14:paraId="40D45EF1" w14:textId="77777777" w:rsidR="004F21AE" w:rsidRDefault="004F21AE" w:rsidP="004F21AE">
      <w:pPr>
        <w:pStyle w:val="BodyText"/>
        <w:spacing w:after="0"/>
        <w:rPr>
          <w:rFonts w:ascii="Times New Roman" w:hAnsi="Times New Roman"/>
          <w:sz w:val="22"/>
          <w:szCs w:val="22"/>
          <w:lang w:eastAsia="zh-CN"/>
        </w:rPr>
      </w:pPr>
    </w:p>
    <w:p w14:paraId="2E4B1A65" w14:textId="77777777" w:rsidR="004F21AE" w:rsidRDefault="004F21AE" w:rsidP="004F21A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sidRPr="00ED2AD2">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2405C2D" w14:textId="0FA0476C" w:rsidR="004F21AE" w:rsidRDefault="00D81F67" w:rsidP="004F21AE">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12E0AA0B" w14:textId="4FE81720" w:rsidR="00D81F67" w:rsidRDefault="00D81F67" w:rsidP="004F21AE">
      <w:pPr>
        <w:pStyle w:val="BodyText"/>
        <w:spacing w:after="0"/>
        <w:rPr>
          <w:rFonts w:ascii="Times New Roman" w:hAnsi="Times New Roman"/>
          <w:sz w:val="22"/>
          <w:szCs w:val="22"/>
          <w:lang w:eastAsia="zh-CN"/>
        </w:rPr>
      </w:pPr>
    </w:p>
    <w:p w14:paraId="4FAD7638" w14:textId="77777777" w:rsidR="00D81F67" w:rsidRDefault="00D81F67" w:rsidP="00D81F67">
      <w:pPr>
        <w:pStyle w:val="Heading5"/>
        <w:rPr>
          <w:rFonts w:ascii="Times New Roman" w:hAnsi="Times New Roman"/>
          <w:b/>
          <w:bCs/>
          <w:lang w:eastAsia="zh-CN"/>
        </w:rPr>
      </w:pPr>
      <w:r>
        <w:rPr>
          <w:rFonts w:ascii="Times New Roman" w:hAnsi="Times New Roman"/>
          <w:b/>
          <w:bCs/>
          <w:lang w:eastAsia="zh-CN"/>
        </w:rPr>
        <w:t>Proposal 2.1-1)</w:t>
      </w:r>
    </w:p>
    <w:p w14:paraId="4C9D2134" w14:textId="77777777" w:rsidR="00D81F67" w:rsidRDefault="00D81F67" w:rsidP="00D81F6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430FA015" w14:textId="77777777" w:rsidR="00D81F67" w:rsidRDefault="00D81F67" w:rsidP="00D81F6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5371340" w14:textId="77777777" w:rsidR="00D81F67" w:rsidRDefault="00D81F67" w:rsidP="00D81F67">
      <w:pPr>
        <w:pStyle w:val="Heading5"/>
        <w:rPr>
          <w:rFonts w:ascii="Times New Roman" w:hAnsi="Times New Roman"/>
          <w:b/>
          <w:bCs/>
          <w:lang w:eastAsia="zh-CN"/>
        </w:rPr>
      </w:pPr>
      <w:r>
        <w:rPr>
          <w:rFonts w:ascii="Times New Roman" w:hAnsi="Times New Roman"/>
          <w:b/>
          <w:bCs/>
          <w:lang w:eastAsia="zh-CN"/>
        </w:rPr>
        <w:t>Proposal 2.1-1A)</w:t>
      </w:r>
    </w:p>
    <w:p w14:paraId="1CEA4330" w14:textId="77777777" w:rsidR="00D81F67" w:rsidRDefault="00D81F67" w:rsidP="00D81F6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220401C" w14:textId="77777777" w:rsidR="00D81F67" w:rsidRDefault="00D81F67" w:rsidP="00D81F6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sidRPr="0052597E">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sidRPr="0052597E">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15CC0A22" w14:textId="77777777" w:rsidR="00D81F67" w:rsidRDefault="00D81F67" w:rsidP="004F21AE">
      <w:pPr>
        <w:pStyle w:val="BodyText"/>
        <w:spacing w:after="0"/>
        <w:rPr>
          <w:rFonts w:ascii="Times New Roman" w:hAnsi="Times New Roman"/>
          <w:sz w:val="22"/>
          <w:szCs w:val="22"/>
          <w:lang w:eastAsia="zh-CN"/>
        </w:rPr>
      </w:pPr>
    </w:p>
    <w:p w14:paraId="4A1CE8C3" w14:textId="77777777" w:rsidR="004F21AE" w:rsidRDefault="004F21AE" w:rsidP="004F21A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4F21AE" w14:paraId="70792653" w14:textId="77777777" w:rsidTr="00B33271">
        <w:tc>
          <w:tcPr>
            <w:tcW w:w="1525" w:type="dxa"/>
            <w:shd w:val="clear" w:color="auto" w:fill="FBE4D5" w:themeFill="accent2" w:themeFillTint="33"/>
          </w:tcPr>
          <w:p w14:paraId="521A6671" w14:textId="77777777" w:rsidR="004F21AE" w:rsidRDefault="004F21AE" w:rsidP="00B3327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9D8E294" w14:textId="77777777" w:rsidR="004F21AE" w:rsidRDefault="004F21AE" w:rsidP="00B3327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4F21AE" w14:paraId="71579858" w14:textId="77777777" w:rsidTr="00B33271">
        <w:tc>
          <w:tcPr>
            <w:tcW w:w="1525" w:type="dxa"/>
          </w:tcPr>
          <w:p w14:paraId="72C020D5" w14:textId="594B5E33" w:rsidR="004F21AE" w:rsidRPr="004A795B" w:rsidRDefault="004A795B" w:rsidP="00B3327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4FB86DC2" w14:textId="12A7C9FA" w:rsidR="00560DA3" w:rsidRPr="004A795B" w:rsidRDefault="00560DA3" w:rsidP="00FF381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t>
            </w:r>
            <w:r w:rsidR="00FF3812">
              <w:rPr>
                <w:rFonts w:ascii="Times New Roman" w:eastAsiaTheme="minorEastAsia" w:hAnsi="Times New Roman"/>
                <w:sz w:val="22"/>
                <w:szCs w:val="22"/>
                <w:lang w:eastAsia="ko-KR"/>
              </w:rPr>
              <w:t>are fine with</w:t>
            </w:r>
            <w:r>
              <w:rPr>
                <w:rFonts w:ascii="Times New Roman" w:eastAsiaTheme="minorEastAsia" w:hAnsi="Times New Roman"/>
                <w:sz w:val="22"/>
                <w:szCs w:val="22"/>
                <w:lang w:eastAsia="ko-KR"/>
              </w:rPr>
              <w:t xml:space="preserve"> Proposal 2.1-1A considering the L=139 for 480kHz PRACH occupies the bandwidth smaller than the bandwidth required to achieve 27 dBm in the US.</w:t>
            </w:r>
          </w:p>
        </w:tc>
      </w:tr>
      <w:tr w:rsidR="00484311" w14:paraId="42968F28" w14:textId="77777777" w:rsidTr="00B33271">
        <w:tc>
          <w:tcPr>
            <w:tcW w:w="1525" w:type="dxa"/>
          </w:tcPr>
          <w:p w14:paraId="27E3CF58" w14:textId="4DB8C03D" w:rsidR="00484311" w:rsidRDefault="00484311" w:rsidP="00B3327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699635B0" w14:textId="27C0ADBD" w:rsidR="00484311" w:rsidRDefault="00484311" w:rsidP="00FF381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484311">
              <w:rPr>
                <w:rFonts w:ascii="Times New Roman" w:eastAsiaTheme="minorEastAsia" w:hAnsi="Times New Roman"/>
                <w:sz w:val="22"/>
                <w:szCs w:val="22"/>
                <w:lang w:eastAsia="ko-KR"/>
              </w:rPr>
              <w:t>Proposal 2.1-1</w:t>
            </w:r>
          </w:p>
        </w:tc>
      </w:tr>
      <w:tr w:rsidR="009B0A24" w14:paraId="4025F599" w14:textId="77777777" w:rsidTr="00B33271">
        <w:tc>
          <w:tcPr>
            <w:tcW w:w="1525" w:type="dxa"/>
          </w:tcPr>
          <w:p w14:paraId="3896340D" w14:textId="53934350" w:rsidR="009B0A24" w:rsidRPr="009B0A24" w:rsidRDefault="009B0A24" w:rsidP="00B3327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7557B0C9" w14:textId="7979CCC8" w:rsidR="009B0A24" w:rsidRDefault="009B0A24" w:rsidP="00FF381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484311">
              <w:rPr>
                <w:rFonts w:ascii="Times New Roman" w:eastAsiaTheme="minorEastAsia" w:hAnsi="Times New Roman"/>
                <w:sz w:val="22"/>
                <w:szCs w:val="22"/>
                <w:lang w:eastAsia="ko-KR"/>
              </w:rPr>
              <w:t>Proposal 2.1-1</w:t>
            </w:r>
          </w:p>
        </w:tc>
      </w:tr>
      <w:tr w:rsidR="005E6EF7" w14:paraId="3C9B5D06" w14:textId="77777777" w:rsidTr="00B33271">
        <w:tc>
          <w:tcPr>
            <w:tcW w:w="1525" w:type="dxa"/>
          </w:tcPr>
          <w:p w14:paraId="6C8A77FC" w14:textId="76FDAD66" w:rsidR="005E6EF7" w:rsidRPr="005E6EF7" w:rsidRDefault="005E6EF7" w:rsidP="00B3327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1729E0A2" w14:textId="56E0D78E" w:rsidR="005E6EF7" w:rsidRPr="005E6EF7" w:rsidRDefault="005E6EF7" w:rsidP="00FF381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3D58DD" w14:paraId="0F7F61DE" w14:textId="77777777" w:rsidTr="00B33271">
        <w:tc>
          <w:tcPr>
            <w:tcW w:w="1525" w:type="dxa"/>
          </w:tcPr>
          <w:p w14:paraId="63651F54" w14:textId="63F29B06" w:rsidR="003D58DD" w:rsidRDefault="003D58DD" w:rsidP="003D58D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6D32117D" w14:textId="77777777" w:rsidR="003D58DD" w:rsidRDefault="003D58DD" w:rsidP="003D58DD">
            <w:pPr>
              <w:pStyle w:val="BodyText"/>
              <w:spacing w:after="0"/>
              <w:rPr>
                <w:rFonts w:ascii="Times New Roman" w:hAnsi="Times New Roman"/>
                <w:sz w:val="22"/>
                <w:szCs w:val="22"/>
                <w:lang w:eastAsia="zh-CN"/>
              </w:rPr>
            </w:pPr>
            <w:r w:rsidRPr="0036618C">
              <w:rPr>
                <w:rFonts w:ascii="Times New Roman" w:hAnsi="Times New Roman"/>
                <w:sz w:val="22"/>
                <w:szCs w:val="22"/>
                <w:lang w:eastAsia="zh-CN"/>
              </w:rPr>
              <w:t>Proposal 2.1-1</w:t>
            </w:r>
            <w:r>
              <w:rPr>
                <w:rFonts w:ascii="Times New Roman" w:hAnsi="Times New Roman"/>
                <w:sz w:val="22"/>
                <w:szCs w:val="22"/>
                <w:lang w:eastAsia="zh-CN"/>
              </w:rPr>
              <w:t>) – don’t support</w:t>
            </w:r>
          </w:p>
          <w:p w14:paraId="396FC257" w14:textId="34D5E039" w:rsidR="003D58DD" w:rsidRDefault="003D58DD" w:rsidP="003D58DD">
            <w:pPr>
              <w:pStyle w:val="BodyText"/>
              <w:spacing w:after="0"/>
              <w:rPr>
                <w:rFonts w:ascii="Times New Roman" w:eastAsia="MS Mincho" w:hAnsi="Times New Roman"/>
                <w:sz w:val="22"/>
                <w:szCs w:val="22"/>
                <w:lang w:eastAsia="ja-JP"/>
              </w:rPr>
            </w:pPr>
            <w:r w:rsidRPr="0036618C">
              <w:rPr>
                <w:rFonts w:ascii="Times New Roman" w:hAnsi="Times New Roman"/>
                <w:sz w:val="22"/>
                <w:szCs w:val="22"/>
                <w:lang w:eastAsia="zh-CN"/>
              </w:rPr>
              <w:t>Proposal 2.1-1A)</w:t>
            </w:r>
            <w:r>
              <w:rPr>
                <w:rFonts w:ascii="Times New Roman" w:hAnsi="Times New Roman"/>
                <w:sz w:val="22"/>
                <w:szCs w:val="22"/>
                <w:lang w:eastAsia="zh-CN"/>
              </w:rPr>
              <w:t xml:space="preserve">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840336" w14:paraId="50E73A94" w14:textId="77777777" w:rsidTr="00B33271">
        <w:tc>
          <w:tcPr>
            <w:tcW w:w="1525" w:type="dxa"/>
          </w:tcPr>
          <w:p w14:paraId="18BE10EC" w14:textId="0A7B9ABB" w:rsidR="00840336" w:rsidRDefault="00840336" w:rsidP="0084033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4E9BFA89" w14:textId="17BBB077" w:rsidR="00840336" w:rsidRPr="00840336" w:rsidRDefault="00840336" w:rsidP="0084033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BE79DE" w14:paraId="36B33704" w14:textId="77777777" w:rsidTr="00B33271">
        <w:tc>
          <w:tcPr>
            <w:tcW w:w="1525" w:type="dxa"/>
          </w:tcPr>
          <w:p w14:paraId="5D5C444C" w14:textId="13F89A82" w:rsidR="00BE79DE" w:rsidRDefault="00BE79DE" w:rsidP="00BE79DE">
            <w:pPr>
              <w:pStyle w:val="BodyText"/>
              <w:spacing w:after="0"/>
              <w:rPr>
                <w:rFonts w:ascii="Times New Roman" w:eastAsia="MS Mincho" w:hAnsi="Times New Roman" w:hint="eastAsia"/>
                <w:sz w:val="22"/>
                <w:szCs w:val="22"/>
                <w:lang w:eastAsia="ja-JP"/>
              </w:rPr>
            </w:pPr>
            <w:r>
              <w:rPr>
                <w:rFonts w:ascii="Times New Roman" w:eastAsia="MS Mincho" w:hAnsi="Times New Roman"/>
                <w:sz w:val="22"/>
                <w:szCs w:val="22"/>
                <w:lang w:eastAsia="ja-JP"/>
              </w:rPr>
              <w:t xml:space="preserve">Apple </w:t>
            </w:r>
          </w:p>
        </w:tc>
        <w:tc>
          <w:tcPr>
            <w:tcW w:w="8437" w:type="dxa"/>
          </w:tcPr>
          <w:p w14:paraId="37B505FB" w14:textId="2E3221F0" w:rsidR="00BE79DE" w:rsidRDefault="00BE79DE" w:rsidP="00BE79DE">
            <w:pPr>
              <w:pStyle w:val="BodyText"/>
              <w:spacing w:after="0"/>
              <w:rPr>
                <w:rFonts w:ascii="Times New Roman" w:eastAsia="MS Mincho" w:hAnsi="Times New Roman" w:hint="eastAsia"/>
                <w:sz w:val="22"/>
                <w:szCs w:val="22"/>
                <w:lang w:eastAsia="ja-JP"/>
              </w:rPr>
            </w:pPr>
            <w:r>
              <w:rPr>
                <w:rFonts w:ascii="Times New Roman" w:eastAsiaTheme="minorEastAsia" w:hAnsi="Times New Roman"/>
                <w:sz w:val="22"/>
                <w:szCs w:val="22"/>
                <w:lang w:eastAsia="ko-KR"/>
              </w:rPr>
              <w:t xml:space="preserve">We support </w:t>
            </w:r>
            <w:r w:rsidRPr="00484311">
              <w:rPr>
                <w:rFonts w:ascii="Times New Roman" w:eastAsiaTheme="minorEastAsia" w:hAnsi="Times New Roman"/>
                <w:sz w:val="22"/>
                <w:szCs w:val="22"/>
                <w:lang w:eastAsia="ko-KR"/>
              </w:rPr>
              <w:t>Proposal 2.1-1</w:t>
            </w:r>
          </w:p>
        </w:tc>
      </w:tr>
    </w:tbl>
    <w:p w14:paraId="487C6540" w14:textId="77777777" w:rsidR="004F21AE" w:rsidRPr="004A795B" w:rsidRDefault="004F21AE" w:rsidP="004F21AE">
      <w:pPr>
        <w:pStyle w:val="BodyText"/>
        <w:spacing w:after="0"/>
        <w:rPr>
          <w:rFonts w:ascii="Times New Roman" w:hAnsi="Times New Roman"/>
          <w:sz w:val="22"/>
          <w:szCs w:val="22"/>
          <w:lang w:eastAsia="zh-CN"/>
        </w:rPr>
      </w:pPr>
    </w:p>
    <w:p w14:paraId="0442B554" w14:textId="77777777" w:rsidR="0052597E" w:rsidRDefault="0052597E">
      <w:pPr>
        <w:pStyle w:val="BodyText"/>
        <w:spacing w:after="0"/>
        <w:rPr>
          <w:rFonts w:ascii="Times New Roman" w:hAnsi="Times New Roman"/>
          <w:sz w:val="22"/>
          <w:szCs w:val="22"/>
          <w:lang w:eastAsia="zh-CN"/>
        </w:rPr>
      </w:pPr>
    </w:p>
    <w:p w14:paraId="79ACAD8B" w14:textId="77777777" w:rsidR="0085233D" w:rsidRDefault="0085233D">
      <w:pPr>
        <w:pStyle w:val="BodyText"/>
        <w:spacing w:after="0"/>
        <w:rPr>
          <w:rFonts w:ascii="Times New Roman" w:hAnsi="Times New Roman"/>
          <w:sz w:val="22"/>
          <w:szCs w:val="22"/>
          <w:lang w:eastAsia="zh-CN"/>
        </w:rPr>
      </w:pPr>
    </w:p>
    <w:p w14:paraId="6910C51A" w14:textId="77777777" w:rsidR="00B823E3" w:rsidRDefault="007D2F0F">
      <w:pPr>
        <w:pStyle w:val="Heading3"/>
        <w:rPr>
          <w:lang w:eastAsia="zh-CN"/>
        </w:rPr>
      </w:pPr>
      <w:r>
        <w:rPr>
          <w:lang w:eastAsia="zh-CN"/>
        </w:rPr>
        <w:t>2.2.2 RACH Occasion Resources</w:t>
      </w:r>
    </w:p>
    <w:p w14:paraId="6910C51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910C51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6910C51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6910C51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480kHz and 960kHz PRACH, at least the same RO density (i.e. number of RO per reference slot) as for 120kHz PRACH configuration in FR2 should be supported (Alt 2 in RAN1 105-e Agreement).</w:t>
      </w:r>
    </w:p>
    <w:p w14:paraId="6910C51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6910C52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910C52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910C52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6910C52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C52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6910C52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6910C52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910C52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910C52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6910C52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6910C52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C52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6910C52C" w14:textId="77777777" w:rsidR="00B823E3" w:rsidRDefault="007D2F0F">
      <w:pPr>
        <w:pStyle w:val="ListParagraph"/>
        <w:numPr>
          <w:ilvl w:val="2"/>
          <w:numId w:val="7"/>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6910C52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6910C52E" w14:textId="77777777" w:rsidR="00B823E3" w:rsidRDefault="007D2F0F">
      <w:pPr>
        <w:pStyle w:val="ListParagraph"/>
        <w:numPr>
          <w:ilvl w:val="2"/>
          <w:numId w:val="7"/>
        </w:numPr>
        <w:rPr>
          <w:rFonts w:eastAsia="SimSun"/>
          <w:lang w:eastAsia="zh-CN"/>
        </w:rPr>
      </w:pPr>
      <w:r>
        <w:rPr>
          <w:rFonts w:eastAsia="SimSun"/>
          <w:lang w:eastAsia="zh-CN"/>
        </w:rPr>
        <w:t xml:space="preserve">ALT 2) at least the same RO density (i.e. number of RO per reference slot) as for 120kHz PRACH in FR2 is supported </w:t>
      </w:r>
    </w:p>
    <w:p w14:paraId="6910C52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6910C53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6910C53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C53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910C53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6910C53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910C53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non-consecutive RO configuration to alleviate the RACH LBT failure.</w:t>
      </w:r>
    </w:p>
    <w:p w14:paraId="6910C53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53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6910C53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6910C53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910C53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6910C53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6910C53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6910C53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6910C53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6910C53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6910C54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6910C54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542" w14:textId="77777777" w:rsidR="00B823E3" w:rsidRDefault="007D2F0F">
      <w:pPr>
        <w:pStyle w:val="BodyText"/>
        <w:numPr>
          <w:ilvl w:val="1"/>
          <w:numId w:val="7"/>
        </w:numPr>
        <w:spacing w:after="0"/>
        <w:rPr>
          <w:rFonts w:ascii="Times New Roman" w:hAnsi="Times New Roman"/>
          <w:sz w:val="22"/>
          <w:szCs w:val="22"/>
          <w:lang w:eastAsia="zh-CN"/>
        </w:rPr>
      </w:pPr>
      <w:bookmarkStart w:id="23" w:name="_Ref61755811"/>
      <w:bookmarkStart w:id="24"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3"/>
      <w:bookmarkEnd w:id="24"/>
    </w:p>
    <w:p w14:paraId="6910C543" w14:textId="77777777" w:rsidR="00B823E3" w:rsidRDefault="007D2F0F">
      <w:pPr>
        <w:pStyle w:val="BodyText"/>
        <w:numPr>
          <w:ilvl w:val="1"/>
          <w:numId w:val="7"/>
        </w:numPr>
        <w:spacing w:after="0"/>
        <w:rPr>
          <w:rFonts w:ascii="Times New Roman" w:hAnsi="Times New Roman"/>
          <w:sz w:val="22"/>
          <w:szCs w:val="22"/>
          <w:lang w:eastAsia="zh-CN"/>
        </w:rPr>
      </w:pPr>
      <w:bookmarkStart w:id="25"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5"/>
    </w:p>
    <w:p w14:paraId="6910C544" w14:textId="77777777" w:rsidR="00B823E3" w:rsidRDefault="007D2F0F">
      <w:pPr>
        <w:pStyle w:val="BodyText"/>
        <w:numPr>
          <w:ilvl w:val="1"/>
          <w:numId w:val="7"/>
        </w:numPr>
        <w:spacing w:after="0"/>
        <w:rPr>
          <w:rFonts w:ascii="Times New Roman" w:hAnsi="Times New Roman"/>
          <w:sz w:val="22"/>
          <w:szCs w:val="22"/>
          <w:lang w:eastAsia="zh-CN"/>
        </w:rPr>
      </w:pPr>
      <w:bookmarkStart w:id="26"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6"/>
    </w:p>
    <w:p w14:paraId="6910C545" w14:textId="77777777" w:rsidR="00B823E3" w:rsidRDefault="007D2F0F">
      <w:pPr>
        <w:pStyle w:val="BodyText"/>
        <w:numPr>
          <w:ilvl w:val="1"/>
          <w:numId w:val="7"/>
        </w:numPr>
        <w:spacing w:after="0"/>
        <w:rPr>
          <w:rFonts w:ascii="Times New Roman" w:hAnsi="Times New Roman"/>
          <w:sz w:val="22"/>
          <w:szCs w:val="22"/>
          <w:lang w:eastAsia="zh-CN"/>
        </w:rPr>
      </w:pPr>
      <w:bookmarkStart w:id="27" w:name="_Toc79137165"/>
      <w:bookmarkStart w:id="28"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7"/>
    </w:p>
    <w:p w14:paraId="6910C54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28"/>
    </w:p>
    <w:p w14:paraId="6910C54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910C54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6910C54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6910C54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6910C54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6910C54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6910C54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LBT gaps are needed between ROs, it would be better to define fixed LBT gap time between valid ROs that do not depend on the time domain allocation of the PRACH. In that case the LBT gap length would not depend on the used PRACH format.</w:t>
      </w:r>
    </w:p>
    <w:p w14:paraId="6910C54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54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910C55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6910C55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6910C55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6910C55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6910C55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6910C55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6910C55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6910C55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55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6910C55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6910C55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6910C55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6910C55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6910C55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6910C55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55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6910C56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6910C56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6910C562" w14:textId="77777777" w:rsidR="00B823E3" w:rsidRDefault="007D2F0F">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6910C56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6910C56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6910C56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56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6910C56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6910C56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6910C56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6910C56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6910C56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C56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6910C56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6910C56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6910C56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6910C57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910C57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910C57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6910C57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6910C57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910C57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6910C57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910C57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6910C578" w14:textId="77777777" w:rsidR="00B823E3" w:rsidRDefault="00B823E3">
      <w:pPr>
        <w:pStyle w:val="BodyText"/>
        <w:spacing w:after="0"/>
        <w:rPr>
          <w:rFonts w:ascii="Times New Roman" w:hAnsi="Times New Roman"/>
          <w:sz w:val="22"/>
          <w:szCs w:val="22"/>
          <w:lang w:eastAsia="zh-CN"/>
        </w:rPr>
      </w:pPr>
    </w:p>
    <w:p w14:paraId="6910C579" w14:textId="77777777" w:rsidR="00B823E3" w:rsidRDefault="00B823E3">
      <w:pPr>
        <w:pStyle w:val="BodyText"/>
        <w:spacing w:after="0"/>
        <w:rPr>
          <w:rFonts w:ascii="Times New Roman" w:hAnsi="Times New Roman"/>
          <w:sz w:val="22"/>
          <w:szCs w:val="22"/>
          <w:lang w:eastAsia="zh-CN"/>
        </w:rPr>
      </w:pPr>
    </w:p>
    <w:p w14:paraId="6910C57A" w14:textId="77777777" w:rsidR="00B823E3" w:rsidRDefault="00B823E3">
      <w:pPr>
        <w:pStyle w:val="BodyText"/>
        <w:spacing w:after="0"/>
        <w:rPr>
          <w:rFonts w:ascii="Times New Roman" w:hAnsi="Times New Roman"/>
          <w:sz w:val="22"/>
          <w:szCs w:val="22"/>
          <w:lang w:eastAsia="zh-CN"/>
        </w:rPr>
      </w:pPr>
    </w:p>
    <w:p w14:paraId="6910C57B" w14:textId="77777777" w:rsidR="00B823E3" w:rsidRDefault="007D2F0F">
      <w:pPr>
        <w:pStyle w:val="Heading4"/>
        <w:rPr>
          <w:lang w:eastAsia="zh-CN"/>
        </w:rPr>
      </w:pPr>
      <w:r>
        <w:rPr>
          <w:lang w:eastAsia="zh-CN"/>
        </w:rPr>
        <w:t>Summary of Discussions</w:t>
      </w:r>
    </w:p>
    <w:p w14:paraId="6910C57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B823E3" w14:paraId="6910C594" w14:textId="77777777">
        <w:tc>
          <w:tcPr>
            <w:tcW w:w="9962" w:type="dxa"/>
          </w:tcPr>
          <w:p w14:paraId="6910C57D" w14:textId="77777777" w:rsidR="00B823E3" w:rsidRDefault="007D2F0F">
            <w:pPr>
              <w:spacing w:before="0" w:after="0" w:line="240" w:lineRule="auto"/>
              <w:rPr>
                <w:b/>
                <w:bCs/>
                <w:lang w:eastAsia="zh-CN"/>
              </w:rPr>
            </w:pPr>
            <w:r>
              <w:rPr>
                <w:b/>
                <w:bCs/>
                <w:lang w:eastAsia="zh-CN"/>
              </w:rPr>
              <w:t>Agreement:</w:t>
            </w:r>
          </w:p>
          <w:p w14:paraId="6910C57E" w14:textId="77777777" w:rsidR="00B823E3" w:rsidRDefault="007D2F0F">
            <w:pPr>
              <w:numPr>
                <w:ilvl w:val="0"/>
                <w:numId w:val="7"/>
              </w:numPr>
              <w:overflowPunct/>
              <w:autoSpaceDE/>
              <w:autoSpaceDN/>
              <w:adjustRightInd/>
              <w:spacing w:before="0" w:after="0" w:line="240" w:lineRule="auto"/>
              <w:textAlignment w:val="auto"/>
              <w:rPr>
                <w:lang w:eastAsia="zh-CN"/>
              </w:rPr>
            </w:pPr>
            <w:r>
              <w:rPr>
                <w:lang w:eastAsia="zh-CN"/>
              </w:rPr>
              <w:t>PRACH configuration for 480/960 kHz SCS (if agreed)</w:t>
            </w:r>
          </w:p>
          <w:p w14:paraId="6910C57F" w14:textId="77777777" w:rsidR="00B823E3" w:rsidRDefault="007D2F0F">
            <w:pPr>
              <w:numPr>
                <w:ilvl w:val="1"/>
                <w:numId w:val="7"/>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6910C580" w14:textId="77777777" w:rsidR="00B823E3" w:rsidRDefault="007D2F0F">
            <w:pPr>
              <w:numPr>
                <w:ilvl w:val="1"/>
                <w:numId w:val="7"/>
              </w:numPr>
              <w:overflowPunct/>
              <w:autoSpaceDE/>
              <w:autoSpaceDN/>
              <w:adjustRightInd/>
              <w:spacing w:before="0" w:after="0" w:line="240" w:lineRule="auto"/>
              <w:textAlignment w:val="auto"/>
              <w:rPr>
                <w:lang w:eastAsia="zh-CN"/>
              </w:rPr>
            </w:pPr>
            <w:r>
              <w:rPr>
                <w:lang w:eastAsia="zh-CN"/>
              </w:rPr>
              <w:t>For RO configuration for PRACH with 480/960kHz SCS,</w:t>
            </w:r>
          </w:p>
          <w:p w14:paraId="6910C581" w14:textId="77777777" w:rsidR="00B823E3" w:rsidRDefault="007D2F0F">
            <w:pPr>
              <w:numPr>
                <w:ilvl w:val="2"/>
                <w:numId w:val="7"/>
              </w:numPr>
              <w:overflowPunct/>
              <w:autoSpaceDE/>
              <w:autoSpaceDN/>
              <w:adjustRightInd/>
              <w:spacing w:before="0" w:after="0" w:line="240" w:lineRule="auto"/>
              <w:textAlignment w:val="auto"/>
              <w:rPr>
                <w:lang w:eastAsia="zh-CN"/>
              </w:rPr>
            </w:pPr>
            <w:r>
              <w:rPr>
                <w:lang w:eastAsia="zh-CN"/>
              </w:rPr>
              <w:lastRenderedPageBreak/>
              <w:t xml:space="preserve">FFS: details of how to configure the 480/960 kHz PRACH ROs using [60 or 120 kHz] reference slot considering at least: </w:t>
            </w:r>
          </w:p>
          <w:p w14:paraId="6910C582" w14:textId="77777777" w:rsidR="00B823E3" w:rsidRDefault="007D2F0F">
            <w:pPr>
              <w:numPr>
                <w:ilvl w:val="3"/>
                <w:numId w:val="7"/>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6910C583" w14:textId="77777777" w:rsidR="00B823E3" w:rsidRDefault="007D2F0F">
            <w:pPr>
              <w:numPr>
                <w:ilvl w:val="3"/>
                <w:numId w:val="7"/>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6910C584" w14:textId="77777777" w:rsidR="00B823E3" w:rsidRDefault="007D2F0F">
            <w:pPr>
              <w:numPr>
                <w:ilvl w:val="3"/>
                <w:numId w:val="7"/>
              </w:numPr>
              <w:overflowPunct/>
              <w:autoSpaceDE/>
              <w:autoSpaceDN/>
              <w:adjustRightInd/>
              <w:spacing w:before="0" w:after="0" w:line="240" w:lineRule="auto"/>
              <w:textAlignment w:val="auto"/>
              <w:rPr>
                <w:lang w:eastAsia="zh-CN"/>
              </w:rPr>
            </w:pPr>
            <w:r>
              <w:rPr>
                <w:lang w:eastAsia="zh-CN"/>
              </w:rPr>
              <w:t>potential impact to RA-RNTI calculation</w:t>
            </w:r>
          </w:p>
          <w:p w14:paraId="6910C585" w14:textId="77777777" w:rsidR="00B823E3" w:rsidRDefault="007D2F0F">
            <w:pPr>
              <w:spacing w:before="0" w:after="0" w:line="240" w:lineRule="auto"/>
              <w:rPr>
                <w:b/>
                <w:bCs/>
                <w:lang w:eastAsia="zh-CN"/>
              </w:rPr>
            </w:pPr>
            <w:r>
              <w:rPr>
                <w:b/>
                <w:bCs/>
                <w:lang w:eastAsia="zh-CN"/>
              </w:rPr>
              <w:t>Agreement:</w:t>
            </w:r>
          </w:p>
          <w:p w14:paraId="6910C586" w14:textId="77777777" w:rsidR="00B823E3" w:rsidRDefault="007D2F0F">
            <w:pPr>
              <w:pStyle w:val="BodyText"/>
              <w:spacing w:before="0" w:after="0" w:line="240" w:lineRule="auto"/>
              <w:rPr>
                <w:rFonts w:cs="Times"/>
                <w:szCs w:val="20"/>
                <w:lang w:eastAsia="zh-CN"/>
              </w:rPr>
            </w:pPr>
            <w:r>
              <w:rPr>
                <w:rFonts w:cs="Times"/>
                <w:szCs w:val="20"/>
                <w:lang w:eastAsia="zh-CN"/>
              </w:rPr>
              <w:t xml:space="preserve">For 480kHz and 960kHz PRACH, </w:t>
            </w:r>
          </w:p>
          <w:p w14:paraId="6910C587" w14:textId="77777777" w:rsidR="00B823E3" w:rsidRDefault="007D2F0F">
            <w:pPr>
              <w:pStyle w:val="BodyText"/>
              <w:numPr>
                <w:ilvl w:val="0"/>
                <w:numId w:val="29"/>
              </w:numPr>
              <w:spacing w:before="0" w:after="0" w:line="240" w:lineRule="auto"/>
              <w:ind w:left="360"/>
              <w:rPr>
                <w:rFonts w:cs="Times"/>
                <w:szCs w:val="20"/>
                <w:lang w:eastAsia="zh-CN"/>
              </w:rPr>
            </w:pPr>
            <w:r>
              <w:rPr>
                <w:rFonts w:cs="Times"/>
                <w:szCs w:val="20"/>
                <w:lang w:eastAsia="zh-CN"/>
              </w:rPr>
              <w:t>Down-select among option 1 and 2</w:t>
            </w:r>
          </w:p>
          <w:p w14:paraId="6910C588" w14:textId="77777777" w:rsidR="00B823E3" w:rsidRDefault="007D2F0F">
            <w:pPr>
              <w:pStyle w:val="BodyText"/>
              <w:numPr>
                <w:ilvl w:val="1"/>
                <w:numId w:val="29"/>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CC3ACE">
              <w:rPr>
                <w:rFonts w:cs="Times"/>
                <w:noProof/>
                <w:position w:val="-5"/>
                <w:szCs w:val="20"/>
              </w:rPr>
              <w:pict w14:anchorId="6910C84C">
                <v:shape id="_x0000_i1036" type="#_x0000_t75" alt="" style="width:15.15pt;height:15.15pt;mso-width-percent:0;mso-height-percent:0;mso-width-percent:0;mso-height-percent:0" equationxml="&lt;">
                  <v:imagedata r:id="rId37" o:title="" chromakey="white"/>
                </v:shape>
              </w:pict>
            </w:r>
            <w:r>
              <w:rPr>
                <w:rFonts w:cs="Times"/>
                <w:szCs w:val="20"/>
              </w:rPr>
              <w:instrText xml:space="preserve"> </w:instrText>
            </w:r>
            <w:r>
              <w:rPr>
                <w:rFonts w:cs="Times"/>
                <w:szCs w:val="20"/>
              </w:rPr>
              <w:fldChar w:fldCharType="separate"/>
            </w:r>
            <w:r w:rsidR="00CC3ACE">
              <w:rPr>
                <w:rFonts w:cs="Times"/>
                <w:noProof/>
                <w:position w:val="-5"/>
                <w:szCs w:val="20"/>
              </w:rPr>
              <w:pict w14:anchorId="6910C84D">
                <v:shape id="_x0000_i1035" type="#_x0000_t75" alt="" style="width:15.15pt;height:15.15pt;mso-width-percent:0;mso-height-percent:0;mso-width-percent:0;mso-height-percent:0" equationxml="&lt;">
                  <v:imagedata r:id="rId37"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6910C589" w14:textId="77777777" w:rsidR="00B823E3" w:rsidRDefault="007D2F0F">
            <w:pPr>
              <w:pStyle w:val="BodyText"/>
              <w:numPr>
                <w:ilvl w:val="2"/>
                <w:numId w:val="29"/>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CC3ACE">
              <w:rPr>
                <w:rFonts w:cs="Times"/>
                <w:noProof/>
                <w:position w:val="-5"/>
                <w:szCs w:val="20"/>
              </w:rPr>
              <w:pict w14:anchorId="6910C84E">
                <v:shape id="_x0000_i1034" type="#_x0000_t75" alt="" style="width:21.2pt;height:15.15pt;mso-width-percent:0;mso-height-percent:0;mso-width-percent:0;mso-height-percent:0" equationxml="&lt;">
                  <v:imagedata r:id="rId38" o:title="" chromakey="white"/>
                </v:shape>
              </w:pict>
            </w:r>
            <w:r>
              <w:rPr>
                <w:rFonts w:cs="Times"/>
                <w:szCs w:val="20"/>
                <w:lang w:eastAsia="zh-CN"/>
              </w:rPr>
              <w:instrText xml:space="preserve"> </w:instrText>
            </w:r>
            <w:r>
              <w:rPr>
                <w:rFonts w:cs="Times"/>
                <w:szCs w:val="20"/>
                <w:lang w:eastAsia="zh-CN"/>
              </w:rPr>
              <w:fldChar w:fldCharType="separate"/>
            </w:r>
            <w:r w:rsidR="00CC3ACE">
              <w:rPr>
                <w:rFonts w:cs="Times"/>
                <w:noProof/>
                <w:position w:val="-5"/>
                <w:szCs w:val="20"/>
              </w:rPr>
              <w:pict w14:anchorId="6910C84F">
                <v:shape id="_x0000_i1033" type="#_x0000_t75" alt="" style="width:21.2pt;height:15.15pt;mso-width-percent:0;mso-height-percent:0;mso-width-percent:0;mso-height-percent:0" equationxml="&lt;">
                  <v:imagedata r:id="rId38" o:title="" chromakey="white"/>
                </v:shape>
              </w:pict>
            </w:r>
            <w:r>
              <w:rPr>
                <w:rFonts w:cs="Times"/>
                <w:szCs w:val="20"/>
                <w:lang w:eastAsia="zh-CN"/>
              </w:rPr>
              <w:fldChar w:fldCharType="end"/>
            </w:r>
            <w:r>
              <w:rPr>
                <w:rFonts w:cs="Times"/>
                <w:szCs w:val="20"/>
                <w:lang w:eastAsia="zh-CN"/>
              </w:rPr>
              <w:t xml:space="preserve"> within reference slot and </w:t>
            </w:r>
            <w:proofErr w:type="gramStart"/>
            <w:r>
              <w:rPr>
                <w:rFonts w:cs="Times"/>
                <w:szCs w:val="20"/>
                <w:lang w:eastAsia="zh-CN"/>
              </w:rPr>
              <w:t>whether or not</w:t>
            </w:r>
            <w:proofErr w:type="gramEnd"/>
            <w:r>
              <w:rPr>
                <w:rFonts w:cs="Times"/>
                <w:szCs w:val="20"/>
                <w:lang w:eastAsia="zh-CN"/>
              </w:rPr>
              <w:t xml:space="preserve"> the ROs for a given PRACH configuration can span more than one PRACH slot if gaps between consecutive ROs are supported for LBT and/or beam switching purposes</w:t>
            </w:r>
          </w:p>
          <w:p w14:paraId="6910C58A" w14:textId="77777777" w:rsidR="00B823E3" w:rsidRDefault="007D2F0F">
            <w:pPr>
              <w:pStyle w:val="BodyText"/>
              <w:numPr>
                <w:ilvl w:val="1"/>
                <w:numId w:val="29"/>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910C58B" w14:textId="77777777" w:rsidR="00B823E3" w:rsidRDefault="007D2F0F">
            <w:pPr>
              <w:pStyle w:val="BodyText"/>
              <w:numPr>
                <w:ilvl w:val="0"/>
                <w:numId w:val="29"/>
              </w:numPr>
              <w:spacing w:before="0" w:after="0" w:line="240" w:lineRule="auto"/>
              <w:ind w:left="360"/>
              <w:rPr>
                <w:rFonts w:cs="Times"/>
                <w:szCs w:val="20"/>
                <w:lang w:eastAsia="zh-CN"/>
              </w:rPr>
            </w:pPr>
            <w:r>
              <w:rPr>
                <w:rFonts w:cs="Times"/>
                <w:szCs w:val="20"/>
                <w:lang w:eastAsia="zh-CN"/>
              </w:rPr>
              <w:t>Following alternatives are considered on PRACH density</w:t>
            </w:r>
          </w:p>
          <w:p w14:paraId="6910C58C" w14:textId="77777777" w:rsidR="00B823E3" w:rsidRDefault="007D2F0F">
            <w:pPr>
              <w:pStyle w:val="BodyText"/>
              <w:numPr>
                <w:ilvl w:val="1"/>
                <w:numId w:val="29"/>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6910C58D" w14:textId="77777777" w:rsidR="00B823E3" w:rsidRDefault="007D2F0F">
            <w:pPr>
              <w:pStyle w:val="BodyText"/>
              <w:numPr>
                <w:ilvl w:val="2"/>
                <w:numId w:val="29"/>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6910C58E" w14:textId="77777777" w:rsidR="00B823E3" w:rsidRDefault="007D2F0F">
            <w:pPr>
              <w:pStyle w:val="BodyText"/>
              <w:numPr>
                <w:ilvl w:val="1"/>
                <w:numId w:val="29"/>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6910C58F" w14:textId="77777777" w:rsidR="00B823E3" w:rsidRDefault="007D2F0F">
            <w:pPr>
              <w:pStyle w:val="BodyText"/>
              <w:numPr>
                <w:ilvl w:val="2"/>
                <w:numId w:val="29"/>
              </w:numPr>
              <w:spacing w:before="0" w:after="0" w:line="240" w:lineRule="auto"/>
              <w:ind w:left="1800"/>
              <w:rPr>
                <w:rFonts w:cs="Times"/>
                <w:szCs w:val="20"/>
                <w:lang w:eastAsia="zh-CN"/>
              </w:rPr>
            </w:pPr>
            <w:r>
              <w:rPr>
                <w:rFonts w:cs="Times"/>
                <w:szCs w:val="20"/>
                <w:lang w:eastAsia="zh-CN"/>
              </w:rPr>
              <w:t>FFS: support for higher RO density</w:t>
            </w:r>
          </w:p>
          <w:p w14:paraId="6910C590" w14:textId="77777777" w:rsidR="00B823E3" w:rsidRDefault="007D2F0F">
            <w:pPr>
              <w:pStyle w:val="BodyText"/>
              <w:numPr>
                <w:ilvl w:val="1"/>
                <w:numId w:val="29"/>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6910C591" w14:textId="77777777" w:rsidR="00B823E3" w:rsidRDefault="007D2F0F">
            <w:pPr>
              <w:pStyle w:val="BodyText"/>
              <w:spacing w:before="0" w:after="0" w:line="240" w:lineRule="auto"/>
              <w:jc w:val="center"/>
              <w:rPr>
                <w:rFonts w:cs="Times"/>
                <w:szCs w:val="20"/>
                <w:lang w:eastAsia="zh-CN"/>
              </w:rPr>
            </w:pPr>
            <w:r>
              <w:rPr>
                <w:rFonts w:eastAsia="DengXian" w:cs="Times"/>
                <w:noProof/>
                <w:szCs w:val="20"/>
                <w:lang w:eastAsia="zh-TW"/>
              </w:rPr>
              <w:drawing>
                <wp:inline distT="0" distB="0" distL="0" distR="0" wp14:anchorId="6910C850" wp14:editId="6910C851">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6910C592" w14:textId="77777777" w:rsidR="00B823E3" w:rsidRDefault="007D2F0F">
            <w:pPr>
              <w:pStyle w:val="BodyText"/>
              <w:numPr>
                <w:ilvl w:val="0"/>
                <w:numId w:val="29"/>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6910C593" w14:textId="77777777" w:rsidR="00B823E3" w:rsidRDefault="007D2F0F">
            <w:pPr>
              <w:pStyle w:val="BodyText"/>
              <w:numPr>
                <w:ilvl w:val="0"/>
                <w:numId w:val="29"/>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6910C595" w14:textId="77777777" w:rsidR="00B823E3" w:rsidRDefault="00B823E3">
      <w:pPr>
        <w:pStyle w:val="BodyText"/>
        <w:spacing w:after="0"/>
        <w:rPr>
          <w:rFonts w:ascii="Times New Roman" w:hAnsi="Times New Roman"/>
          <w:sz w:val="22"/>
          <w:szCs w:val="22"/>
          <w:lang w:eastAsia="zh-CN"/>
        </w:rPr>
      </w:pPr>
    </w:p>
    <w:p w14:paraId="6910C59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910C597" w14:textId="77777777" w:rsidR="00B823E3" w:rsidRDefault="00B823E3">
      <w:pPr>
        <w:pStyle w:val="BodyText"/>
        <w:spacing w:after="0"/>
        <w:rPr>
          <w:rFonts w:ascii="Times New Roman" w:hAnsi="Times New Roman"/>
          <w:sz w:val="22"/>
          <w:szCs w:val="22"/>
          <w:lang w:eastAsia="zh-CN"/>
        </w:rPr>
      </w:pPr>
    </w:p>
    <w:p w14:paraId="6910C59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6910C599"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CC3ACE">
        <w:rPr>
          <w:rFonts w:ascii="Times New Roman" w:hAnsi="Times New Roman"/>
          <w:noProof/>
          <w:position w:val="-5"/>
          <w:sz w:val="22"/>
          <w:szCs w:val="22"/>
        </w:rPr>
        <w:pict w14:anchorId="6910C852">
          <v:shape id="_x0000_i1032" type="#_x0000_t75" alt="" style="width:15.15pt;height:15.15pt;mso-width-percent:0;mso-height-percent:0;mso-width-percent:0;mso-height-percent:0" equationxml="&lt;">
            <v:imagedata r:id="rId3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CC3ACE">
        <w:rPr>
          <w:rFonts w:ascii="Times New Roman" w:hAnsi="Times New Roman"/>
          <w:noProof/>
          <w:position w:val="-5"/>
          <w:sz w:val="22"/>
          <w:szCs w:val="22"/>
        </w:rPr>
        <w:pict w14:anchorId="6910C853">
          <v:shape id="_x0000_i1031" type="#_x0000_t75" alt="" style="width:15.15pt;height:15.15pt;mso-width-percent:0;mso-height-percent:0;mso-width-percent:0;mso-height-percent:0" equationxml="&lt;">
            <v:imagedata r:id="rId37"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910C59A"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6910C59B"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910C59C" w14:textId="77777777" w:rsidR="00B823E3" w:rsidRDefault="007D2F0F">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6910C59D"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6910C59E"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6910C59F" w14:textId="77777777" w:rsidR="00B823E3" w:rsidRDefault="007D2F0F">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6910C5A0"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ALT 2) at least the same RO density (i.e. number of RO per reference slot) as for 120kHz PRACH in FR2 is supported </w:t>
      </w:r>
    </w:p>
    <w:p w14:paraId="6910C5A1" w14:textId="77777777" w:rsidR="00B823E3" w:rsidRDefault="007D2F0F">
      <w:pPr>
        <w:pStyle w:val="BodyText"/>
        <w:numPr>
          <w:ilvl w:val="2"/>
          <w:numId w:val="7"/>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w:t>
      </w:r>
      <w:r>
        <w:rPr>
          <w:rFonts w:ascii="Times New Roman" w:hAnsi="Times New Roman"/>
          <w:color w:val="C00000"/>
          <w:sz w:val="22"/>
          <w:szCs w:val="22"/>
          <w:lang w:eastAsia="zh-CN"/>
        </w:rPr>
        <w:t>, CATT, Huawei/HiSilicon</w:t>
      </w:r>
    </w:p>
    <w:p w14:paraId="6910C5A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6910C5A3" w14:textId="77777777" w:rsidR="00B823E3" w:rsidRDefault="007D2F0F">
      <w:pPr>
        <w:pStyle w:val="BodyText"/>
        <w:numPr>
          <w:ilvl w:val="1"/>
          <w:numId w:val="7"/>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6910C5A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6910C5A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6910C5A6" w14:textId="77777777" w:rsidR="00B823E3" w:rsidRDefault="00CC3ACE">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7D2F0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7D2F0F">
        <w:rPr>
          <w:rFonts w:ascii="Times New Roman" w:hAnsi="Times New Roman"/>
          <w:sz w:val="22"/>
          <w:szCs w:val="22"/>
          <w:lang w:eastAsia="zh-CN"/>
        </w:rPr>
        <w:t xml:space="preserve"> for 960kHz PRACH</w:t>
      </w:r>
    </w:p>
    <w:p w14:paraId="6910C5A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29"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6910C5A8" w14:textId="77777777" w:rsidR="00B823E3" w:rsidRDefault="00CC3ACE">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7D2F0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7D2F0F">
        <w:rPr>
          <w:rFonts w:ascii="Times New Roman" w:hAnsi="Times New Roman"/>
          <w:sz w:val="22"/>
          <w:szCs w:val="22"/>
          <w:lang w:eastAsia="zh-CN"/>
        </w:rPr>
        <w:t xml:space="preserve"> for 960kHz PRACH.</w:t>
      </w:r>
    </w:p>
    <w:p w14:paraId="6910C5A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6910C5AA" w14:textId="77777777" w:rsidR="00B823E3" w:rsidRDefault="007D2F0F">
      <w:pPr>
        <w:pStyle w:val="BodyText"/>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6910C5AB"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6910C5AC" w14:textId="77777777" w:rsidR="00B823E3" w:rsidRDefault="00CC3ACE">
      <w:pPr>
        <w:pStyle w:val="BodyText"/>
        <w:numPr>
          <w:ilvl w:val="3"/>
          <w:numId w:val="7"/>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7D2F0F">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7D2F0F">
        <w:rPr>
          <w:rFonts w:ascii="Times New Roman" w:hAnsi="Times New Roman"/>
          <w:color w:val="FF0000"/>
          <w:sz w:val="22"/>
          <w:szCs w:val="22"/>
          <w:lang w:eastAsia="zh-CN"/>
        </w:rPr>
        <w:t xml:space="preserve"> for 960kHz PRACH</w:t>
      </w:r>
    </w:p>
    <w:p w14:paraId="6910C5AD"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6910C5AE" w14:textId="77777777" w:rsidR="00B823E3" w:rsidRDefault="00CC3ACE">
      <w:pPr>
        <w:pStyle w:val="BodyText"/>
        <w:numPr>
          <w:ilvl w:val="3"/>
          <w:numId w:val="7"/>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7D2F0F">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7D2F0F">
        <w:rPr>
          <w:rFonts w:ascii="Times New Roman" w:hAnsi="Times New Roman"/>
          <w:color w:val="FF0000"/>
          <w:sz w:val="22"/>
          <w:szCs w:val="22"/>
          <w:lang w:eastAsia="zh-CN"/>
        </w:rPr>
        <w:t xml:space="preserve"> for 960kHz PRACH</w:t>
      </w:r>
    </w:p>
    <w:p w14:paraId="6910C5AF"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6910C5B0" w14:textId="77777777" w:rsidR="00B823E3" w:rsidRDefault="00CC3ACE">
      <w:pPr>
        <w:pStyle w:val="BodyText"/>
        <w:numPr>
          <w:ilvl w:val="1"/>
          <w:numId w:val="7"/>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7D2F0F">
        <w:rPr>
          <w:rFonts w:ascii="Times New Roman" w:hAnsi="Times New Roman"/>
          <w:sz w:val="22"/>
          <w:szCs w:val="22"/>
          <w:lang w:eastAsia="zh-CN"/>
        </w:rPr>
        <w:t xml:space="preserve"> for 480 and 960 kHz SCS, respectively</w:t>
      </w:r>
    </w:p>
    <w:p w14:paraId="6910C5B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6910C5B2" w14:textId="77777777" w:rsidR="00B823E3" w:rsidRDefault="007D2F0F">
      <w:pPr>
        <w:pStyle w:val="BodyText"/>
        <w:numPr>
          <w:ilvl w:val="1"/>
          <w:numId w:val="7"/>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6910C5B3"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6910C5B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6910C5B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6910C5B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6910C5B7" w14:textId="77777777" w:rsidR="00B823E3" w:rsidRDefault="00B823E3">
      <w:pPr>
        <w:pStyle w:val="BodyText"/>
        <w:spacing w:after="0"/>
        <w:rPr>
          <w:rFonts w:ascii="Times New Roman" w:hAnsi="Times New Roman"/>
          <w:sz w:val="22"/>
          <w:szCs w:val="22"/>
          <w:lang w:eastAsia="zh-CN"/>
        </w:rPr>
      </w:pPr>
    </w:p>
    <w:p w14:paraId="6910C5B8" w14:textId="77777777" w:rsidR="00B823E3" w:rsidRDefault="00B823E3">
      <w:pPr>
        <w:pStyle w:val="BodyText"/>
        <w:spacing w:after="0"/>
        <w:rPr>
          <w:rFonts w:ascii="Times New Roman" w:hAnsi="Times New Roman"/>
          <w:sz w:val="22"/>
          <w:szCs w:val="22"/>
          <w:lang w:eastAsia="zh-CN"/>
        </w:rPr>
      </w:pPr>
    </w:p>
    <w:p w14:paraId="6910C5B9" w14:textId="77777777" w:rsidR="00B823E3" w:rsidRDefault="00B823E3">
      <w:pPr>
        <w:pStyle w:val="BodyText"/>
        <w:spacing w:after="0"/>
        <w:rPr>
          <w:rFonts w:ascii="Times New Roman" w:hAnsi="Times New Roman"/>
          <w:sz w:val="22"/>
          <w:szCs w:val="22"/>
          <w:lang w:eastAsia="zh-CN"/>
        </w:rPr>
      </w:pPr>
    </w:p>
    <w:p w14:paraId="6910C5BA"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5B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6910C5B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910C5B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6910C5BE"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C5C1" w14:textId="77777777">
        <w:tc>
          <w:tcPr>
            <w:tcW w:w="1805" w:type="dxa"/>
            <w:shd w:val="clear" w:color="auto" w:fill="FBE4D5" w:themeFill="accent2" w:themeFillTint="33"/>
          </w:tcPr>
          <w:p w14:paraId="6910C5B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5C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5C5" w14:textId="77777777">
        <w:tc>
          <w:tcPr>
            <w:tcW w:w="1805" w:type="dxa"/>
          </w:tcPr>
          <w:p w14:paraId="6910C5C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0C5C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6910C5C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B823E3" w14:paraId="6910C5C9" w14:textId="77777777">
        <w:tc>
          <w:tcPr>
            <w:tcW w:w="1805" w:type="dxa"/>
          </w:tcPr>
          <w:p w14:paraId="6910C5C6"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910C5C7"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6910C5C8"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B823E3" w14:paraId="6910C5CC" w14:textId="77777777">
        <w:tc>
          <w:tcPr>
            <w:tcW w:w="1805" w:type="dxa"/>
          </w:tcPr>
          <w:p w14:paraId="6910C5CA"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6910C5CB"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B823E3" w14:paraId="6910C5CF" w14:textId="77777777">
        <w:tc>
          <w:tcPr>
            <w:tcW w:w="1805" w:type="dxa"/>
          </w:tcPr>
          <w:p w14:paraId="6910C5C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6910C5C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B823E3" w14:paraId="6910C5D2" w14:textId="77777777">
        <w:tc>
          <w:tcPr>
            <w:tcW w:w="1805" w:type="dxa"/>
          </w:tcPr>
          <w:p w14:paraId="6910C5D0"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910C5D1"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B823E3" w14:paraId="6910C5D7" w14:textId="77777777">
        <w:tc>
          <w:tcPr>
            <w:tcW w:w="1805" w:type="dxa"/>
          </w:tcPr>
          <w:p w14:paraId="6910C5D3"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910C5D4"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6910C5D5" w14:textId="77777777" w:rsidR="00B823E3" w:rsidRDefault="007D2F0F">
            <w:pPr>
              <w:pStyle w:val="BodyText"/>
              <w:numPr>
                <w:ilvl w:val="0"/>
                <w:numId w:val="3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6910C5D6" w14:textId="77777777" w:rsidR="00B823E3" w:rsidRDefault="007D2F0F">
            <w:pPr>
              <w:pStyle w:val="BodyText"/>
              <w:numPr>
                <w:ilvl w:val="0"/>
                <w:numId w:val="3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rsidR="00B823E3" w14:paraId="6910C5DA" w14:textId="77777777">
        <w:tc>
          <w:tcPr>
            <w:tcW w:w="1805" w:type="dxa"/>
          </w:tcPr>
          <w:p w14:paraId="6910C5D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157" w:type="dxa"/>
          </w:tcPr>
          <w:p w14:paraId="6910C5D9"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B823E3" w14:paraId="6910C5DD" w14:textId="77777777">
        <w:tc>
          <w:tcPr>
            <w:tcW w:w="1805" w:type="dxa"/>
          </w:tcPr>
          <w:p w14:paraId="6910C5D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C5D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B823E3" w14:paraId="6910C5E0" w14:textId="77777777">
        <w:tc>
          <w:tcPr>
            <w:tcW w:w="1805" w:type="dxa"/>
          </w:tcPr>
          <w:p w14:paraId="6910C5D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910C5D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B823E3" w14:paraId="6910C5E3" w14:textId="77777777">
        <w:tc>
          <w:tcPr>
            <w:tcW w:w="1805" w:type="dxa"/>
          </w:tcPr>
          <w:p w14:paraId="6910C5E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6910C5E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B823E3" w14:paraId="6910C5EA" w14:textId="77777777">
        <w:tc>
          <w:tcPr>
            <w:tcW w:w="1805" w:type="dxa"/>
          </w:tcPr>
          <w:p w14:paraId="6910C5E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C5E5"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6910C5E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910C5E7" w14:textId="77777777" w:rsidR="00B823E3" w:rsidRDefault="007D2F0F">
            <w:pPr>
              <w:pStyle w:val="BodyText"/>
              <w:spacing w:after="0"/>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6910C5E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6910C5E9"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B823E3" w14:paraId="6910C5ED" w14:textId="77777777">
        <w:tc>
          <w:tcPr>
            <w:tcW w:w="1805" w:type="dxa"/>
          </w:tcPr>
          <w:p w14:paraId="6910C5E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910C5E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B823E3" w14:paraId="6910C5F1" w14:textId="77777777">
        <w:tc>
          <w:tcPr>
            <w:tcW w:w="1805" w:type="dxa"/>
          </w:tcPr>
          <w:p w14:paraId="6910C5E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10C5E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6910C5F0" w14:textId="77777777" w:rsidR="00B823E3" w:rsidRDefault="00B823E3">
            <w:pPr>
              <w:pStyle w:val="BodyText"/>
              <w:spacing w:after="0"/>
              <w:rPr>
                <w:rFonts w:ascii="Times New Roman" w:hAnsi="Times New Roman"/>
                <w:sz w:val="22"/>
                <w:szCs w:val="22"/>
                <w:lang w:eastAsia="zh-CN"/>
              </w:rPr>
            </w:pPr>
          </w:p>
        </w:tc>
      </w:tr>
      <w:tr w:rsidR="00B823E3" w14:paraId="6910C5F9" w14:textId="77777777">
        <w:tc>
          <w:tcPr>
            <w:tcW w:w="1805" w:type="dxa"/>
          </w:tcPr>
          <w:p w14:paraId="6910C5F2" w14:textId="77777777" w:rsidR="00B823E3" w:rsidRDefault="007D2F0F">
            <w:pPr>
              <w:pStyle w:val="BodyText"/>
              <w:spacing w:after="0"/>
              <w:rPr>
                <w:rFonts w:ascii="Times New Roman" w:hAnsi="Times New Roman"/>
                <w:sz w:val="22"/>
                <w:szCs w:val="22"/>
                <w:lang w:eastAsia="zh-CN"/>
              </w:rPr>
            </w:pPr>
            <w:r>
              <w:rPr>
                <w:rFonts w:ascii="Times New Roman" w:hAnsi="Times New Roman"/>
                <w:szCs w:val="22"/>
                <w:lang w:eastAsia="zh-CN"/>
              </w:rPr>
              <w:lastRenderedPageBreak/>
              <w:t>Ericsson</w:t>
            </w:r>
          </w:p>
        </w:tc>
        <w:tc>
          <w:tcPr>
            <w:tcW w:w="8157" w:type="dxa"/>
          </w:tcPr>
          <w:p w14:paraId="6910C5F3" w14:textId="77777777" w:rsidR="00B823E3" w:rsidRDefault="007D2F0F">
            <w:pPr>
              <w:pStyle w:val="BodyText"/>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6910C5F4" w14:textId="77777777" w:rsidR="00B823E3" w:rsidRDefault="007D2F0F">
            <w:pPr>
              <w:pStyle w:val="BodyText"/>
              <w:spacing w:after="0"/>
              <w:rPr>
                <w:rFonts w:ascii="Times New Roman" w:hAnsi="Times New Roman"/>
                <w:szCs w:val="22"/>
                <w:lang w:eastAsia="zh-CN"/>
              </w:rPr>
            </w:pPr>
            <w:r>
              <w:rPr>
                <w:rFonts w:eastAsia="DengXian" w:cs="Times"/>
                <w:noProof/>
                <w:szCs w:val="20"/>
                <w:lang w:eastAsia="zh-TW"/>
              </w:rPr>
              <w:drawing>
                <wp:inline distT="0" distB="0" distL="0" distR="0" wp14:anchorId="6910C854" wp14:editId="6910C855">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6910C5F5" w14:textId="77777777" w:rsidR="00B823E3" w:rsidRDefault="00B823E3">
            <w:pPr>
              <w:pStyle w:val="BodyText"/>
              <w:spacing w:after="0"/>
              <w:rPr>
                <w:rFonts w:ascii="Times New Roman" w:hAnsi="Times New Roman"/>
                <w:szCs w:val="22"/>
                <w:lang w:eastAsia="zh-CN"/>
              </w:rPr>
            </w:pPr>
          </w:p>
          <w:p w14:paraId="6910C5F6" w14:textId="77777777" w:rsidR="00B823E3" w:rsidRDefault="007D2F0F">
            <w:pPr>
              <w:pStyle w:val="BodyText"/>
              <w:spacing w:after="0"/>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6910C5F7" w14:textId="77777777" w:rsidR="00B823E3" w:rsidRDefault="007D2F0F">
            <w:pPr>
              <w:pStyle w:val="BodyText"/>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6910C5F8" w14:textId="77777777" w:rsidR="00B823E3" w:rsidRDefault="00B823E3">
            <w:pPr>
              <w:pStyle w:val="BodyText"/>
              <w:spacing w:after="0"/>
              <w:rPr>
                <w:rFonts w:ascii="Times New Roman" w:hAnsi="Times New Roman"/>
                <w:sz w:val="22"/>
                <w:szCs w:val="22"/>
                <w:lang w:eastAsia="zh-CN"/>
              </w:rPr>
            </w:pPr>
          </w:p>
        </w:tc>
      </w:tr>
      <w:tr w:rsidR="00B823E3" w14:paraId="6910C5FD" w14:textId="77777777">
        <w:tc>
          <w:tcPr>
            <w:tcW w:w="1805" w:type="dxa"/>
          </w:tcPr>
          <w:p w14:paraId="6910C5F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910C5F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6910C5FC" w14:textId="77777777" w:rsidR="00B823E3" w:rsidRDefault="00B823E3">
            <w:pPr>
              <w:pStyle w:val="BodyText"/>
              <w:spacing w:after="0"/>
              <w:rPr>
                <w:rFonts w:ascii="Times New Roman" w:hAnsi="Times New Roman"/>
                <w:sz w:val="22"/>
                <w:szCs w:val="22"/>
                <w:lang w:eastAsia="zh-CN"/>
              </w:rPr>
            </w:pPr>
          </w:p>
        </w:tc>
      </w:tr>
      <w:tr w:rsidR="00B823E3" w14:paraId="6910C60A" w14:textId="77777777">
        <w:tc>
          <w:tcPr>
            <w:tcW w:w="1805" w:type="dxa"/>
          </w:tcPr>
          <w:p w14:paraId="6910C5F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910C5FF" w14:textId="77777777" w:rsidR="00B823E3" w:rsidRDefault="007D2F0F">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Reference slot</w:t>
            </w:r>
          </w:p>
          <w:p w14:paraId="6910C600" w14:textId="77777777" w:rsidR="00B823E3" w:rsidRDefault="007D2F0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6910C601" w14:textId="77777777" w:rsidR="00B823E3" w:rsidRDefault="007D2F0F">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Beam switching gap</w:t>
            </w:r>
          </w:p>
          <w:p w14:paraId="6910C602" w14:textId="77777777" w:rsidR="00B823E3" w:rsidRDefault="007D2F0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6910C603" w14:textId="77777777" w:rsidR="00B823E3" w:rsidRDefault="007D2F0F">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6910C604" w14:textId="77777777" w:rsidR="00B823E3" w:rsidRDefault="007D2F0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6910C605" w14:textId="77777777" w:rsidR="00B823E3" w:rsidRDefault="007D2F0F">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6910C606" w14:textId="77777777" w:rsidR="00B823E3" w:rsidRDefault="007D2F0F">
            <w:pPr>
              <w:pStyle w:val="BodyText"/>
              <w:numPr>
                <w:ilvl w:val="1"/>
                <w:numId w:val="31"/>
              </w:numPr>
              <w:spacing w:after="0"/>
              <w:rPr>
                <w:rFonts w:ascii="Times New Roman" w:hAnsi="Times New Roman"/>
                <w:sz w:val="22"/>
                <w:szCs w:val="22"/>
                <w:lang w:eastAsia="zh-CN"/>
              </w:rPr>
            </w:pPr>
            <w:r>
              <w:lastRenderedPageBreak/>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6910C60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6910C60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6910C609" w14:textId="77777777" w:rsidR="00B823E3" w:rsidRDefault="00B823E3">
            <w:pPr>
              <w:pStyle w:val="BodyText"/>
              <w:spacing w:after="0"/>
              <w:rPr>
                <w:rFonts w:ascii="Times New Roman" w:hAnsi="Times New Roman"/>
                <w:sz w:val="22"/>
                <w:szCs w:val="22"/>
                <w:lang w:eastAsia="zh-CN"/>
              </w:rPr>
            </w:pPr>
          </w:p>
        </w:tc>
      </w:tr>
    </w:tbl>
    <w:p w14:paraId="6910C60B" w14:textId="77777777" w:rsidR="00B823E3" w:rsidRDefault="00B823E3">
      <w:pPr>
        <w:pStyle w:val="BodyText"/>
        <w:spacing w:after="0"/>
        <w:rPr>
          <w:rFonts w:ascii="Times New Roman" w:hAnsi="Times New Roman"/>
          <w:sz w:val="22"/>
          <w:szCs w:val="22"/>
          <w:lang w:eastAsia="zh-CN"/>
        </w:rPr>
      </w:pPr>
    </w:p>
    <w:p w14:paraId="6910C60C"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60D"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6910C60E"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C615" w14:textId="77777777">
        <w:tc>
          <w:tcPr>
            <w:tcW w:w="9962" w:type="dxa"/>
          </w:tcPr>
          <w:p w14:paraId="6910C60F"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RO definition for 480 and 960kHz</w:t>
            </w:r>
          </w:p>
          <w:p w14:paraId="6910C610"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CC3ACE">
              <w:rPr>
                <w:rFonts w:ascii="Times New Roman" w:hAnsi="Times New Roman"/>
                <w:noProof/>
                <w:position w:val="-5"/>
                <w:sz w:val="22"/>
                <w:szCs w:val="22"/>
              </w:rPr>
              <w:pict w14:anchorId="6910C856">
                <v:shape id="_x0000_i1030" type="#_x0000_t75" alt="" style="width:15.15pt;height:15.15pt;mso-width-percent:0;mso-height-percent:0;mso-width-percent:0;mso-height-percent:0" equationxml="&lt;">
                  <v:imagedata r:id="rId3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CC3ACE">
              <w:rPr>
                <w:rFonts w:ascii="Times New Roman" w:hAnsi="Times New Roman"/>
                <w:noProof/>
                <w:position w:val="-5"/>
                <w:sz w:val="22"/>
                <w:szCs w:val="22"/>
              </w:rPr>
              <w:pict w14:anchorId="6910C857">
                <v:shape id="_x0000_i1029" type="#_x0000_t75" alt="" style="width:15.15pt;height:15.15pt;mso-width-percent:0;mso-height-percent:0;mso-width-percent:0;mso-height-percent:0" equationxml="&lt;">
                  <v:imagedata r:id="rId37"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910C611" w14:textId="77777777" w:rsidR="00B823E3" w:rsidRDefault="007D2F0F">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6910C612"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910C613"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6910C614" w14:textId="77777777" w:rsidR="00B823E3" w:rsidRDefault="00B823E3">
            <w:pPr>
              <w:pStyle w:val="BodyText"/>
              <w:spacing w:before="0" w:after="0" w:line="240" w:lineRule="auto"/>
              <w:rPr>
                <w:rFonts w:ascii="Times New Roman" w:hAnsi="Times New Roman"/>
                <w:sz w:val="22"/>
                <w:szCs w:val="22"/>
                <w:lang w:eastAsia="zh-CN"/>
              </w:rPr>
            </w:pPr>
          </w:p>
        </w:tc>
      </w:tr>
    </w:tbl>
    <w:p w14:paraId="6910C616" w14:textId="77777777" w:rsidR="00B823E3" w:rsidRDefault="00B823E3">
      <w:pPr>
        <w:pStyle w:val="BodyText"/>
        <w:spacing w:after="0"/>
        <w:rPr>
          <w:rFonts w:ascii="Times New Roman" w:hAnsi="Times New Roman"/>
          <w:sz w:val="22"/>
          <w:szCs w:val="22"/>
          <w:lang w:eastAsia="zh-CN"/>
        </w:rPr>
      </w:pPr>
    </w:p>
    <w:p w14:paraId="6910C617"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2.2-1)</w:t>
      </w:r>
    </w:p>
    <w:p w14:paraId="6910C618" w14:textId="77777777" w:rsidR="00B823E3" w:rsidRDefault="007D2F0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910C619"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CC3ACE">
        <w:rPr>
          <w:rFonts w:ascii="Times New Roman" w:hAnsi="Times New Roman"/>
          <w:noProof/>
          <w:position w:val="-5"/>
          <w:sz w:val="22"/>
          <w:szCs w:val="22"/>
        </w:rPr>
        <w:pict w14:anchorId="6910C858">
          <v:shape id="_x0000_i1028" type="#_x0000_t75" alt="" style="width:15.15pt;height:15.15pt;mso-width-percent:0;mso-height-percent:0;mso-width-percent:0;mso-height-percent:0" equationxml="&lt;">
            <v:imagedata r:id="rId3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910C61A" w14:textId="77777777" w:rsidR="00B823E3" w:rsidRDefault="00B823E3">
      <w:pPr>
        <w:pStyle w:val="BodyText"/>
        <w:spacing w:after="0"/>
        <w:rPr>
          <w:rFonts w:ascii="Times New Roman" w:hAnsi="Times New Roman"/>
          <w:sz w:val="22"/>
          <w:szCs w:val="22"/>
          <w:lang w:eastAsia="zh-CN"/>
        </w:rPr>
      </w:pPr>
    </w:p>
    <w:p w14:paraId="6910C61B"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6910C61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6910C61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6910C61E"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C625" w14:textId="77777777">
        <w:tc>
          <w:tcPr>
            <w:tcW w:w="9962" w:type="dxa"/>
          </w:tcPr>
          <w:p w14:paraId="6910C61F"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6910C620"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6910C621"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6910C622"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6910C623" w14:textId="77777777" w:rsidR="00B823E3" w:rsidRDefault="007D2F0F">
            <w:pPr>
              <w:pStyle w:val="BodyText"/>
              <w:numPr>
                <w:ilvl w:val="2"/>
                <w:numId w:val="7"/>
              </w:numPr>
              <w:spacing w:before="0" w:after="0" w:line="240" w:lineRule="auto"/>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w:t>
            </w:r>
            <w:r>
              <w:rPr>
                <w:rFonts w:ascii="Times New Roman" w:hAnsi="Times New Roman"/>
                <w:color w:val="C00000"/>
                <w:sz w:val="22"/>
                <w:szCs w:val="22"/>
                <w:lang w:eastAsia="zh-CN"/>
              </w:rPr>
              <w:t>, CATT, Huawei/HiSilicon, vivo</w:t>
            </w:r>
          </w:p>
          <w:p w14:paraId="6910C624" w14:textId="77777777" w:rsidR="00B823E3" w:rsidRDefault="00B823E3">
            <w:pPr>
              <w:pStyle w:val="BodyText"/>
              <w:spacing w:before="0" w:after="0" w:line="240" w:lineRule="auto"/>
              <w:rPr>
                <w:rFonts w:ascii="Times New Roman" w:hAnsi="Times New Roman"/>
                <w:sz w:val="22"/>
                <w:szCs w:val="22"/>
                <w:lang w:eastAsia="zh-CN"/>
              </w:rPr>
            </w:pPr>
          </w:p>
        </w:tc>
      </w:tr>
    </w:tbl>
    <w:p w14:paraId="6910C626" w14:textId="77777777" w:rsidR="00B823E3" w:rsidRDefault="00B823E3">
      <w:pPr>
        <w:pStyle w:val="BodyText"/>
        <w:spacing w:after="0"/>
        <w:rPr>
          <w:rFonts w:ascii="Times New Roman" w:hAnsi="Times New Roman"/>
          <w:sz w:val="22"/>
          <w:szCs w:val="22"/>
          <w:lang w:eastAsia="zh-CN"/>
        </w:rPr>
      </w:pPr>
    </w:p>
    <w:p w14:paraId="6910C627"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2.2-2)</w:t>
      </w:r>
    </w:p>
    <w:p w14:paraId="6910C628" w14:textId="77777777" w:rsidR="00B823E3" w:rsidRDefault="007D2F0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910C629"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6910C62A"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6910C62B" w14:textId="77777777" w:rsidR="00B823E3" w:rsidRDefault="007D2F0F">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6910C62C" w14:textId="77777777" w:rsidR="00B823E3" w:rsidRDefault="00B823E3">
      <w:pPr>
        <w:pStyle w:val="BodyText"/>
        <w:spacing w:after="0" w:line="240" w:lineRule="auto"/>
        <w:rPr>
          <w:rFonts w:ascii="Times New Roman" w:hAnsi="Times New Roman"/>
          <w:sz w:val="22"/>
          <w:szCs w:val="22"/>
          <w:lang w:eastAsia="zh-CN"/>
        </w:rPr>
      </w:pPr>
    </w:p>
    <w:p w14:paraId="6910C62D" w14:textId="77777777" w:rsidR="00B823E3" w:rsidRDefault="007D2F0F">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 xml:space="preserve">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w:t>
      </w:r>
      <w:r>
        <w:rPr>
          <w:rFonts w:ascii="Times New Roman" w:hAnsi="Times New Roman"/>
          <w:sz w:val="22"/>
          <w:szCs w:val="22"/>
          <w:lang w:eastAsia="zh-CN"/>
        </w:rPr>
        <w:lastRenderedPageBreak/>
        <w:t>60kHz reference and {3,7} and {7,15} for 480 and 960kHz, respectively, when *2 occasion is defined for a 60kHz reference. Hopefully, even for companies who do not think beam switching gap is needed, if the Proposal 2.2-3 would still be ok.</w:t>
      </w:r>
    </w:p>
    <w:p w14:paraId="6910C62E" w14:textId="77777777" w:rsidR="00B823E3" w:rsidRDefault="00B823E3">
      <w:pPr>
        <w:pStyle w:val="BodyText"/>
        <w:spacing w:after="0" w:line="240" w:lineRule="auto"/>
        <w:rPr>
          <w:rFonts w:ascii="Times New Roman" w:hAnsi="Times New Roman"/>
          <w:sz w:val="22"/>
          <w:szCs w:val="22"/>
          <w:lang w:eastAsia="zh-CN"/>
        </w:rPr>
      </w:pPr>
    </w:p>
    <w:p w14:paraId="6910C62F"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2.2-3)</w:t>
      </w:r>
    </w:p>
    <w:p w14:paraId="6910C630" w14:textId="77777777" w:rsidR="00B823E3" w:rsidRDefault="007D2F0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6910C631"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6910C632" w14:textId="77777777" w:rsidR="00B823E3" w:rsidRDefault="007D2F0F">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910C633"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910C634" w14:textId="77777777" w:rsidR="00B823E3" w:rsidRDefault="00CC3ACE">
      <w:pPr>
        <w:pStyle w:val="BodyText"/>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7D2F0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7D2F0F">
        <w:rPr>
          <w:rFonts w:ascii="Times New Roman" w:hAnsi="Times New Roman"/>
          <w:sz w:val="22"/>
          <w:szCs w:val="22"/>
          <w:lang w:eastAsia="zh-CN"/>
        </w:rPr>
        <w:t xml:space="preserve"> for 960kHz PRACH </w:t>
      </w:r>
    </w:p>
    <w:p w14:paraId="6910C635" w14:textId="77777777" w:rsidR="00B823E3" w:rsidRDefault="007D2F0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6910C636" w14:textId="30777B04" w:rsidR="00B823E3" w:rsidRDefault="00B823E3">
      <w:pPr>
        <w:pStyle w:val="BodyText"/>
        <w:spacing w:after="0" w:line="240" w:lineRule="auto"/>
        <w:rPr>
          <w:rFonts w:ascii="Times New Roman" w:hAnsi="Times New Roman"/>
          <w:sz w:val="22"/>
          <w:szCs w:val="22"/>
          <w:lang w:eastAsia="zh-CN"/>
        </w:rPr>
      </w:pPr>
    </w:p>
    <w:p w14:paraId="72B70451" w14:textId="722D9CA5" w:rsidR="006C7910" w:rsidRDefault="006C7910">
      <w:pPr>
        <w:pStyle w:val="BodyText"/>
        <w:spacing w:after="0" w:line="240" w:lineRule="auto"/>
        <w:rPr>
          <w:rFonts w:ascii="Times New Roman" w:hAnsi="Times New Roman"/>
          <w:sz w:val="22"/>
          <w:szCs w:val="22"/>
          <w:lang w:eastAsia="zh-CN"/>
        </w:rPr>
      </w:pPr>
    </w:p>
    <w:p w14:paraId="5ADF64A5" w14:textId="77777777" w:rsidR="006C7910" w:rsidRDefault="006C7910">
      <w:pPr>
        <w:pStyle w:val="BodyText"/>
        <w:spacing w:after="0" w:line="240" w:lineRule="auto"/>
        <w:rPr>
          <w:rFonts w:ascii="Times New Roman" w:hAnsi="Times New Roman"/>
          <w:sz w:val="22"/>
          <w:szCs w:val="22"/>
          <w:lang w:eastAsia="zh-CN"/>
        </w:rPr>
      </w:pPr>
    </w:p>
    <w:p w14:paraId="6910C637"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63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6910C639"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63C" w14:textId="77777777">
        <w:tc>
          <w:tcPr>
            <w:tcW w:w="1573" w:type="dxa"/>
            <w:shd w:val="clear" w:color="auto" w:fill="FBE4D5" w:themeFill="accent2" w:themeFillTint="33"/>
          </w:tcPr>
          <w:p w14:paraId="6910C63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63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63F" w14:textId="77777777">
        <w:tc>
          <w:tcPr>
            <w:tcW w:w="1573" w:type="dxa"/>
          </w:tcPr>
          <w:p w14:paraId="6910C63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63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B823E3" w14:paraId="6910C644" w14:textId="77777777">
        <w:tc>
          <w:tcPr>
            <w:tcW w:w="1573" w:type="dxa"/>
          </w:tcPr>
          <w:p w14:paraId="6910C640"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910C641" w14:textId="77777777" w:rsidR="00B823E3" w:rsidRDefault="007D2F0F">
            <w:pPr>
              <w:pStyle w:val="BodyText"/>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6910C642" w14:textId="77777777" w:rsidR="00B823E3" w:rsidRDefault="007D2F0F">
            <w:pPr>
              <w:pStyle w:val="BodyText"/>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6910C643" w14:textId="77777777" w:rsidR="00B823E3" w:rsidRDefault="007D2F0F">
            <w:pPr>
              <w:pStyle w:val="BodyText"/>
              <w:numPr>
                <w:ilvl w:val="0"/>
                <w:numId w:val="32"/>
              </w:numPr>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B823E3" w14:paraId="6910C649" w14:textId="77777777">
        <w:tc>
          <w:tcPr>
            <w:tcW w:w="1573" w:type="dxa"/>
          </w:tcPr>
          <w:p w14:paraId="6910C645"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6910C64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6910C64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6910C648"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B823E3" w14:paraId="6910C64E" w14:textId="77777777">
        <w:tc>
          <w:tcPr>
            <w:tcW w:w="1573" w:type="dxa"/>
          </w:tcPr>
          <w:p w14:paraId="6910C64A"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6910C64B"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6910C64C"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14:paraId="6910C64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7347FA" w14:paraId="6910C65E" w14:textId="77777777">
        <w:tc>
          <w:tcPr>
            <w:tcW w:w="1573" w:type="dxa"/>
          </w:tcPr>
          <w:p w14:paraId="6910C64F"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6910C650"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w:t>
            </w:r>
            <w:r>
              <w:rPr>
                <w:rFonts w:ascii="Times New Roman" w:hAnsi="Times New Roman" w:hint="eastAsia"/>
                <w:sz w:val="22"/>
                <w:szCs w:val="22"/>
                <w:lang w:eastAsia="zh-CN"/>
              </w:rPr>
              <w:lastRenderedPageBreak/>
              <w:t xml:space="preserve">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6910C651"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910C652" w14:textId="77777777" w:rsidR="007347FA" w:rsidRDefault="007347FA" w:rsidP="007347FA">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910C653" w14:textId="77777777" w:rsidR="007347FA" w:rsidRDefault="007347FA" w:rsidP="007347FA">
            <w:pPr>
              <w:pStyle w:val="BodyText"/>
              <w:numPr>
                <w:ilvl w:val="1"/>
                <w:numId w:val="7"/>
              </w:numPr>
              <w:spacing w:after="0" w:line="240" w:lineRule="auto"/>
              <w:rPr>
                <w:rFonts w:ascii="Times New Roman" w:hAnsi="Times New Roman"/>
                <w:sz w:val="22"/>
                <w:szCs w:val="22"/>
                <w:lang w:eastAsia="zh-CN"/>
              </w:rPr>
            </w:pPr>
            <w:r w:rsidRPr="00C810FC">
              <w:rPr>
                <w:rFonts w:ascii="Times New Roman" w:hAnsi="Times New Roman"/>
                <w:sz w:val="22"/>
                <w:szCs w:val="22"/>
                <w:lang w:eastAsia="zh-CN"/>
              </w:rPr>
              <w:t xml:space="preserve">at least the same </w:t>
            </w:r>
            <w:r w:rsidRPr="000D02BF">
              <w:rPr>
                <w:rFonts w:ascii="Times New Roman" w:hAnsi="Times New Roman" w:hint="eastAsia"/>
                <w:color w:val="FF0000"/>
                <w:sz w:val="22"/>
                <w:szCs w:val="22"/>
                <w:lang w:eastAsia="zh-CN"/>
              </w:rPr>
              <w:t xml:space="preserve">maximum </w:t>
            </w:r>
            <w:r w:rsidRPr="00C810FC">
              <w:rPr>
                <w:rFonts w:ascii="Times New Roman" w:hAnsi="Times New Roman"/>
                <w:sz w:val="22"/>
                <w:szCs w:val="22"/>
                <w:lang w:eastAsia="zh-CN"/>
              </w:rPr>
              <w:t>RO density (i.e. number of RO per reference slot) as for 120kHz PRACH in FR2 is supported</w:t>
            </w:r>
          </w:p>
          <w:p w14:paraId="6910C654" w14:textId="77777777" w:rsidR="007347FA" w:rsidRDefault="007347FA" w:rsidP="007347FA">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sidRPr="000D02BF">
              <w:rPr>
                <w:rFonts w:ascii="Times New Roman" w:hAnsi="Times New Roman"/>
                <w:strike/>
                <w:color w:val="FF0000"/>
                <w:sz w:val="22"/>
                <w:szCs w:val="22"/>
                <w:lang w:eastAsia="zh-CN"/>
              </w:rPr>
              <w:t>resource</w:t>
            </w:r>
            <w:r w:rsidRPr="000D02BF">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sidRPr="000D02BF">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6910C655" w14:textId="77777777" w:rsidR="007347FA" w:rsidRPr="000955BC" w:rsidRDefault="007347FA" w:rsidP="007347FA">
            <w:pPr>
              <w:pStyle w:val="BodyText"/>
              <w:numPr>
                <w:ilvl w:val="2"/>
                <w:numId w:val="7"/>
              </w:numPr>
              <w:spacing w:after="0" w:line="240" w:lineRule="auto"/>
              <w:rPr>
                <w:rFonts w:ascii="Times New Roman" w:hAnsi="Times New Roman"/>
                <w:sz w:val="22"/>
                <w:szCs w:val="22"/>
                <w:lang w:eastAsia="zh-CN"/>
              </w:rPr>
            </w:pPr>
            <w:r w:rsidRPr="000955BC">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sidRPr="000D02BF">
              <w:rPr>
                <w:rFonts w:ascii="Times New Roman" w:hAnsi="Times New Roman"/>
                <w:strike/>
                <w:color w:val="FF0000"/>
                <w:sz w:val="22"/>
                <w:szCs w:val="22"/>
                <w:lang w:eastAsia="zh-CN"/>
              </w:rPr>
              <w:t>whether this gap can be configured by gNB.</w:t>
            </w:r>
          </w:p>
          <w:p w14:paraId="6910C656"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6910C657" w14:textId="77777777" w:rsidR="007347FA" w:rsidRDefault="007347FA" w:rsidP="007347FA">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sidRPr="00945C94">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6910C658" w14:textId="77777777" w:rsidR="007347FA" w:rsidRDefault="007347FA" w:rsidP="007347FA">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sidRPr="0020373F">
              <w:rPr>
                <w:rFonts w:ascii="Times New Roman" w:hAnsi="Times New Roman"/>
                <w:sz w:val="22"/>
                <w:szCs w:val="22"/>
                <w:lang w:eastAsia="zh-CN"/>
              </w:rPr>
              <w:t>number of PRACH slots  in a reference slot is 1</w:t>
            </w:r>
            <w:r>
              <w:rPr>
                <w:rFonts w:ascii="Times New Roman" w:hAnsi="Times New Roman"/>
                <w:sz w:val="22"/>
                <w:szCs w:val="22"/>
                <w:lang w:eastAsia="zh-CN"/>
              </w:rPr>
              <w:t>,</w:t>
            </w:r>
          </w:p>
          <w:p w14:paraId="6910C659" w14:textId="77777777" w:rsidR="007347FA" w:rsidRDefault="007347FA" w:rsidP="007347FA">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Pr="0020373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Pr="0020373F">
              <w:rPr>
                <w:rFonts w:ascii="Times New Roman" w:hAnsi="Times New Roman"/>
                <w:sz w:val="22"/>
                <w:szCs w:val="22"/>
                <w:lang w:eastAsia="zh-CN"/>
              </w:rPr>
              <w:t xml:space="preserve"> for 960kHz PRACH</w:t>
            </w:r>
          </w:p>
          <w:p w14:paraId="6910C65A" w14:textId="77777777" w:rsidR="007347FA" w:rsidRDefault="007347FA" w:rsidP="007347FA">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sidRPr="0020373F">
              <w:rPr>
                <w:rFonts w:ascii="Times New Roman" w:hAnsi="Times New Roman"/>
                <w:sz w:val="22"/>
                <w:szCs w:val="22"/>
                <w:lang w:eastAsia="zh-CN"/>
              </w:rPr>
              <w:t>when the number of PRACH slots  in a reference slot is 2</w:t>
            </w:r>
            <w:r>
              <w:rPr>
                <w:rFonts w:ascii="Times New Roman" w:hAnsi="Times New Roman"/>
                <w:sz w:val="22"/>
                <w:szCs w:val="22"/>
                <w:lang w:eastAsia="zh-CN"/>
              </w:rPr>
              <w:t>,</w:t>
            </w:r>
          </w:p>
          <w:p w14:paraId="6910C65B" w14:textId="77777777" w:rsidR="007347FA" w:rsidRPr="0020373F" w:rsidRDefault="00CC3ACE" w:rsidP="007347FA">
            <w:pPr>
              <w:pStyle w:val="BodyText"/>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7347FA" w:rsidRPr="0020373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7347FA" w:rsidRPr="0020373F">
              <w:rPr>
                <w:rFonts w:ascii="Times New Roman" w:hAnsi="Times New Roman"/>
                <w:sz w:val="22"/>
                <w:szCs w:val="22"/>
                <w:lang w:eastAsia="zh-CN"/>
              </w:rPr>
              <w:t xml:space="preserve"> for 960kHz PRACH </w:t>
            </w:r>
          </w:p>
          <w:p w14:paraId="6910C65C" w14:textId="77777777" w:rsidR="007347FA" w:rsidRPr="00945C94" w:rsidRDefault="007347FA" w:rsidP="007347FA">
            <w:pPr>
              <w:pStyle w:val="BodyText"/>
              <w:numPr>
                <w:ilvl w:val="0"/>
                <w:numId w:val="7"/>
              </w:numPr>
              <w:spacing w:after="0" w:line="240" w:lineRule="auto"/>
              <w:rPr>
                <w:rFonts w:ascii="Times New Roman" w:hAnsi="Times New Roman"/>
                <w:strike/>
                <w:color w:val="FF0000"/>
                <w:sz w:val="22"/>
                <w:szCs w:val="22"/>
                <w:lang w:eastAsia="zh-CN"/>
              </w:rPr>
            </w:pPr>
            <w:r w:rsidRPr="00945C94">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sidRPr="00945C94">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6910C65D" w14:textId="77777777" w:rsidR="007347FA" w:rsidRPr="002C597D" w:rsidRDefault="007347FA" w:rsidP="007347FA">
            <w:pPr>
              <w:pStyle w:val="BodyText"/>
              <w:spacing w:after="0"/>
              <w:rPr>
                <w:rFonts w:ascii="Times New Roman" w:hAnsi="Times New Roman"/>
                <w:sz w:val="22"/>
                <w:szCs w:val="22"/>
                <w:u w:val="single"/>
                <w:lang w:eastAsia="zh-CN"/>
              </w:rPr>
            </w:pPr>
          </w:p>
        </w:tc>
      </w:tr>
      <w:tr w:rsidR="009320CB" w14:paraId="3011ACF6" w14:textId="77777777">
        <w:tc>
          <w:tcPr>
            <w:tcW w:w="1573" w:type="dxa"/>
          </w:tcPr>
          <w:p w14:paraId="7998D15E" w14:textId="3E22CA0E" w:rsidR="009320CB" w:rsidRDefault="009320CB" w:rsidP="009320C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57AE4138" w14:textId="77777777" w:rsidR="009320CB" w:rsidRDefault="009320CB" w:rsidP="009320CB">
            <w:pPr>
              <w:pStyle w:val="BodyText"/>
              <w:spacing w:after="0"/>
              <w:rPr>
                <w:rFonts w:ascii="Times New Roman" w:hAnsi="Times New Roman"/>
                <w:sz w:val="22"/>
                <w:szCs w:val="22"/>
                <w:lang w:eastAsia="zh-CN"/>
              </w:rPr>
            </w:pPr>
            <w:r w:rsidRPr="008841BD">
              <w:rPr>
                <w:rFonts w:ascii="Times New Roman" w:hAnsi="Times New Roman"/>
                <w:sz w:val="22"/>
                <w:szCs w:val="22"/>
                <w:lang w:eastAsia="zh-CN"/>
              </w:rPr>
              <w:t>Proposal 2.2-1)</w:t>
            </w:r>
            <w:r>
              <w:rPr>
                <w:rFonts w:ascii="Times New Roman" w:hAnsi="Times New Roman"/>
                <w:sz w:val="22"/>
                <w:szCs w:val="22"/>
                <w:lang w:eastAsia="zh-CN"/>
              </w:rPr>
              <w:t xml:space="preserve"> – agree</w:t>
            </w:r>
          </w:p>
          <w:p w14:paraId="5308DBC8" w14:textId="77777777" w:rsidR="009320CB" w:rsidRDefault="009320CB" w:rsidP="009320CB">
            <w:pPr>
              <w:pStyle w:val="BodyText"/>
              <w:spacing w:after="0"/>
              <w:rPr>
                <w:rFonts w:ascii="Times New Roman" w:hAnsi="Times New Roman"/>
                <w:sz w:val="22"/>
                <w:szCs w:val="22"/>
                <w:lang w:eastAsia="zh-CN"/>
              </w:rPr>
            </w:pPr>
            <w:r w:rsidRPr="00F410F2">
              <w:rPr>
                <w:rFonts w:ascii="Times New Roman" w:hAnsi="Times New Roman"/>
                <w:sz w:val="22"/>
                <w:szCs w:val="22"/>
                <w:lang w:eastAsia="zh-CN"/>
              </w:rPr>
              <w:t>Proposal 2.2-2)</w:t>
            </w:r>
            <w:r>
              <w:rPr>
                <w:rFonts w:ascii="Times New Roman" w:hAnsi="Times New Roman"/>
                <w:sz w:val="22"/>
                <w:szCs w:val="22"/>
                <w:lang w:eastAsia="zh-CN"/>
              </w:rPr>
              <w:t xml:space="preserve"> – agree</w:t>
            </w:r>
          </w:p>
          <w:p w14:paraId="15E46AB7" w14:textId="77777777" w:rsidR="009320CB" w:rsidRDefault="009320CB" w:rsidP="009320CB">
            <w:pPr>
              <w:pStyle w:val="BodyText"/>
              <w:spacing w:after="0"/>
              <w:rPr>
                <w:rFonts w:ascii="Times New Roman" w:hAnsi="Times New Roman"/>
                <w:sz w:val="22"/>
                <w:szCs w:val="22"/>
                <w:lang w:eastAsia="zh-CN"/>
              </w:rPr>
            </w:pPr>
            <w:r w:rsidRPr="00543B2D">
              <w:rPr>
                <w:rFonts w:ascii="Times New Roman" w:hAnsi="Times New Roman"/>
                <w:sz w:val="22"/>
                <w:szCs w:val="22"/>
                <w:lang w:eastAsia="zh-CN"/>
              </w:rPr>
              <w:t>Proposal 2.2-3)</w:t>
            </w:r>
            <w:r>
              <w:rPr>
                <w:rFonts w:ascii="Times New Roman" w:hAnsi="Times New Roman"/>
                <w:sz w:val="22"/>
                <w:szCs w:val="22"/>
                <w:lang w:eastAsia="zh-CN"/>
              </w:rPr>
              <w:t xml:space="preserve"> – don’t agree.</w:t>
            </w:r>
          </w:p>
          <w:p w14:paraId="76A4EC7F" w14:textId="76DEA6E6" w:rsidR="009320CB" w:rsidRDefault="009320CB" w:rsidP="009320CB">
            <w:pPr>
              <w:pStyle w:val="BodyText"/>
              <w:spacing w:after="0"/>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713306" w14:paraId="27BFDB9C" w14:textId="77777777">
        <w:tc>
          <w:tcPr>
            <w:tcW w:w="1573" w:type="dxa"/>
          </w:tcPr>
          <w:p w14:paraId="159EFBA5" w14:textId="5EAA22E1"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12950AA8" w14:textId="77777777" w:rsidR="00713306" w:rsidRDefault="00713306" w:rsidP="007133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7AC68580" w14:textId="77777777" w:rsidR="00713306" w:rsidRDefault="00713306" w:rsidP="007133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2CFC81BA" w14:textId="77777777"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probability for two consecutive ROs for unlicensed operation. If it was defined as ‘configurable’, we do not see strong concern as gNB/operator can disable or configure it as ‘0’ by proper configuration if wants.  </w:t>
            </w:r>
          </w:p>
          <w:p w14:paraId="0F28B54C" w14:textId="6E098AB8" w:rsidR="00713306" w:rsidRPr="008841BD" w:rsidRDefault="00713306" w:rsidP="007133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AB092D" w14:paraId="271AE6BC" w14:textId="77777777">
        <w:tc>
          <w:tcPr>
            <w:tcW w:w="1573" w:type="dxa"/>
          </w:tcPr>
          <w:p w14:paraId="6A444E7A" w14:textId="3BDA3066" w:rsidR="00AB092D" w:rsidRDefault="00AB092D" w:rsidP="00AB092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389" w:type="dxa"/>
          </w:tcPr>
          <w:p w14:paraId="603AB1D0" w14:textId="77777777" w:rsidR="00AB092D" w:rsidRPr="001E4106" w:rsidRDefault="00AB092D" w:rsidP="00AB092D">
            <w:pPr>
              <w:pStyle w:val="BodyText"/>
              <w:spacing w:after="0"/>
              <w:rPr>
                <w:rFonts w:ascii="Times New Roman" w:hAnsi="Times New Roman"/>
                <w:sz w:val="22"/>
                <w:szCs w:val="22"/>
                <w:lang w:eastAsia="zh-CN"/>
              </w:rPr>
            </w:pPr>
            <w:r w:rsidRPr="001E4106">
              <w:rPr>
                <w:rFonts w:ascii="Times New Roman" w:hAnsi="Times New Roman"/>
                <w:sz w:val="22"/>
                <w:szCs w:val="22"/>
                <w:lang w:eastAsia="zh-CN"/>
              </w:rPr>
              <w:t>Proposal 2.2-1: fine</w:t>
            </w:r>
          </w:p>
          <w:p w14:paraId="46C471F2" w14:textId="77777777" w:rsidR="00AB092D" w:rsidRPr="001E4106" w:rsidRDefault="00AB092D" w:rsidP="00AB092D">
            <w:pPr>
              <w:pStyle w:val="BodyText"/>
              <w:spacing w:after="0"/>
              <w:rPr>
                <w:rFonts w:ascii="Times New Roman" w:hAnsi="Times New Roman"/>
                <w:sz w:val="22"/>
                <w:szCs w:val="22"/>
                <w:lang w:eastAsia="zh-CN"/>
              </w:rPr>
            </w:pPr>
            <w:r w:rsidRPr="001E4106">
              <w:rPr>
                <w:rFonts w:ascii="Times New Roman" w:hAnsi="Times New Roman"/>
                <w:sz w:val="22"/>
                <w:szCs w:val="22"/>
                <w:lang w:eastAsia="zh-CN"/>
              </w:rPr>
              <w:t>Proposal 2.2-</w:t>
            </w:r>
            <w:r>
              <w:rPr>
                <w:rFonts w:ascii="Times New Roman" w:hAnsi="Times New Roman"/>
                <w:sz w:val="22"/>
                <w:szCs w:val="22"/>
                <w:lang w:eastAsia="zh-CN"/>
              </w:rPr>
              <w:t>2</w:t>
            </w:r>
            <w:r w:rsidRPr="001E4106">
              <w:rPr>
                <w:rFonts w:ascii="Times New Roman" w:hAnsi="Times New Roman"/>
                <w:sz w:val="22"/>
                <w:szCs w:val="22"/>
                <w:lang w:eastAsia="zh-CN"/>
              </w:rPr>
              <w:t>: fine</w:t>
            </w:r>
          </w:p>
          <w:p w14:paraId="59838F3C" w14:textId="795434A4" w:rsidR="00AB092D" w:rsidRDefault="00AB092D" w:rsidP="00AB092D">
            <w:pPr>
              <w:pStyle w:val="BodyText"/>
              <w:spacing w:after="0"/>
              <w:rPr>
                <w:rFonts w:ascii="Times New Roman" w:hAnsi="Times New Roman"/>
                <w:sz w:val="22"/>
                <w:szCs w:val="22"/>
                <w:lang w:eastAsia="zh-CN"/>
              </w:rPr>
            </w:pPr>
            <w:r w:rsidRPr="00D345DC">
              <w:rPr>
                <w:rFonts w:ascii="Times New Roman" w:hAnsi="Times New Roman"/>
                <w:sz w:val="22"/>
                <w:szCs w:val="22"/>
                <w:lang w:eastAsia="zh-CN"/>
              </w:rPr>
              <w:t>Proposal 2.2-3: This is fine assuming no gaps between ROs, if RO gaps are allowed and the</w:t>
            </w:r>
            <w:r>
              <w:rPr>
                <w:rFonts w:ascii="Times New Roman" w:hAnsi="Times New Roman"/>
                <w:sz w:val="22"/>
                <w:szCs w:val="22"/>
                <w:lang w:eastAsia="zh-CN"/>
              </w:rPr>
              <w:t xml:space="preserve"> same number of ROs (compared to 120 kHz) is desired, then ROs for some configurations will need more than 1 RA slot, hence, this (</w:t>
            </w:r>
            <w:r w:rsidRPr="00D15F98">
              <w:rPr>
                <w:rFonts w:ascii="Times New Roman" w:hAnsi="Times New Roman"/>
                <w:sz w:val="22"/>
                <w:szCs w:val="22"/>
                <w:lang w:eastAsia="zh-CN"/>
              </w:rPr>
              <w:t>Proposal 2.2-3</w:t>
            </w:r>
            <w:r>
              <w:rPr>
                <w:rFonts w:ascii="Times New Roman" w:hAnsi="Times New Roman"/>
                <w:sz w:val="22"/>
                <w:szCs w:val="22"/>
                <w:lang w:eastAsia="zh-CN"/>
              </w:rPr>
              <w:t>) may not work. Suggest we defer this discussion until the following are concluded: 1) RO gaps need and design, 2) to allow (or not) for ROs to spill into adjacent slots</w:t>
            </w:r>
          </w:p>
        </w:tc>
      </w:tr>
      <w:tr w:rsidR="008552E6" w14:paraId="748EDFDF" w14:textId="77777777">
        <w:tc>
          <w:tcPr>
            <w:tcW w:w="1573" w:type="dxa"/>
          </w:tcPr>
          <w:p w14:paraId="70974E24" w14:textId="74803C65" w:rsidR="008552E6" w:rsidRPr="008552E6" w:rsidRDefault="008552E6" w:rsidP="00AB092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7699D9E9" w14:textId="6C52F381" w:rsidR="008552E6" w:rsidRDefault="00A91C5F" w:rsidP="008552E6">
            <w:pPr>
              <w:pStyle w:val="BodyText"/>
              <w:spacing w:after="0"/>
              <w:rPr>
                <w:rFonts w:ascii="Times New Roman" w:hAnsi="Times New Roman"/>
                <w:sz w:val="22"/>
                <w:szCs w:val="22"/>
                <w:lang w:eastAsia="zh-CN"/>
              </w:rPr>
            </w:pPr>
            <w:r>
              <w:rPr>
                <w:rFonts w:ascii="Times New Roman" w:hAnsi="Times New Roman"/>
                <w:sz w:val="22"/>
                <w:szCs w:val="22"/>
                <w:lang w:eastAsia="zh-CN"/>
              </w:rPr>
              <w:t>Proposal 2.2-1</w:t>
            </w:r>
            <w:r w:rsidR="008552E6">
              <w:rPr>
                <w:rFonts w:ascii="Times New Roman" w:hAnsi="Times New Roman"/>
                <w:sz w:val="22"/>
                <w:szCs w:val="22"/>
                <w:lang w:eastAsia="zh-CN"/>
              </w:rPr>
              <w:t>: Support</w:t>
            </w:r>
          </w:p>
          <w:p w14:paraId="0749BD27" w14:textId="30541D3F" w:rsidR="008552E6" w:rsidRDefault="00A91C5F" w:rsidP="008552E6">
            <w:pPr>
              <w:pStyle w:val="BodyText"/>
              <w:spacing w:after="0"/>
              <w:rPr>
                <w:rFonts w:ascii="Times New Roman" w:hAnsi="Times New Roman"/>
                <w:sz w:val="22"/>
                <w:szCs w:val="22"/>
                <w:lang w:eastAsia="zh-CN"/>
              </w:rPr>
            </w:pPr>
            <w:r>
              <w:rPr>
                <w:rFonts w:ascii="Times New Roman" w:hAnsi="Times New Roman"/>
                <w:sz w:val="22"/>
                <w:szCs w:val="22"/>
                <w:lang w:eastAsia="zh-CN"/>
              </w:rPr>
              <w:t>Proposal 2.2-2</w:t>
            </w:r>
            <w:r w:rsidR="008552E6">
              <w:rPr>
                <w:rFonts w:ascii="Times New Roman" w:hAnsi="Times New Roman"/>
                <w:sz w:val="22"/>
                <w:szCs w:val="22"/>
                <w:lang w:eastAsia="zh-CN"/>
              </w:rPr>
              <w:t>: Support</w:t>
            </w:r>
          </w:p>
          <w:p w14:paraId="32EA3E3C" w14:textId="61CFD215" w:rsidR="008552E6" w:rsidRDefault="00A91C5F" w:rsidP="008552E6">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779D9CA2" w14:textId="77777777" w:rsidR="008552E6" w:rsidRPr="008552E6" w:rsidRDefault="008552E6" w:rsidP="00AB092D">
            <w:pPr>
              <w:pStyle w:val="BodyText"/>
              <w:spacing w:after="0"/>
              <w:rPr>
                <w:rFonts w:ascii="Times New Roman" w:hAnsi="Times New Roman"/>
                <w:sz w:val="22"/>
                <w:szCs w:val="22"/>
                <w:lang w:eastAsia="zh-CN"/>
              </w:rPr>
            </w:pPr>
          </w:p>
        </w:tc>
      </w:tr>
      <w:tr w:rsidR="00832AA9" w14:paraId="4859DEAD" w14:textId="77777777">
        <w:tc>
          <w:tcPr>
            <w:tcW w:w="1573" w:type="dxa"/>
          </w:tcPr>
          <w:p w14:paraId="0077EAC8" w14:textId="5524CB76" w:rsidR="00832AA9" w:rsidRDefault="00832AA9" w:rsidP="00832AA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7F9E5C15" w14:textId="77777777" w:rsidR="00832AA9" w:rsidRDefault="00832AA9" w:rsidP="00832AA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2.2-1 OK </w:t>
            </w:r>
          </w:p>
          <w:p w14:paraId="793F993F" w14:textId="77777777" w:rsidR="00832AA9" w:rsidRDefault="00832AA9" w:rsidP="00832AA9">
            <w:pPr>
              <w:pStyle w:val="BodyText"/>
              <w:spacing w:after="0"/>
              <w:rPr>
                <w:rFonts w:ascii="Times New Roman" w:hAnsi="Times New Roman"/>
                <w:sz w:val="22"/>
                <w:szCs w:val="22"/>
                <w:lang w:eastAsia="zh-CN"/>
              </w:rPr>
            </w:pPr>
            <w:r>
              <w:rPr>
                <w:rFonts w:ascii="Times New Roman" w:hAnsi="Times New Roman"/>
                <w:sz w:val="22"/>
                <w:szCs w:val="22"/>
                <w:lang w:eastAsia="zh-CN"/>
              </w:rPr>
              <w:t>Proposal 2.2-2 OK</w:t>
            </w:r>
          </w:p>
          <w:p w14:paraId="13769C61" w14:textId="17E6FD66" w:rsidR="00832AA9" w:rsidRDefault="00832AA9" w:rsidP="00832AA9">
            <w:pPr>
              <w:pStyle w:val="BodyText"/>
              <w:spacing w:after="0"/>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6C7910" w:rsidRPr="006C7910" w14:paraId="3E591D0F" w14:textId="77777777">
        <w:tc>
          <w:tcPr>
            <w:tcW w:w="1573" w:type="dxa"/>
          </w:tcPr>
          <w:p w14:paraId="1A919FAF" w14:textId="0C831463" w:rsidR="006C7910" w:rsidRPr="006C7910" w:rsidRDefault="006C7910" w:rsidP="00832AA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10D82611" w14:textId="2FC50AD5" w:rsidR="006C7910" w:rsidRDefault="006C7910" w:rsidP="006C7910">
            <w:pPr>
              <w:pStyle w:val="BodyText"/>
              <w:spacing w:after="0"/>
              <w:rPr>
                <w:rFonts w:ascii="Times New Roman" w:hAnsi="Times New Roman"/>
                <w:sz w:val="22"/>
                <w:szCs w:val="22"/>
                <w:lang w:eastAsia="zh-CN"/>
              </w:rPr>
            </w:pPr>
            <w:r w:rsidRPr="006C7910">
              <w:rPr>
                <w:rFonts w:ascii="Times New Roman" w:hAnsi="Times New Roman"/>
                <w:b/>
                <w:bCs/>
                <w:sz w:val="22"/>
                <w:szCs w:val="22"/>
                <w:lang w:eastAsia="zh-CN"/>
              </w:rPr>
              <w:t>Proposal 2.2-1</w:t>
            </w:r>
            <w:r>
              <w:rPr>
                <w:rFonts w:ascii="Times New Roman" w:hAnsi="Times New Roman"/>
                <w:sz w:val="22"/>
                <w:szCs w:val="22"/>
                <w:lang w:eastAsia="zh-CN"/>
              </w:rPr>
              <w:t>: Support</w:t>
            </w:r>
          </w:p>
          <w:p w14:paraId="4FE62BC8" w14:textId="3D3189DB" w:rsidR="006C7910" w:rsidRDefault="006C7910" w:rsidP="006C7910">
            <w:pPr>
              <w:pStyle w:val="BodyText"/>
              <w:spacing w:after="0"/>
              <w:rPr>
                <w:rFonts w:ascii="Times New Roman" w:hAnsi="Times New Roman"/>
                <w:sz w:val="22"/>
                <w:szCs w:val="22"/>
                <w:lang w:eastAsia="zh-CN"/>
              </w:rPr>
            </w:pPr>
            <w:r w:rsidRPr="006C7910">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sidRPr="006C7910">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14:paraId="72FBAB81" w14:textId="77777777" w:rsidR="006C7910" w:rsidRDefault="006C7910" w:rsidP="006C7910">
            <w:pPr>
              <w:pStyle w:val="BodyText"/>
              <w:spacing w:after="0"/>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5F5638D8" w14:textId="77777777" w:rsidR="006C7910" w:rsidRDefault="006C7910" w:rsidP="006C7910">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9CFA1EB" w14:textId="3595F66B" w:rsidR="006C7910" w:rsidRDefault="006C7910" w:rsidP="006C7910">
            <w:pPr>
              <w:pStyle w:val="BodyText"/>
              <w:numPr>
                <w:ilvl w:val="1"/>
                <w:numId w:val="7"/>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4CADD1A2" w14:textId="661B171D" w:rsidR="006C7910" w:rsidRDefault="006C7910" w:rsidP="006C7910">
            <w:pPr>
              <w:pStyle w:val="BodyText"/>
              <w:spacing w:after="0"/>
              <w:rPr>
                <w:rFonts w:ascii="Times New Roman" w:hAnsi="Times New Roman"/>
                <w:sz w:val="22"/>
                <w:szCs w:val="22"/>
                <w:lang w:eastAsia="zh-CN"/>
              </w:rPr>
            </w:pPr>
            <w:r w:rsidRPr="006C7910">
              <w:rPr>
                <w:rFonts w:ascii="Times New Roman" w:hAnsi="Times New Roman"/>
                <w:b/>
                <w:bCs/>
                <w:sz w:val="22"/>
                <w:szCs w:val="22"/>
                <w:lang w:eastAsia="zh-CN"/>
              </w:rPr>
              <w:t>Proposal 2.2-3</w:t>
            </w:r>
            <w:r>
              <w:rPr>
                <w:rFonts w:ascii="Times New Roman" w:hAnsi="Times New Roman"/>
                <w:sz w:val="22"/>
                <w:szCs w:val="22"/>
                <w:lang w:eastAsia="zh-CN"/>
              </w:rPr>
              <w:t>:</w:t>
            </w:r>
            <w:r w:rsidR="00950414">
              <w:rPr>
                <w:rFonts w:ascii="Times New Roman" w:hAnsi="Times New Roman"/>
                <w:sz w:val="22"/>
                <w:szCs w:val="22"/>
                <w:lang w:eastAsia="zh-CN"/>
              </w:rPr>
              <w:t xml:space="preserve"> Support conditioned on the following changes:</w:t>
            </w:r>
          </w:p>
          <w:p w14:paraId="3852A341" w14:textId="77777777" w:rsidR="00950414" w:rsidRDefault="00950414" w:rsidP="006C7910">
            <w:pPr>
              <w:pStyle w:val="BodyText"/>
              <w:spacing w:after="0"/>
              <w:rPr>
                <w:rFonts w:ascii="Times New Roman" w:hAnsi="Times New Roman"/>
                <w:sz w:val="22"/>
                <w:szCs w:val="22"/>
                <w:lang w:eastAsia="zh-CN"/>
              </w:rPr>
            </w:pPr>
          </w:p>
          <w:p w14:paraId="4355D793" w14:textId="578FF017" w:rsidR="00950414" w:rsidRDefault="00950414" w:rsidP="00950414">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sidRPr="00950414">
              <w:rPr>
                <w:rFonts w:ascii="Times New Roman" w:hAnsi="Times New Roman"/>
                <w:strike/>
                <w:color w:val="FF0000"/>
                <w:sz w:val="22"/>
                <w:szCs w:val="22"/>
                <w:lang w:eastAsia="zh-CN"/>
              </w:rPr>
              <w:t>potential</w:t>
            </w:r>
            <w:r w:rsidRPr="00950414">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4F3C05FB" w14:textId="0D7B3D08" w:rsidR="00950414" w:rsidRDefault="00950414" w:rsidP="00950414">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sidRPr="00950414">
              <w:rPr>
                <w:rFonts w:ascii="Times New Roman" w:hAnsi="Times New Roman"/>
                <w:strike/>
                <w:color w:val="FF0000"/>
                <w:sz w:val="22"/>
                <w:szCs w:val="22"/>
                <w:lang w:eastAsia="zh-CN"/>
              </w:rPr>
              <w:t>slots</w:t>
            </w:r>
            <w:r w:rsidRPr="0095041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occasions</w:t>
            </w:r>
            <w:r>
              <w:rPr>
                <w:rFonts w:ascii="Times New Roman" w:hAnsi="Times New Roman"/>
                <w:sz w:val="22"/>
                <w:szCs w:val="22"/>
                <w:lang w:eastAsia="zh-CN"/>
              </w:rPr>
              <w:t xml:space="preserve"> in a reference slot is 1,</w:t>
            </w:r>
          </w:p>
          <w:p w14:paraId="4CBE5762" w14:textId="77777777" w:rsidR="00950414" w:rsidRDefault="00950414" w:rsidP="00950414">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D2B2557" w14:textId="5B7DAB9C" w:rsidR="00950414" w:rsidRDefault="00950414" w:rsidP="00950414">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sidRPr="00950414">
              <w:rPr>
                <w:rFonts w:ascii="Times New Roman" w:hAnsi="Times New Roman"/>
                <w:strike/>
                <w:color w:val="FF0000"/>
                <w:sz w:val="22"/>
                <w:szCs w:val="22"/>
                <w:lang w:eastAsia="zh-CN"/>
              </w:rPr>
              <w:t>slots</w:t>
            </w:r>
            <w:r w:rsidRPr="0095041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occasions</w:t>
            </w:r>
            <w:r>
              <w:rPr>
                <w:rFonts w:ascii="Times New Roman" w:hAnsi="Times New Roman"/>
                <w:sz w:val="22"/>
                <w:szCs w:val="22"/>
                <w:lang w:eastAsia="zh-CN"/>
              </w:rPr>
              <w:t xml:space="preserve"> in a reference slot is 2,</w:t>
            </w:r>
          </w:p>
          <w:p w14:paraId="3B44532C" w14:textId="77777777" w:rsidR="00950414" w:rsidRDefault="00CC3ACE" w:rsidP="00950414">
            <w:pPr>
              <w:pStyle w:val="BodyText"/>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950414">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950414">
              <w:rPr>
                <w:rFonts w:ascii="Times New Roman" w:hAnsi="Times New Roman"/>
                <w:sz w:val="22"/>
                <w:szCs w:val="22"/>
                <w:lang w:eastAsia="zh-CN"/>
              </w:rPr>
              <w:t xml:space="preserve"> for 960kHz PRACH </w:t>
            </w:r>
          </w:p>
          <w:p w14:paraId="47378D49" w14:textId="3ACA2226" w:rsidR="00950414" w:rsidRDefault="00950414" w:rsidP="00950414">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sidRPr="00950414">
              <w:rPr>
                <w:rFonts w:ascii="Times New Roman" w:hAnsi="Times New Roman"/>
                <w:strike/>
                <w:color w:val="FF0000"/>
                <w:sz w:val="22"/>
                <w:szCs w:val="22"/>
                <w:lang w:eastAsia="zh-CN"/>
              </w:rPr>
              <w:t>potential</w:t>
            </w:r>
            <w:r w:rsidRPr="00950414">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5FA7AB07" w14:textId="64BE71B9" w:rsidR="00950414" w:rsidRPr="006C7910" w:rsidRDefault="00950414" w:rsidP="00950414">
            <w:pPr>
              <w:pStyle w:val="BodyText"/>
              <w:spacing w:after="0"/>
              <w:rPr>
                <w:rFonts w:ascii="Times New Roman" w:hAnsi="Times New Roman"/>
                <w:sz w:val="22"/>
                <w:szCs w:val="22"/>
                <w:lang w:eastAsia="zh-CN"/>
              </w:rPr>
            </w:pPr>
          </w:p>
        </w:tc>
      </w:tr>
      <w:tr w:rsidR="008412B7" w14:paraId="731CA50E" w14:textId="77777777" w:rsidTr="008412B7">
        <w:tc>
          <w:tcPr>
            <w:tcW w:w="1573" w:type="dxa"/>
          </w:tcPr>
          <w:p w14:paraId="556BF503" w14:textId="77777777" w:rsidR="008412B7" w:rsidRDefault="008412B7" w:rsidP="0092373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389" w:type="dxa"/>
          </w:tcPr>
          <w:p w14:paraId="29A368E8" w14:textId="77777777" w:rsidR="008412B7" w:rsidRDefault="008412B7" w:rsidP="00923734">
            <w:pPr>
              <w:pStyle w:val="BodyText"/>
              <w:spacing w:after="0"/>
              <w:rPr>
                <w:rFonts w:ascii="Times New Roman" w:hAnsi="Times New Roman"/>
                <w:sz w:val="22"/>
                <w:szCs w:val="22"/>
                <w:lang w:eastAsia="zh-CN"/>
              </w:rPr>
            </w:pPr>
            <w:r>
              <w:rPr>
                <w:rFonts w:ascii="Times New Roman" w:hAnsi="Times New Roman"/>
                <w:sz w:val="22"/>
                <w:szCs w:val="22"/>
                <w:lang w:eastAsia="zh-CN"/>
              </w:rPr>
              <w:t>Proposal 2.2-1: Agree</w:t>
            </w:r>
          </w:p>
          <w:p w14:paraId="7CFC4692" w14:textId="77777777" w:rsidR="008412B7" w:rsidRDefault="008412B7" w:rsidP="00923734">
            <w:pPr>
              <w:pStyle w:val="BodyText"/>
              <w:spacing w:after="0"/>
              <w:rPr>
                <w:rFonts w:ascii="Times New Roman" w:hAnsi="Times New Roman"/>
                <w:sz w:val="22"/>
                <w:szCs w:val="22"/>
                <w:lang w:eastAsia="zh-CN"/>
              </w:rPr>
            </w:pPr>
            <w:r>
              <w:rPr>
                <w:rFonts w:ascii="Times New Roman" w:hAnsi="Times New Roman"/>
                <w:sz w:val="22"/>
                <w:szCs w:val="22"/>
                <w:lang w:eastAsia="zh-CN"/>
              </w:rPr>
              <w:t>Proposal 2.2-2: Agree</w:t>
            </w:r>
          </w:p>
          <w:p w14:paraId="752C5B60" w14:textId="77777777" w:rsidR="008412B7" w:rsidRDefault="008412B7" w:rsidP="00923734">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41BA7A52" w14:textId="77777777" w:rsidR="008412B7" w:rsidRDefault="008412B7" w:rsidP="00923734">
            <w:pPr>
              <w:pStyle w:val="Heading5"/>
              <w:outlineLvl w:val="4"/>
              <w:rPr>
                <w:rFonts w:ascii="Times New Roman" w:hAnsi="Times New Roman"/>
                <w:b/>
                <w:bCs/>
                <w:lang w:eastAsia="zh-CN"/>
              </w:rPr>
            </w:pPr>
            <w:r>
              <w:rPr>
                <w:rFonts w:ascii="Times New Roman" w:hAnsi="Times New Roman"/>
                <w:b/>
                <w:bCs/>
                <w:lang w:eastAsia="zh-CN"/>
              </w:rPr>
              <w:t>Proposal 2.2-3)</w:t>
            </w:r>
          </w:p>
          <w:p w14:paraId="29F36CCA" w14:textId="77777777" w:rsidR="008412B7" w:rsidRDefault="008412B7" w:rsidP="00923734">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corresponding to</w:t>
            </w:r>
            <w:r w:rsidRPr="002C73B5">
              <w:rPr>
                <w:rFonts w:ascii="Times New Roman" w:hAnsi="Times New Roman"/>
                <w:color w:val="FF0000"/>
                <w:sz w:val="22"/>
                <w:szCs w:val="22"/>
                <w:lang w:eastAsia="zh-CN"/>
              </w:rPr>
              <w:t xml:space="preserve"> a PRACH Config. Index in </w:t>
            </w:r>
            <w:r w:rsidRPr="002C73B5">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7AA1426B" w14:textId="77777777" w:rsidR="008412B7" w:rsidRDefault="008412B7" w:rsidP="00923734">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177DF630" w14:textId="77777777" w:rsidR="008412B7" w:rsidRDefault="008412B7" w:rsidP="00923734">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65A57E4" w14:textId="77777777" w:rsidR="008412B7" w:rsidRDefault="008412B7" w:rsidP="00923734">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2EAB877" w14:textId="77777777" w:rsidR="008412B7" w:rsidRDefault="00CC3ACE" w:rsidP="00923734">
            <w:pPr>
              <w:pStyle w:val="BodyText"/>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8412B7">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8412B7">
              <w:rPr>
                <w:rFonts w:ascii="Times New Roman" w:hAnsi="Times New Roman"/>
                <w:sz w:val="22"/>
                <w:szCs w:val="22"/>
                <w:lang w:eastAsia="zh-CN"/>
              </w:rPr>
              <w:t xml:space="preserve"> for 960kHz PRACH </w:t>
            </w:r>
          </w:p>
          <w:p w14:paraId="61B3A9FC" w14:textId="77777777" w:rsidR="008412B7" w:rsidRDefault="008412B7" w:rsidP="00923734">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corresponding to</w:t>
            </w:r>
            <w:r w:rsidRPr="002C73B5">
              <w:rPr>
                <w:rFonts w:ascii="Times New Roman" w:hAnsi="Times New Roman"/>
                <w:color w:val="FF0000"/>
                <w:sz w:val="22"/>
                <w:szCs w:val="22"/>
                <w:lang w:eastAsia="zh-CN"/>
              </w:rPr>
              <w:t xml:space="preserve"> a PRACH Config. Index in </w:t>
            </w:r>
            <w:r w:rsidRPr="002C73B5">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448D12F2" w14:textId="77777777" w:rsidR="008412B7" w:rsidRPr="001E4106" w:rsidRDefault="008412B7" w:rsidP="00923734">
            <w:pPr>
              <w:pStyle w:val="BodyText"/>
              <w:spacing w:after="0"/>
              <w:rPr>
                <w:rFonts w:ascii="Times New Roman" w:hAnsi="Times New Roman"/>
                <w:sz w:val="22"/>
                <w:szCs w:val="22"/>
                <w:lang w:eastAsia="zh-CN"/>
              </w:rPr>
            </w:pPr>
          </w:p>
        </w:tc>
      </w:tr>
    </w:tbl>
    <w:p w14:paraId="6910C65F" w14:textId="77777777" w:rsidR="00B823E3" w:rsidRDefault="00B823E3">
      <w:pPr>
        <w:pStyle w:val="BodyText"/>
        <w:spacing w:after="0"/>
        <w:rPr>
          <w:rFonts w:ascii="Times New Roman" w:hAnsi="Times New Roman"/>
          <w:sz w:val="22"/>
          <w:szCs w:val="22"/>
          <w:lang w:eastAsia="zh-CN"/>
        </w:rPr>
      </w:pPr>
    </w:p>
    <w:p w14:paraId="6910C660" w14:textId="77777777" w:rsidR="00B823E3" w:rsidRDefault="00B823E3">
      <w:pPr>
        <w:pStyle w:val="BodyText"/>
        <w:spacing w:after="0"/>
        <w:rPr>
          <w:rFonts w:ascii="Times New Roman" w:hAnsi="Times New Roman"/>
          <w:sz w:val="22"/>
          <w:szCs w:val="22"/>
          <w:lang w:eastAsia="zh-CN"/>
        </w:rPr>
      </w:pPr>
    </w:p>
    <w:p w14:paraId="6910C661"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662" w14:textId="1C1B4FF2" w:rsidR="00B823E3" w:rsidRDefault="00704521">
      <w:pPr>
        <w:pStyle w:val="BodyText"/>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w:t>
      </w:r>
      <w:r w:rsidR="00691E46">
        <w:rPr>
          <w:rFonts w:ascii="Times New Roman" w:hAnsi="Times New Roman"/>
          <w:sz w:val="22"/>
          <w:szCs w:val="22"/>
          <w:lang w:eastAsia="zh-CN"/>
        </w:rPr>
        <w:t xml:space="preserve"> and 2.2-3A</w:t>
      </w:r>
      <w:r>
        <w:rPr>
          <w:rFonts w:ascii="Times New Roman" w:hAnsi="Times New Roman"/>
          <w:sz w:val="22"/>
          <w:szCs w:val="22"/>
          <w:lang w:eastAsia="zh-CN"/>
        </w:rPr>
        <w:t xml:space="preserve"> </w:t>
      </w:r>
      <w:r w:rsidR="00691E46">
        <w:rPr>
          <w:rFonts w:ascii="Times New Roman" w:hAnsi="Times New Roman"/>
          <w:sz w:val="22"/>
          <w:szCs w:val="22"/>
          <w:lang w:eastAsia="zh-CN"/>
        </w:rPr>
        <w:t>are</w:t>
      </w:r>
      <w:r>
        <w:rPr>
          <w:rFonts w:ascii="Times New Roman" w:hAnsi="Times New Roman"/>
          <w:sz w:val="22"/>
          <w:szCs w:val="22"/>
          <w:lang w:eastAsia="zh-CN"/>
        </w:rPr>
        <w:t xml:space="preserve"> alternative proposal</w:t>
      </w:r>
      <w:r w:rsidR="00691E46">
        <w:rPr>
          <w:rFonts w:ascii="Times New Roman" w:hAnsi="Times New Roman"/>
          <w:sz w:val="22"/>
          <w:szCs w:val="22"/>
          <w:lang w:eastAsia="zh-CN"/>
        </w:rPr>
        <w:t>s</w:t>
      </w:r>
      <w:r>
        <w:rPr>
          <w:rFonts w:ascii="Times New Roman" w:hAnsi="Times New Roman"/>
          <w:sz w:val="22"/>
          <w:szCs w:val="22"/>
          <w:lang w:eastAsia="zh-CN"/>
        </w:rPr>
        <w:t xml:space="preserve"> from Samsung. Moderator suggest to continue discuss based on the proposal listed.</w:t>
      </w:r>
    </w:p>
    <w:p w14:paraId="54088D89" w14:textId="672AA698" w:rsidR="002B04DF" w:rsidRDefault="002B04DF">
      <w:pPr>
        <w:pStyle w:val="BodyText"/>
        <w:spacing w:after="0"/>
        <w:rPr>
          <w:rFonts w:ascii="Times New Roman" w:hAnsi="Times New Roman"/>
          <w:sz w:val="22"/>
          <w:szCs w:val="22"/>
          <w:lang w:eastAsia="zh-CN"/>
        </w:rPr>
      </w:pPr>
    </w:p>
    <w:p w14:paraId="71124116" w14:textId="77777777" w:rsidR="002B04DF" w:rsidRDefault="002B04DF" w:rsidP="002B04DF">
      <w:pPr>
        <w:pStyle w:val="Heading5"/>
        <w:rPr>
          <w:rFonts w:ascii="Times New Roman" w:hAnsi="Times New Roman"/>
          <w:b/>
          <w:bCs/>
          <w:lang w:eastAsia="zh-CN"/>
        </w:rPr>
      </w:pPr>
      <w:r>
        <w:rPr>
          <w:rFonts w:ascii="Times New Roman" w:hAnsi="Times New Roman"/>
          <w:b/>
          <w:bCs/>
          <w:lang w:eastAsia="zh-CN"/>
        </w:rPr>
        <w:t>Proposal 2.2-1)</w:t>
      </w:r>
    </w:p>
    <w:p w14:paraId="6457E718" w14:textId="77777777" w:rsidR="002B04DF" w:rsidRDefault="002B04DF" w:rsidP="002B04D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B497889" w14:textId="77777777" w:rsidR="002B04DF" w:rsidRDefault="002B04DF" w:rsidP="002B04D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CC3ACE">
        <w:rPr>
          <w:rFonts w:ascii="Times New Roman" w:hAnsi="Times New Roman"/>
          <w:noProof/>
          <w:position w:val="-5"/>
          <w:sz w:val="22"/>
          <w:szCs w:val="22"/>
        </w:rPr>
        <w:pict w14:anchorId="1CD34BDE">
          <v:shape id="_x0000_i1027" type="#_x0000_t75" alt="" style="width:15.15pt;height:15.15pt;mso-width-percent:0;mso-height-percent:0;mso-width-percent:0;mso-height-percent:0" equationxml="&lt;">
            <v:imagedata r:id="rId3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A460FA6" w14:textId="6285387C" w:rsidR="002B04DF" w:rsidRDefault="002B04DF">
      <w:pPr>
        <w:pStyle w:val="BodyText"/>
        <w:spacing w:after="0"/>
        <w:rPr>
          <w:rFonts w:ascii="Times New Roman" w:hAnsi="Times New Roman"/>
          <w:sz w:val="22"/>
          <w:szCs w:val="22"/>
          <w:lang w:eastAsia="zh-CN"/>
        </w:rPr>
      </w:pPr>
    </w:p>
    <w:p w14:paraId="2BD4CEC1" w14:textId="37DCAFE3" w:rsidR="002B04DF" w:rsidRDefault="002B04DF" w:rsidP="002B04D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Ok: vivo, Docomo</w:t>
      </w:r>
      <w:r w:rsidR="00D676C0">
        <w:rPr>
          <w:rFonts w:ascii="Times New Roman" w:hAnsi="Times New Roman"/>
          <w:sz w:val="22"/>
          <w:szCs w:val="22"/>
          <w:lang w:eastAsia="zh-CN"/>
        </w:rPr>
        <w:t>, Nokia/NSB, ZTE/Sanechips</w:t>
      </w:r>
      <w:r w:rsidR="0096017E">
        <w:rPr>
          <w:rFonts w:ascii="Times New Roman" w:hAnsi="Times New Roman"/>
          <w:sz w:val="22"/>
          <w:szCs w:val="22"/>
          <w:lang w:eastAsia="zh-CN"/>
        </w:rPr>
        <w:t>, Intel, Apple</w:t>
      </w:r>
      <w:r w:rsidR="004069AC">
        <w:rPr>
          <w:rFonts w:ascii="Times New Roman" w:hAnsi="Times New Roman"/>
          <w:sz w:val="22"/>
          <w:szCs w:val="22"/>
          <w:lang w:eastAsia="zh-CN"/>
        </w:rPr>
        <w:t>, Qualcomm, Sharp</w:t>
      </w:r>
      <w:r w:rsidR="00832AA9">
        <w:rPr>
          <w:rFonts w:ascii="Times New Roman" w:hAnsi="Times New Roman"/>
          <w:sz w:val="22"/>
          <w:szCs w:val="22"/>
          <w:lang w:eastAsia="zh-CN"/>
        </w:rPr>
        <w:t>, Futurewei</w:t>
      </w:r>
      <w:r w:rsidR="00086F49">
        <w:rPr>
          <w:rFonts w:ascii="Times New Roman" w:hAnsi="Times New Roman"/>
          <w:sz w:val="22"/>
          <w:szCs w:val="22"/>
          <w:lang w:eastAsia="zh-CN"/>
        </w:rPr>
        <w:t>, Ericsson, Huawei/HiSilicon</w:t>
      </w:r>
    </w:p>
    <w:p w14:paraId="6142176F" w14:textId="7174FCF7" w:rsidR="002B04DF" w:rsidRDefault="002B04DF" w:rsidP="002B04D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Not Ok:</w:t>
      </w:r>
      <w:r w:rsidR="00D676C0">
        <w:rPr>
          <w:rFonts w:ascii="Times New Roman" w:hAnsi="Times New Roman"/>
          <w:sz w:val="22"/>
          <w:szCs w:val="22"/>
          <w:lang w:eastAsia="zh-CN"/>
        </w:rPr>
        <w:t xml:space="preserve"> Samsung (if gaps are needed option 2 would be better design)</w:t>
      </w:r>
    </w:p>
    <w:p w14:paraId="6910C665" w14:textId="60DFAD7B" w:rsidR="00B823E3" w:rsidRDefault="00B823E3">
      <w:pPr>
        <w:pStyle w:val="BodyText"/>
        <w:spacing w:after="0"/>
        <w:rPr>
          <w:rFonts w:ascii="Times New Roman" w:hAnsi="Times New Roman"/>
          <w:sz w:val="22"/>
          <w:szCs w:val="22"/>
          <w:lang w:eastAsia="zh-CN"/>
        </w:rPr>
      </w:pPr>
    </w:p>
    <w:p w14:paraId="3AC49A71" w14:textId="77777777" w:rsidR="002B04DF" w:rsidRDefault="002B04DF" w:rsidP="002B04DF">
      <w:pPr>
        <w:pStyle w:val="Heading5"/>
        <w:rPr>
          <w:rFonts w:ascii="Times New Roman" w:hAnsi="Times New Roman"/>
          <w:b/>
          <w:bCs/>
          <w:lang w:eastAsia="zh-CN"/>
        </w:rPr>
      </w:pPr>
      <w:r>
        <w:rPr>
          <w:rFonts w:ascii="Times New Roman" w:hAnsi="Times New Roman"/>
          <w:b/>
          <w:bCs/>
          <w:lang w:eastAsia="zh-CN"/>
        </w:rPr>
        <w:t>Proposal 2.2-2)</w:t>
      </w:r>
    </w:p>
    <w:p w14:paraId="2365AC5B" w14:textId="77777777" w:rsidR="002B04DF" w:rsidRDefault="002B04DF" w:rsidP="002B04D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E91E798" w14:textId="77777777" w:rsidR="002B04DF" w:rsidRDefault="002B04DF" w:rsidP="002B04D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0E6E5F1B" w14:textId="77777777" w:rsidR="002B04DF" w:rsidRDefault="002B04DF" w:rsidP="002B04D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3B433AB8" w14:textId="77777777" w:rsidR="002B04DF" w:rsidRDefault="002B04DF" w:rsidP="002B04DF">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FFS whether this gap can be configured by gNB.</w:t>
      </w:r>
    </w:p>
    <w:p w14:paraId="000F36CE" w14:textId="1E0EF888" w:rsidR="002B04DF" w:rsidRDefault="002B04DF">
      <w:pPr>
        <w:pStyle w:val="BodyText"/>
        <w:spacing w:after="0"/>
        <w:rPr>
          <w:rFonts w:ascii="Times New Roman" w:hAnsi="Times New Roman"/>
          <w:sz w:val="22"/>
          <w:szCs w:val="22"/>
          <w:lang w:eastAsia="zh-CN"/>
        </w:rPr>
      </w:pPr>
    </w:p>
    <w:p w14:paraId="6735A1A1" w14:textId="74F02681" w:rsidR="002B04DF" w:rsidRDefault="002B04DF" w:rsidP="002B04D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Ok: vivo</w:t>
      </w:r>
      <w:r w:rsidR="00D676C0">
        <w:rPr>
          <w:rFonts w:ascii="Times New Roman" w:hAnsi="Times New Roman"/>
          <w:sz w:val="22"/>
          <w:szCs w:val="22"/>
          <w:lang w:eastAsia="zh-CN"/>
        </w:rPr>
        <w:t>, Nokia/NSB</w:t>
      </w:r>
      <w:r w:rsidR="0096017E">
        <w:rPr>
          <w:rFonts w:ascii="Times New Roman" w:hAnsi="Times New Roman"/>
          <w:sz w:val="22"/>
          <w:szCs w:val="22"/>
          <w:lang w:eastAsia="zh-CN"/>
        </w:rPr>
        <w:t>, Intel, Apple</w:t>
      </w:r>
      <w:r w:rsidR="004069AC">
        <w:rPr>
          <w:rFonts w:ascii="Times New Roman" w:hAnsi="Times New Roman"/>
          <w:sz w:val="22"/>
          <w:szCs w:val="22"/>
          <w:lang w:eastAsia="zh-CN"/>
        </w:rPr>
        <w:t>, Qualcomm, Sharp</w:t>
      </w:r>
      <w:r w:rsidR="00832AA9">
        <w:rPr>
          <w:rFonts w:ascii="Times New Roman" w:hAnsi="Times New Roman"/>
          <w:sz w:val="22"/>
          <w:szCs w:val="22"/>
          <w:lang w:eastAsia="zh-CN"/>
        </w:rPr>
        <w:t>, Futurewei</w:t>
      </w:r>
      <w:r w:rsidR="00086F49">
        <w:rPr>
          <w:rFonts w:ascii="Times New Roman" w:hAnsi="Times New Roman"/>
          <w:sz w:val="22"/>
          <w:szCs w:val="22"/>
          <w:lang w:eastAsia="zh-CN"/>
        </w:rPr>
        <w:t>, Huawei/HiSilicon</w:t>
      </w:r>
    </w:p>
    <w:p w14:paraId="0F869860" w14:textId="3939AAD2" w:rsidR="002B04DF" w:rsidRDefault="002B04DF" w:rsidP="002B04D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Not Ok:</w:t>
      </w:r>
      <w:r w:rsidR="00D676C0">
        <w:rPr>
          <w:rFonts w:ascii="Times New Roman" w:hAnsi="Times New Roman"/>
          <w:sz w:val="22"/>
          <w:szCs w:val="22"/>
          <w:lang w:eastAsia="zh-CN"/>
        </w:rPr>
        <w:t xml:space="preserve"> Docomo, ZTE/Sanechips</w:t>
      </w:r>
      <w:r w:rsidR="00086F49">
        <w:rPr>
          <w:rFonts w:ascii="Times New Roman" w:hAnsi="Times New Roman"/>
          <w:sz w:val="22"/>
          <w:szCs w:val="22"/>
          <w:lang w:eastAsia="zh-CN"/>
        </w:rPr>
        <w:t>, Ericsson (gaps not needed, [ok for2.2-2A??])</w:t>
      </w:r>
    </w:p>
    <w:p w14:paraId="048D460A" w14:textId="125C95A0" w:rsidR="002B04DF" w:rsidRDefault="002B04DF">
      <w:pPr>
        <w:pStyle w:val="BodyText"/>
        <w:spacing w:after="0"/>
        <w:rPr>
          <w:rFonts w:ascii="Times New Roman" w:hAnsi="Times New Roman"/>
          <w:sz w:val="22"/>
          <w:szCs w:val="22"/>
          <w:lang w:eastAsia="zh-CN"/>
        </w:rPr>
      </w:pPr>
    </w:p>
    <w:p w14:paraId="1A859B19" w14:textId="77777777" w:rsidR="00691E46" w:rsidRDefault="00691E46" w:rsidP="00691E46">
      <w:pPr>
        <w:pStyle w:val="Heading5"/>
        <w:rPr>
          <w:rFonts w:ascii="Times New Roman" w:hAnsi="Times New Roman"/>
          <w:b/>
          <w:bCs/>
          <w:lang w:eastAsia="zh-CN"/>
        </w:rPr>
      </w:pPr>
      <w:r>
        <w:rPr>
          <w:rFonts w:ascii="Times New Roman" w:hAnsi="Times New Roman"/>
          <w:b/>
          <w:bCs/>
          <w:lang w:eastAsia="zh-CN"/>
        </w:rPr>
        <w:t>Proposal 2.2-2A)</w:t>
      </w:r>
    </w:p>
    <w:p w14:paraId="129BDC3C" w14:textId="77777777" w:rsidR="00691E46" w:rsidRDefault="00691E46" w:rsidP="00691E46">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05CAE96" w14:textId="57369ACB" w:rsidR="00691E46" w:rsidRDefault="00086F49" w:rsidP="00691E46">
      <w:pPr>
        <w:pStyle w:val="BodyText"/>
        <w:numPr>
          <w:ilvl w:val="1"/>
          <w:numId w:val="7"/>
        </w:numPr>
        <w:spacing w:after="0" w:line="240" w:lineRule="auto"/>
        <w:rPr>
          <w:rFonts w:ascii="Times New Roman" w:hAnsi="Times New Roman"/>
          <w:sz w:val="22"/>
          <w:szCs w:val="22"/>
          <w:lang w:eastAsia="zh-CN"/>
        </w:rPr>
      </w:pPr>
      <w:r w:rsidRPr="00086F49">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w:t>
      </w:r>
      <w:r w:rsidR="00691E46">
        <w:rPr>
          <w:rFonts w:ascii="Times New Roman" w:hAnsi="Times New Roman"/>
          <w:sz w:val="22"/>
          <w:szCs w:val="22"/>
          <w:lang w:eastAsia="zh-CN"/>
        </w:rPr>
        <w:t xml:space="preserve">at least the same </w:t>
      </w:r>
      <w:r w:rsidR="00691E46" w:rsidRPr="00D676C0">
        <w:rPr>
          <w:rFonts w:ascii="Times New Roman" w:hAnsi="Times New Roman"/>
          <w:color w:val="FF0000"/>
          <w:sz w:val="22"/>
          <w:szCs w:val="22"/>
          <w:u w:val="single"/>
          <w:lang w:eastAsia="zh-CN"/>
        </w:rPr>
        <w:t>maximum</w:t>
      </w:r>
      <w:r w:rsidR="00691E46" w:rsidRPr="00D676C0">
        <w:rPr>
          <w:rFonts w:ascii="Times New Roman" w:hAnsi="Times New Roman"/>
          <w:color w:val="FF0000"/>
          <w:sz w:val="22"/>
          <w:szCs w:val="22"/>
          <w:lang w:eastAsia="zh-CN"/>
        </w:rPr>
        <w:t xml:space="preserve"> </w:t>
      </w:r>
      <w:r w:rsidR="00691E46">
        <w:rPr>
          <w:rFonts w:ascii="Times New Roman" w:hAnsi="Times New Roman"/>
          <w:sz w:val="22"/>
          <w:szCs w:val="22"/>
          <w:lang w:eastAsia="zh-CN"/>
        </w:rPr>
        <w:t>RO density (i.e. number of RO per reference slot) as for 120kHz PRACH in FR2 is supported</w:t>
      </w:r>
    </w:p>
    <w:p w14:paraId="7EA25A39" w14:textId="77777777" w:rsidR="00691E46" w:rsidRDefault="00691E46" w:rsidP="00691E46">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sidRPr="00D676C0">
        <w:rPr>
          <w:rFonts w:ascii="Times New Roman" w:hAnsi="Times New Roman"/>
          <w:strike/>
          <w:color w:val="FF0000"/>
          <w:sz w:val="22"/>
          <w:szCs w:val="22"/>
          <w:lang w:eastAsia="zh-CN"/>
        </w:rPr>
        <w:t>resource</w:t>
      </w:r>
      <w:r w:rsidRPr="00D676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sidRPr="00D676C0">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56C4395" w14:textId="77777777" w:rsidR="00691E46" w:rsidRPr="00D676C0" w:rsidRDefault="00691E46" w:rsidP="00691E46">
      <w:pPr>
        <w:pStyle w:val="BodyText"/>
        <w:numPr>
          <w:ilvl w:val="2"/>
          <w:numId w:val="7"/>
        </w:numPr>
        <w:spacing w:after="0" w:line="240" w:lineRule="auto"/>
        <w:rPr>
          <w:rFonts w:ascii="Times New Roman" w:hAnsi="Times New Roman"/>
          <w:color w:val="FF0000"/>
          <w:sz w:val="22"/>
          <w:szCs w:val="22"/>
          <w:u w:val="single"/>
          <w:lang w:eastAsia="zh-CN"/>
        </w:rPr>
      </w:pPr>
      <w:r w:rsidRPr="00D676C0">
        <w:rPr>
          <w:rFonts w:ascii="Times New Roman" w:hAnsi="Times New Roman"/>
          <w:color w:val="FF0000"/>
          <w:sz w:val="22"/>
          <w:szCs w:val="22"/>
          <w:u w:val="single"/>
          <w:lang w:eastAsia="zh-CN"/>
        </w:rPr>
        <w:t>FFS the details to derive the gap</w:t>
      </w:r>
    </w:p>
    <w:p w14:paraId="15696B32" w14:textId="77777777" w:rsidR="00691E46" w:rsidRPr="00D676C0" w:rsidRDefault="00691E46" w:rsidP="00691E46">
      <w:pPr>
        <w:pStyle w:val="BodyText"/>
        <w:numPr>
          <w:ilvl w:val="2"/>
          <w:numId w:val="7"/>
        </w:numPr>
        <w:spacing w:after="0" w:line="240" w:lineRule="auto"/>
        <w:rPr>
          <w:rFonts w:ascii="Times New Roman" w:hAnsi="Times New Roman"/>
          <w:strike/>
          <w:color w:val="FF0000"/>
          <w:sz w:val="22"/>
          <w:szCs w:val="22"/>
          <w:lang w:eastAsia="zh-CN"/>
        </w:rPr>
      </w:pPr>
      <w:r w:rsidRPr="00D676C0">
        <w:rPr>
          <w:rFonts w:ascii="Times New Roman" w:hAnsi="Times New Roman"/>
          <w:strike/>
          <w:color w:val="FF0000"/>
          <w:sz w:val="22"/>
          <w:szCs w:val="22"/>
          <w:lang w:eastAsia="zh-CN"/>
        </w:rPr>
        <w:t>FFS whether this gap can be configured by gNB.</w:t>
      </w:r>
    </w:p>
    <w:p w14:paraId="09B5B24B" w14:textId="77777777" w:rsidR="00691E46" w:rsidRDefault="00691E46">
      <w:pPr>
        <w:pStyle w:val="BodyText"/>
        <w:spacing w:after="0"/>
        <w:rPr>
          <w:rFonts w:ascii="Times New Roman" w:hAnsi="Times New Roman"/>
          <w:sz w:val="22"/>
          <w:szCs w:val="22"/>
          <w:lang w:eastAsia="zh-CN"/>
        </w:rPr>
      </w:pPr>
    </w:p>
    <w:p w14:paraId="53900D00" w14:textId="77777777" w:rsidR="002B04DF" w:rsidRDefault="002B04DF" w:rsidP="002B04DF">
      <w:pPr>
        <w:pStyle w:val="Heading5"/>
        <w:rPr>
          <w:rFonts w:ascii="Times New Roman" w:hAnsi="Times New Roman"/>
          <w:b/>
          <w:bCs/>
          <w:lang w:eastAsia="zh-CN"/>
        </w:rPr>
      </w:pPr>
      <w:r>
        <w:rPr>
          <w:rFonts w:ascii="Times New Roman" w:hAnsi="Times New Roman"/>
          <w:b/>
          <w:bCs/>
          <w:lang w:eastAsia="zh-CN"/>
        </w:rPr>
        <w:t>Proposal 2.2-3)</w:t>
      </w:r>
    </w:p>
    <w:p w14:paraId="584FA798" w14:textId="77777777" w:rsidR="002B04DF" w:rsidRPr="002B04DF" w:rsidRDefault="002B04DF" w:rsidP="002B04DF">
      <w:pPr>
        <w:pStyle w:val="BodyText"/>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For 480 and 960kHz PRACH when number of time domain PRACH occasions and potential beam switching gap can be placed within a PRACH slot,</w:t>
      </w:r>
    </w:p>
    <w:p w14:paraId="02DD4FF5" w14:textId="77777777" w:rsidR="002B04DF" w:rsidRPr="002B04DF" w:rsidRDefault="002B04DF" w:rsidP="002B04DF">
      <w:pPr>
        <w:pStyle w:val="BodyText"/>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and number of PRACH slots  in a reference slot is 1,</w:t>
      </w:r>
    </w:p>
    <w:p w14:paraId="7F512664" w14:textId="511CD813" w:rsidR="002B04DF" w:rsidRPr="002B04DF" w:rsidRDefault="002B04DF" w:rsidP="002B04DF">
      <w:pPr>
        <w:pStyle w:val="BodyText"/>
        <w:numPr>
          <w:ilvl w:val="2"/>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2B04DF">
        <w:rPr>
          <w:rFonts w:ascii="Times New Roman" w:hAnsi="Times New Roman"/>
          <w:sz w:val="22"/>
          <w:szCs w:val="22"/>
          <w:lang w:eastAsia="zh-CN"/>
        </w:rPr>
        <w:t xml:space="preserve"> for 960kHz PRACH</w:t>
      </w:r>
    </w:p>
    <w:p w14:paraId="673AD9F7" w14:textId="77777777" w:rsidR="002B04DF" w:rsidRPr="002B04DF" w:rsidRDefault="002B04DF" w:rsidP="002B04DF">
      <w:pPr>
        <w:pStyle w:val="BodyText"/>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And when the number of PRACH slots  in a reference slot is 2,</w:t>
      </w:r>
    </w:p>
    <w:p w14:paraId="57C8D170" w14:textId="55163C0A" w:rsidR="002B04DF" w:rsidRPr="002B04DF" w:rsidRDefault="00CC3ACE" w:rsidP="002B04DF">
      <w:pPr>
        <w:pStyle w:val="BodyText"/>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2B04DF"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2B04DF" w:rsidRPr="002B04DF">
        <w:rPr>
          <w:rFonts w:ascii="Times New Roman" w:hAnsi="Times New Roman"/>
          <w:sz w:val="22"/>
          <w:szCs w:val="22"/>
          <w:lang w:eastAsia="zh-CN"/>
        </w:rPr>
        <w:t xml:space="preserve"> for 960kHz PRACH </w:t>
      </w:r>
    </w:p>
    <w:p w14:paraId="4E17A76E" w14:textId="0D0767BC" w:rsidR="002B04DF" w:rsidRPr="002B04DF" w:rsidRDefault="002B04DF" w:rsidP="002B04DF">
      <w:pPr>
        <w:pStyle w:val="BodyText"/>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2B04DF">
        <w:rPr>
          <w:rFonts w:ascii="Times New Roman" w:hAnsi="Times New Roman"/>
          <w:sz w:val="22"/>
          <w:szCs w:val="22"/>
          <w:lang w:eastAsia="zh-CN"/>
        </w:rPr>
        <w:t xml:space="preserve"> values when number of time domain PRACH occasions and potential beam switching gap cannot be placed within a PRACH slot.</w:t>
      </w:r>
    </w:p>
    <w:p w14:paraId="20E381EB" w14:textId="52FBC6A6" w:rsidR="002B04DF" w:rsidRPr="002B04DF" w:rsidRDefault="002B04DF">
      <w:pPr>
        <w:pStyle w:val="BodyText"/>
        <w:spacing w:after="0"/>
        <w:rPr>
          <w:rFonts w:ascii="Times New Roman" w:hAnsi="Times New Roman"/>
          <w:sz w:val="22"/>
          <w:szCs w:val="22"/>
          <w:lang w:eastAsia="zh-CN"/>
        </w:rPr>
      </w:pPr>
    </w:p>
    <w:p w14:paraId="29B959AA" w14:textId="496D7A27" w:rsidR="002B04DF" w:rsidRDefault="002B04DF" w:rsidP="002B04D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Ok: vivo</w:t>
      </w:r>
      <w:r w:rsidR="0096017E">
        <w:rPr>
          <w:rFonts w:ascii="Times New Roman" w:hAnsi="Times New Roman"/>
          <w:sz w:val="22"/>
          <w:szCs w:val="22"/>
          <w:lang w:eastAsia="zh-CN"/>
        </w:rPr>
        <w:t xml:space="preserve">, Apple, </w:t>
      </w:r>
      <w:r w:rsidR="004069AC">
        <w:rPr>
          <w:rFonts w:ascii="Times New Roman" w:hAnsi="Times New Roman"/>
          <w:sz w:val="22"/>
          <w:szCs w:val="22"/>
          <w:lang w:eastAsia="zh-CN"/>
        </w:rPr>
        <w:t>Qualcomm</w:t>
      </w:r>
      <w:r w:rsidR="00875D54">
        <w:rPr>
          <w:rFonts w:ascii="Times New Roman" w:hAnsi="Times New Roman"/>
          <w:sz w:val="22"/>
          <w:szCs w:val="22"/>
          <w:lang w:eastAsia="zh-CN"/>
        </w:rPr>
        <w:t>, [Huawei/HiSilicon]</w:t>
      </w:r>
    </w:p>
    <w:p w14:paraId="6C4FBC42" w14:textId="5C9571D3" w:rsidR="00D676C0" w:rsidRDefault="00D676C0" w:rsidP="002B04D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Maybe: Docomo</w:t>
      </w:r>
      <w:r w:rsidR="00086F49">
        <w:rPr>
          <w:rFonts w:ascii="Times New Roman" w:hAnsi="Times New Roman"/>
          <w:sz w:val="22"/>
          <w:szCs w:val="22"/>
          <w:lang w:eastAsia="zh-CN"/>
        </w:rPr>
        <w:t>, Ericsson (Proposal 2.2-3B)</w:t>
      </w:r>
    </w:p>
    <w:p w14:paraId="46B18814" w14:textId="18E25251" w:rsidR="002B04DF" w:rsidRDefault="002B04DF" w:rsidP="002B04D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Not Ok:</w:t>
      </w:r>
      <w:r w:rsidR="0096017E">
        <w:rPr>
          <w:rFonts w:ascii="Times New Roman" w:hAnsi="Times New Roman"/>
          <w:sz w:val="22"/>
          <w:szCs w:val="22"/>
          <w:lang w:eastAsia="zh-CN"/>
        </w:rPr>
        <w:t xml:space="preserve"> Intel (prefer to defer)</w:t>
      </w:r>
    </w:p>
    <w:p w14:paraId="3D7CA459" w14:textId="574966C5" w:rsidR="0096017E" w:rsidRDefault="0096017E" w:rsidP="002B04D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Defer: Intel</w:t>
      </w:r>
      <w:r w:rsidR="004069AC">
        <w:rPr>
          <w:rFonts w:ascii="Times New Roman" w:hAnsi="Times New Roman"/>
          <w:sz w:val="22"/>
          <w:szCs w:val="22"/>
          <w:lang w:eastAsia="zh-CN"/>
        </w:rPr>
        <w:t>, Sharp</w:t>
      </w:r>
      <w:r w:rsidR="00832AA9">
        <w:rPr>
          <w:rFonts w:ascii="Times New Roman" w:hAnsi="Times New Roman"/>
          <w:sz w:val="22"/>
          <w:szCs w:val="22"/>
          <w:lang w:eastAsia="zh-CN"/>
        </w:rPr>
        <w:t>, Futurewei</w:t>
      </w:r>
    </w:p>
    <w:p w14:paraId="6F79AB9B" w14:textId="7A00B214" w:rsidR="002B04DF" w:rsidRDefault="002B04DF">
      <w:pPr>
        <w:pStyle w:val="BodyText"/>
        <w:spacing w:after="0"/>
        <w:rPr>
          <w:rFonts w:ascii="Times New Roman" w:hAnsi="Times New Roman"/>
          <w:sz w:val="22"/>
          <w:szCs w:val="22"/>
          <w:lang w:eastAsia="zh-CN"/>
        </w:rPr>
      </w:pPr>
    </w:p>
    <w:p w14:paraId="6959EDF6" w14:textId="62DF7E08" w:rsidR="00691E46" w:rsidRDefault="00691E46" w:rsidP="00691E46">
      <w:pPr>
        <w:pStyle w:val="Heading5"/>
        <w:rPr>
          <w:rFonts w:ascii="Times New Roman" w:hAnsi="Times New Roman"/>
          <w:b/>
          <w:bCs/>
          <w:lang w:eastAsia="zh-CN"/>
        </w:rPr>
      </w:pPr>
      <w:r>
        <w:rPr>
          <w:rFonts w:ascii="Times New Roman" w:hAnsi="Times New Roman"/>
          <w:b/>
          <w:bCs/>
          <w:lang w:eastAsia="zh-CN"/>
        </w:rPr>
        <w:t>Proposal 2.2-3A)</w:t>
      </w:r>
    </w:p>
    <w:p w14:paraId="3A0AD920" w14:textId="77777777" w:rsidR="00691E46" w:rsidRPr="002B04DF" w:rsidRDefault="00691E46" w:rsidP="00691E46">
      <w:pPr>
        <w:pStyle w:val="BodyText"/>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For 480 and 960kHz PRACH </w:t>
      </w:r>
      <w:r w:rsidRPr="00691E46">
        <w:rPr>
          <w:rFonts w:ascii="Times New Roman" w:hAnsi="Times New Roman"/>
          <w:strike/>
          <w:color w:val="FF0000"/>
          <w:sz w:val="22"/>
          <w:szCs w:val="22"/>
          <w:lang w:eastAsia="zh-CN"/>
        </w:rPr>
        <w:t>when number of time domain PRACH occasions and potential beam switching gap can be placed within a PRACH slot,</w:t>
      </w:r>
    </w:p>
    <w:p w14:paraId="4D386389" w14:textId="77777777" w:rsidR="00691E46" w:rsidRPr="002B04DF" w:rsidRDefault="00691E46" w:rsidP="00691E46">
      <w:pPr>
        <w:pStyle w:val="BodyText"/>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and number of PRACH slots  in a reference slot is 1,</w:t>
      </w:r>
    </w:p>
    <w:p w14:paraId="074F607B" w14:textId="77777777" w:rsidR="00691E46" w:rsidRPr="002B04DF" w:rsidRDefault="00691E46" w:rsidP="00691E46">
      <w:pPr>
        <w:pStyle w:val="BodyText"/>
        <w:numPr>
          <w:ilvl w:val="2"/>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2B04DF">
        <w:rPr>
          <w:rFonts w:ascii="Times New Roman" w:hAnsi="Times New Roman"/>
          <w:sz w:val="22"/>
          <w:szCs w:val="22"/>
          <w:lang w:eastAsia="zh-CN"/>
        </w:rPr>
        <w:t xml:space="preserve"> for 960kHz PRACH</w:t>
      </w:r>
    </w:p>
    <w:p w14:paraId="0B34FCC5" w14:textId="77777777" w:rsidR="00691E46" w:rsidRPr="002B04DF" w:rsidRDefault="00691E46" w:rsidP="00691E46">
      <w:pPr>
        <w:pStyle w:val="BodyText"/>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And when the number of PRACH slots  in a reference slot is 2,</w:t>
      </w:r>
    </w:p>
    <w:p w14:paraId="0AD1B9E2" w14:textId="77777777" w:rsidR="00691E46" w:rsidRPr="002B04DF" w:rsidRDefault="00CC3ACE" w:rsidP="00691E46">
      <w:pPr>
        <w:pStyle w:val="BodyText"/>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91E46"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91E46" w:rsidRPr="002B04DF">
        <w:rPr>
          <w:rFonts w:ascii="Times New Roman" w:hAnsi="Times New Roman"/>
          <w:sz w:val="22"/>
          <w:szCs w:val="22"/>
          <w:lang w:eastAsia="zh-CN"/>
        </w:rPr>
        <w:t xml:space="preserve"> for 960kHz PRACH </w:t>
      </w:r>
    </w:p>
    <w:p w14:paraId="2AD4BBF0" w14:textId="77777777" w:rsidR="00691E46" w:rsidRPr="00691E46" w:rsidRDefault="00691E46" w:rsidP="00691E46">
      <w:pPr>
        <w:pStyle w:val="BodyText"/>
        <w:numPr>
          <w:ilvl w:val="0"/>
          <w:numId w:val="7"/>
        </w:numPr>
        <w:spacing w:after="0" w:line="240" w:lineRule="auto"/>
        <w:rPr>
          <w:rFonts w:ascii="Times New Roman" w:hAnsi="Times New Roman"/>
          <w:strike/>
          <w:color w:val="FF0000"/>
          <w:sz w:val="22"/>
          <w:szCs w:val="22"/>
          <w:lang w:eastAsia="zh-CN"/>
        </w:rPr>
      </w:pPr>
      <w:r w:rsidRPr="00691E46">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sidRPr="00691E46">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07BC9983" w14:textId="678B440C" w:rsidR="00691E46" w:rsidRDefault="00691E46">
      <w:pPr>
        <w:pStyle w:val="BodyText"/>
        <w:spacing w:after="0"/>
        <w:rPr>
          <w:rFonts w:ascii="Times New Roman" w:hAnsi="Times New Roman"/>
          <w:sz w:val="22"/>
          <w:szCs w:val="22"/>
          <w:lang w:eastAsia="zh-CN"/>
        </w:rPr>
      </w:pPr>
    </w:p>
    <w:p w14:paraId="79825B10" w14:textId="360953D4" w:rsidR="00086F49" w:rsidRDefault="00086F49" w:rsidP="00086F49">
      <w:pPr>
        <w:pStyle w:val="Heading5"/>
        <w:rPr>
          <w:rFonts w:ascii="Times New Roman" w:hAnsi="Times New Roman"/>
          <w:b/>
          <w:bCs/>
          <w:lang w:eastAsia="zh-CN"/>
        </w:rPr>
      </w:pPr>
      <w:r>
        <w:rPr>
          <w:rFonts w:ascii="Times New Roman" w:hAnsi="Times New Roman"/>
          <w:b/>
          <w:bCs/>
          <w:lang w:eastAsia="zh-CN"/>
        </w:rPr>
        <w:t>Proposal 2.2-3B)</w:t>
      </w:r>
    </w:p>
    <w:p w14:paraId="18EC61C3" w14:textId="78C276E6" w:rsidR="00086F49" w:rsidRPr="002B04DF" w:rsidRDefault="00086F49" w:rsidP="00086F49">
      <w:pPr>
        <w:pStyle w:val="BodyText"/>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For 480 and 960kHz PRACH when number of time domain PRACH occasions </w:t>
      </w:r>
      <w:r w:rsidR="00875D54" w:rsidRPr="00875D54">
        <w:rPr>
          <w:rFonts w:ascii="Times New Roman" w:hAnsi="Times New Roman"/>
          <w:color w:val="FF0000"/>
          <w:sz w:val="22"/>
          <w:szCs w:val="22"/>
          <w:u w:val="single"/>
          <w:lang w:eastAsia="zh-CN"/>
        </w:rPr>
        <w:t>corresponding to a PRACH Config. Index in Table 6.3.3.2-4 of 38.211</w:t>
      </w:r>
      <w:r w:rsidR="00875D54" w:rsidRPr="00875D54">
        <w:rPr>
          <w:rFonts w:ascii="Times New Roman" w:hAnsi="Times New Roman"/>
          <w:color w:val="FF0000"/>
          <w:sz w:val="22"/>
          <w:szCs w:val="22"/>
          <w:lang w:eastAsia="zh-CN"/>
        </w:rPr>
        <w:t xml:space="preserve"> </w:t>
      </w:r>
      <w:r w:rsidRPr="002B04DF">
        <w:rPr>
          <w:rFonts w:ascii="Times New Roman" w:hAnsi="Times New Roman"/>
          <w:sz w:val="22"/>
          <w:szCs w:val="22"/>
          <w:lang w:eastAsia="zh-CN"/>
        </w:rPr>
        <w:t xml:space="preserve">and </w:t>
      </w:r>
      <w:r w:rsidRPr="00086F49">
        <w:rPr>
          <w:rFonts w:ascii="Times New Roman" w:hAnsi="Times New Roman"/>
          <w:strike/>
          <w:color w:val="FF0000"/>
          <w:sz w:val="22"/>
          <w:szCs w:val="22"/>
          <w:lang w:eastAsia="zh-CN"/>
        </w:rPr>
        <w:t>potential</w:t>
      </w:r>
      <w:r w:rsidRPr="00086F49">
        <w:rPr>
          <w:rFonts w:ascii="Times New Roman" w:hAnsi="Times New Roman"/>
          <w:color w:val="FF0000"/>
          <w:sz w:val="22"/>
          <w:szCs w:val="22"/>
          <w:lang w:eastAsia="zh-CN"/>
        </w:rPr>
        <w:t xml:space="preserve"> </w:t>
      </w:r>
      <w:r w:rsidRPr="002B04DF">
        <w:rPr>
          <w:rFonts w:ascii="Times New Roman" w:hAnsi="Times New Roman"/>
          <w:sz w:val="22"/>
          <w:szCs w:val="22"/>
          <w:lang w:eastAsia="zh-CN"/>
        </w:rPr>
        <w:t xml:space="preserve">beam switching gap </w:t>
      </w:r>
      <w:r w:rsidRPr="00086F49">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w:t>
      </w:r>
      <w:r w:rsidRPr="002B04DF">
        <w:rPr>
          <w:rFonts w:ascii="Times New Roman" w:hAnsi="Times New Roman"/>
          <w:sz w:val="22"/>
          <w:szCs w:val="22"/>
          <w:lang w:eastAsia="zh-CN"/>
        </w:rPr>
        <w:t>can be placed within a PRACH slot,</w:t>
      </w:r>
    </w:p>
    <w:p w14:paraId="3F6F2D83" w14:textId="54B4E0AE" w:rsidR="00086F49" w:rsidRPr="002B04DF" w:rsidRDefault="00086F49" w:rsidP="00086F49">
      <w:pPr>
        <w:pStyle w:val="BodyText"/>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and number of</w:t>
      </w:r>
      <w:r>
        <w:rPr>
          <w:rFonts w:ascii="Times New Roman" w:hAnsi="Times New Roman"/>
          <w:sz w:val="22"/>
          <w:szCs w:val="22"/>
          <w:lang w:eastAsia="zh-CN"/>
        </w:rPr>
        <w:t xml:space="preserve"> </w:t>
      </w:r>
      <w:r w:rsidRPr="00086F49">
        <w:rPr>
          <w:rFonts w:ascii="Times New Roman" w:hAnsi="Times New Roman"/>
          <w:color w:val="FF0000"/>
          <w:sz w:val="22"/>
          <w:szCs w:val="22"/>
          <w:u w:val="single"/>
          <w:lang w:eastAsia="zh-CN"/>
        </w:rPr>
        <w:t>time domain</w:t>
      </w:r>
      <w:r w:rsidRPr="002B04DF">
        <w:rPr>
          <w:rFonts w:ascii="Times New Roman" w:hAnsi="Times New Roman"/>
          <w:sz w:val="22"/>
          <w:szCs w:val="22"/>
          <w:lang w:eastAsia="zh-CN"/>
        </w:rPr>
        <w:t xml:space="preserve"> PRACH </w:t>
      </w:r>
      <w:r w:rsidRPr="00086F49">
        <w:rPr>
          <w:rFonts w:ascii="Times New Roman" w:hAnsi="Times New Roman"/>
          <w:strike/>
          <w:color w:val="FF0000"/>
          <w:sz w:val="22"/>
          <w:szCs w:val="22"/>
          <w:lang w:eastAsia="zh-CN"/>
        </w:rPr>
        <w:t>slots</w:t>
      </w:r>
      <w:r w:rsidRPr="00086F49">
        <w:rPr>
          <w:rFonts w:ascii="Times New Roman" w:hAnsi="Times New Roman"/>
          <w:color w:val="FF0000"/>
          <w:sz w:val="22"/>
          <w:szCs w:val="22"/>
          <w:lang w:eastAsia="zh-CN"/>
        </w:rPr>
        <w:t xml:space="preserve"> </w:t>
      </w:r>
      <w:r w:rsidRPr="00086F49">
        <w:rPr>
          <w:rFonts w:ascii="Times New Roman" w:hAnsi="Times New Roman"/>
          <w:color w:val="FF0000"/>
          <w:sz w:val="22"/>
          <w:szCs w:val="22"/>
          <w:u w:val="single"/>
          <w:lang w:eastAsia="zh-CN"/>
        </w:rPr>
        <w:t>occasions</w:t>
      </w:r>
      <w:r w:rsidRPr="00086F49">
        <w:rPr>
          <w:rFonts w:ascii="Times New Roman" w:hAnsi="Times New Roman"/>
          <w:sz w:val="22"/>
          <w:szCs w:val="22"/>
          <w:lang w:eastAsia="zh-CN"/>
        </w:rPr>
        <w:t xml:space="preserve"> </w:t>
      </w:r>
      <w:r w:rsidRPr="002B04DF">
        <w:rPr>
          <w:rFonts w:ascii="Times New Roman" w:hAnsi="Times New Roman"/>
          <w:sz w:val="22"/>
          <w:szCs w:val="22"/>
          <w:lang w:eastAsia="zh-CN"/>
        </w:rPr>
        <w:t>in a reference slot is 1,</w:t>
      </w:r>
    </w:p>
    <w:p w14:paraId="2731D2DB" w14:textId="77777777" w:rsidR="00086F49" w:rsidRPr="002B04DF" w:rsidRDefault="00086F49" w:rsidP="00086F49">
      <w:pPr>
        <w:pStyle w:val="BodyText"/>
        <w:numPr>
          <w:ilvl w:val="2"/>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2B04DF">
        <w:rPr>
          <w:rFonts w:ascii="Times New Roman" w:hAnsi="Times New Roman"/>
          <w:sz w:val="22"/>
          <w:szCs w:val="22"/>
          <w:lang w:eastAsia="zh-CN"/>
        </w:rPr>
        <w:t xml:space="preserve"> for 960kHz PRACH</w:t>
      </w:r>
    </w:p>
    <w:p w14:paraId="3D72F459" w14:textId="55684C32" w:rsidR="00086F49" w:rsidRPr="002B04DF" w:rsidRDefault="00086F49" w:rsidP="00086F49">
      <w:pPr>
        <w:pStyle w:val="BodyText"/>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lastRenderedPageBreak/>
        <w:t xml:space="preserve">And when the number of </w:t>
      </w:r>
      <w:r w:rsidRPr="00086F49">
        <w:rPr>
          <w:rFonts w:ascii="Times New Roman" w:hAnsi="Times New Roman"/>
          <w:color w:val="FF0000"/>
          <w:sz w:val="22"/>
          <w:szCs w:val="22"/>
          <w:u w:val="single"/>
          <w:lang w:eastAsia="zh-CN"/>
        </w:rPr>
        <w:t>time domain</w:t>
      </w:r>
      <w:r w:rsidRPr="002B04DF">
        <w:rPr>
          <w:rFonts w:ascii="Times New Roman" w:hAnsi="Times New Roman"/>
          <w:sz w:val="22"/>
          <w:szCs w:val="22"/>
          <w:lang w:eastAsia="zh-CN"/>
        </w:rPr>
        <w:t xml:space="preserve"> PRACH </w:t>
      </w:r>
      <w:r w:rsidRPr="00086F49">
        <w:rPr>
          <w:rFonts w:ascii="Times New Roman" w:hAnsi="Times New Roman"/>
          <w:strike/>
          <w:color w:val="FF0000"/>
          <w:sz w:val="22"/>
          <w:szCs w:val="22"/>
          <w:lang w:eastAsia="zh-CN"/>
        </w:rPr>
        <w:t>slots</w:t>
      </w:r>
      <w:r w:rsidRPr="00086F49">
        <w:rPr>
          <w:rFonts w:ascii="Times New Roman" w:hAnsi="Times New Roman"/>
          <w:color w:val="FF0000"/>
          <w:sz w:val="22"/>
          <w:szCs w:val="22"/>
          <w:lang w:eastAsia="zh-CN"/>
        </w:rPr>
        <w:t xml:space="preserve"> </w:t>
      </w:r>
      <w:r w:rsidRPr="00086F49">
        <w:rPr>
          <w:rFonts w:ascii="Times New Roman" w:hAnsi="Times New Roman"/>
          <w:color w:val="FF0000"/>
          <w:sz w:val="22"/>
          <w:szCs w:val="22"/>
          <w:u w:val="single"/>
          <w:lang w:eastAsia="zh-CN"/>
        </w:rPr>
        <w:t>occasions</w:t>
      </w:r>
      <w:r w:rsidRPr="00086F49">
        <w:rPr>
          <w:rFonts w:ascii="Times New Roman" w:hAnsi="Times New Roman"/>
          <w:sz w:val="22"/>
          <w:szCs w:val="22"/>
          <w:lang w:eastAsia="zh-CN"/>
        </w:rPr>
        <w:t xml:space="preserve"> </w:t>
      </w:r>
      <w:r w:rsidRPr="002B04DF">
        <w:rPr>
          <w:rFonts w:ascii="Times New Roman" w:hAnsi="Times New Roman"/>
          <w:sz w:val="22"/>
          <w:szCs w:val="22"/>
          <w:lang w:eastAsia="zh-CN"/>
        </w:rPr>
        <w:t>in a reference slot is 2,</w:t>
      </w:r>
    </w:p>
    <w:p w14:paraId="7E14DD89" w14:textId="77777777" w:rsidR="00086F49" w:rsidRPr="002B04DF" w:rsidRDefault="00CC3ACE" w:rsidP="00086F49">
      <w:pPr>
        <w:pStyle w:val="BodyText"/>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86F49"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86F49" w:rsidRPr="002B04DF">
        <w:rPr>
          <w:rFonts w:ascii="Times New Roman" w:hAnsi="Times New Roman"/>
          <w:sz w:val="22"/>
          <w:szCs w:val="22"/>
          <w:lang w:eastAsia="zh-CN"/>
        </w:rPr>
        <w:t xml:space="preserve"> for 960kHz PRACH </w:t>
      </w:r>
    </w:p>
    <w:p w14:paraId="0183BD7F" w14:textId="051BB955" w:rsidR="00086F49" w:rsidRPr="002B04DF" w:rsidRDefault="00086F49" w:rsidP="00086F49">
      <w:pPr>
        <w:pStyle w:val="BodyText"/>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2B04DF">
        <w:rPr>
          <w:rFonts w:ascii="Times New Roman" w:hAnsi="Times New Roman"/>
          <w:sz w:val="22"/>
          <w:szCs w:val="22"/>
          <w:lang w:eastAsia="zh-CN"/>
        </w:rPr>
        <w:t xml:space="preserve"> values when number of time domain PRACH occasions </w:t>
      </w:r>
      <w:r w:rsidR="00875D54" w:rsidRPr="00875D54">
        <w:rPr>
          <w:rFonts w:ascii="Times New Roman" w:hAnsi="Times New Roman"/>
          <w:color w:val="FF0000"/>
          <w:sz w:val="22"/>
          <w:szCs w:val="22"/>
          <w:u w:val="single"/>
          <w:lang w:eastAsia="zh-CN"/>
        </w:rPr>
        <w:t>corresponding to a PRACH Config. Index in Table 6.3.3.2-4 of 38.211</w:t>
      </w:r>
      <w:r w:rsidR="00875D54" w:rsidRPr="00875D54">
        <w:rPr>
          <w:rFonts w:ascii="Times New Roman" w:hAnsi="Times New Roman"/>
          <w:color w:val="FF0000"/>
          <w:sz w:val="22"/>
          <w:szCs w:val="22"/>
          <w:lang w:eastAsia="zh-CN"/>
        </w:rPr>
        <w:t xml:space="preserve"> </w:t>
      </w:r>
      <w:r w:rsidRPr="002B04DF">
        <w:rPr>
          <w:rFonts w:ascii="Times New Roman" w:hAnsi="Times New Roman"/>
          <w:sz w:val="22"/>
          <w:szCs w:val="22"/>
          <w:lang w:eastAsia="zh-CN"/>
        </w:rPr>
        <w:t xml:space="preserve">and </w:t>
      </w:r>
      <w:r w:rsidRPr="00086F49">
        <w:rPr>
          <w:rFonts w:ascii="Times New Roman" w:hAnsi="Times New Roman"/>
          <w:strike/>
          <w:color w:val="FF0000"/>
          <w:sz w:val="22"/>
          <w:szCs w:val="22"/>
          <w:lang w:eastAsia="zh-CN"/>
        </w:rPr>
        <w:t>potential</w:t>
      </w:r>
      <w:r w:rsidRPr="00086F49">
        <w:rPr>
          <w:rFonts w:ascii="Times New Roman" w:hAnsi="Times New Roman"/>
          <w:color w:val="FF0000"/>
          <w:sz w:val="22"/>
          <w:szCs w:val="22"/>
          <w:lang w:eastAsia="zh-CN"/>
        </w:rPr>
        <w:t xml:space="preserve"> </w:t>
      </w:r>
      <w:r w:rsidRPr="002B04DF">
        <w:rPr>
          <w:rFonts w:ascii="Times New Roman" w:hAnsi="Times New Roman"/>
          <w:sz w:val="22"/>
          <w:szCs w:val="22"/>
          <w:lang w:eastAsia="zh-CN"/>
        </w:rPr>
        <w:t xml:space="preserve">beam switching gap </w:t>
      </w:r>
      <w:r w:rsidRPr="00086F49">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w:t>
      </w:r>
      <w:r w:rsidRPr="002B04DF">
        <w:rPr>
          <w:rFonts w:ascii="Times New Roman" w:hAnsi="Times New Roman"/>
          <w:sz w:val="22"/>
          <w:szCs w:val="22"/>
          <w:lang w:eastAsia="zh-CN"/>
        </w:rPr>
        <w:t>cannot be placed within a PRACH slot.</w:t>
      </w:r>
    </w:p>
    <w:p w14:paraId="64BE7459" w14:textId="006EDBE2" w:rsidR="00086F49" w:rsidRDefault="00086F49">
      <w:pPr>
        <w:pStyle w:val="BodyText"/>
        <w:spacing w:after="0"/>
        <w:rPr>
          <w:rFonts w:ascii="Times New Roman" w:hAnsi="Times New Roman"/>
          <w:sz w:val="22"/>
          <w:szCs w:val="22"/>
          <w:lang w:eastAsia="zh-CN"/>
        </w:rPr>
      </w:pPr>
    </w:p>
    <w:p w14:paraId="37F6175D" w14:textId="76EB0F58" w:rsidR="00A533D8" w:rsidRDefault="00A533D8">
      <w:pPr>
        <w:pStyle w:val="BodyText"/>
        <w:spacing w:after="0"/>
        <w:rPr>
          <w:rFonts w:ascii="Times New Roman" w:hAnsi="Times New Roman"/>
          <w:sz w:val="22"/>
          <w:szCs w:val="22"/>
          <w:lang w:eastAsia="zh-CN"/>
        </w:rPr>
      </w:pPr>
    </w:p>
    <w:p w14:paraId="19FE3B10" w14:textId="77777777" w:rsidR="00DD58C2" w:rsidRDefault="00DD58C2" w:rsidP="00DD58C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2B88FFE" w14:textId="6D78C1D6" w:rsidR="00A533D8" w:rsidRDefault="00A533D8">
      <w:pPr>
        <w:pStyle w:val="BodyText"/>
        <w:spacing w:after="0"/>
        <w:rPr>
          <w:rFonts w:ascii="Times New Roman" w:hAnsi="Times New Roman"/>
          <w:sz w:val="22"/>
          <w:szCs w:val="22"/>
          <w:lang w:eastAsia="zh-CN"/>
        </w:rPr>
      </w:pPr>
    </w:p>
    <w:p w14:paraId="4CB12248" w14:textId="7855EF07" w:rsidR="00A533D8" w:rsidRPr="00A533D8" w:rsidRDefault="00A533D8">
      <w:pPr>
        <w:pStyle w:val="BodyText"/>
        <w:spacing w:after="0"/>
        <w:rPr>
          <w:rFonts w:ascii="Times New Roman" w:hAnsi="Times New Roman"/>
          <w:b/>
          <w:bCs/>
          <w:sz w:val="22"/>
          <w:szCs w:val="22"/>
          <w:lang w:eastAsia="zh-CN"/>
        </w:rPr>
      </w:pPr>
      <w:r w:rsidRPr="00A533D8">
        <w:rPr>
          <w:rFonts w:ascii="Times New Roman" w:hAnsi="Times New Roman"/>
          <w:b/>
          <w:bCs/>
          <w:sz w:val="22"/>
          <w:szCs w:val="22"/>
          <w:highlight w:val="green"/>
          <w:lang w:eastAsia="zh-CN"/>
        </w:rPr>
        <w:t>Agreement:</w:t>
      </w:r>
    </w:p>
    <w:p w14:paraId="41D8B95B" w14:textId="77777777" w:rsidR="00A533D8" w:rsidRDefault="00A533D8" w:rsidP="00A533D8">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24B9DAB" w14:textId="77777777" w:rsidR="00A533D8" w:rsidRDefault="00A533D8" w:rsidP="00A533D8">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CC3ACE">
        <w:rPr>
          <w:rFonts w:ascii="Times New Roman" w:hAnsi="Times New Roman"/>
          <w:noProof/>
          <w:position w:val="-5"/>
          <w:sz w:val="22"/>
          <w:szCs w:val="22"/>
        </w:rPr>
        <w:pict w14:anchorId="42B55709">
          <v:shape id="_x0000_i1026" type="#_x0000_t75" alt="" style="width:15.15pt;height:15.15pt;mso-width-percent:0;mso-height-percent:0;mso-width-percent:0;mso-height-percent:0" equationxml="&lt;">
            <v:imagedata r:id="rId3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13BFDE06" w14:textId="20FBCD43" w:rsidR="00A533D8" w:rsidRDefault="00A533D8">
      <w:pPr>
        <w:pStyle w:val="BodyText"/>
        <w:spacing w:after="0"/>
        <w:rPr>
          <w:rFonts w:ascii="Times New Roman" w:hAnsi="Times New Roman"/>
          <w:sz w:val="22"/>
          <w:szCs w:val="22"/>
          <w:lang w:eastAsia="zh-CN"/>
        </w:rPr>
      </w:pPr>
    </w:p>
    <w:p w14:paraId="76FE3889" w14:textId="222D6B68" w:rsidR="00B33E6E" w:rsidRDefault="00B33E6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73D370E3" w14:textId="0D0ABDF6" w:rsidR="00B33E6E" w:rsidRDefault="00B33E6E" w:rsidP="00B33E6E">
      <w:pPr>
        <w:pStyle w:val="Heading5"/>
        <w:rPr>
          <w:rFonts w:ascii="Times New Roman" w:hAnsi="Times New Roman"/>
          <w:b/>
          <w:bCs/>
          <w:lang w:eastAsia="zh-CN"/>
        </w:rPr>
      </w:pPr>
      <w:r>
        <w:rPr>
          <w:rFonts w:ascii="Times New Roman" w:hAnsi="Times New Roman"/>
          <w:b/>
          <w:bCs/>
          <w:lang w:eastAsia="zh-CN"/>
        </w:rPr>
        <w:t>Proposal 2.2-2B)</w:t>
      </w:r>
    </w:p>
    <w:p w14:paraId="179B6EA2" w14:textId="77777777" w:rsidR="00B33E6E" w:rsidRDefault="00B33E6E" w:rsidP="00B33E6E">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0EFEAEF" w14:textId="742D66F5" w:rsidR="00B33E6E" w:rsidRDefault="00B33E6E" w:rsidP="00B33E6E">
      <w:pPr>
        <w:pStyle w:val="BodyText"/>
        <w:numPr>
          <w:ilvl w:val="1"/>
          <w:numId w:val="7"/>
        </w:numPr>
        <w:spacing w:after="0" w:line="240" w:lineRule="auto"/>
        <w:rPr>
          <w:rFonts w:ascii="Times New Roman" w:hAnsi="Times New Roman"/>
          <w:sz w:val="22"/>
          <w:szCs w:val="22"/>
          <w:lang w:eastAsia="zh-CN"/>
        </w:rPr>
      </w:pPr>
      <w:r w:rsidRPr="00B33E6E">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sidRPr="00D676C0">
        <w:rPr>
          <w:rFonts w:ascii="Times New Roman" w:hAnsi="Times New Roman"/>
          <w:color w:val="FF0000"/>
          <w:sz w:val="22"/>
          <w:szCs w:val="22"/>
          <w:u w:val="single"/>
          <w:lang w:eastAsia="zh-CN"/>
        </w:rPr>
        <w:t>maximum</w:t>
      </w:r>
      <w:r w:rsidRPr="00D676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sidRPr="00B33E6E">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65847AB2" w14:textId="2B7024F2" w:rsidR="00B33E6E" w:rsidRPr="00B33E6E" w:rsidRDefault="00B33E6E" w:rsidP="00B33E6E">
      <w:pPr>
        <w:pStyle w:val="BodyText"/>
        <w:numPr>
          <w:ilvl w:val="2"/>
          <w:numId w:val="7"/>
        </w:numPr>
        <w:spacing w:after="0" w:line="240" w:lineRule="auto"/>
        <w:rPr>
          <w:rFonts w:ascii="Times New Roman" w:hAnsi="Times New Roman"/>
          <w:color w:val="FF0000"/>
          <w:sz w:val="22"/>
          <w:szCs w:val="22"/>
          <w:u w:val="single"/>
          <w:lang w:eastAsia="zh-CN"/>
        </w:rPr>
      </w:pPr>
      <w:r w:rsidRPr="00B33E6E">
        <w:rPr>
          <w:rFonts w:ascii="Times New Roman" w:hAnsi="Times New Roman"/>
          <w:color w:val="0070C0"/>
          <w:sz w:val="22"/>
          <w:szCs w:val="22"/>
          <w:lang w:eastAsia="zh-CN"/>
        </w:rPr>
        <w:t xml:space="preserve">FFS: </w:t>
      </w:r>
      <w:r w:rsidRPr="00B33E6E">
        <w:rPr>
          <w:rFonts w:ascii="Times New Roman" w:hAnsi="Times New Roman"/>
          <w:sz w:val="22"/>
          <w:szCs w:val="22"/>
          <w:lang w:eastAsia="zh-CN"/>
        </w:rPr>
        <w:t xml:space="preserve">Support </w:t>
      </w:r>
      <w:r w:rsidRPr="00B33E6E">
        <w:rPr>
          <w:rFonts w:ascii="Times New Roman" w:hAnsi="Times New Roman"/>
          <w:strike/>
          <w:color w:val="FF0000"/>
          <w:sz w:val="22"/>
          <w:szCs w:val="22"/>
          <w:lang w:eastAsia="zh-CN"/>
        </w:rPr>
        <w:t>resource</w:t>
      </w:r>
      <w:r w:rsidRPr="00B33E6E">
        <w:rPr>
          <w:rFonts w:ascii="Times New Roman" w:hAnsi="Times New Roman"/>
          <w:color w:val="FF0000"/>
          <w:sz w:val="22"/>
          <w:szCs w:val="22"/>
          <w:lang w:eastAsia="zh-CN"/>
        </w:rPr>
        <w:t xml:space="preserve"> </w:t>
      </w:r>
      <w:r w:rsidRPr="00B33E6E">
        <w:rPr>
          <w:rFonts w:ascii="Times New Roman" w:hAnsi="Times New Roman"/>
          <w:sz w:val="22"/>
          <w:szCs w:val="22"/>
          <w:lang w:eastAsia="zh-CN"/>
        </w:rPr>
        <w:t xml:space="preserve">gap between consecutive ROs </w:t>
      </w:r>
      <w:r w:rsidRPr="00B33E6E">
        <w:rPr>
          <w:rFonts w:ascii="Times New Roman" w:hAnsi="Times New Roman"/>
          <w:color w:val="FF0000"/>
          <w:sz w:val="22"/>
          <w:szCs w:val="22"/>
          <w:u w:val="single"/>
          <w:lang w:eastAsia="zh-CN"/>
        </w:rPr>
        <w:t>in time domain</w:t>
      </w:r>
      <w:r w:rsidRPr="00B33E6E">
        <w:rPr>
          <w:rFonts w:ascii="Times New Roman" w:hAnsi="Times New Roman"/>
          <w:sz w:val="22"/>
          <w:szCs w:val="22"/>
          <w:lang w:eastAsia="zh-CN"/>
        </w:rPr>
        <w:t xml:space="preserve"> </w:t>
      </w:r>
      <w:r w:rsidRPr="00B33E6E">
        <w:rPr>
          <w:rFonts w:ascii="Times New Roman" w:hAnsi="Times New Roman"/>
          <w:color w:val="0070C0"/>
          <w:sz w:val="22"/>
          <w:szCs w:val="22"/>
          <w:u w:val="single"/>
          <w:lang w:eastAsia="zh-CN"/>
        </w:rPr>
        <w:t xml:space="preserve">and </w:t>
      </w:r>
      <w:r w:rsidRPr="00B33E6E">
        <w:rPr>
          <w:rFonts w:ascii="Times New Roman" w:hAnsi="Times New Roman"/>
          <w:strike/>
          <w:color w:val="0070C0"/>
          <w:sz w:val="22"/>
          <w:szCs w:val="22"/>
          <w:u w:val="single"/>
          <w:lang w:eastAsia="zh-CN"/>
        </w:rPr>
        <w:t>FFS</w:t>
      </w:r>
      <w:r w:rsidRPr="00B33E6E">
        <w:rPr>
          <w:rFonts w:ascii="Times New Roman" w:hAnsi="Times New Roman"/>
          <w:color w:val="FF0000"/>
          <w:sz w:val="22"/>
          <w:szCs w:val="22"/>
          <w:u w:val="single"/>
          <w:lang w:eastAsia="zh-CN"/>
        </w:rPr>
        <w:t xml:space="preserve"> the details to derive the gap</w:t>
      </w:r>
    </w:p>
    <w:p w14:paraId="2663FEA5" w14:textId="77777777" w:rsidR="00B33E6E" w:rsidRPr="00D676C0" w:rsidRDefault="00B33E6E" w:rsidP="00B33E6E">
      <w:pPr>
        <w:pStyle w:val="BodyText"/>
        <w:numPr>
          <w:ilvl w:val="2"/>
          <w:numId w:val="7"/>
        </w:numPr>
        <w:spacing w:after="0" w:line="240" w:lineRule="auto"/>
        <w:rPr>
          <w:rFonts w:ascii="Times New Roman" w:hAnsi="Times New Roman"/>
          <w:strike/>
          <w:color w:val="FF0000"/>
          <w:sz w:val="22"/>
          <w:szCs w:val="22"/>
          <w:lang w:eastAsia="zh-CN"/>
        </w:rPr>
      </w:pPr>
      <w:r w:rsidRPr="00D676C0">
        <w:rPr>
          <w:rFonts w:ascii="Times New Roman" w:hAnsi="Times New Roman"/>
          <w:strike/>
          <w:color w:val="FF0000"/>
          <w:sz w:val="22"/>
          <w:szCs w:val="22"/>
          <w:lang w:eastAsia="zh-CN"/>
        </w:rPr>
        <w:t>FFS whether this gap can be configured by gNB.</w:t>
      </w:r>
    </w:p>
    <w:p w14:paraId="55286788" w14:textId="77777777" w:rsidR="00B33E6E" w:rsidRDefault="00B33E6E">
      <w:pPr>
        <w:pStyle w:val="BodyText"/>
        <w:spacing w:after="0"/>
        <w:rPr>
          <w:rFonts w:ascii="Times New Roman" w:hAnsi="Times New Roman"/>
          <w:sz w:val="22"/>
          <w:szCs w:val="22"/>
          <w:lang w:eastAsia="zh-CN"/>
        </w:rPr>
      </w:pPr>
    </w:p>
    <w:p w14:paraId="50B2EB1A" w14:textId="492C96E6" w:rsidR="00A533D8" w:rsidRDefault="00A533D8">
      <w:pPr>
        <w:pStyle w:val="BodyText"/>
        <w:spacing w:after="0"/>
        <w:rPr>
          <w:rFonts w:ascii="Times New Roman" w:hAnsi="Times New Roman"/>
          <w:sz w:val="22"/>
          <w:szCs w:val="22"/>
          <w:lang w:eastAsia="zh-CN"/>
        </w:rPr>
      </w:pPr>
    </w:p>
    <w:p w14:paraId="3ECCE05D" w14:textId="77777777" w:rsidR="004F21AE" w:rsidRDefault="004F21AE" w:rsidP="004F21AE">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54C825CD" w14:textId="77777777" w:rsidR="004F21AE" w:rsidRDefault="004F21AE" w:rsidP="004F21AE">
      <w:pPr>
        <w:pStyle w:val="BodyText"/>
        <w:spacing w:after="0"/>
        <w:rPr>
          <w:rFonts w:ascii="Times New Roman" w:hAnsi="Times New Roman"/>
          <w:sz w:val="22"/>
          <w:szCs w:val="22"/>
          <w:lang w:eastAsia="zh-CN"/>
        </w:rPr>
      </w:pPr>
    </w:p>
    <w:p w14:paraId="1D5F1765" w14:textId="77777777" w:rsidR="004F21AE" w:rsidRDefault="004F21AE" w:rsidP="004F21A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sidRPr="00ED2AD2">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64114313" w14:textId="0A7F3ED9" w:rsidR="004F21AE" w:rsidRDefault="009337C0" w:rsidP="004F21AE">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642BC489" w14:textId="77777777" w:rsidR="0019092B" w:rsidRDefault="0019092B" w:rsidP="0019092B">
      <w:pPr>
        <w:pStyle w:val="Heading5"/>
        <w:rPr>
          <w:rFonts w:ascii="Times New Roman" w:hAnsi="Times New Roman"/>
          <w:b/>
          <w:bCs/>
          <w:lang w:eastAsia="zh-CN"/>
        </w:rPr>
      </w:pPr>
      <w:r>
        <w:rPr>
          <w:rFonts w:ascii="Times New Roman" w:hAnsi="Times New Roman"/>
          <w:b/>
          <w:bCs/>
          <w:lang w:eastAsia="zh-CN"/>
        </w:rPr>
        <w:t>Proposal 2.2-2A)</w:t>
      </w:r>
    </w:p>
    <w:p w14:paraId="7E1F9C33" w14:textId="77777777" w:rsidR="0019092B" w:rsidRDefault="0019092B" w:rsidP="0019092B">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DB847F7" w14:textId="77777777" w:rsidR="0019092B" w:rsidRDefault="0019092B" w:rsidP="0019092B">
      <w:pPr>
        <w:pStyle w:val="BodyText"/>
        <w:numPr>
          <w:ilvl w:val="1"/>
          <w:numId w:val="7"/>
        </w:numPr>
        <w:spacing w:after="0" w:line="240" w:lineRule="auto"/>
        <w:rPr>
          <w:rFonts w:ascii="Times New Roman" w:hAnsi="Times New Roman"/>
          <w:sz w:val="22"/>
          <w:szCs w:val="22"/>
          <w:lang w:eastAsia="zh-CN"/>
        </w:rPr>
      </w:pPr>
      <w:r w:rsidRPr="00086F49">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sidRPr="00D676C0">
        <w:rPr>
          <w:rFonts w:ascii="Times New Roman" w:hAnsi="Times New Roman"/>
          <w:color w:val="FF0000"/>
          <w:sz w:val="22"/>
          <w:szCs w:val="22"/>
          <w:u w:val="single"/>
          <w:lang w:eastAsia="zh-CN"/>
        </w:rPr>
        <w:t>maximum</w:t>
      </w:r>
      <w:r w:rsidRPr="00D676C0">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41AD96E3" w14:textId="77777777" w:rsidR="0019092B" w:rsidRDefault="0019092B" w:rsidP="0019092B">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sidRPr="00D676C0">
        <w:rPr>
          <w:rFonts w:ascii="Times New Roman" w:hAnsi="Times New Roman"/>
          <w:strike/>
          <w:color w:val="FF0000"/>
          <w:sz w:val="22"/>
          <w:szCs w:val="22"/>
          <w:lang w:eastAsia="zh-CN"/>
        </w:rPr>
        <w:t>resource</w:t>
      </w:r>
      <w:r w:rsidRPr="00D676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sidRPr="00D676C0">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B82593B" w14:textId="77777777" w:rsidR="0019092B" w:rsidRPr="00D676C0" w:rsidRDefault="0019092B" w:rsidP="0019092B">
      <w:pPr>
        <w:pStyle w:val="BodyText"/>
        <w:numPr>
          <w:ilvl w:val="2"/>
          <w:numId w:val="7"/>
        </w:numPr>
        <w:spacing w:after="0" w:line="240" w:lineRule="auto"/>
        <w:rPr>
          <w:rFonts w:ascii="Times New Roman" w:hAnsi="Times New Roman"/>
          <w:color w:val="FF0000"/>
          <w:sz w:val="22"/>
          <w:szCs w:val="22"/>
          <w:u w:val="single"/>
          <w:lang w:eastAsia="zh-CN"/>
        </w:rPr>
      </w:pPr>
      <w:r w:rsidRPr="00D676C0">
        <w:rPr>
          <w:rFonts w:ascii="Times New Roman" w:hAnsi="Times New Roman"/>
          <w:color w:val="FF0000"/>
          <w:sz w:val="22"/>
          <w:szCs w:val="22"/>
          <w:u w:val="single"/>
          <w:lang w:eastAsia="zh-CN"/>
        </w:rPr>
        <w:t>FFS the details to derive the gap</w:t>
      </w:r>
    </w:p>
    <w:p w14:paraId="12A61350" w14:textId="77777777" w:rsidR="0019092B" w:rsidRPr="00D676C0" w:rsidRDefault="0019092B" w:rsidP="0019092B">
      <w:pPr>
        <w:pStyle w:val="BodyText"/>
        <w:numPr>
          <w:ilvl w:val="2"/>
          <w:numId w:val="7"/>
        </w:numPr>
        <w:spacing w:after="0" w:line="240" w:lineRule="auto"/>
        <w:rPr>
          <w:rFonts w:ascii="Times New Roman" w:hAnsi="Times New Roman"/>
          <w:strike/>
          <w:color w:val="FF0000"/>
          <w:sz w:val="22"/>
          <w:szCs w:val="22"/>
          <w:lang w:eastAsia="zh-CN"/>
        </w:rPr>
      </w:pPr>
      <w:r w:rsidRPr="00D676C0">
        <w:rPr>
          <w:rFonts w:ascii="Times New Roman" w:hAnsi="Times New Roman"/>
          <w:strike/>
          <w:color w:val="FF0000"/>
          <w:sz w:val="22"/>
          <w:szCs w:val="22"/>
          <w:lang w:eastAsia="zh-CN"/>
        </w:rPr>
        <w:t>FFS whether this gap can be configured by gNB.</w:t>
      </w:r>
    </w:p>
    <w:p w14:paraId="10AE568D" w14:textId="77777777" w:rsidR="001A7EC2" w:rsidRDefault="001A7EC2" w:rsidP="001A7EC2">
      <w:pPr>
        <w:pStyle w:val="Heading5"/>
        <w:rPr>
          <w:rFonts w:ascii="Times New Roman" w:hAnsi="Times New Roman"/>
          <w:b/>
          <w:bCs/>
          <w:lang w:eastAsia="zh-CN"/>
        </w:rPr>
      </w:pPr>
      <w:r>
        <w:rPr>
          <w:rFonts w:ascii="Times New Roman" w:hAnsi="Times New Roman"/>
          <w:b/>
          <w:bCs/>
          <w:lang w:eastAsia="zh-CN"/>
        </w:rPr>
        <w:t>Proposal 2.2-2B)</w:t>
      </w:r>
    </w:p>
    <w:p w14:paraId="0B3B189F" w14:textId="77777777" w:rsidR="001A7EC2" w:rsidRDefault="001A7EC2" w:rsidP="001A7EC2">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52C447B" w14:textId="77777777" w:rsidR="001A7EC2" w:rsidRDefault="001A7EC2" w:rsidP="001A7EC2">
      <w:pPr>
        <w:pStyle w:val="BodyText"/>
        <w:numPr>
          <w:ilvl w:val="1"/>
          <w:numId w:val="7"/>
        </w:numPr>
        <w:spacing w:after="0" w:line="240" w:lineRule="auto"/>
        <w:rPr>
          <w:rFonts w:ascii="Times New Roman" w:hAnsi="Times New Roman"/>
          <w:sz w:val="22"/>
          <w:szCs w:val="22"/>
          <w:lang w:eastAsia="zh-CN"/>
        </w:rPr>
      </w:pPr>
      <w:r w:rsidRPr="00B33E6E">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sidRPr="00D676C0">
        <w:rPr>
          <w:rFonts w:ascii="Times New Roman" w:hAnsi="Times New Roman"/>
          <w:color w:val="FF0000"/>
          <w:sz w:val="22"/>
          <w:szCs w:val="22"/>
          <w:u w:val="single"/>
          <w:lang w:eastAsia="zh-CN"/>
        </w:rPr>
        <w:t>maximum</w:t>
      </w:r>
      <w:r w:rsidRPr="00D676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sidRPr="00B33E6E">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E4C0FC8" w14:textId="77777777" w:rsidR="001A7EC2" w:rsidRPr="00B33E6E" w:rsidRDefault="001A7EC2" w:rsidP="001A7EC2">
      <w:pPr>
        <w:pStyle w:val="BodyText"/>
        <w:numPr>
          <w:ilvl w:val="2"/>
          <w:numId w:val="7"/>
        </w:numPr>
        <w:spacing w:after="0" w:line="240" w:lineRule="auto"/>
        <w:rPr>
          <w:rFonts w:ascii="Times New Roman" w:hAnsi="Times New Roman"/>
          <w:color w:val="FF0000"/>
          <w:sz w:val="22"/>
          <w:szCs w:val="22"/>
          <w:u w:val="single"/>
          <w:lang w:eastAsia="zh-CN"/>
        </w:rPr>
      </w:pPr>
      <w:r w:rsidRPr="00B33E6E">
        <w:rPr>
          <w:rFonts w:ascii="Times New Roman" w:hAnsi="Times New Roman"/>
          <w:color w:val="0070C0"/>
          <w:sz w:val="22"/>
          <w:szCs w:val="22"/>
          <w:lang w:eastAsia="zh-CN"/>
        </w:rPr>
        <w:t xml:space="preserve">FFS: </w:t>
      </w:r>
      <w:r w:rsidRPr="00B33E6E">
        <w:rPr>
          <w:rFonts w:ascii="Times New Roman" w:hAnsi="Times New Roman"/>
          <w:sz w:val="22"/>
          <w:szCs w:val="22"/>
          <w:lang w:eastAsia="zh-CN"/>
        </w:rPr>
        <w:t xml:space="preserve">Support </w:t>
      </w:r>
      <w:r w:rsidRPr="00B33E6E">
        <w:rPr>
          <w:rFonts w:ascii="Times New Roman" w:hAnsi="Times New Roman"/>
          <w:strike/>
          <w:color w:val="FF0000"/>
          <w:sz w:val="22"/>
          <w:szCs w:val="22"/>
          <w:lang w:eastAsia="zh-CN"/>
        </w:rPr>
        <w:t>resource</w:t>
      </w:r>
      <w:r w:rsidRPr="00B33E6E">
        <w:rPr>
          <w:rFonts w:ascii="Times New Roman" w:hAnsi="Times New Roman"/>
          <w:color w:val="FF0000"/>
          <w:sz w:val="22"/>
          <w:szCs w:val="22"/>
          <w:lang w:eastAsia="zh-CN"/>
        </w:rPr>
        <w:t xml:space="preserve"> </w:t>
      </w:r>
      <w:r w:rsidRPr="00B33E6E">
        <w:rPr>
          <w:rFonts w:ascii="Times New Roman" w:hAnsi="Times New Roman"/>
          <w:sz w:val="22"/>
          <w:szCs w:val="22"/>
          <w:lang w:eastAsia="zh-CN"/>
        </w:rPr>
        <w:t xml:space="preserve">gap between consecutive ROs </w:t>
      </w:r>
      <w:r w:rsidRPr="00B33E6E">
        <w:rPr>
          <w:rFonts w:ascii="Times New Roman" w:hAnsi="Times New Roman"/>
          <w:color w:val="FF0000"/>
          <w:sz w:val="22"/>
          <w:szCs w:val="22"/>
          <w:u w:val="single"/>
          <w:lang w:eastAsia="zh-CN"/>
        </w:rPr>
        <w:t>in time domain</w:t>
      </w:r>
      <w:r w:rsidRPr="00B33E6E">
        <w:rPr>
          <w:rFonts w:ascii="Times New Roman" w:hAnsi="Times New Roman"/>
          <w:sz w:val="22"/>
          <w:szCs w:val="22"/>
          <w:lang w:eastAsia="zh-CN"/>
        </w:rPr>
        <w:t xml:space="preserve"> </w:t>
      </w:r>
      <w:r w:rsidRPr="00B33E6E">
        <w:rPr>
          <w:rFonts w:ascii="Times New Roman" w:hAnsi="Times New Roman"/>
          <w:color w:val="0070C0"/>
          <w:sz w:val="22"/>
          <w:szCs w:val="22"/>
          <w:u w:val="single"/>
          <w:lang w:eastAsia="zh-CN"/>
        </w:rPr>
        <w:t xml:space="preserve">and </w:t>
      </w:r>
      <w:r w:rsidRPr="00B33E6E">
        <w:rPr>
          <w:rFonts w:ascii="Times New Roman" w:hAnsi="Times New Roman"/>
          <w:strike/>
          <w:color w:val="0070C0"/>
          <w:sz w:val="22"/>
          <w:szCs w:val="22"/>
          <w:u w:val="single"/>
          <w:lang w:eastAsia="zh-CN"/>
        </w:rPr>
        <w:t>FFS</w:t>
      </w:r>
      <w:r w:rsidRPr="00B33E6E">
        <w:rPr>
          <w:rFonts w:ascii="Times New Roman" w:hAnsi="Times New Roman"/>
          <w:color w:val="FF0000"/>
          <w:sz w:val="22"/>
          <w:szCs w:val="22"/>
          <w:u w:val="single"/>
          <w:lang w:eastAsia="zh-CN"/>
        </w:rPr>
        <w:t xml:space="preserve"> the details to derive the gap</w:t>
      </w:r>
    </w:p>
    <w:p w14:paraId="0706311E" w14:textId="77777777" w:rsidR="001A7EC2" w:rsidRPr="00D676C0" w:rsidRDefault="001A7EC2" w:rsidP="001A7EC2">
      <w:pPr>
        <w:pStyle w:val="BodyText"/>
        <w:numPr>
          <w:ilvl w:val="2"/>
          <w:numId w:val="7"/>
        </w:numPr>
        <w:spacing w:after="0" w:line="240" w:lineRule="auto"/>
        <w:rPr>
          <w:rFonts w:ascii="Times New Roman" w:hAnsi="Times New Roman"/>
          <w:strike/>
          <w:color w:val="FF0000"/>
          <w:sz w:val="22"/>
          <w:szCs w:val="22"/>
          <w:lang w:eastAsia="zh-CN"/>
        </w:rPr>
      </w:pPr>
      <w:r w:rsidRPr="00D676C0">
        <w:rPr>
          <w:rFonts w:ascii="Times New Roman" w:hAnsi="Times New Roman"/>
          <w:strike/>
          <w:color w:val="FF0000"/>
          <w:sz w:val="22"/>
          <w:szCs w:val="22"/>
          <w:lang w:eastAsia="zh-CN"/>
        </w:rPr>
        <w:t>FFS whether this gap can be configured by gNB.</w:t>
      </w:r>
    </w:p>
    <w:p w14:paraId="13970DFD" w14:textId="77777777" w:rsidR="001A7EC2" w:rsidRDefault="001A7EC2" w:rsidP="001A7EC2">
      <w:pPr>
        <w:pStyle w:val="BodyText"/>
        <w:spacing w:after="0"/>
        <w:rPr>
          <w:rFonts w:ascii="Times New Roman" w:hAnsi="Times New Roman"/>
          <w:sz w:val="22"/>
          <w:szCs w:val="22"/>
          <w:lang w:eastAsia="zh-CN"/>
        </w:rPr>
      </w:pPr>
    </w:p>
    <w:p w14:paraId="083FA69A" w14:textId="77777777" w:rsidR="0019092B" w:rsidRDefault="0019092B" w:rsidP="0019092B">
      <w:pPr>
        <w:pStyle w:val="BodyText"/>
        <w:spacing w:after="0"/>
        <w:rPr>
          <w:rFonts w:ascii="Times New Roman" w:hAnsi="Times New Roman"/>
          <w:sz w:val="22"/>
          <w:szCs w:val="22"/>
          <w:lang w:eastAsia="zh-CN"/>
        </w:rPr>
      </w:pPr>
    </w:p>
    <w:p w14:paraId="0CE720D0" w14:textId="77777777" w:rsidR="0019092B" w:rsidRDefault="0019092B" w:rsidP="0019092B">
      <w:pPr>
        <w:pStyle w:val="Heading5"/>
        <w:rPr>
          <w:rFonts w:ascii="Times New Roman" w:hAnsi="Times New Roman"/>
          <w:b/>
          <w:bCs/>
          <w:lang w:eastAsia="zh-CN"/>
        </w:rPr>
      </w:pPr>
      <w:r>
        <w:rPr>
          <w:rFonts w:ascii="Times New Roman" w:hAnsi="Times New Roman"/>
          <w:b/>
          <w:bCs/>
          <w:lang w:eastAsia="zh-CN"/>
        </w:rPr>
        <w:lastRenderedPageBreak/>
        <w:t>Proposal 2.2-3)</w:t>
      </w:r>
    </w:p>
    <w:p w14:paraId="19E28E40" w14:textId="77777777" w:rsidR="0019092B" w:rsidRPr="002B04DF" w:rsidRDefault="0019092B" w:rsidP="0019092B">
      <w:pPr>
        <w:pStyle w:val="BodyText"/>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For 480 and 960kHz PRACH when number of time domain PRACH occasions and potential beam switching gap can be placed within a PRACH slot,</w:t>
      </w:r>
    </w:p>
    <w:p w14:paraId="2377FA0E" w14:textId="77777777" w:rsidR="0019092B" w:rsidRPr="002B04DF" w:rsidRDefault="0019092B" w:rsidP="0019092B">
      <w:pPr>
        <w:pStyle w:val="BodyText"/>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and number of PRACH slots  in a reference slot is 1,</w:t>
      </w:r>
    </w:p>
    <w:p w14:paraId="4CC0A588" w14:textId="77777777" w:rsidR="0019092B" w:rsidRPr="002B04DF" w:rsidRDefault="0019092B" w:rsidP="0019092B">
      <w:pPr>
        <w:pStyle w:val="BodyText"/>
        <w:numPr>
          <w:ilvl w:val="2"/>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2B04DF">
        <w:rPr>
          <w:rFonts w:ascii="Times New Roman" w:hAnsi="Times New Roman"/>
          <w:sz w:val="22"/>
          <w:szCs w:val="22"/>
          <w:lang w:eastAsia="zh-CN"/>
        </w:rPr>
        <w:t xml:space="preserve"> for 960kHz PRACH</w:t>
      </w:r>
    </w:p>
    <w:p w14:paraId="159B1FF6" w14:textId="77777777" w:rsidR="0019092B" w:rsidRPr="002B04DF" w:rsidRDefault="0019092B" w:rsidP="0019092B">
      <w:pPr>
        <w:pStyle w:val="BodyText"/>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And when the number of PRACH slots  in a reference slot is 2,</w:t>
      </w:r>
    </w:p>
    <w:p w14:paraId="7B25D3C4" w14:textId="77777777" w:rsidR="0019092B" w:rsidRPr="002B04DF" w:rsidRDefault="00CC3ACE" w:rsidP="0019092B">
      <w:pPr>
        <w:pStyle w:val="BodyText"/>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19092B"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19092B" w:rsidRPr="002B04DF">
        <w:rPr>
          <w:rFonts w:ascii="Times New Roman" w:hAnsi="Times New Roman"/>
          <w:sz w:val="22"/>
          <w:szCs w:val="22"/>
          <w:lang w:eastAsia="zh-CN"/>
        </w:rPr>
        <w:t xml:space="preserve"> for 960kHz PRACH </w:t>
      </w:r>
    </w:p>
    <w:p w14:paraId="7539F744" w14:textId="7EA3C4C3" w:rsidR="0019092B" w:rsidRDefault="0019092B" w:rsidP="0019092B">
      <w:pPr>
        <w:pStyle w:val="BodyText"/>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2B04DF">
        <w:rPr>
          <w:rFonts w:ascii="Times New Roman" w:hAnsi="Times New Roman"/>
          <w:sz w:val="22"/>
          <w:szCs w:val="22"/>
          <w:lang w:eastAsia="zh-CN"/>
        </w:rPr>
        <w:t xml:space="preserve"> values when number of time domain PRACH occasions and potential beam switching gap cannot be placed within a PRACH slot.</w:t>
      </w:r>
    </w:p>
    <w:p w14:paraId="6BC06CE4" w14:textId="77777777" w:rsidR="00910401" w:rsidRPr="002B04DF" w:rsidRDefault="00910401" w:rsidP="00910401">
      <w:pPr>
        <w:pStyle w:val="BodyText"/>
        <w:spacing w:after="0" w:line="240" w:lineRule="auto"/>
        <w:rPr>
          <w:rFonts w:ascii="Times New Roman" w:hAnsi="Times New Roman"/>
          <w:sz w:val="22"/>
          <w:szCs w:val="22"/>
          <w:lang w:eastAsia="zh-CN"/>
        </w:rPr>
      </w:pPr>
    </w:p>
    <w:p w14:paraId="033A58F8" w14:textId="7ED34CA6" w:rsidR="0019092B" w:rsidRDefault="0019092B" w:rsidP="0019092B">
      <w:pPr>
        <w:pStyle w:val="Heading5"/>
        <w:rPr>
          <w:rFonts w:ascii="Times New Roman" w:hAnsi="Times New Roman"/>
          <w:b/>
          <w:bCs/>
          <w:lang w:eastAsia="zh-CN"/>
        </w:rPr>
      </w:pPr>
      <w:r>
        <w:rPr>
          <w:rFonts w:ascii="Times New Roman" w:hAnsi="Times New Roman"/>
          <w:b/>
          <w:bCs/>
          <w:lang w:eastAsia="zh-CN"/>
        </w:rPr>
        <w:t>Proposal 2.2-3A)</w:t>
      </w:r>
    </w:p>
    <w:p w14:paraId="7073D3FE" w14:textId="77777777" w:rsidR="0019092B" w:rsidRPr="002B04DF" w:rsidRDefault="0019092B" w:rsidP="0019092B">
      <w:pPr>
        <w:pStyle w:val="BodyText"/>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For 480 and 960kHz PRACH </w:t>
      </w:r>
      <w:r w:rsidRPr="00691E46">
        <w:rPr>
          <w:rFonts w:ascii="Times New Roman" w:hAnsi="Times New Roman"/>
          <w:strike/>
          <w:color w:val="FF0000"/>
          <w:sz w:val="22"/>
          <w:szCs w:val="22"/>
          <w:lang w:eastAsia="zh-CN"/>
        </w:rPr>
        <w:t>when number of time domain PRACH occasions and potential beam switching gap can be placed within a PRACH slot,</w:t>
      </w:r>
    </w:p>
    <w:p w14:paraId="2698B66E" w14:textId="77777777" w:rsidR="0019092B" w:rsidRPr="002B04DF" w:rsidRDefault="0019092B" w:rsidP="0019092B">
      <w:pPr>
        <w:pStyle w:val="BodyText"/>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and number of PRACH slots  in a reference slot is 1,</w:t>
      </w:r>
    </w:p>
    <w:p w14:paraId="4B9B6DCE" w14:textId="77777777" w:rsidR="0019092B" w:rsidRPr="002B04DF" w:rsidRDefault="0019092B" w:rsidP="0019092B">
      <w:pPr>
        <w:pStyle w:val="BodyText"/>
        <w:numPr>
          <w:ilvl w:val="2"/>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2B04DF">
        <w:rPr>
          <w:rFonts w:ascii="Times New Roman" w:hAnsi="Times New Roman"/>
          <w:sz w:val="22"/>
          <w:szCs w:val="22"/>
          <w:lang w:eastAsia="zh-CN"/>
        </w:rPr>
        <w:t xml:space="preserve"> for 960kHz PRACH</w:t>
      </w:r>
    </w:p>
    <w:p w14:paraId="24D05B7E" w14:textId="77777777" w:rsidR="0019092B" w:rsidRPr="002B04DF" w:rsidRDefault="0019092B" w:rsidP="0019092B">
      <w:pPr>
        <w:pStyle w:val="BodyText"/>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And when the number of PRACH slots  in a reference slot is 2,</w:t>
      </w:r>
    </w:p>
    <w:p w14:paraId="6852BA93" w14:textId="77777777" w:rsidR="0019092B" w:rsidRPr="002B04DF" w:rsidRDefault="00CC3ACE" w:rsidP="0019092B">
      <w:pPr>
        <w:pStyle w:val="BodyText"/>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19092B"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19092B" w:rsidRPr="002B04DF">
        <w:rPr>
          <w:rFonts w:ascii="Times New Roman" w:hAnsi="Times New Roman"/>
          <w:sz w:val="22"/>
          <w:szCs w:val="22"/>
          <w:lang w:eastAsia="zh-CN"/>
        </w:rPr>
        <w:t xml:space="preserve"> for 960kHz PRACH </w:t>
      </w:r>
    </w:p>
    <w:p w14:paraId="48CC9662" w14:textId="77777777" w:rsidR="0019092B" w:rsidRPr="00691E46" w:rsidRDefault="0019092B" w:rsidP="0019092B">
      <w:pPr>
        <w:pStyle w:val="BodyText"/>
        <w:numPr>
          <w:ilvl w:val="0"/>
          <w:numId w:val="7"/>
        </w:numPr>
        <w:spacing w:after="0" w:line="240" w:lineRule="auto"/>
        <w:rPr>
          <w:rFonts w:ascii="Times New Roman" w:hAnsi="Times New Roman"/>
          <w:strike/>
          <w:color w:val="FF0000"/>
          <w:sz w:val="22"/>
          <w:szCs w:val="22"/>
          <w:lang w:eastAsia="zh-CN"/>
        </w:rPr>
      </w:pPr>
      <w:r w:rsidRPr="00691E46">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sidRPr="00691E46">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6BB2068A" w14:textId="77777777" w:rsidR="0019092B" w:rsidRDefault="0019092B" w:rsidP="0019092B">
      <w:pPr>
        <w:pStyle w:val="BodyText"/>
        <w:spacing w:after="0"/>
        <w:rPr>
          <w:rFonts w:ascii="Times New Roman" w:hAnsi="Times New Roman"/>
          <w:sz w:val="22"/>
          <w:szCs w:val="22"/>
          <w:lang w:eastAsia="zh-CN"/>
        </w:rPr>
      </w:pPr>
    </w:p>
    <w:p w14:paraId="27B1CD47" w14:textId="77777777" w:rsidR="0019092B" w:rsidRDefault="0019092B" w:rsidP="0019092B">
      <w:pPr>
        <w:pStyle w:val="Heading5"/>
        <w:rPr>
          <w:rFonts w:ascii="Times New Roman" w:hAnsi="Times New Roman"/>
          <w:b/>
          <w:bCs/>
          <w:lang w:eastAsia="zh-CN"/>
        </w:rPr>
      </w:pPr>
      <w:r>
        <w:rPr>
          <w:rFonts w:ascii="Times New Roman" w:hAnsi="Times New Roman"/>
          <w:b/>
          <w:bCs/>
          <w:lang w:eastAsia="zh-CN"/>
        </w:rPr>
        <w:t>Proposal 2.2-3B)</w:t>
      </w:r>
    </w:p>
    <w:p w14:paraId="6B1CDB0E" w14:textId="77777777" w:rsidR="0019092B" w:rsidRPr="002B04DF" w:rsidRDefault="0019092B" w:rsidP="0019092B">
      <w:pPr>
        <w:pStyle w:val="BodyText"/>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For 480 and 960kHz PRACH when number of time domain PRACH occasions </w:t>
      </w:r>
      <w:r w:rsidRPr="00875D54">
        <w:rPr>
          <w:rFonts w:ascii="Times New Roman" w:hAnsi="Times New Roman"/>
          <w:color w:val="FF0000"/>
          <w:sz w:val="22"/>
          <w:szCs w:val="22"/>
          <w:u w:val="single"/>
          <w:lang w:eastAsia="zh-CN"/>
        </w:rPr>
        <w:t>corresponding to a PRACH Config. Index in Table 6.3.3.2-4 of 38.211</w:t>
      </w:r>
      <w:r w:rsidRPr="00875D54">
        <w:rPr>
          <w:rFonts w:ascii="Times New Roman" w:hAnsi="Times New Roman"/>
          <w:color w:val="FF0000"/>
          <w:sz w:val="22"/>
          <w:szCs w:val="22"/>
          <w:lang w:eastAsia="zh-CN"/>
        </w:rPr>
        <w:t xml:space="preserve"> </w:t>
      </w:r>
      <w:r w:rsidRPr="002B04DF">
        <w:rPr>
          <w:rFonts w:ascii="Times New Roman" w:hAnsi="Times New Roman"/>
          <w:sz w:val="22"/>
          <w:szCs w:val="22"/>
          <w:lang w:eastAsia="zh-CN"/>
        </w:rPr>
        <w:t xml:space="preserve">and </w:t>
      </w:r>
      <w:r w:rsidRPr="00086F49">
        <w:rPr>
          <w:rFonts w:ascii="Times New Roman" w:hAnsi="Times New Roman"/>
          <w:strike/>
          <w:color w:val="FF0000"/>
          <w:sz w:val="22"/>
          <w:szCs w:val="22"/>
          <w:lang w:eastAsia="zh-CN"/>
        </w:rPr>
        <w:t>potential</w:t>
      </w:r>
      <w:r w:rsidRPr="00086F49">
        <w:rPr>
          <w:rFonts w:ascii="Times New Roman" w:hAnsi="Times New Roman"/>
          <w:color w:val="FF0000"/>
          <w:sz w:val="22"/>
          <w:szCs w:val="22"/>
          <w:lang w:eastAsia="zh-CN"/>
        </w:rPr>
        <w:t xml:space="preserve"> </w:t>
      </w:r>
      <w:r w:rsidRPr="002B04DF">
        <w:rPr>
          <w:rFonts w:ascii="Times New Roman" w:hAnsi="Times New Roman"/>
          <w:sz w:val="22"/>
          <w:szCs w:val="22"/>
          <w:lang w:eastAsia="zh-CN"/>
        </w:rPr>
        <w:t xml:space="preserve">beam switching gap </w:t>
      </w:r>
      <w:r w:rsidRPr="00086F49">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w:t>
      </w:r>
      <w:r w:rsidRPr="002B04DF">
        <w:rPr>
          <w:rFonts w:ascii="Times New Roman" w:hAnsi="Times New Roman"/>
          <w:sz w:val="22"/>
          <w:szCs w:val="22"/>
          <w:lang w:eastAsia="zh-CN"/>
        </w:rPr>
        <w:t>can be placed within a PRACH slot,</w:t>
      </w:r>
    </w:p>
    <w:p w14:paraId="4D0CA61D" w14:textId="77777777" w:rsidR="0019092B" w:rsidRPr="002B04DF" w:rsidRDefault="0019092B" w:rsidP="0019092B">
      <w:pPr>
        <w:pStyle w:val="BodyText"/>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and number of</w:t>
      </w:r>
      <w:r>
        <w:rPr>
          <w:rFonts w:ascii="Times New Roman" w:hAnsi="Times New Roman"/>
          <w:sz w:val="22"/>
          <w:szCs w:val="22"/>
          <w:lang w:eastAsia="zh-CN"/>
        </w:rPr>
        <w:t xml:space="preserve"> </w:t>
      </w:r>
      <w:r w:rsidRPr="00086F49">
        <w:rPr>
          <w:rFonts w:ascii="Times New Roman" w:hAnsi="Times New Roman"/>
          <w:color w:val="FF0000"/>
          <w:sz w:val="22"/>
          <w:szCs w:val="22"/>
          <w:u w:val="single"/>
          <w:lang w:eastAsia="zh-CN"/>
        </w:rPr>
        <w:t>time domain</w:t>
      </w:r>
      <w:r w:rsidRPr="002B04DF">
        <w:rPr>
          <w:rFonts w:ascii="Times New Roman" w:hAnsi="Times New Roman"/>
          <w:sz w:val="22"/>
          <w:szCs w:val="22"/>
          <w:lang w:eastAsia="zh-CN"/>
        </w:rPr>
        <w:t xml:space="preserve"> PRACH </w:t>
      </w:r>
      <w:r w:rsidRPr="00086F49">
        <w:rPr>
          <w:rFonts w:ascii="Times New Roman" w:hAnsi="Times New Roman"/>
          <w:strike/>
          <w:color w:val="FF0000"/>
          <w:sz w:val="22"/>
          <w:szCs w:val="22"/>
          <w:lang w:eastAsia="zh-CN"/>
        </w:rPr>
        <w:t>slots</w:t>
      </w:r>
      <w:r w:rsidRPr="00086F49">
        <w:rPr>
          <w:rFonts w:ascii="Times New Roman" w:hAnsi="Times New Roman"/>
          <w:color w:val="FF0000"/>
          <w:sz w:val="22"/>
          <w:szCs w:val="22"/>
          <w:lang w:eastAsia="zh-CN"/>
        </w:rPr>
        <w:t xml:space="preserve"> </w:t>
      </w:r>
      <w:r w:rsidRPr="00086F49">
        <w:rPr>
          <w:rFonts w:ascii="Times New Roman" w:hAnsi="Times New Roman"/>
          <w:color w:val="FF0000"/>
          <w:sz w:val="22"/>
          <w:szCs w:val="22"/>
          <w:u w:val="single"/>
          <w:lang w:eastAsia="zh-CN"/>
        </w:rPr>
        <w:t>occasions</w:t>
      </w:r>
      <w:r w:rsidRPr="00086F49">
        <w:rPr>
          <w:rFonts w:ascii="Times New Roman" w:hAnsi="Times New Roman"/>
          <w:sz w:val="22"/>
          <w:szCs w:val="22"/>
          <w:lang w:eastAsia="zh-CN"/>
        </w:rPr>
        <w:t xml:space="preserve"> </w:t>
      </w:r>
      <w:r w:rsidRPr="002B04DF">
        <w:rPr>
          <w:rFonts w:ascii="Times New Roman" w:hAnsi="Times New Roman"/>
          <w:sz w:val="22"/>
          <w:szCs w:val="22"/>
          <w:lang w:eastAsia="zh-CN"/>
        </w:rPr>
        <w:t>in a reference slot is 1,</w:t>
      </w:r>
    </w:p>
    <w:p w14:paraId="794D9474" w14:textId="77777777" w:rsidR="0019092B" w:rsidRPr="002B04DF" w:rsidRDefault="0019092B" w:rsidP="0019092B">
      <w:pPr>
        <w:pStyle w:val="BodyText"/>
        <w:numPr>
          <w:ilvl w:val="2"/>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2B04DF">
        <w:rPr>
          <w:rFonts w:ascii="Times New Roman" w:hAnsi="Times New Roman"/>
          <w:sz w:val="22"/>
          <w:szCs w:val="22"/>
          <w:lang w:eastAsia="zh-CN"/>
        </w:rPr>
        <w:t xml:space="preserve"> for 960kHz PRACH</w:t>
      </w:r>
    </w:p>
    <w:p w14:paraId="304511E4" w14:textId="77777777" w:rsidR="0019092B" w:rsidRPr="002B04DF" w:rsidRDefault="0019092B" w:rsidP="0019092B">
      <w:pPr>
        <w:pStyle w:val="BodyText"/>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And when the number of </w:t>
      </w:r>
      <w:r w:rsidRPr="00086F49">
        <w:rPr>
          <w:rFonts w:ascii="Times New Roman" w:hAnsi="Times New Roman"/>
          <w:color w:val="FF0000"/>
          <w:sz w:val="22"/>
          <w:szCs w:val="22"/>
          <w:u w:val="single"/>
          <w:lang w:eastAsia="zh-CN"/>
        </w:rPr>
        <w:t>time domain</w:t>
      </w:r>
      <w:r w:rsidRPr="002B04DF">
        <w:rPr>
          <w:rFonts w:ascii="Times New Roman" w:hAnsi="Times New Roman"/>
          <w:sz w:val="22"/>
          <w:szCs w:val="22"/>
          <w:lang w:eastAsia="zh-CN"/>
        </w:rPr>
        <w:t xml:space="preserve"> PRACH </w:t>
      </w:r>
      <w:r w:rsidRPr="00086F49">
        <w:rPr>
          <w:rFonts w:ascii="Times New Roman" w:hAnsi="Times New Roman"/>
          <w:strike/>
          <w:color w:val="FF0000"/>
          <w:sz w:val="22"/>
          <w:szCs w:val="22"/>
          <w:lang w:eastAsia="zh-CN"/>
        </w:rPr>
        <w:t>slots</w:t>
      </w:r>
      <w:r w:rsidRPr="00086F49">
        <w:rPr>
          <w:rFonts w:ascii="Times New Roman" w:hAnsi="Times New Roman"/>
          <w:color w:val="FF0000"/>
          <w:sz w:val="22"/>
          <w:szCs w:val="22"/>
          <w:lang w:eastAsia="zh-CN"/>
        </w:rPr>
        <w:t xml:space="preserve"> </w:t>
      </w:r>
      <w:r w:rsidRPr="00086F49">
        <w:rPr>
          <w:rFonts w:ascii="Times New Roman" w:hAnsi="Times New Roman"/>
          <w:color w:val="FF0000"/>
          <w:sz w:val="22"/>
          <w:szCs w:val="22"/>
          <w:u w:val="single"/>
          <w:lang w:eastAsia="zh-CN"/>
        </w:rPr>
        <w:t>occasions</w:t>
      </w:r>
      <w:r w:rsidRPr="00086F49">
        <w:rPr>
          <w:rFonts w:ascii="Times New Roman" w:hAnsi="Times New Roman"/>
          <w:sz w:val="22"/>
          <w:szCs w:val="22"/>
          <w:lang w:eastAsia="zh-CN"/>
        </w:rPr>
        <w:t xml:space="preserve"> </w:t>
      </w:r>
      <w:r w:rsidRPr="002B04DF">
        <w:rPr>
          <w:rFonts w:ascii="Times New Roman" w:hAnsi="Times New Roman"/>
          <w:sz w:val="22"/>
          <w:szCs w:val="22"/>
          <w:lang w:eastAsia="zh-CN"/>
        </w:rPr>
        <w:t>in a reference slot is 2,</w:t>
      </w:r>
    </w:p>
    <w:p w14:paraId="64CC1318" w14:textId="77777777" w:rsidR="0019092B" w:rsidRPr="002B04DF" w:rsidRDefault="00CC3ACE" w:rsidP="0019092B">
      <w:pPr>
        <w:pStyle w:val="BodyText"/>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19092B"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19092B" w:rsidRPr="002B04DF">
        <w:rPr>
          <w:rFonts w:ascii="Times New Roman" w:hAnsi="Times New Roman"/>
          <w:sz w:val="22"/>
          <w:szCs w:val="22"/>
          <w:lang w:eastAsia="zh-CN"/>
        </w:rPr>
        <w:t xml:space="preserve"> for 960kHz PRACH </w:t>
      </w:r>
    </w:p>
    <w:p w14:paraId="04057390" w14:textId="77777777" w:rsidR="0019092B" w:rsidRPr="002B04DF" w:rsidRDefault="0019092B" w:rsidP="0019092B">
      <w:pPr>
        <w:pStyle w:val="BodyText"/>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2B04DF">
        <w:rPr>
          <w:rFonts w:ascii="Times New Roman" w:hAnsi="Times New Roman"/>
          <w:sz w:val="22"/>
          <w:szCs w:val="22"/>
          <w:lang w:eastAsia="zh-CN"/>
        </w:rPr>
        <w:t xml:space="preserve"> values when number of time domain PRACH occasions </w:t>
      </w:r>
      <w:r w:rsidRPr="00875D54">
        <w:rPr>
          <w:rFonts w:ascii="Times New Roman" w:hAnsi="Times New Roman"/>
          <w:color w:val="FF0000"/>
          <w:sz w:val="22"/>
          <w:szCs w:val="22"/>
          <w:u w:val="single"/>
          <w:lang w:eastAsia="zh-CN"/>
        </w:rPr>
        <w:t>corresponding to a PRACH Config. Index in Table 6.3.3.2-4 of 38.211</w:t>
      </w:r>
      <w:r w:rsidRPr="00875D54">
        <w:rPr>
          <w:rFonts w:ascii="Times New Roman" w:hAnsi="Times New Roman"/>
          <w:color w:val="FF0000"/>
          <w:sz w:val="22"/>
          <w:szCs w:val="22"/>
          <w:lang w:eastAsia="zh-CN"/>
        </w:rPr>
        <w:t xml:space="preserve"> </w:t>
      </w:r>
      <w:r w:rsidRPr="002B04DF">
        <w:rPr>
          <w:rFonts w:ascii="Times New Roman" w:hAnsi="Times New Roman"/>
          <w:sz w:val="22"/>
          <w:szCs w:val="22"/>
          <w:lang w:eastAsia="zh-CN"/>
        </w:rPr>
        <w:t xml:space="preserve">and </w:t>
      </w:r>
      <w:r w:rsidRPr="00086F49">
        <w:rPr>
          <w:rFonts w:ascii="Times New Roman" w:hAnsi="Times New Roman"/>
          <w:strike/>
          <w:color w:val="FF0000"/>
          <w:sz w:val="22"/>
          <w:szCs w:val="22"/>
          <w:lang w:eastAsia="zh-CN"/>
        </w:rPr>
        <w:t>potential</w:t>
      </w:r>
      <w:r w:rsidRPr="00086F49">
        <w:rPr>
          <w:rFonts w:ascii="Times New Roman" w:hAnsi="Times New Roman"/>
          <w:color w:val="FF0000"/>
          <w:sz w:val="22"/>
          <w:szCs w:val="22"/>
          <w:lang w:eastAsia="zh-CN"/>
        </w:rPr>
        <w:t xml:space="preserve"> </w:t>
      </w:r>
      <w:r w:rsidRPr="002B04DF">
        <w:rPr>
          <w:rFonts w:ascii="Times New Roman" w:hAnsi="Times New Roman"/>
          <w:sz w:val="22"/>
          <w:szCs w:val="22"/>
          <w:lang w:eastAsia="zh-CN"/>
        </w:rPr>
        <w:t xml:space="preserve">beam switching gap </w:t>
      </w:r>
      <w:r w:rsidRPr="00086F49">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w:t>
      </w:r>
      <w:r w:rsidRPr="002B04DF">
        <w:rPr>
          <w:rFonts w:ascii="Times New Roman" w:hAnsi="Times New Roman"/>
          <w:sz w:val="22"/>
          <w:szCs w:val="22"/>
          <w:lang w:eastAsia="zh-CN"/>
        </w:rPr>
        <w:t>cannot be placed within a PRACH slot.</w:t>
      </w:r>
    </w:p>
    <w:p w14:paraId="57E2F96D" w14:textId="77777777" w:rsidR="0019092B" w:rsidRDefault="0019092B" w:rsidP="004F21AE">
      <w:pPr>
        <w:pStyle w:val="BodyText"/>
        <w:spacing w:after="0"/>
        <w:rPr>
          <w:rFonts w:ascii="Times New Roman" w:hAnsi="Times New Roman"/>
          <w:sz w:val="22"/>
          <w:szCs w:val="22"/>
          <w:lang w:eastAsia="zh-CN"/>
        </w:rPr>
      </w:pPr>
    </w:p>
    <w:p w14:paraId="05471163" w14:textId="77777777" w:rsidR="004F21AE" w:rsidRDefault="004F21AE" w:rsidP="004F21A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4F21AE" w14:paraId="302ED0FF" w14:textId="77777777" w:rsidTr="00B33271">
        <w:tc>
          <w:tcPr>
            <w:tcW w:w="1525" w:type="dxa"/>
            <w:shd w:val="clear" w:color="auto" w:fill="FBE4D5" w:themeFill="accent2" w:themeFillTint="33"/>
          </w:tcPr>
          <w:p w14:paraId="1272C282" w14:textId="77777777" w:rsidR="004F21AE" w:rsidRDefault="004F21AE" w:rsidP="00B3327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79CA9E6" w14:textId="77777777" w:rsidR="004F21AE" w:rsidRDefault="004F21AE" w:rsidP="00B3327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4F21AE" w14:paraId="69A7EB8D" w14:textId="77777777" w:rsidTr="00B33271">
        <w:tc>
          <w:tcPr>
            <w:tcW w:w="1525" w:type="dxa"/>
          </w:tcPr>
          <w:p w14:paraId="0F148475" w14:textId="440CC00C" w:rsidR="004F21AE" w:rsidRPr="00B33271" w:rsidRDefault="00B33271" w:rsidP="00B3327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12A2A5D" w14:textId="071D9C88" w:rsidR="004F21AE" w:rsidRPr="007D3C98" w:rsidRDefault="00F418BB" w:rsidP="00560DA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 xml:space="preserve">For Proposal 2.2-3/3A/3B, the LBT gap should be considered in addition to the beam switching gap. As Samsung mentioned during GTW session, the short control signaling </w:t>
            </w:r>
            <w:r w:rsidR="00594BFB">
              <w:rPr>
                <w:rFonts w:ascii="Times New Roman" w:eastAsiaTheme="minorEastAsia" w:hAnsi="Times New Roman"/>
                <w:sz w:val="22"/>
                <w:szCs w:val="22"/>
                <w:lang w:eastAsia="ko-KR"/>
              </w:rPr>
              <w:t>rules are not always applicable to the transmission of msg1/msgA since it depend</w:t>
            </w:r>
            <w:r>
              <w:rPr>
                <w:rFonts w:ascii="Times New Roman" w:eastAsiaTheme="minorEastAsia" w:hAnsi="Times New Roman"/>
                <w:sz w:val="22"/>
                <w:szCs w:val="22"/>
                <w:lang w:eastAsia="ko-KR"/>
              </w:rPr>
              <w:t xml:space="preserve"> on the local regulation</w:t>
            </w:r>
            <w:r w:rsidR="00560DA3">
              <w:rPr>
                <w:rFonts w:ascii="Times New Roman" w:eastAsiaTheme="minorEastAsia" w:hAnsi="Times New Roman"/>
                <w:sz w:val="22"/>
                <w:szCs w:val="22"/>
                <w:lang w:eastAsia="ko-KR"/>
              </w:rPr>
              <w:t xml:space="preserve">s. Furthermore, </w:t>
            </w:r>
            <w:r w:rsidR="00F34828">
              <w:rPr>
                <w:rFonts w:ascii="Times New Roman" w:eastAsiaTheme="minorEastAsia" w:hAnsi="Times New Roman"/>
                <w:sz w:val="22"/>
                <w:szCs w:val="22"/>
                <w:lang w:eastAsia="ko-KR"/>
              </w:rPr>
              <w:t xml:space="preserve">the necessity of LBT gap to the consecutive ROs in order to prevent LBT blocking between the UEs is not enough discussed yet. </w:t>
            </w:r>
            <w:r>
              <w:rPr>
                <w:rFonts w:ascii="Times New Roman" w:eastAsiaTheme="minorEastAsia" w:hAnsi="Times New Roman"/>
                <w:sz w:val="22"/>
                <w:szCs w:val="22"/>
                <w:lang w:eastAsia="ko-KR"/>
              </w:rPr>
              <w:t xml:space="preserve">Therefore, </w:t>
            </w:r>
            <w:r w:rsidR="00594BFB">
              <w:rPr>
                <w:rFonts w:ascii="Times New Roman" w:eastAsiaTheme="minorEastAsia" w:hAnsi="Times New Roman"/>
                <w:sz w:val="22"/>
                <w:szCs w:val="22"/>
                <w:lang w:eastAsia="ko-KR"/>
              </w:rPr>
              <w:t>we suggest to change the words “</w:t>
            </w:r>
            <w:r w:rsidR="00594BFB" w:rsidRPr="00FF3812">
              <w:rPr>
                <w:rFonts w:ascii="Times New Roman" w:eastAsiaTheme="minorEastAsia" w:hAnsi="Times New Roman"/>
                <w:color w:val="FF0000"/>
                <w:sz w:val="22"/>
                <w:szCs w:val="22"/>
                <w:lang w:eastAsia="ko-KR"/>
              </w:rPr>
              <w:t>beam switching gap</w:t>
            </w:r>
            <w:r w:rsidR="00594BFB">
              <w:rPr>
                <w:rFonts w:ascii="Times New Roman" w:eastAsiaTheme="minorEastAsia" w:hAnsi="Times New Roman"/>
                <w:sz w:val="22"/>
                <w:szCs w:val="22"/>
                <w:lang w:eastAsia="ko-KR"/>
              </w:rPr>
              <w:t>” in Proposal 2.2-3/3A/3B to “</w:t>
            </w:r>
            <w:r w:rsidR="00594BFB" w:rsidRPr="00FF3812">
              <w:rPr>
                <w:rFonts w:ascii="Times New Roman" w:hAnsi="Times New Roman"/>
                <w:color w:val="FF0000"/>
                <w:sz w:val="22"/>
                <w:szCs w:val="22"/>
                <w:lang w:eastAsia="zh-CN"/>
              </w:rPr>
              <w:t>the potential gap to account for LBT/beam switching gap</w:t>
            </w:r>
            <w:r w:rsidR="00594BFB">
              <w:rPr>
                <w:rFonts w:ascii="Times New Roman" w:hAnsi="Times New Roman"/>
                <w:sz w:val="22"/>
                <w:szCs w:val="22"/>
                <w:lang w:eastAsia="zh-CN"/>
              </w:rPr>
              <w:t>”.</w:t>
            </w:r>
            <w:r w:rsidR="009D6D8A">
              <w:rPr>
                <w:rFonts w:ascii="Times New Roman" w:hAnsi="Times New Roman"/>
                <w:sz w:val="22"/>
                <w:szCs w:val="22"/>
                <w:lang w:eastAsia="zh-CN"/>
              </w:rPr>
              <w:t xml:space="preserve"> If </w:t>
            </w:r>
            <w:r w:rsidR="009D6D8A" w:rsidRPr="009D6D8A">
              <w:rPr>
                <w:rFonts w:ascii="Times New Roman" w:hAnsi="Times New Roman"/>
                <w:sz w:val="22"/>
                <w:szCs w:val="22"/>
                <w:lang w:eastAsia="zh-CN"/>
              </w:rPr>
              <w:t>at least the same maximum RO density in time domain (i.e. number of RO per reference slot) as for 120kHz PRACH in FR2 is supporte</w:t>
            </w:r>
            <w:r w:rsidR="009D6D8A">
              <w:rPr>
                <w:rFonts w:ascii="Times New Roman" w:hAnsi="Times New Roman"/>
                <w:sz w:val="22"/>
                <w:szCs w:val="22"/>
                <w:lang w:eastAsia="zh-CN"/>
              </w:rPr>
              <w:t>d, we support Proposal 2.2-3.</w:t>
            </w:r>
          </w:p>
        </w:tc>
      </w:tr>
      <w:tr w:rsidR="00EA0BA0" w14:paraId="54ADF4DA" w14:textId="77777777" w:rsidTr="00B33271">
        <w:tc>
          <w:tcPr>
            <w:tcW w:w="1525" w:type="dxa"/>
          </w:tcPr>
          <w:p w14:paraId="551BF721" w14:textId="658B32C3" w:rsidR="00EA0BA0" w:rsidRDefault="00EA0BA0" w:rsidP="00B3327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6F56CFFC" w14:textId="77777777" w:rsidR="00EA0BA0" w:rsidRDefault="00EA0BA0" w:rsidP="00031876">
            <w:pPr>
              <w:pStyle w:val="BodyText"/>
              <w:spacing w:after="0"/>
              <w:jc w:val="left"/>
              <w:rPr>
                <w:rFonts w:ascii="Times New Roman" w:eastAsiaTheme="minorEastAsia" w:hAnsi="Times New Roman"/>
                <w:sz w:val="22"/>
                <w:szCs w:val="22"/>
                <w:lang w:eastAsia="ko-KR"/>
              </w:rPr>
            </w:pPr>
            <w:r w:rsidRPr="005F7182">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we believe that the same RO density should be maintained for both time x frequency dimensions (not just time as in both proposals). If only time RO density is preserved, if RO gaps are introduced or if # ROs in FD has to be smaller (e.g., due to limited BW), then the RO capacity will be reduced. This is not preferred.</w:t>
            </w:r>
          </w:p>
          <w:p w14:paraId="0BB37689" w14:textId="1F06FF82" w:rsidR="00EA0BA0" w:rsidRDefault="00CD5B84" w:rsidP="00560DA3">
            <w:pPr>
              <w:pStyle w:val="BodyText"/>
              <w:spacing w:after="0"/>
              <w:rPr>
                <w:rFonts w:ascii="Times New Roman" w:eastAsiaTheme="minorEastAsia" w:hAnsi="Times New Roman"/>
                <w:sz w:val="22"/>
                <w:szCs w:val="22"/>
                <w:lang w:eastAsia="ko-KR"/>
              </w:rPr>
            </w:pPr>
            <w:r w:rsidRPr="005F7182">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sidRPr="00CD5B84">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6F2AF9DD" w14:textId="72C12C30" w:rsidR="00CD5B84" w:rsidRPr="002B04DF" w:rsidRDefault="00CD5B84" w:rsidP="00CD5B84">
            <w:pPr>
              <w:pStyle w:val="BodyText"/>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For 480 and 960kHz PRACH when number of time domain PRACH occasions </w:t>
            </w:r>
            <w:r w:rsidRPr="00875D54">
              <w:rPr>
                <w:rFonts w:ascii="Times New Roman" w:hAnsi="Times New Roman"/>
                <w:color w:val="FF0000"/>
                <w:sz w:val="22"/>
                <w:szCs w:val="22"/>
                <w:u w:val="single"/>
                <w:lang w:eastAsia="zh-CN"/>
              </w:rPr>
              <w:t>corresponding to a PRACH Config. Index in Table 6.3.3.2-4 of 38.211</w:t>
            </w:r>
            <w:r w:rsidRPr="00875D54">
              <w:rPr>
                <w:rFonts w:ascii="Times New Roman" w:hAnsi="Times New Roman"/>
                <w:color w:val="FF0000"/>
                <w:sz w:val="22"/>
                <w:szCs w:val="22"/>
                <w:lang w:eastAsia="zh-CN"/>
              </w:rPr>
              <w:t xml:space="preserve"> </w:t>
            </w:r>
            <w:r w:rsidRPr="002B04DF">
              <w:rPr>
                <w:rFonts w:ascii="Times New Roman" w:hAnsi="Times New Roman"/>
                <w:sz w:val="22"/>
                <w:szCs w:val="22"/>
                <w:lang w:eastAsia="zh-CN"/>
              </w:rPr>
              <w:t xml:space="preserve">and </w:t>
            </w:r>
            <w:r w:rsidRPr="00086F49">
              <w:rPr>
                <w:rFonts w:ascii="Times New Roman" w:hAnsi="Times New Roman"/>
                <w:strike/>
                <w:color w:val="FF0000"/>
                <w:sz w:val="22"/>
                <w:szCs w:val="22"/>
                <w:lang w:eastAsia="zh-CN"/>
              </w:rPr>
              <w:t>potential</w:t>
            </w:r>
            <w:r w:rsidRPr="00086F49">
              <w:rPr>
                <w:rFonts w:ascii="Times New Roman" w:hAnsi="Times New Roman"/>
                <w:color w:val="FF0000"/>
                <w:sz w:val="22"/>
                <w:szCs w:val="22"/>
                <w:lang w:eastAsia="zh-CN"/>
              </w:rPr>
              <w:t xml:space="preserve"> </w:t>
            </w:r>
            <w:r w:rsidRPr="002B04DF">
              <w:rPr>
                <w:rFonts w:ascii="Times New Roman" w:hAnsi="Times New Roman"/>
                <w:sz w:val="22"/>
                <w:szCs w:val="22"/>
                <w:lang w:eastAsia="zh-CN"/>
              </w:rPr>
              <w:t xml:space="preserve">beam switching gap </w:t>
            </w:r>
            <w:r w:rsidRPr="00086F49">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w:t>
            </w:r>
            <w:r w:rsidRPr="002B04DF">
              <w:rPr>
                <w:rFonts w:ascii="Times New Roman" w:hAnsi="Times New Roman"/>
                <w:sz w:val="22"/>
                <w:szCs w:val="22"/>
                <w:lang w:eastAsia="zh-CN"/>
              </w:rPr>
              <w:t>can be placed within a PRACH slot</w:t>
            </w:r>
            <w:r>
              <w:rPr>
                <w:rFonts w:ascii="Times New Roman" w:hAnsi="Times New Roman"/>
                <w:sz w:val="22"/>
                <w:szCs w:val="22"/>
                <w:lang w:eastAsia="zh-CN"/>
              </w:rPr>
              <w:t xml:space="preserve"> </w:t>
            </w:r>
            <w:r w:rsidR="0050782A" w:rsidRPr="0050782A">
              <w:rPr>
                <w:rFonts w:ascii="Times New Roman" w:hAnsi="Times New Roman"/>
                <w:b/>
                <w:bCs/>
                <w:color w:val="00B050"/>
                <w:sz w:val="22"/>
                <w:szCs w:val="22"/>
                <w:lang w:eastAsia="zh-CN"/>
              </w:rPr>
              <w:t xml:space="preserve">(i.e., </w:t>
            </w:r>
            <w:r w:rsidRPr="0050782A">
              <w:rPr>
                <w:rFonts w:ascii="Times New Roman" w:hAnsi="Times New Roman"/>
                <w:b/>
                <w:bCs/>
                <w:color w:val="00B050"/>
                <w:sz w:val="22"/>
                <w:szCs w:val="22"/>
                <w:lang w:eastAsia="zh-CN"/>
              </w:rPr>
              <w:t>the number of ROs in the PRACH slot</w:t>
            </w:r>
            <w:r w:rsidR="0050782A" w:rsidRPr="0050782A">
              <w:rPr>
                <w:rFonts w:ascii="Times New Roman" w:hAnsi="Times New Roman"/>
                <w:b/>
                <w:bCs/>
                <w:color w:val="00B050"/>
                <w:sz w:val="22"/>
                <w:szCs w:val="22"/>
                <w:lang w:eastAsia="zh-CN"/>
              </w:rPr>
              <w:t xml:space="preserve"> is not affected)</w:t>
            </w:r>
            <w:r w:rsidRPr="0050782A">
              <w:rPr>
                <w:rFonts w:ascii="Times New Roman" w:hAnsi="Times New Roman"/>
                <w:b/>
                <w:bCs/>
                <w:color w:val="00B050"/>
                <w:sz w:val="22"/>
                <w:szCs w:val="22"/>
                <w:lang w:eastAsia="zh-CN"/>
              </w:rPr>
              <w:t>,</w:t>
            </w:r>
          </w:p>
          <w:p w14:paraId="5EC093B6" w14:textId="77777777" w:rsidR="00CD5B84" w:rsidRPr="002B04DF" w:rsidRDefault="00CD5B84" w:rsidP="00CD5B84">
            <w:pPr>
              <w:pStyle w:val="BodyText"/>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and number of</w:t>
            </w:r>
            <w:r>
              <w:rPr>
                <w:rFonts w:ascii="Times New Roman" w:hAnsi="Times New Roman"/>
                <w:sz w:val="22"/>
                <w:szCs w:val="22"/>
                <w:lang w:eastAsia="zh-CN"/>
              </w:rPr>
              <w:t xml:space="preserve"> </w:t>
            </w:r>
            <w:r w:rsidRPr="00086F49">
              <w:rPr>
                <w:rFonts w:ascii="Times New Roman" w:hAnsi="Times New Roman"/>
                <w:color w:val="FF0000"/>
                <w:sz w:val="22"/>
                <w:szCs w:val="22"/>
                <w:u w:val="single"/>
                <w:lang w:eastAsia="zh-CN"/>
              </w:rPr>
              <w:t>time domain</w:t>
            </w:r>
            <w:r w:rsidRPr="002B04DF">
              <w:rPr>
                <w:rFonts w:ascii="Times New Roman" w:hAnsi="Times New Roman"/>
                <w:sz w:val="22"/>
                <w:szCs w:val="22"/>
                <w:lang w:eastAsia="zh-CN"/>
              </w:rPr>
              <w:t xml:space="preserve"> PRACH </w:t>
            </w:r>
            <w:r w:rsidRPr="00086F49">
              <w:rPr>
                <w:rFonts w:ascii="Times New Roman" w:hAnsi="Times New Roman"/>
                <w:strike/>
                <w:color w:val="FF0000"/>
                <w:sz w:val="22"/>
                <w:szCs w:val="22"/>
                <w:lang w:eastAsia="zh-CN"/>
              </w:rPr>
              <w:t>slots</w:t>
            </w:r>
            <w:r w:rsidRPr="00086F49">
              <w:rPr>
                <w:rFonts w:ascii="Times New Roman" w:hAnsi="Times New Roman"/>
                <w:color w:val="FF0000"/>
                <w:sz w:val="22"/>
                <w:szCs w:val="22"/>
                <w:lang w:eastAsia="zh-CN"/>
              </w:rPr>
              <w:t xml:space="preserve"> </w:t>
            </w:r>
            <w:r w:rsidRPr="00086F49">
              <w:rPr>
                <w:rFonts w:ascii="Times New Roman" w:hAnsi="Times New Roman"/>
                <w:color w:val="FF0000"/>
                <w:sz w:val="22"/>
                <w:szCs w:val="22"/>
                <w:u w:val="single"/>
                <w:lang w:eastAsia="zh-CN"/>
              </w:rPr>
              <w:t>occasions</w:t>
            </w:r>
            <w:r w:rsidRPr="00086F49">
              <w:rPr>
                <w:rFonts w:ascii="Times New Roman" w:hAnsi="Times New Roman"/>
                <w:sz w:val="22"/>
                <w:szCs w:val="22"/>
                <w:lang w:eastAsia="zh-CN"/>
              </w:rPr>
              <w:t xml:space="preserve"> </w:t>
            </w:r>
            <w:r w:rsidRPr="002B04DF">
              <w:rPr>
                <w:rFonts w:ascii="Times New Roman" w:hAnsi="Times New Roman"/>
                <w:sz w:val="22"/>
                <w:szCs w:val="22"/>
                <w:lang w:eastAsia="zh-CN"/>
              </w:rPr>
              <w:t>in a reference slot is 1,</w:t>
            </w:r>
          </w:p>
          <w:p w14:paraId="1CEF93D9" w14:textId="77777777" w:rsidR="00CD5B84" w:rsidRPr="002B04DF" w:rsidRDefault="00CD5B84" w:rsidP="00CD5B84">
            <w:pPr>
              <w:pStyle w:val="BodyText"/>
              <w:numPr>
                <w:ilvl w:val="2"/>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2B04DF">
              <w:rPr>
                <w:rFonts w:ascii="Times New Roman" w:hAnsi="Times New Roman"/>
                <w:sz w:val="22"/>
                <w:szCs w:val="22"/>
                <w:lang w:eastAsia="zh-CN"/>
              </w:rPr>
              <w:t xml:space="preserve"> for 960kHz PRACH</w:t>
            </w:r>
          </w:p>
          <w:p w14:paraId="2E07A06F" w14:textId="77777777" w:rsidR="00CD5B84" w:rsidRPr="002B04DF" w:rsidRDefault="00CD5B84" w:rsidP="00CD5B84">
            <w:pPr>
              <w:pStyle w:val="BodyText"/>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And when the number of </w:t>
            </w:r>
            <w:r w:rsidRPr="00086F49">
              <w:rPr>
                <w:rFonts w:ascii="Times New Roman" w:hAnsi="Times New Roman"/>
                <w:color w:val="FF0000"/>
                <w:sz w:val="22"/>
                <w:szCs w:val="22"/>
                <w:u w:val="single"/>
                <w:lang w:eastAsia="zh-CN"/>
              </w:rPr>
              <w:t>time domain</w:t>
            </w:r>
            <w:r w:rsidRPr="002B04DF">
              <w:rPr>
                <w:rFonts w:ascii="Times New Roman" w:hAnsi="Times New Roman"/>
                <w:sz w:val="22"/>
                <w:szCs w:val="22"/>
                <w:lang w:eastAsia="zh-CN"/>
              </w:rPr>
              <w:t xml:space="preserve"> PRACH </w:t>
            </w:r>
            <w:r w:rsidRPr="00086F49">
              <w:rPr>
                <w:rFonts w:ascii="Times New Roman" w:hAnsi="Times New Roman"/>
                <w:strike/>
                <w:color w:val="FF0000"/>
                <w:sz w:val="22"/>
                <w:szCs w:val="22"/>
                <w:lang w:eastAsia="zh-CN"/>
              </w:rPr>
              <w:t>slots</w:t>
            </w:r>
            <w:r w:rsidRPr="00086F49">
              <w:rPr>
                <w:rFonts w:ascii="Times New Roman" w:hAnsi="Times New Roman"/>
                <w:color w:val="FF0000"/>
                <w:sz w:val="22"/>
                <w:szCs w:val="22"/>
                <w:lang w:eastAsia="zh-CN"/>
              </w:rPr>
              <w:t xml:space="preserve"> </w:t>
            </w:r>
            <w:r w:rsidRPr="00086F49">
              <w:rPr>
                <w:rFonts w:ascii="Times New Roman" w:hAnsi="Times New Roman"/>
                <w:color w:val="FF0000"/>
                <w:sz w:val="22"/>
                <w:szCs w:val="22"/>
                <w:u w:val="single"/>
                <w:lang w:eastAsia="zh-CN"/>
              </w:rPr>
              <w:t>occasions</w:t>
            </w:r>
            <w:r w:rsidRPr="00086F49">
              <w:rPr>
                <w:rFonts w:ascii="Times New Roman" w:hAnsi="Times New Roman"/>
                <w:sz w:val="22"/>
                <w:szCs w:val="22"/>
                <w:lang w:eastAsia="zh-CN"/>
              </w:rPr>
              <w:t xml:space="preserve"> </w:t>
            </w:r>
            <w:r w:rsidRPr="002B04DF">
              <w:rPr>
                <w:rFonts w:ascii="Times New Roman" w:hAnsi="Times New Roman"/>
                <w:sz w:val="22"/>
                <w:szCs w:val="22"/>
                <w:lang w:eastAsia="zh-CN"/>
              </w:rPr>
              <w:t>in a reference slot is 2,</w:t>
            </w:r>
          </w:p>
          <w:p w14:paraId="2103BFC6" w14:textId="77777777" w:rsidR="00CD5B84" w:rsidRDefault="00CC3ACE" w:rsidP="00CD5B84">
            <w:pPr>
              <w:pStyle w:val="BodyText"/>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CD5B84"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CD5B84" w:rsidRPr="002B04DF">
              <w:rPr>
                <w:rFonts w:ascii="Times New Roman" w:hAnsi="Times New Roman"/>
                <w:sz w:val="22"/>
                <w:szCs w:val="22"/>
                <w:lang w:eastAsia="zh-CN"/>
              </w:rPr>
              <w:t xml:space="preserve"> for 960kHz PRACH </w:t>
            </w:r>
          </w:p>
          <w:p w14:paraId="2CE47D76" w14:textId="1BE3E039" w:rsidR="00CD5B84" w:rsidRPr="00CD5B84" w:rsidRDefault="00CD5B84" w:rsidP="00CD5B84">
            <w:pPr>
              <w:pStyle w:val="BodyText"/>
              <w:numPr>
                <w:ilvl w:val="0"/>
                <w:numId w:val="7"/>
              </w:numPr>
              <w:spacing w:after="0" w:line="240" w:lineRule="auto"/>
              <w:rPr>
                <w:rFonts w:ascii="Times New Roman" w:hAnsi="Times New Roman"/>
                <w:sz w:val="22"/>
                <w:szCs w:val="22"/>
                <w:lang w:eastAsia="zh-CN"/>
              </w:rPr>
            </w:pPr>
            <w:r w:rsidRPr="00CD5B84">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CD5B84">
              <w:rPr>
                <w:rFonts w:ascii="Times New Roman" w:hAnsi="Times New Roman"/>
                <w:sz w:val="22"/>
                <w:szCs w:val="22"/>
                <w:lang w:eastAsia="zh-CN"/>
              </w:rPr>
              <w:t xml:space="preserve"> values when number of time domain PRACH occasions </w:t>
            </w:r>
            <w:r w:rsidRPr="00CD5B84">
              <w:rPr>
                <w:rFonts w:ascii="Times New Roman" w:hAnsi="Times New Roman"/>
                <w:color w:val="FF0000"/>
                <w:sz w:val="22"/>
                <w:szCs w:val="22"/>
                <w:u w:val="single"/>
                <w:lang w:eastAsia="zh-CN"/>
              </w:rPr>
              <w:t>corresponding to a PRACH Config. Index in Table 6.3.3.2-4 of 38.211</w:t>
            </w:r>
            <w:r w:rsidRPr="00CD5B84">
              <w:rPr>
                <w:rFonts w:ascii="Times New Roman" w:hAnsi="Times New Roman"/>
                <w:color w:val="FF0000"/>
                <w:sz w:val="22"/>
                <w:szCs w:val="22"/>
                <w:lang w:eastAsia="zh-CN"/>
              </w:rPr>
              <w:t xml:space="preserve"> </w:t>
            </w:r>
            <w:r w:rsidRPr="00CD5B84">
              <w:rPr>
                <w:rFonts w:ascii="Times New Roman" w:hAnsi="Times New Roman"/>
                <w:sz w:val="22"/>
                <w:szCs w:val="22"/>
                <w:lang w:eastAsia="zh-CN"/>
              </w:rPr>
              <w:t xml:space="preserve">and </w:t>
            </w:r>
            <w:r w:rsidRPr="00CD5B84">
              <w:rPr>
                <w:rFonts w:ascii="Times New Roman" w:hAnsi="Times New Roman"/>
                <w:strike/>
                <w:color w:val="FF0000"/>
                <w:sz w:val="22"/>
                <w:szCs w:val="22"/>
                <w:lang w:eastAsia="zh-CN"/>
              </w:rPr>
              <w:t>potential</w:t>
            </w:r>
            <w:r w:rsidRPr="00CD5B84">
              <w:rPr>
                <w:rFonts w:ascii="Times New Roman" w:hAnsi="Times New Roman"/>
                <w:color w:val="FF0000"/>
                <w:sz w:val="22"/>
                <w:szCs w:val="22"/>
                <w:lang w:eastAsia="zh-CN"/>
              </w:rPr>
              <w:t xml:space="preserve"> </w:t>
            </w:r>
            <w:r w:rsidRPr="00CD5B84">
              <w:rPr>
                <w:rFonts w:ascii="Times New Roman" w:hAnsi="Times New Roman"/>
                <w:sz w:val="22"/>
                <w:szCs w:val="22"/>
                <w:lang w:eastAsia="zh-CN"/>
              </w:rPr>
              <w:t xml:space="preserve">beam switching gap </w:t>
            </w:r>
            <w:r w:rsidRPr="00CD5B84">
              <w:rPr>
                <w:rFonts w:ascii="Times New Roman" w:hAnsi="Times New Roman"/>
                <w:color w:val="FF0000"/>
                <w:sz w:val="22"/>
                <w:szCs w:val="22"/>
                <w:u w:val="single"/>
                <w:lang w:eastAsia="zh-CN"/>
              </w:rPr>
              <w:t>(if supported)</w:t>
            </w:r>
            <w:r w:rsidRPr="00CD5B84">
              <w:rPr>
                <w:rFonts w:ascii="Times New Roman" w:hAnsi="Times New Roman"/>
                <w:sz w:val="22"/>
                <w:szCs w:val="22"/>
                <w:lang w:eastAsia="zh-CN"/>
              </w:rPr>
              <w:t xml:space="preserve"> cannot be placed within a PRACH slot</w:t>
            </w:r>
            <w:r w:rsidR="0050782A" w:rsidRPr="0050782A">
              <w:rPr>
                <w:rFonts w:ascii="Times New Roman" w:hAnsi="Times New Roman"/>
                <w:b/>
                <w:bCs/>
                <w:sz w:val="22"/>
                <w:szCs w:val="22"/>
                <w:lang w:eastAsia="zh-CN"/>
              </w:rPr>
              <w:t xml:space="preserve"> </w:t>
            </w:r>
            <w:r w:rsidR="0050782A" w:rsidRPr="0050782A">
              <w:rPr>
                <w:rFonts w:ascii="Times New Roman" w:hAnsi="Times New Roman"/>
                <w:b/>
                <w:bCs/>
                <w:color w:val="00B050"/>
                <w:sz w:val="22"/>
                <w:szCs w:val="22"/>
                <w:lang w:eastAsia="zh-CN"/>
              </w:rPr>
              <w:t>(i.e., the number of ROs in the PRACH slot is affected)</w:t>
            </w:r>
          </w:p>
        </w:tc>
      </w:tr>
      <w:tr w:rsidR="00211A3F" w14:paraId="49FB9434" w14:textId="77777777" w:rsidTr="00B33271">
        <w:tc>
          <w:tcPr>
            <w:tcW w:w="1525" w:type="dxa"/>
          </w:tcPr>
          <w:p w14:paraId="74A0E9E9" w14:textId="4D49F76F" w:rsidR="00211A3F" w:rsidRPr="00211A3F" w:rsidRDefault="00211A3F" w:rsidP="00B3327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5C3A7732" w14:textId="6102A060" w:rsidR="00211A3F" w:rsidRPr="00211A3F" w:rsidRDefault="00211A3F" w:rsidP="00031876">
            <w:pPr>
              <w:pStyle w:val="BodyText"/>
              <w:spacing w:after="0"/>
              <w:jc w:val="left"/>
              <w:rPr>
                <w:rFonts w:ascii="Times New Roman" w:eastAsia="MS Mincho" w:hAnsi="Times New Roman"/>
                <w:sz w:val="22"/>
                <w:szCs w:val="22"/>
                <w:lang w:eastAsia="ja-JP"/>
              </w:rPr>
            </w:pPr>
            <w:r w:rsidRPr="00211A3F">
              <w:rPr>
                <w:rFonts w:ascii="Times New Roman" w:eastAsia="MS Mincho" w:hAnsi="Times New Roman" w:hint="eastAsia"/>
                <w:sz w:val="22"/>
                <w:szCs w:val="22"/>
                <w:lang w:eastAsia="ja-JP"/>
              </w:rPr>
              <w:t>W</w:t>
            </w:r>
            <w:r w:rsidRPr="00211A3F">
              <w:rPr>
                <w:rFonts w:ascii="Times New Roman" w:eastAsia="MS Mincho" w:hAnsi="Times New Roman"/>
                <w:sz w:val="22"/>
                <w:szCs w:val="22"/>
                <w:lang w:eastAsia="ja-JP"/>
              </w:rPr>
              <w:t>e</w:t>
            </w:r>
            <w:r>
              <w:rPr>
                <w:rFonts w:ascii="Times New Roman" w:eastAsia="MS Mincho" w:hAnsi="Times New Roman"/>
                <w:sz w:val="22"/>
                <w:szCs w:val="22"/>
                <w:lang w:eastAsia="ja-JP"/>
              </w:rPr>
              <w:t xml:space="preserve"> support Proposal 2.2-3B and </w:t>
            </w:r>
            <w:r w:rsidR="00965484">
              <w:rPr>
                <w:rFonts w:ascii="Times New Roman" w:eastAsia="MS Mincho" w:hAnsi="Times New Roman"/>
                <w:sz w:val="22"/>
                <w:szCs w:val="22"/>
                <w:lang w:eastAsia="ja-JP"/>
              </w:rPr>
              <w:t>Okay with Qualcomm’s modifications.</w:t>
            </w:r>
          </w:p>
        </w:tc>
      </w:tr>
      <w:tr w:rsidR="003E6973" w14:paraId="4C3744CF" w14:textId="77777777" w:rsidTr="00B33271">
        <w:tc>
          <w:tcPr>
            <w:tcW w:w="1525" w:type="dxa"/>
          </w:tcPr>
          <w:p w14:paraId="3D6293D6" w14:textId="3C32E23C" w:rsidR="003E6973" w:rsidRDefault="003E6973" w:rsidP="003E6973">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071DF529" w14:textId="77777777" w:rsidR="003E6973" w:rsidRDefault="003E6973" w:rsidP="003E6973">
            <w:pPr>
              <w:pStyle w:val="BodyText"/>
              <w:spacing w:after="0"/>
              <w:rPr>
                <w:rFonts w:ascii="Times New Roman" w:hAnsi="Times New Roman"/>
                <w:sz w:val="22"/>
                <w:szCs w:val="22"/>
                <w:lang w:eastAsia="zh-CN"/>
              </w:rPr>
            </w:pPr>
            <w:r w:rsidRPr="00AA0A42">
              <w:rPr>
                <w:rFonts w:ascii="Times New Roman" w:hAnsi="Times New Roman"/>
                <w:b/>
                <w:bCs/>
                <w:sz w:val="22"/>
                <w:szCs w:val="22"/>
                <w:lang w:eastAsia="zh-CN"/>
              </w:rPr>
              <w:t>Proposal 2.2-2B</w:t>
            </w:r>
            <w:r w:rsidRPr="00C3273D">
              <w:rPr>
                <w:rFonts w:ascii="Times New Roman" w:hAnsi="Times New Roman"/>
                <w:sz w:val="22"/>
                <w:szCs w:val="22"/>
                <w:lang w:eastAsia="zh-CN"/>
              </w:rPr>
              <w:t>)</w:t>
            </w:r>
            <w:r>
              <w:rPr>
                <w:rFonts w:ascii="Times New Roman" w:hAnsi="Times New Roman"/>
                <w:sz w:val="22"/>
                <w:szCs w:val="22"/>
                <w:lang w:eastAsia="zh-CN"/>
              </w:rPr>
              <w:t xml:space="preserve"> – support but the word “maximum” should be removed as it’s misleading.</w:t>
            </w:r>
          </w:p>
          <w:p w14:paraId="2352E5CF" w14:textId="77777777" w:rsidR="003E6973" w:rsidRDefault="003E6973" w:rsidP="003E697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Before agreement on either </w:t>
            </w:r>
            <w:r w:rsidRPr="00692A65">
              <w:rPr>
                <w:rFonts w:ascii="Times New Roman" w:hAnsi="Times New Roman"/>
                <w:sz w:val="22"/>
                <w:szCs w:val="22"/>
                <w:lang w:eastAsia="zh-CN"/>
              </w:rPr>
              <w:t>Proposal 2.2-3)</w:t>
            </w:r>
            <w:r>
              <w:rPr>
                <w:rFonts w:ascii="Times New Roman" w:hAnsi="Times New Roman"/>
                <w:sz w:val="22"/>
                <w:szCs w:val="22"/>
                <w:lang w:eastAsia="zh-CN"/>
              </w:rPr>
              <w:t xml:space="preserve">, </w:t>
            </w:r>
            <w:r w:rsidRPr="00692A65">
              <w:rPr>
                <w:rFonts w:ascii="Times New Roman" w:hAnsi="Times New Roman"/>
                <w:sz w:val="22"/>
                <w:szCs w:val="22"/>
                <w:lang w:eastAsia="zh-CN"/>
              </w:rPr>
              <w:t>Proposal 2.2-3</w:t>
            </w:r>
            <w:r>
              <w:rPr>
                <w:rFonts w:ascii="Times New Roman" w:hAnsi="Times New Roman"/>
                <w:sz w:val="22"/>
                <w:szCs w:val="22"/>
                <w:lang w:eastAsia="zh-CN"/>
              </w:rPr>
              <w:t>A</w:t>
            </w:r>
            <w:r w:rsidRPr="00692A65">
              <w:rPr>
                <w:rFonts w:ascii="Times New Roman" w:hAnsi="Times New Roman"/>
                <w:sz w:val="22"/>
                <w:szCs w:val="22"/>
                <w:lang w:eastAsia="zh-CN"/>
              </w:rPr>
              <w:t>)</w:t>
            </w:r>
            <w:r>
              <w:rPr>
                <w:rFonts w:ascii="Times New Roman" w:hAnsi="Times New Roman"/>
                <w:sz w:val="22"/>
                <w:szCs w:val="22"/>
                <w:lang w:eastAsia="zh-CN"/>
              </w:rPr>
              <w:t xml:space="preserve"> or </w:t>
            </w:r>
            <w:r w:rsidRPr="00692A65">
              <w:rPr>
                <w:rFonts w:ascii="Times New Roman" w:hAnsi="Times New Roman"/>
                <w:sz w:val="22"/>
                <w:szCs w:val="22"/>
                <w:lang w:eastAsia="zh-CN"/>
              </w:rPr>
              <w:t>Proposal 2.2-3</w:t>
            </w:r>
            <w:r>
              <w:rPr>
                <w:rFonts w:ascii="Times New Roman" w:hAnsi="Times New Roman"/>
                <w:sz w:val="22"/>
                <w:szCs w:val="22"/>
                <w:lang w:eastAsia="zh-CN"/>
              </w:rPr>
              <w:t>B</w:t>
            </w:r>
            <w:r w:rsidRPr="00692A65">
              <w:rPr>
                <w:rFonts w:ascii="Times New Roman" w:hAnsi="Times New Roman"/>
                <w:sz w:val="22"/>
                <w:szCs w:val="22"/>
                <w:lang w:eastAsia="zh-CN"/>
              </w:rPr>
              <w:t>)</w:t>
            </w:r>
            <w:r>
              <w:rPr>
                <w:rFonts w:ascii="Times New Roman" w:hAnsi="Times New Roman"/>
                <w:sz w:val="22"/>
                <w:szCs w:val="22"/>
                <w:lang w:eastAsia="zh-CN"/>
              </w:rPr>
              <w:t>, we prefer to have an understanding whether the time gaps between the consecutive ROs is needed as a common solution for RO configuration covering both cases with and without time gaps is possible.</w:t>
            </w:r>
          </w:p>
          <w:p w14:paraId="3E470DB7" w14:textId="77777777" w:rsidR="003E6973" w:rsidRDefault="003E6973" w:rsidP="003E6973">
            <w:pPr>
              <w:pStyle w:val="BodyText"/>
              <w:spacing w:after="0"/>
              <w:rPr>
                <w:rFonts w:ascii="Times New Roman" w:hAnsi="Times New Roman"/>
                <w:sz w:val="22"/>
                <w:szCs w:val="22"/>
                <w:lang w:eastAsia="zh-CN"/>
              </w:rPr>
            </w:pPr>
            <w:r>
              <w:rPr>
                <w:rFonts w:ascii="Times New Roman" w:hAnsi="Times New Roman"/>
                <w:sz w:val="22"/>
                <w:szCs w:val="22"/>
                <w:lang w:eastAsia="zh-CN"/>
              </w:rPr>
              <w:t>In our opinion, RAN4 only provide information about simple gNB beam switching. We expect inter-panel gNB beam switching to be larger than the simple beam switching case. In order to allow supporting for various RF configurations at the gNB, we think it would be safer to support the gaps, and if it helps to get further progress have the gap configurable so that not all gNB need to support the gaps.</w:t>
            </w:r>
          </w:p>
          <w:p w14:paraId="46E60550" w14:textId="77777777" w:rsidR="003E6973" w:rsidRDefault="003E6973" w:rsidP="003E6973">
            <w:pPr>
              <w:pStyle w:val="BodyText"/>
              <w:spacing w:after="0"/>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0166B41E" w14:textId="77777777" w:rsidR="003E6973" w:rsidRDefault="003E6973" w:rsidP="003E6973">
            <w:pPr>
              <w:pStyle w:val="Heading5"/>
              <w:outlineLvl w:val="4"/>
              <w:rPr>
                <w:rFonts w:ascii="Times New Roman" w:hAnsi="Times New Roman"/>
                <w:b/>
                <w:bCs/>
                <w:lang w:eastAsia="zh-CN"/>
              </w:rPr>
            </w:pPr>
            <w:r>
              <w:rPr>
                <w:rFonts w:ascii="Times New Roman" w:hAnsi="Times New Roman"/>
                <w:b/>
                <w:bCs/>
                <w:lang w:eastAsia="zh-CN"/>
              </w:rPr>
              <w:t>Proposal 2.2-3A)</w:t>
            </w:r>
            <w:r w:rsidRPr="00426088">
              <w:rPr>
                <w:rFonts w:ascii="Times New Roman" w:hAnsi="Times New Roman"/>
                <w:color w:val="0070C0"/>
                <w:lang w:eastAsia="zh-CN"/>
              </w:rPr>
              <w:t xml:space="preserve"> – Modified</w:t>
            </w:r>
          </w:p>
          <w:p w14:paraId="5C18A582" w14:textId="77777777" w:rsidR="003E6973" w:rsidRPr="002B04DF" w:rsidRDefault="003E6973" w:rsidP="003E6973">
            <w:pPr>
              <w:pStyle w:val="BodyText"/>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For 480 and 960kHz PRACH </w:t>
            </w:r>
            <w:r w:rsidRPr="00691E46">
              <w:rPr>
                <w:rFonts w:ascii="Times New Roman" w:hAnsi="Times New Roman"/>
                <w:strike/>
                <w:color w:val="FF0000"/>
                <w:sz w:val="22"/>
                <w:szCs w:val="22"/>
                <w:lang w:eastAsia="zh-CN"/>
              </w:rPr>
              <w:t>when number of time domain PRACH occasions and potential beam switching gap can be placed within a PRACH slot,</w:t>
            </w:r>
          </w:p>
          <w:p w14:paraId="3892586D" w14:textId="77777777" w:rsidR="003E6973" w:rsidRPr="002B04DF" w:rsidRDefault="003E6973" w:rsidP="003E6973">
            <w:pPr>
              <w:pStyle w:val="BodyText"/>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and number of PRACH slots  in a reference slot is 1,</w:t>
            </w:r>
          </w:p>
          <w:p w14:paraId="615717A0" w14:textId="77777777" w:rsidR="003E6973" w:rsidRPr="002B04DF" w:rsidRDefault="003E6973" w:rsidP="003E6973">
            <w:pPr>
              <w:pStyle w:val="BodyText"/>
              <w:numPr>
                <w:ilvl w:val="2"/>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sidRPr="002B04DF">
              <w:rPr>
                <w:rFonts w:ascii="Times New Roman" w:hAnsi="Times New Roman"/>
                <w:sz w:val="22"/>
                <w:szCs w:val="22"/>
                <w:lang w:eastAsia="zh-CN"/>
              </w:rPr>
              <w:t xml:space="preserve"> for 960kHz PRACH</w:t>
            </w:r>
          </w:p>
          <w:p w14:paraId="653240A5" w14:textId="77777777" w:rsidR="003E6973" w:rsidRPr="002B04DF" w:rsidRDefault="003E6973" w:rsidP="003E6973">
            <w:pPr>
              <w:pStyle w:val="BodyText"/>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And when the number of PRACH slots  in a reference slot is 2,</w:t>
            </w:r>
          </w:p>
          <w:p w14:paraId="53E6ECE1" w14:textId="77777777" w:rsidR="003E6973" w:rsidRPr="002B04DF" w:rsidRDefault="00CC3ACE" w:rsidP="003E6973">
            <w:pPr>
              <w:pStyle w:val="BodyText"/>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3E6973"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3E6973" w:rsidRPr="002B04DF">
              <w:rPr>
                <w:rFonts w:ascii="Times New Roman" w:hAnsi="Times New Roman"/>
                <w:sz w:val="22"/>
                <w:szCs w:val="22"/>
                <w:lang w:eastAsia="zh-CN"/>
              </w:rPr>
              <w:t xml:space="preserve"> for 960kHz PRACH </w:t>
            </w:r>
          </w:p>
          <w:p w14:paraId="5D1A6601" w14:textId="77777777" w:rsidR="003E6973" w:rsidRPr="00691E46" w:rsidRDefault="003E6973" w:rsidP="003E6973">
            <w:pPr>
              <w:pStyle w:val="BodyText"/>
              <w:numPr>
                <w:ilvl w:val="0"/>
                <w:numId w:val="7"/>
              </w:numPr>
              <w:spacing w:after="0" w:line="240" w:lineRule="auto"/>
              <w:rPr>
                <w:rFonts w:ascii="Times New Roman" w:hAnsi="Times New Roman"/>
                <w:strike/>
                <w:color w:val="FF0000"/>
                <w:sz w:val="22"/>
                <w:szCs w:val="22"/>
                <w:lang w:eastAsia="zh-CN"/>
              </w:rPr>
            </w:pPr>
            <w:r w:rsidRPr="00691E46">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sidRPr="00691E46">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09CE58F4" w14:textId="77777777" w:rsidR="003E6973" w:rsidRPr="00211A3F" w:rsidRDefault="003E6973" w:rsidP="003E6973">
            <w:pPr>
              <w:pStyle w:val="BodyText"/>
              <w:spacing w:after="0"/>
              <w:jc w:val="left"/>
              <w:rPr>
                <w:rFonts w:ascii="Times New Roman" w:eastAsia="MS Mincho" w:hAnsi="Times New Roman"/>
                <w:sz w:val="22"/>
                <w:szCs w:val="22"/>
                <w:lang w:eastAsia="ja-JP"/>
              </w:rPr>
            </w:pPr>
          </w:p>
        </w:tc>
      </w:tr>
      <w:tr w:rsidR="00840336" w14:paraId="2F67D495" w14:textId="77777777" w:rsidTr="00B33271">
        <w:tc>
          <w:tcPr>
            <w:tcW w:w="1525" w:type="dxa"/>
          </w:tcPr>
          <w:p w14:paraId="108C1392" w14:textId="5E5DB014" w:rsidR="00840336" w:rsidRDefault="00840336" w:rsidP="0084033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4B38C9DB" w14:textId="77777777" w:rsidR="00840336" w:rsidRDefault="00840336" w:rsidP="00840336">
            <w:pPr>
              <w:pStyle w:val="BodyText"/>
              <w:spacing w:after="0"/>
              <w:jc w:val="left"/>
              <w:rPr>
                <w:rFonts w:ascii="Times New Roman" w:eastAsiaTheme="minorEastAsia" w:hAnsi="Times New Roman"/>
                <w:sz w:val="22"/>
                <w:szCs w:val="22"/>
                <w:lang w:eastAsia="ko-KR"/>
              </w:rPr>
            </w:pPr>
            <w:r w:rsidRPr="00A16DE8">
              <w:rPr>
                <w:rFonts w:ascii="Times New Roman" w:eastAsiaTheme="minorEastAsia" w:hAnsi="Times New Roman"/>
                <w:sz w:val="22"/>
                <w:szCs w:val="22"/>
                <w:u w:val="single"/>
                <w:lang w:eastAsia="ko-KR"/>
              </w:rPr>
              <w:t>Proposal 2.2-2</w:t>
            </w:r>
            <w:r>
              <w:rPr>
                <w:rFonts w:ascii="Times New Roman" w:eastAsiaTheme="minorEastAsia" w:hAnsi="Times New Roman"/>
                <w:sz w:val="22"/>
                <w:szCs w:val="22"/>
                <w:u w:val="single"/>
                <w:lang w:eastAsia="ko-KR"/>
              </w:rPr>
              <w:t>A/</w:t>
            </w:r>
            <w:r w:rsidRPr="00A16DE8">
              <w:rPr>
                <w:rFonts w:ascii="Times New Roman" w:eastAsiaTheme="minorEastAsia" w:hAnsi="Times New Roman"/>
                <w:sz w:val="22"/>
                <w:szCs w:val="22"/>
                <w:u w:val="single"/>
                <w:lang w:eastAsia="ko-KR"/>
              </w:rPr>
              <w:t>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gNB RX beam switching only. Why UE TX beam switching should be considered is unclear for us. For gNB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68D78720" w14:textId="5CA4A130" w:rsidR="00840336" w:rsidRPr="00AA0A42" w:rsidRDefault="00840336" w:rsidP="00840336">
            <w:pPr>
              <w:pStyle w:val="BodyText"/>
              <w:spacing w:after="0"/>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sidRPr="00A16DE8">
              <w:rPr>
                <w:rFonts w:ascii="Times New Roman" w:eastAsiaTheme="minorEastAsia" w:hAnsi="Times New Roman"/>
                <w:sz w:val="22"/>
                <w:szCs w:val="22"/>
                <w:u w:val="single"/>
                <w:lang w:eastAsia="ko-KR"/>
              </w:rPr>
              <w:t>Proposal 2.2-</w:t>
            </w:r>
            <w:r>
              <w:rPr>
                <w:rFonts w:ascii="Times New Roman" w:eastAsiaTheme="minorEastAsia" w:hAnsi="Times New Roman"/>
                <w:sz w:val="22"/>
                <w:szCs w:val="22"/>
                <w:u w:val="single"/>
                <w:lang w:eastAsia="ko-KR"/>
              </w:rPr>
              <w:t>3/3A/3</w:t>
            </w:r>
            <w:r w:rsidRPr="00A16DE8">
              <w:rPr>
                <w:rFonts w:ascii="Times New Roman" w:eastAsiaTheme="minorEastAsia" w:hAnsi="Times New Roman"/>
                <w:sz w:val="22"/>
                <w:szCs w:val="22"/>
                <w:u w:val="single"/>
                <w:lang w:eastAsia="ko-KR"/>
              </w:rPr>
              <w:t>B)</w:t>
            </w:r>
            <w:r w:rsidRPr="004828B1">
              <w:rPr>
                <w:rFonts w:ascii="Times New Roman" w:eastAsiaTheme="minorEastAsia" w:hAnsi="Times New Roman"/>
                <w:sz w:val="22"/>
                <w:szCs w:val="22"/>
                <w:lang w:eastAsia="ko-KR"/>
              </w:rPr>
              <w:t xml:space="preserve"> Prefer 3A, </w:t>
            </w:r>
            <w:proofErr w:type="gramStart"/>
            <w:r w:rsidRPr="004828B1">
              <w:rPr>
                <w:rFonts w:ascii="Times New Roman" w:eastAsiaTheme="minorEastAsia" w:hAnsi="Times New Roman"/>
                <w:sz w:val="22"/>
                <w:szCs w:val="22"/>
                <w:lang w:eastAsia="ko-KR"/>
              </w:rPr>
              <w:t>i.e.</w:t>
            </w:r>
            <w:proofErr w:type="gramEnd"/>
            <w:r w:rsidRPr="004828B1">
              <w:rPr>
                <w:rFonts w:ascii="Times New Roman" w:eastAsiaTheme="minorEastAsia" w:hAnsi="Times New Roman"/>
                <w:sz w:val="22"/>
                <w:szCs w:val="22"/>
                <w:lang w:eastAsia="ko-KR"/>
              </w:rPr>
              <w:t xml:space="preserve"> we do not want to touch anything about beam switching gap at this stage. </w:t>
            </w:r>
            <w:r>
              <w:rPr>
                <w:rFonts w:ascii="Times New Roman" w:eastAsiaTheme="minorEastAsia" w:hAnsi="Times New Roman"/>
                <w:sz w:val="22"/>
                <w:szCs w:val="22"/>
                <w:lang w:eastAsia="ko-KR"/>
              </w:rPr>
              <w:t xml:space="preserve">We can also live with 3B. </w:t>
            </w:r>
          </w:p>
        </w:tc>
      </w:tr>
      <w:tr w:rsidR="00BE79DE" w14:paraId="3B0F6025" w14:textId="77777777" w:rsidTr="00B33271">
        <w:tc>
          <w:tcPr>
            <w:tcW w:w="1525" w:type="dxa"/>
          </w:tcPr>
          <w:p w14:paraId="55A1EB0C" w14:textId="7A1D9A3A" w:rsidR="00BE79DE" w:rsidRDefault="00BE79DE" w:rsidP="00BE79DE">
            <w:pPr>
              <w:pStyle w:val="BodyText"/>
              <w:spacing w:after="0"/>
              <w:rPr>
                <w:rFonts w:ascii="Times New Roman" w:eastAsia="MS Mincho" w:hAnsi="Times New Roman" w:hint="eastAsia"/>
                <w:sz w:val="22"/>
                <w:szCs w:val="22"/>
                <w:lang w:eastAsia="ja-JP"/>
              </w:rPr>
            </w:pPr>
            <w:r>
              <w:rPr>
                <w:rFonts w:ascii="Times New Roman" w:eastAsia="MS Mincho" w:hAnsi="Times New Roman"/>
                <w:sz w:val="22"/>
                <w:szCs w:val="22"/>
                <w:lang w:eastAsia="ja-JP"/>
              </w:rPr>
              <w:t>Apple</w:t>
            </w:r>
          </w:p>
        </w:tc>
        <w:tc>
          <w:tcPr>
            <w:tcW w:w="8437" w:type="dxa"/>
          </w:tcPr>
          <w:p w14:paraId="7240B4DC" w14:textId="77777777" w:rsidR="00BE79DE" w:rsidRDefault="00BE79DE" w:rsidP="00BE79DE">
            <w:pPr>
              <w:pStyle w:val="BodyText"/>
              <w:spacing w:after="0"/>
              <w:jc w:val="left"/>
              <w:rPr>
                <w:rFonts w:ascii="Times New Roman" w:eastAsia="MS Mincho" w:hAnsi="Times New Roman"/>
                <w:sz w:val="22"/>
                <w:szCs w:val="22"/>
                <w:lang w:eastAsia="ja-JP"/>
              </w:rPr>
            </w:pPr>
            <w:r w:rsidRPr="005F7182">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3767565B" w14:textId="77777777" w:rsidR="00BE79DE" w:rsidRDefault="00BE79DE" w:rsidP="00BE79DE">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of ‘</w:t>
            </w:r>
            <w:r w:rsidRPr="000D0D54">
              <w:rPr>
                <w:rFonts w:ascii="Times New Roman" w:eastAsia="MS Mincho" w:hAnsi="Times New Roman"/>
                <w:sz w:val="22"/>
                <w:szCs w:val="22"/>
                <w:lang w:eastAsia="ja-JP"/>
              </w:rPr>
              <w:t>For a given configured number of frequency domain ROs</w:t>
            </w:r>
            <w:r>
              <w:rPr>
                <w:rFonts w:ascii="Times New Roman" w:eastAsia="MS Mincho" w:hAnsi="Times New Roman"/>
                <w:sz w:val="22"/>
                <w:szCs w:val="22"/>
                <w:lang w:eastAsia="ja-JP"/>
              </w:rPr>
              <w:t xml:space="preserve">’ and ‘maximum’ in the proposal as explained below and recommend </w:t>
            </w:r>
            <w:proofErr w:type="gramStart"/>
            <w:r>
              <w:rPr>
                <w:rFonts w:ascii="Times New Roman" w:eastAsia="MS Mincho" w:hAnsi="Times New Roman"/>
                <w:sz w:val="22"/>
                <w:szCs w:val="22"/>
                <w:lang w:eastAsia="ja-JP"/>
              </w:rPr>
              <w:t>to remove</w:t>
            </w:r>
            <w:proofErr w:type="gramEnd"/>
            <w:r>
              <w:rPr>
                <w:rFonts w:ascii="Times New Roman" w:eastAsia="MS Mincho" w:hAnsi="Times New Roman"/>
                <w:sz w:val="22"/>
                <w:szCs w:val="22"/>
                <w:lang w:eastAsia="ja-JP"/>
              </w:rPr>
              <w:t xml:space="preserve"> them: </w:t>
            </w:r>
          </w:p>
          <w:p w14:paraId="1268B368" w14:textId="77777777" w:rsidR="00BE79DE" w:rsidRDefault="00BE79DE" w:rsidP="00BE79DE">
            <w:pPr>
              <w:pStyle w:val="BodyText"/>
              <w:numPr>
                <w:ilvl w:val="0"/>
                <w:numId w:val="41"/>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and the other is ‘</w:t>
            </w:r>
            <w:r w:rsidRPr="000D0D54">
              <w:rPr>
                <w:rFonts w:ascii="Times New Roman" w:eastAsia="MS Mincho" w:hAnsi="Times New Roman"/>
                <w:sz w:val="22"/>
                <w:szCs w:val="22"/>
                <w:lang w:eastAsia="ja-JP"/>
              </w:rPr>
              <w:t>prach-ConfigurationIndex</w:t>
            </w:r>
            <w:r>
              <w:rPr>
                <w:rFonts w:ascii="Times New Roman" w:eastAsia="MS Mincho" w:hAnsi="Times New Roman"/>
                <w:sz w:val="22"/>
                <w:szCs w:val="22"/>
                <w:lang w:eastAsia="ja-JP"/>
              </w:rPr>
              <w:t xml:space="preserve">’, which are totally independent. We assume the same framework would be reused for FR2-2. </w:t>
            </w:r>
          </w:p>
          <w:p w14:paraId="55B76828" w14:textId="77777777" w:rsidR="00BE79DE" w:rsidRDefault="00BE79DE" w:rsidP="00BE79DE">
            <w:pPr>
              <w:pStyle w:val="BodyText"/>
              <w:numPr>
                <w:ilvl w:val="0"/>
                <w:numId w:val="41"/>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w:t>
            </w:r>
            <w:r w:rsidRPr="000D0D54">
              <w:rPr>
                <w:rFonts w:ascii="Times New Roman" w:eastAsia="MS Mincho" w:hAnsi="Times New Roman"/>
                <w:sz w:val="22"/>
                <w:szCs w:val="22"/>
                <w:lang w:eastAsia="ja-JP"/>
              </w:rPr>
              <w:t>2.2-2A/B</w:t>
            </w:r>
            <w:r>
              <w:rPr>
                <w:rFonts w:ascii="Times New Roman" w:eastAsia="MS Mincho" w:hAnsi="Times New Roman"/>
                <w:sz w:val="22"/>
                <w:szCs w:val="22"/>
                <w:lang w:eastAsia="ja-JP"/>
              </w:rPr>
              <w:t xml:space="preserve"> is talking about the time-domain parameter ‘</w:t>
            </w:r>
            <w:r w:rsidRPr="000D0D54">
              <w:rPr>
                <w:rFonts w:ascii="Times New Roman" w:eastAsia="MS Mincho" w:hAnsi="Times New Roman"/>
                <w:sz w:val="22"/>
                <w:szCs w:val="22"/>
                <w:lang w:eastAsia="ja-JP"/>
              </w:rPr>
              <w:t>prach-ConfigurationIndex</w:t>
            </w:r>
            <w:r>
              <w:rPr>
                <w:rFonts w:ascii="Times New Roman" w:eastAsia="MS Mincho" w:hAnsi="Times New Roman"/>
                <w:sz w:val="22"/>
                <w:szCs w:val="22"/>
                <w:lang w:eastAsia="ja-JP"/>
              </w:rPr>
              <w:t>’, i.e., for a given value, how to determine the time-domain ROs 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7823BC64" w14:textId="77777777" w:rsidR="00BE79DE" w:rsidRDefault="00BE79DE" w:rsidP="00BE79DE">
            <w:pPr>
              <w:pStyle w:val="BodyText"/>
              <w:numPr>
                <w:ilvl w:val="0"/>
                <w:numId w:val="41"/>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On ‘maximum’, we do not think it is needed because the number of time-domain ROs is deterministic for a given value of ‘</w:t>
            </w:r>
            <w:r w:rsidRPr="000D0D54">
              <w:rPr>
                <w:rFonts w:ascii="Times New Roman" w:eastAsia="MS Mincho" w:hAnsi="Times New Roman"/>
                <w:sz w:val="22"/>
                <w:szCs w:val="22"/>
                <w:lang w:eastAsia="ja-JP"/>
              </w:rPr>
              <w:t>prach-ConfigurationIndex</w:t>
            </w:r>
            <w:r>
              <w:rPr>
                <w:rFonts w:ascii="Times New Roman" w:eastAsia="MS Mincho" w:hAnsi="Times New Roman"/>
                <w:sz w:val="22"/>
                <w:szCs w:val="22"/>
                <w:lang w:eastAsia="ja-JP"/>
              </w:rPr>
              <w:t xml:space="preserve">’ parameter and not a range of values. It is very confusing of ‘maximum’. </w:t>
            </w:r>
          </w:p>
          <w:p w14:paraId="13F34D93" w14:textId="77777777" w:rsidR="00BE79DE" w:rsidRDefault="00BE79DE" w:rsidP="00BE79DE">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77F3C14A" w14:textId="77777777" w:rsidR="00BE79DE" w:rsidRPr="0093720F" w:rsidRDefault="00BE79DE" w:rsidP="00BE79DE">
            <w:pPr>
              <w:pStyle w:val="Heading5"/>
              <w:outlineLvl w:val="4"/>
              <w:rPr>
                <w:rFonts w:ascii="Times New Roman" w:eastAsia="MS Mincho" w:hAnsi="Times New Roman"/>
                <w:szCs w:val="22"/>
                <w:lang w:val="en-US" w:eastAsia="ja-JP"/>
              </w:rPr>
            </w:pPr>
            <w:r w:rsidRPr="0093720F">
              <w:rPr>
                <w:rFonts w:ascii="Times New Roman" w:eastAsia="MS Mincho" w:hAnsi="Times New Roman"/>
                <w:szCs w:val="22"/>
                <w:lang w:val="en-US" w:eastAsia="ja-JP"/>
              </w:rPr>
              <w:t xml:space="preserve">Prefer the modification from Qualcomm and add ‘LBT’ as recommended by LGE. </w:t>
            </w:r>
          </w:p>
          <w:p w14:paraId="3FC31BD4" w14:textId="77777777" w:rsidR="00BE79DE" w:rsidRPr="00A16DE8" w:rsidRDefault="00BE79DE" w:rsidP="00BE79DE">
            <w:pPr>
              <w:pStyle w:val="BodyText"/>
              <w:spacing w:after="0"/>
              <w:jc w:val="left"/>
              <w:rPr>
                <w:rFonts w:ascii="Times New Roman" w:eastAsiaTheme="minorEastAsia" w:hAnsi="Times New Roman"/>
                <w:sz w:val="22"/>
                <w:szCs w:val="22"/>
                <w:u w:val="single"/>
                <w:lang w:eastAsia="ko-KR"/>
              </w:rPr>
            </w:pPr>
          </w:p>
        </w:tc>
      </w:tr>
    </w:tbl>
    <w:p w14:paraId="6A048225" w14:textId="77777777" w:rsidR="004F21AE" w:rsidRDefault="004F21AE" w:rsidP="004F21AE">
      <w:pPr>
        <w:pStyle w:val="BodyText"/>
        <w:spacing w:after="0"/>
        <w:rPr>
          <w:rFonts w:ascii="Times New Roman" w:hAnsi="Times New Roman"/>
          <w:sz w:val="22"/>
          <w:szCs w:val="22"/>
          <w:lang w:eastAsia="zh-CN"/>
        </w:rPr>
      </w:pPr>
    </w:p>
    <w:p w14:paraId="4EA5D756" w14:textId="4B42D9A8" w:rsidR="00DD58C2" w:rsidRDefault="00DD58C2">
      <w:pPr>
        <w:pStyle w:val="BodyText"/>
        <w:spacing w:after="0"/>
        <w:rPr>
          <w:rFonts w:ascii="Times New Roman" w:hAnsi="Times New Roman"/>
          <w:sz w:val="22"/>
          <w:szCs w:val="22"/>
          <w:lang w:eastAsia="zh-CN"/>
        </w:rPr>
      </w:pPr>
    </w:p>
    <w:p w14:paraId="5EA4CC95" w14:textId="77777777" w:rsidR="00DD58C2" w:rsidRDefault="00DD58C2">
      <w:pPr>
        <w:pStyle w:val="BodyText"/>
        <w:spacing w:after="0"/>
        <w:rPr>
          <w:rFonts w:ascii="Times New Roman" w:hAnsi="Times New Roman"/>
          <w:sz w:val="22"/>
          <w:szCs w:val="22"/>
          <w:lang w:eastAsia="zh-CN"/>
        </w:rPr>
      </w:pPr>
    </w:p>
    <w:p w14:paraId="6910C666" w14:textId="77777777" w:rsidR="00B823E3" w:rsidRDefault="007D2F0F">
      <w:pPr>
        <w:pStyle w:val="Heading3"/>
        <w:rPr>
          <w:lang w:eastAsia="zh-CN"/>
        </w:rPr>
      </w:pPr>
      <w:r>
        <w:rPr>
          <w:lang w:eastAsia="zh-CN"/>
        </w:rPr>
        <w:t>2.2.3 RAR Window &amp; RA Preamble ID</w:t>
      </w:r>
    </w:p>
    <w:p w14:paraId="6910C66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910C66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Introduce additional bits in the DCI scheduling RAR to resolve the issue of RA-RNTI/MsgB-RNTI calculation for 480 kHz and 960 kHz RACH procedure.</w:t>
      </w:r>
    </w:p>
    <w:p w14:paraId="6910C66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6910C66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C66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6910C66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6910C66D"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910C66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910C66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6910C67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67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6910C67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910C67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6910C67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6910C675"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6910C676"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6910C67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6910C678"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6910C679" w14:textId="77777777" w:rsidR="00B823E3" w:rsidRPr="008A4D44" w:rsidRDefault="007D2F0F">
      <w:pPr>
        <w:pStyle w:val="BodyText"/>
        <w:numPr>
          <w:ilvl w:val="3"/>
          <w:numId w:val="7"/>
        </w:numPr>
        <w:spacing w:after="0"/>
        <w:rPr>
          <w:rFonts w:ascii="Times New Roman" w:hAnsi="Times New Roman"/>
          <w:sz w:val="22"/>
          <w:szCs w:val="22"/>
          <w:lang w:val="fr-FR" w:eastAsia="zh-CN"/>
        </w:rPr>
      </w:pPr>
      <w:r w:rsidRPr="008A4D44">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6910C67A"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6910C67B"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6910C67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910C67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6910C67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6910C67F"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80" w14:textId="77777777" w:rsidR="00B823E3" w:rsidRDefault="007D2F0F">
      <w:pPr>
        <w:pStyle w:val="BodyText"/>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6910C68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6910C68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3)</w:t>
      </w:r>
    </w:p>
    <w:p w14:paraId="6910C68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84" w14:textId="77777777" w:rsidR="00B823E3" w:rsidRDefault="007D2F0F">
      <w:pPr>
        <w:pStyle w:val="BodyText"/>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6910C685" w14:textId="77777777" w:rsidR="00B823E3" w:rsidRDefault="00CC3ACE">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PRACH slot that contains the PRACH occasion in a segment.</w:t>
      </w:r>
    </w:p>
    <w:p w14:paraId="6910C686"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6910C68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7)</w:t>
      </w:r>
    </w:p>
    <w:p w14:paraId="6910C688" w14:textId="77777777" w:rsidR="00B823E3" w:rsidRDefault="007D2F0F">
      <w:pPr>
        <w:pStyle w:val="BodyText"/>
        <w:numPr>
          <w:ilvl w:val="3"/>
          <w:numId w:val="7"/>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6910C689" w14:textId="77777777" w:rsidR="00B823E3" w:rsidRDefault="00CC3ACE">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first 120kHz slot that contains the PRACH occasion in a system frame.</w:t>
      </w:r>
    </w:p>
    <w:p w14:paraId="6910C68A" w14:textId="77777777" w:rsidR="00B823E3" w:rsidRDefault="00CC3ACE">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7D2F0F">
        <w:rPr>
          <w:rFonts w:ascii="Times New Roman" w:hAnsi="Times New Roman"/>
          <w:sz w:val="22"/>
          <w:szCs w:val="22"/>
          <w:lang w:eastAsia="zh-CN"/>
        </w:rPr>
        <w:t xml:space="preserve"> specified in clause 5.3.2 of TS 38.211.</w:t>
      </w:r>
    </w:p>
    <w:p w14:paraId="6910C68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6910C68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6910C68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6910C68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6910C68F"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690" w14:textId="77777777" w:rsidR="00B823E3" w:rsidRDefault="007D2F0F">
      <w:pPr>
        <w:pStyle w:val="BodyText"/>
        <w:numPr>
          <w:ilvl w:val="1"/>
          <w:numId w:val="7"/>
        </w:numPr>
        <w:spacing w:after="0"/>
        <w:rPr>
          <w:rFonts w:ascii="Times New Roman" w:hAnsi="Times New Roman"/>
          <w:sz w:val="22"/>
          <w:szCs w:val="22"/>
          <w:lang w:eastAsia="zh-CN"/>
        </w:rPr>
      </w:pPr>
      <w:bookmarkStart w:id="30"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0"/>
    </w:p>
    <w:p w14:paraId="6910C691" w14:textId="77777777" w:rsidR="00B823E3" w:rsidRDefault="007D2F0F">
      <w:pPr>
        <w:pStyle w:val="BodyText"/>
        <w:numPr>
          <w:ilvl w:val="1"/>
          <w:numId w:val="7"/>
        </w:numPr>
        <w:spacing w:after="0"/>
        <w:rPr>
          <w:rFonts w:ascii="Times New Roman" w:hAnsi="Times New Roman"/>
          <w:sz w:val="22"/>
          <w:szCs w:val="22"/>
          <w:lang w:eastAsia="zh-CN"/>
        </w:rPr>
      </w:pPr>
      <w:bookmarkStart w:id="31" w:name="_Toc79137183"/>
      <w:r>
        <w:rPr>
          <w:rFonts w:ascii="Times New Roman" w:hAnsi="Times New Roman"/>
          <w:sz w:val="22"/>
          <w:szCs w:val="22"/>
          <w:lang w:eastAsia="zh-CN"/>
        </w:rPr>
        <w:t>Postpone further discussions of RA-RNTI design until the PRACH configuration design is settled.</w:t>
      </w:r>
      <w:bookmarkEnd w:id="31"/>
    </w:p>
    <w:p w14:paraId="6910C69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6910C69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910C694" w14:textId="77777777" w:rsidR="00B823E3" w:rsidRDefault="00CC3ACE">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D2F0F">
        <w:rPr>
          <w:rFonts w:ascii="Times New Roman" w:hAnsi="Times New Roman"/>
          <w:sz w:val="22"/>
          <w:szCs w:val="22"/>
          <w:lang w:eastAsia="zh-CN"/>
        </w:rPr>
        <w:t xml:space="preserve"> assumes 480/960 kHz SCS</w:t>
      </w:r>
    </w:p>
    <w:p w14:paraId="6910C695" w14:textId="77777777" w:rsidR="00B823E3" w:rsidRDefault="00CC3ACE">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7D2F0F">
        <w:rPr>
          <w:rFonts w:ascii="Times New Roman" w:hAnsi="Times New Roman"/>
          <w:sz w:val="22"/>
          <w:szCs w:val="22"/>
          <w:lang w:eastAsia="zh-CN"/>
        </w:rPr>
        <w:t xml:space="preserve"> assumes 120 kHz SCS</w:t>
      </w:r>
    </w:p>
    <w:p w14:paraId="6910C69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69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6910C69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6910C69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6910C69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6910C69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[20] ETRI:</w:t>
      </w:r>
    </w:p>
    <w:p w14:paraId="6910C69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6910C69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6910C69E"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6910C69F"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910C6A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6A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6910C6A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910C6A3" w14:textId="77777777" w:rsidR="00B823E3" w:rsidRDefault="007D2F0F">
      <w:pPr>
        <w:pStyle w:val="BodyText"/>
        <w:numPr>
          <w:ilvl w:val="2"/>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6910C6A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910C6A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6A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6910C6A7" w14:textId="77777777" w:rsidR="00B823E3" w:rsidRDefault="007D2F0F">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6910C6A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C6A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910C6AA" w14:textId="77777777" w:rsidR="00B823E3" w:rsidRDefault="00B823E3">
      <w:pPr>
        <w:pStyle w:val="BodyText"/>
        <w:spacing w:after="0"/>
        <w:rPr>
          <w:rFonts w:ascii="Times New Roman" w:hAnsi="Times New Roman"/>
          <w:sz w:val="22"/>
          <w:szCs w:val="22"/>
          <w:lang w:eastAsia="zh-CN"/>
        </w:rPr>
      </w:pPr>
    </w:p>
    <w:p w14:paraId="6910C6AB" w14:textId="77777777" w:rsidR="00B823E3" w:rsidRDefault="007D2F0F">
      <w:pPr>
        <w:pStyle w:val="Heading4"/>
        <w:rPr>
          <w:lang w:eastAsia="zh-CN"/>
        </w:rPr>
      </w:pPr>
      <w:r>
        <w:rPr>
          <w:lang w:eastAsia="zh-CN"/>
        </w:rPr>
        <w:t>Summary of Discussions</w:t>
      </w:r>
    </w:p>
    <w:p w14:paraId="6910C6A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B823E3" w14:paraId="6910C6CE" w14:textId="77777777">
        <w:tc>
          <w:tcPr>
            <w:tcW w:w="9962" w:type="dxa"/>
          </w:tcPr>
          <w:p w14:paraId="6910C6AD" w14:textId="77777777" w:rsidR="00B823E3" w:rsidRDefault="007D2F0F">
            <w:pPr>
              <w:pStyle w:val="BodyText"/>
              <w:numPr>
                <w:ilvl w:val="1"/>
                <w:numId w:val="33"/>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6910C6AE"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1)</w:t>
            </w:r>
          </w:p>
          <w:p w14:paraId="6910C6AF" w14:textId="77777777" w:rsidR="00B823E3" w:rsidRDefault="007D2F0F">
            <w:pPr>
              <w:pStyle w:val="BodyText"/>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6910C6B0" w14:textId="77777777" w:rsidR="00B823E3" w:rsidRDefault="007D2F0F">
            <w:pPr>
              <w:pStyle w:val="BodyText"/>
              <w:numPr>
                <w:ilvl w:val="1"/>
                <w:numId w:val="33"/>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6910C6B1"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2)</w:t>
            </w:r>
          </w:p>
          <w:p w14:paraId="6910C6B2"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6910C6B3" w14:textId="77777777" w:rsidR="00B823E3" w:rsidRDefault="007D2F0F">
            <w:pPr>
              <w:pStyle w:val="BodyText"/>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B4"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6910C6B5" w14:textId="77777777" w:rsidR="00B823E3" w:rsidRDefault="007D2F0F">
            <w:pPr>
              <w:pStyle w:val="BodyText"/>
              <w:numPr>
                <w:ilvl w:val="3"/>
                <w:numId w:val="33"/>
              </w:numPr>
              <w:spacing w:after="0"/>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6910C6B6"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3)</w:t>
            </w:r>
          </w:p>
          <w:p w14:paraId="6910C6B7"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B8" w14:textId="77777777" w:rsidR="00B823E3" w:rsidRDefault="007D2F0F">
            <w:pPr>
              <w:pStyle w:val="BodyText"/>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w:lastRenderedPageBreak/>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B9" w14:textId="77777777" w:rsidR="00B823E3" w:rsidRDefault="00CC3ACE">
            <w:pPr>
              <w:pStyle w:val="BodyText"/>
              <w:numPr>
                <w:ilvl w:val="3"/>
                <w:numId w:val="33"/>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w:t>
            </w:r>
            <w:r w:rsidR="007D2F0F">
              <w:rPr>
                <w:rFonts w:ascii="Times New Roman" w:hAnsi="Times New Roman" w:hint="eastAsia"/>
                <w:sz w:val="22"/>
                <w:szCs w:val="22"/>
                <w:lang w:eastAsia="zh-CN"/>
              </w:rPr>
              <w:t>PRACH</w:t>
            </w:r>
            <w:r w:rsidR="007D2F0F">
              <w:rPr>
                <w:rFonts w:ascii="Times New Roman" w:hAnsi="Times New Roman"/>
                <w:sz w:val="22"/>
                <w:szCs w:val="22"/>
                <w:lang w:eastAsia="zh-CN"/>
              </w:rPr>
              <w:t xml:space="preserve"> slot that contains the PRACH occasion in a </w:t>
            </w:r>
            <w:r w:rsidR="007D2F0F">
              <w:rPr>
                <w:rFonts w:ascii="Times New Roman" w:hAnsi="Times New Roman" w:hint="eastAsia"/>
                <w:sz w:val="22"/>
                <w:szCs w:val="22"/>
                <w:lang w:eastAsia="zh-CN"/>
              </w:rPr>
              <w:t>segment</w:t>
            </w:r>
            <w:r w:rsidR="007D2F0F">
              <w:rPr>
                <w:rFonts w:ascii="Times New Roman" w:hAnsi="Times New Roman"/>
                <w:sz w:val="22"/>
                <w:szCs w:val="22"/>
                <w:lang w:eastAsia="zh-CN"/>
              </w:rPr>
              <w:t>.</w:t>
            </w:r>
          </w:p>
          <w:p w14:paraId="6910C6BA"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6910C6BB"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4)</w:t>
            </w:r>
          </w:p>
          <w:p w14:paraId="6910C6BC"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BD" w14:textId="77777777" w:rsidR="00B823E3" w:rsidRDefault="007D2F0F">
            <w:pPr>
              <w:pStyle w:val="BodyText"/>
              <w:numPr>
                <w:ilvl w:val="3"/>
                <w:numId w:val="33"/>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910C6BE"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6910C6BF"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5)</w:t>
            </w:r>
          </w:p>
          <w:p w14:paraId="6910C6C0"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C1" w14:textId="77777777" w:rsidR="00B823E3" w:rsidRDefault="007D2F0F">
            <w:pPr>
              <w:pStyle w:val="BodyText"/>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C2"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6910C6C3"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6)</w:t>
            </w:r>
          </w:p>
          <w:p w14:paraId="6910C6C4" w14:textId="77777777" w:rsidR="00B823E3" w:rsidRDefault="007D2F0F">
            <w:pPr>
              <w:pStyle w:val="BodyText"/>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C5"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910C6C6" w14:textId="77777777" w:rsidR="00B823E3" w:rsidRDefault="007D2F0F">
            <w:pPr>
              <w:pStyle w:val="BodyText"/>
              <w:numPr>
                <w:ilvl w:val="1"/>
                <w:numId w:val="33"/>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6910C6C7"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7)</w:t>
            </w:r>
          </w:p>
          <w:p w14:paraId="6910C6C8" w14:textId="77777777" w:rsidR="00B823E3" w:rsidRDefault="007D2F0F">
            <w:pPr>
              <w:pStyle w:val="BodyText"/>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C9" w14:textId="77777777" w:rsidR="00B823E3" w:rsidRDefault="00CC3ACE">
            <w:pPr>
              <w:pStyle w:val="BodyText"/>
              <w:numPr>
                <w:ilvl w:val="3"/>
                <w:numId w:val="33"/>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first 120kHz slot that contains the PRACH occasion in a system frame.</w:t>
            </w:r>
          </w:p>
          <w:p w14:paraId="6910C6CA" w14:textId="77777777" w:rsidR="00B823E3" w:rsidRDefault="00CC3ACE">
            <w:pPr>
              <w:pStyle w:val="BodyText"/>
              <w:numPr>
                <w:ilvl w:val="3"/>
                <w:numId w:val="33"/>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7D2F0F">
              <w:rPr>
                <w:rFonts w:ascii="Times New Roman" w:hAnsi="Times New Roman"/>
                <w:sz w:val="22"/>
                <w:szCs w:val="22"/>
                <w:lang w:eastAsia="zh-CN"/>
              </w:rPr>
              <w:t xml:space="preserve"> specified in clause 5.3.2 of TS 38.211.</w:t>
            </w:r>
          </w:p>
          <w:p w14:paraId="6910C6CB"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8)</w:t>
            </w:r>
          </w:p>
          <w:p w14:paraId="6910C6CC"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910C6CD"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6910C6CF" w14:textId="77777777" w:rsidR="00B823E3" w:rsidRDefault="00B823E3">
      <w:pPr>
        <w:pStyle w:val="BodyText"/>
        <w:spacing w:after="0"/>
        <w:rPr>
          <w:rFonts w:ascii="Times New Roman" w:hAnsi="Times New Roman"/>
          <w:sz w:val="22"/>
          <w:szCs w:val="22"/>
          <w:lang w:eastAsia="zh-CN"/>
        </w:rPr>
      </w:pPr>
    </w:p>
    <w:p w14:paraId="6910C6D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6910C6D1" w14:textId="77777777" w:rsidR="00B823E3" w:rsidRDefault="00B823E3">
      <w:pPr>
        <w:pStyle w:val="BodyText"/>
        <w:spacing w:after="0"/>
        <w:rPr>
          <w:rFonts w:ascii="Times New Roman" w:hAnsi="Times New Roman"/>
          <w:sz w:val="22"/>
          <w:szCs w:val="22"/>
          <w:lang w:eastAsia="zh-CN"/>
        </w:rPr>
      </w:pPr>
    </w:p>
    <w:p w14:paraId="6910C6D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6910C6D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Apple</w:t>
      </w:r>
    </w:p>
    <w:p w14:paraId="6910C6D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6910C6D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Huawei/HiSilicon, vivo, CATT, ZTE/Sanechips, Fujitsu, LGE</w:t>
      </w:r>
    </w:p>
    <w:p w14:paraId="6910C6D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6910C6D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6910C6D8" w14:textId="77777777" w:rsidR="00B823E3" w:rsidRDefault="00B823E3">
      <w:pPr>
        <w:pStyle w:val="BodyText"/>
        <w:spacing w:after="0"/>
        <w:rPr>
          <w:rFonts w:ascii="Times New Roman" w:hAnsi="Times New Roman"/>
          <w:sz w:val="22"/>
          <w:szCs w:val="22"/>
          <w:lang w:eastAsia="zh-CN"/>
        </w:rPr>
      </w:pPr>
    </w:p>
    <w:p w14:paraId="6910C6D9"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6D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6910C6DB"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C6DE" w14:textId="77777777">
        <w:tc>
          <w:tcPr>
            <w:tcW w:w="1805" w:type="dxa"/>
            <w:shd w:val="clear" w:color="auto" w:fill="FBE4D5" w:themeFill="accent2" w:themeFillTint="33"/>
          </w:tcPr>
          <w:p w14:paraId="6910C6D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6D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6E9" w14:textId="77777777">
        <w:tc>
          <w:tcPr>
            <w:tcW w:w="1805" w:type="dxa"/>
          </w:tcPr>
          <w:p w14:paraId="6910C6D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0C6E0" w14:textId="77777777" w:rsidR="00B823E3" w:rsidRDefault="007D2F0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6910C6E1" w14:textId="77777777" w:rsidR="00B823E3" w:rsidRDefault="00B823E3">
            <w:pPr>
              <w:pStyle w:val="BodyText"/>
              <w:spacing w:before="0" w:after="0" w:line="240" w:lineRule="auto"/>
              <w:rPr>
                <w:rFonts w:ascii="Times New Roman" w:hAnsi="Times New Roman"/>
                <w:sz w:val="22"/>
                <w:szCs w:val="22"/>
                <w:lang w:eastAsia="zh-CN"/>
              </w:rPr>
            </w:pPr>
          </w:p>
          <w:p w14:paraId="6910C6E2" w14:textId="77777777" w:rsidR="00B823E3" w:rsidRDefault="007D2F0F">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6910C6E3" w14:textId="77777777" w:rsidR="00B823E3" w:rsidRDefault="007D2F0F">
            <w:pPr>
              <w:pStyle w:val="ListParagraph"/>
              <w:numPr>
                <w:ilvl w:val="0"/>
                <w:numId w:val="34"/>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6910C6E4" w14:textId="77777777" w:rsidR="00B823E3" w:rsidRDefault="007D2F0F">
            <w:pPr>
              <w:pStyle w:val="ListParagraph"/>
              <w:numPr>
                <w:ilvl w:val="0"/>
                <w:numId w:val="34"/>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6910C6E5" w14:textId="77777777" w:rsidR="00B823E3" w:rsidRDefault="007D2F0F">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6910C6E6" w14:textId="77777777" w:rsidR="00B823E3" w:rsidRDefault="007D2F0F">
            <w:pPr>
              <w:pStyle w:val="ListParagraph"/>
              <w:numPr>
                <w:ilvl w:val="0"/>
                <w:numId w:val="34"/>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6910C6E7" w14:textId="77777777" w:rsidR="00B823E3" w:rsidRDefault="007D2F0F">
            <w:pPr>
              <w:pStyle w:val="ListParagraph"/>
              <w:numPr>
                <w:ilvl w:val="0"/>
                <w:numId w:val="34"/>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6910C6E8" w14:textId="77777777" w:rsidR="00B823E3" w:rsidRDefault="007D2F0F">
            <w:pPr>
              <w:pStyle w:val="BodyText"/>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B823E3" w14:paraId="6910C6ED" w14:textId="77777777">
        <w:tc>
          <w:tcPr>
            <w:tcW w:w="1805" w:type="dxa"/>
          </w:tcPr>
          <w:p w14:paraId="6910C6EA"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910C6E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6910C6E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B823E3" w14:paraId="6910C6F0" w14:textId="77777777">
        <w:tc>
          <w:tcPr>
            <w:tcW w:w="1805" w:type="dxa"/>
          </w:tcPr>
          <w:p w14:paraId="6910C6EE"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910C6EF"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B823E3" w14:paraId="6910C6F9" w14:textId="77777777">
        <w:tc>
          <w:tcPr>
            <w:tcW w:w="1805" w:type="dxa"/>
          </w:tcPr>
          <w:p w14:paraId="6910C6F1"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910C6F2"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6910C6F3"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6910C6F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6910C6F5" w14:textId="77777777" w:rsidR="00B823E3" w:rsidRDefault="007D2F0F">
            <w:pPr>
              <w:pStyle w:val="BodyText"/>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6910C6F6" w14:textId="77777777" w:rsidR="00B823E3" w:rsidRDefault="007D2F0F">
            <w:pPr>
              <w:pStyle w:val="BodyText"/>
              <w:numPr>
                <w:ilvl w:val="1"/>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6910C6F7" w14:textId="77777777" w:rsidR="00B823E3" w:rsidRDefault="007D2F0F">
            <w:pPr>
              <w:pStyle w:val="BodyText"/>
              <w:numPr>
                <w:ilvl w:val="1"/>
                <w:numId w:val="7"/>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6910C6F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B823E3" w14:paraId="6910C6FC" w14:textId="77777777">
        <w:tc>
          <w:tcPr>
            <w:tcW w:w="1805" w:type="dxa"/>
          </w:tcPr>
          <w:p w14:paraId="6910C6F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C6F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B823E3" w14:paraId="6910C700" w14:textId="77777777">
        <w:tc>
          <w:tcPr>
            <w:tcW w:w="1805" w:type="dxa"/>
          </w:tcPr>
          <w:p w14:paraId="6910C6F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910C6F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6910C6F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B823E3" w14:paraId="6910C703" w14:textId="77777777">
        <w:tc>
          <w:tcPr>
            <w:tcW w:w="1805" w:type="dxa"/>
          </w:tcPr>
          <w:p w14:paraId="6910C70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6910C70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B823E3" w14:paraId="6910C706" w14:textId="77777777">
        <w:tc>
          <w:tcPr>
            <w:tcW w:w="1805" w:type="dxa"/>
          </w:tcPr>
          <w:p w14:paraId="6910C70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910C70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B823E3" w14:paraId="6910C709" w14:textId="77777777">
        <w:tc>
          <w:tcPr>
            <w:tcW w:w="1805" w:type="dxa"/>
          </w:tcPr>
          <w:p w14:paraId="6910C70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10C70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B823E3" w14:paraId="6910C70E" w14:textId="77777777">
        <w:tc>
          <w:tcPr>
            <w:tcW w:w="1805" w:type="dxa"/>
          </w:tcPr>
          <w:p w14:paraId="6910C70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910C70B" w14:textId="77777777" w:rsidR="00B823E3" w:rsidRDefault="007D2F0F">
            <w:pPr>
              <w:pStyle w:val="BodyText"/>
              <w:spacing w:after="0"/>
              <w:rPr>
                <w:rFonts w:ascii="Times New Roman" w:hAnsi="Times New Roman"/>
                <w:sz w:val="22"/>
                <w:lang w:eastAsia="zh-CN"/>
              </w:rPr>
            </w:pPr>
            <w:r>
              <w:rPr>
                <w:rFonts w:ascii="Times New Roman" w:hAnsi="Times New Roman"/>
                <w:sz w:val="22"/>
                <w:lang w:eastAsia="zh-CN"/>
              </w:rPr>
              <w:t>Defer until agreement on RO configuration is achieved.</w:t>
            </w:r>
          </w:p>
          <w:p w14:paraId="6910C70C" w14:textId="77777777" w:rsidR="00B823E3" w:rsidRDefault="007D2F0F">
            <w:pPr>
              <w:pStyle w:val="BodyText"/>
              <w:spacing w:after="0"/>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6910C70D" w14:textId="77777777" w:rsidR="00B823E3" w:rsidRDefault="007D2F0F">
            <w:pPr>
              <w:pStyle w:val="BodyText"/>
              <w:spacing w:after="0"/>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B823E3" w14:paraId="6910C711" w14:textId="77777777">
        <w:tc>
          <w:tcPr>
            <w:tcW w:w="1805" w:type="dxa"/>
          </w:tcPr>
          <w:p w14:paraId="6910C70F"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910C710"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B823E3" w14:paraId="6910C717" w14:textId="77777777">
        <w:tc>
          <w:tcPr>
            <w:tcW w:w="1805" w:type="dxa"/>
          </w:tcPr>
          <w:p w14:paraId="6910C71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6910C71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category:</w:t>
            </w:r>
          </w:p>
          <w:p w14:paraId="6910C714" w14:textId="77777777" w:rsidR="00B823E3" w:rsidRDefault="007D2F0F">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6910C715" w14:textId="77777777" w:rsidR="00B823E3" w:rsidRDefault="007D2F0F">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6910C71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6910C718" w14:textId="77777777" w:rsidR="00B823E3" w:rsidRDefault="00B823E3">
      <w:pPr>
        <w:pStyle w:val="BodyText"/>
        <w:spacing w:after="0"/>
        <w:rPr>
          <w:rFonts w:ascii="Times New Roman" w:hAnsi="Times New Roman"/>
          <w:sz w:val="22"/>
          <w:szCs w:val="22"/>
          <w:lang w:eastAsia="zh-CN"/>
        </w:rPr>
      </w:pPr>
    </w:p>
    <w:p w14:paraId="6910C719" w14:textId="77777777" w:rsidR="00B823E3" w:rsidRDefault="00B823E3">
      <w:pPr>
        <w:pStyle w:val="BodyText"/>
        <w:spacing w:after="0"/>
        <w:rPr>
          <w:rFonts w:ascii="Times New Roman" w:hAnsi="Times New Roman"/>
          <w:sz w:val="22"/>
          <w:szCs w:val="22"/>
          <w:lang w:eastAsia="zh-CN"/>
        </w:rPr>
      </w:pPr>
    </w:p>
    <w:p w14:paraId="6910C71A" w14:textId="77777777" w:rsidR="00B823E3" w:rsidRDefault="00B823E3">
      <w:pPr>
        <w:pStyle w:val="BodyText"/>
        <w:spacing w:after="0"/>
        <w:rPr>
          <w:rFonts w:ascii="Times New Roman" w:hAnsi="Times New Roman"/>
          <w:sz w:val="22"/>
          <w:szCs w:val="22"/>
          <w:lang w:eastAsia="zh-CN"/>
        </w:rPr>
      </w:pPr>
    </w:p>
    <w:p w14:paraId="6910C71B"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71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6910C71D" w14:textId="77777777" w:rsidR="00B823E3" w:rsidRDefault="00B823E3">
      <w:pPr>
        <w:pStyle w:val="BodyText"/>
        <w:spacing w:after="0"/>
        <w:rPr>
          <w:rFonts w:ascii="Times New Roman" w:hAnsi="Times New Roman"/>
          <w:sz w:val="22"/>
          <w:szCs w:val="22"/>
          <w:lang w:eastAsia="zh-CN"/>
        </w:rPr>
      </w:pPr>
    </w:p>
    <w:p w14:paraId="6910C71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6910C71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Apple</w:t>
      </w:r>
    </w:p>
    <w:p w14:paraId="6910C72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6910C72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14:paraId="6910C72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6910C72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vivo, ZTE/Sanechips, Ericsson, Nokia/NSB, ETRI, Intel, Sharp, LGE, Lenovo/Motorola Mobility, Samsung</w:t>
      </w:r>
    </w:p>
    <w:p w14:paraId="6910C724" w14:textId="77777777" w:rsidR="00B823E3" w:rsidRDefault="00B823E3">
      <w:pPr>
        <w:pStyle w:val="BodyText"/>
        <w:spacing w:after="0"/>
        <w:rPr>
          <w:rFonts w:ascii="Times New Roman" w:hAnsi="Times New Roman"/>
          <w:sz w:val="22"/>
          <w:szCs w:val="22"/>
          <w:lang w:eastAsia="zh-CN"/>
        </w:rPr>
      </w:pPr>
    </w:p>
    <w:p w14:paraId="6910C72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6910C726" w14:textId="77777777" w:rsidR="00B823E3" w:rsidRDefault="00B823E3">
      <w:pPr>
        <w:pStyle w:val="BodyText"/>
        <w:spacing w:after="0"/>
        <w:rPr>
          <w:rFonts w:ascii="Times New Roman" w:hAnsi="Times New Roman"/>
          <w:sz w:val="22"/>
          <w:szCs w:val="22"/>
          <w:lang w:eastAsia="zh-CN"/>
        </w:rPr>
      </w:pPr>
    </w:p>
    <w:p w14:paraId="6910C727"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72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6910C729"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72C" w14:textId="77777777">
        <w:tc>
          <w:tcPr>
            <w:tcW w:w="1573" w:type="dxa"/>
            <w:shd w:val="clear" w:color="auto" w:fill="FBE4D5" w:themeFill="accent2" w:themeFillTint="33"/>
          </w:tcPr>
          <w:p w14:paraId="6910C72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72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2F" w14:textId="77777777">
        <w:tc>
          <w:tcPr>
            <w:tcW w:w="1573" w:type="dxa"/>
          </w:tcPr>
          <w:p w14:paraId="6910C72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72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823E3" w14:paraId="6910C732" w14:textId="77777777">
        <w:tc>
          <w:tcPr>
            <w:tcW w:w="1573" w:type="dxa"/>
          </w:tcPr>
          <w:p w14:paraId="6910C730"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6910C731"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7347FA" w14:paraId="6910C735" w14:textId="77777777">
        <w:tc>
          <w:tcPr>
            <w:tcW w:w="1573" w:type="dxa"/>
          </w:tcPr>
          <w:p w14:paraId="6910C733"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6910C734"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063E6C" w14:paraId="08112981" w14:textId="77777777">
        <w:tc>
          <w:tcPr>
            <w:tcW w:w="1573" w:type="dxa"/>
          </w:tcPr>
          <w:p w14:paraId="37ACA798" w14:textId="422E58C6" w:rsidR="00063E6C" w:rsidRDefault="00063E6C" w:rsidP="00063E6C">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75A64E27" w14:textId="07107B4D" w:rsidR="00063E6C" w:rsidRDefault="00063E6C" w:rsidP="00063E6C">
            <w:pPr>
              <w:pStyle w:val="BodyText"/>
              <w:spacing w:after="0"/>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713306" w14:paraId="717E4BD4" w14:textId="77777777">
        <w:tc>
          <w:tcPr>
            <w:tcW w:w="1573" w:type="dxa"/>
          </w:tcPr>
          <w:p w14:paraId="7CA72A2B" w14:textId="318C5D65"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409A7FC" w14:textId="6E5FA8D7"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FF68E2" w14:paraId="49800527" w14:textId="77777777">
        <w:tc>
          <w:tcPr>
            <w:tcW w:w="1573" w:type="dxa"/>
          </w:tcPr>
          <w:p w14:paraId="0223769F" w14:textId="27EECBD0" w:rsidR="00FF68E2" w:rsidRDefault="00FF68E2" w:rsidP="00FF68E2">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258A6637" w14:textId="7919ADEC" w:rsidR="00FF68E2" w:rsidRDefault="00FF68E2" w:rsidP="00FF68E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91C5F" w14:paraId="2C5EF112" w14:textId="77777777">
        <w:tc>
          <w:tcPr>
            <w:tcW w:w="1573" w:type="dxa"/>
          </w:tcPr>
          <w:p w14:paraId="144CC29C" w14:textId="7CE493FE" w:rsidR="00A91C5F" w:rsidRPr="00A91C5F" w:rsidRDefault="00A91C5F" w:rsidP="00FF68E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FD29304" w14:textId="598BD335" w:rsidR="00A91C5F" w:rsidRPr="00A91C5F" w:rsidRDefault="00A91C5F" w:rsidP="00FF68E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832AA9" w14:paraId="57B8F1EF" w14:textId="77777777">
        <w:tc>
          <w:tcPr>
            <w:tcW w:w="1573" w:type="dxa"/>
          </w:tcPr>
          <w:p w14:paraId="40870356" w14:textId="72FABD06" w:rsidR="00832AA9" w:rsidRDefault="00832AA9" w:rsidP="00832AA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1697C6F9" w14:textId="183292AE" w:rsidR="00832AA9" w:rsidRDefault="00832AA9" w:rsidP="00832AA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8412B7" w14:paraId="6387E345" w14:textId="77777777" w:rsidTr="008412B7">
        <w:tc>
          <w:tcPr>
            <w:tcW w:w="1573" w:type="dxa"/>
          </w:tcPr>
          <w:p w14:paraId="00C674C4" w14:textId="77777777" w:rsidR="008412B7" w:rsidRDefault="008412B7" w:rsidP="00923734">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587A3674" w14:textId="77777777" w:rsidR="008412B7" w:rsidRDefault="008412B7" w:rsidP="00923734">
            <w:pPr>
              <w:pStyle w:val="BodyText"/>
              <w:spacing w:after="0"/>
              <w:rPr>
                <w:rFonts w:ascii="Times New Roman" w:hAnsi="Times New Roman"/>
                <w:sz w:val="22"/>
                <w:szCs w:val="22"/>
                <w:lang w:eastAsia="zh-CN"/>
              </w:rPr>
            </w:pPr>
            <w:r>
              <w:rPr>
                <w:rFonts w:ascii="Times New Roman" w:hAnsi="Times New Roman"/>
                <w:sz w:val="22"/>
                <w:szCs w:val="22"/>
                <w:lang w:eastAsia="zh-CN"/>
              </w:rPr>
              <w:t>OK with the proposal</w:t>
            </w:r>
          </w:p>
        </w:tc>
      </w:tr>
    </w:tbl>
    <w:p w14:paraId="6910C736" w14:textId="77777777" w:rsidR="00B823E3" w:rsidRDefault="00B823E3">
      <w:pPr>
        <w:pStyle w:val="BodyText"/>
        <w:spacing w:after="0"/>
        <w:rPr>
          <w:rFonts w:ascii="Times New Roman" w:hAnsi="Times New Roman"/>
          <w:sz w:val="22"/>
          <w:szCs w:val="22"/>
          <w:lang w:eastAsia="zh-CN"/>
        </w:rPr>
      </w:pPr>
    </w:p>
    <w:p w14:paraId="6910C737" w14:textId="77777777" w:rsidR="00B823E3" w:rsidRDefault="00B823E3">
      <w:pPr>
        <w:pStyle w:val="BodyText"/>
        <w:spacing w:after="0"/>
        <w:rPr>
          <w:rFonts w:ascii="Times New Roman" w:hAnsi="Times New Roman"/>
          <w:sz w:val="22"/>
          <w:szCs w:val="22"/>
          <w:lang w:eastAsia="zh-CN"/>
        </w:rPr>
      </w:pPr>
    </w:p>
    <w:p w14:paraId="6910C738"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F25F41D" w14:textId="77777777" w:rsidR="00AB592D" w:rsidRDefault="00AB592D" w:rsidP="00AB592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4E12E582" w14:textId="77777777" w:rsidR="00AB592D" w:rsidRDefault="00AB592D" w:rsidP="00AB592D">
      <w:pPr>
        <w:pStyle w:val="BodyText"/>
        <w:spacing w:after="0"/>
        <w:rPr>
          <w:rFonts w:ascii="Times New Roman" w:hAnsi="Times New Roman"/>
          <w:sz w:val="22"/>
          <w:szCs w:val="22"/>
          <w:lang w:eastAsia="zh-CN"/>
        </w:rPr>
      </w:pPr>
    </w:p>
    <w:p w14:paraId="45FB986C" w14:textId="77777777" w:rsidR="00AB592D" w:rsidRDefault="00AB592D" w:rsidP="00AB592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sidRPr="00ED2AD2">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60134C29" w14:textId="77777777" w:rsidR="00AB592D" w:rsidRDefault="00AB592D" w:rsidP="00AB592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5F5DB46F" w14:textId="77777777" w:rsidR="00AB592D" w:rsidRDefault="00AB592D" w:rsidP="00AB592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B592D" w14:paraId="181796D3" w14:textId="77777777" w:rsidTr="00B33271">
        <w:tc>
          <w:tcPr>
            <w:tcW w:w="1525" w:type="dxa"/>
            <w:shd w:val="clear" w:color="auto" w:fill="FBE4D5" w:themeFill="accent2" w:themeFillTint="33"/>
          </w:tcPr>
          <w:p w14:paraId="28DFE39D" w14:textId="77777777" w:rsidR="00AB592D" w:rsidRDefault="00AB592D" w:rsidP="00B3327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2BB6FB" w14:textId="77777777" w:rsidR="00AB592D" w:rsidRDefault="00AB592D" w:rsidP="00B3327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B592D" w14:paraId="26295996" w14:textId="77777777" w:rsidTr="00B33271">
        <w:tc>
          <w:tcPr>
            <w:tcW w:w="1525" w:type="dxa"/>
          </w:tcPr>
          <w:p w14:paraId="5C01D5BF" w14:textId="77777777" w:rsidR="00AB592D" w:rsidRDefault="00AB592D" w:rsidP="00B33271">
            <w:pPr>
              <w:pStyle w:val="BodyText"/>
              <w:spacing w:after="0"/>
              <w:rPr>
                <w:rFonts w:ascii="Times New Roman" w:hAnsi="Times New Roman"/>
                <w:sz w:val="22"/>
                <w:szCs w:val="22"/>
                <w:lang w:eastAsia="zh-CN"/>
              </w:rPr>
            </w:pPr>
          </w:p>
        </w:tc>
        <w:tc>
          <w:tcPr>
            <w:tcW w:w="8437" w:type="dxa"/>
          </w:tcPr>
          <w:p w14:paraId="4D71E9F6" w14:textId="77777777" w:rsidR="00AB592D" w:rsidRDefault="00AB592D" w:rsidP="00B33271">
            <w:pPr>
              <w:pStyle w:val="BodyText"/>
              <w:spacing w:after="0"/>
              <w:rPr>
                <w:rFonts w:ascii="Times New Roman" w:hAnsi="Times New Roman"/>
                <w:sz w:val="22"/>
                <w:szCs w:val="22"/>
                <w:lang w:eastAsia="zh-CN"/>
              </w:rPr>
            </w:pPr>
          </w:p>
        </w:tc>
      </w:tr>
    </w:tbl>
    <w:p w14:paraId="1B5E9374" w14:textId="77777777" w:rsidR="00AB592D" w:rsidRDefault="00AB592D" w:rsidP="00AB592D">
      <w:pPr>
        <w:pStyle w:val="BodyText"/>
        <w:spacing w:after="0"/>
        <w:rPr>
          <w:rFonts w:ascii="Times New Roman" w:hAnsi="Times New Roman"/>
          <w:sz w:val="22"/>
          <w:szCs w:val="22"/>
          <w:lang w:eastAsia="zh-CN"/>
        </w:rPr>
      </w:pPr>
    </w:p>
    <w:p w14:paraId="6910C73A" w14:textId="77777777" w:rsidR="00B823E3" w:rsidRDefault="00B823E3">
      <w:pPr>
        <w:pStyle w:val="BodyText"/>
        <w:spacing w:after="0"/>
        <w:rPr>
          <w:rFonts w:ascii="Times New Roman" w:hAnsi="Times New Roman"/>
          <w:sz w:val="22"/>
          <w:szCs w:val="22"/>
          <w:lang w:eastAsia="zh-CN"/>
        </w:rPr>
      </w:pPr>
    </w:p>
    <w:p w14:paraId="6910C73B" w14:textId="77777777" w:rsidR="00B823E3" w:rsidRDefault="00B823E3">
      <w:pPr>
        <w:pStyle w:val="BodyText"/>
        <w:spacing w:after="0"/>
        <w:rPr>
          <w:rFonts w:ascii="Times New Roman" w:hAnsi="Times New Roman"/>
          <w:sz w:val="22"/>
          <w:szCs w:val="22"/>
          <w:lang w:eastAsia="zh-CN"/>
        </w:rPr>
      </w:pPr>
    </w:p>
    <w:p w14:paraId="6910C73C" w14:textId="77777777" w:rsidR="00B823E3" w:rsidRDefault="00B823E3">
      <w:pPr>
        <w:pStyle w:val="BodyText"/>
        <w:spacing w:after="0"/>
        <w:rPr>
          <w:rFonts w:ascii="Times New Roman" w:hAnsi="Times New Roman"/>
          <w:sz w:val="22"/>
          <w:szCs w:val="22"/>
          <w:lang w:eastAsia="zh-CN"/>
        </w:rPr>
      </w:pPr>
    </w:p>
    <w:p w14:paraId="6910C73D" w14:textId="77777777" w:rsidR="00B823E3" w:rsidRDefault="007D2F0F">
      <w:pPr>
        <w:pStyle w:val="Heading3"/>
        <w:rPr>
          <w:lang w:eastAsia="zh-CN"/>
        </w:rPr>
      </w:pPr>
      <w:r>
        <w:rPr>
          <w:lang w:eastAsia="zh-CN"/>
        </w:rPr>
        <w:lastRenderedPageBreak/>
        <w:t>2.2.4 Other aspects on PRACH</w:t>
      </w:r>
    </w:p>
    <w:p w14:paraId="6910C73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6910C73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6910C74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C74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6910C742" w14:textId="77777777" w:rsidR="00B823E3" w:rsidRDefault="00B823E3">
      <w:pPr>
        <w:pStyle w:val="BodyText"/>
        <w:spacing w:after="0"/>
        <w:rPr>
          <w:rFonts w:ascii="Times New Roman" w:hAnsi="Times New Roman"/>
          <w:sz w:val="22"/>
          <w:szCs w:val="22"/>
          <w:lang w:eastAsia="zh-CN"/>
        </w:rPr>
      </w:pPr>
    </w:p>
    <w:p w14:paraId="6910C743" w14:textId="77777777" w:rsidR="00B823E3" w:rsidRDefault="00B823E3">
      <w:pPr>
        <w:pStyle w:val="BodyText"/>
        <w:spacing w:after="0"/>
        <w:rPr>
          <w:rFonts w:ascii="Times New Roman" w:hAnsi="Times New Roman"/>
          <w:sz w:val="22"/>
          <w:szCs w:val="22"/>
          <w:lang w:eastAsia="zh-CN"/>
        </w:rPr>
      </w:pPr>
    </w:p>
    <w:p w14:paraId="6910C744" w14:textId="77777777" w:rsidR="00B823E3" w:rsidRDefault="007D2F0F">
      <w:pPr>
        <w:pStyle w:val="Heading4"/>
        <w:rPr>
          <w:lang w:eastAsia="zh-CN"/>
        </w:rPr>
      </w:pPr>
      <w:r>
        <w:rPr>
          <w:lang w:eastAsia="zh-CN"/>
        </w:rPr>
        <w:t>Summary of Discussions</w:t>
      </w:r>
    </w:p>
    <w:p w14:paraId="6910C74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6910C74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6910C74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6910C748" w14:textId="77777777" w:rsidR="00B823E3" w:rsidRDefault="00B823E3">
      <w:pPr>
        <w:pStyle w:val="BodyText"/>
        <w:spacing w:after="0"/>
        <w:rPr>
          <w:rFonts w:ascii="Times New Roman" w:hAnsi="Times New Roman"/>
          <w:sz w:val="22"/>
          <w:szCs w:val="22"/>
          <w:lang w:eastAsia="zh-CN"/>
        </w:rPr>
      </w:pPr>
    </w:p>
    <w:p w14:paraId="6910C749"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74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6910C74B" w14:textId="77777777" w:rsidR="00B823E3" w:rsidRDefault="00B823E3">
      <w:pPr>
        <w:pStyle w:val="BodyText"/>
        <w:spacing w:after="0"/>
        <w:rPr>
          <w:rFonts w:ascii="Times New Roman" w:hAnsi="Times New Roman"/>
          <w:sz w:val="22"/>
          <w:szCs w:val="22"/>
          <w:lang w:eastAsia="zh-CN"/>
        </w:rPr>
      </w:pPr>
    </w:p>
    <w:p w14:paraId="6910C74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6910C74D" w14:textId="77777777" w:rsidR="00B823E3" w:rsidRDefault="00B823E3">
      <w:pPr>
        <w:pStyle w:val="BodyText"/>
        <w:spacing w:after="0"/>
        <w:rPr>
          <w:rFonts w:ascii="Times New Roman" w:hAnsi="Times New Roman"/>
          <w:sz w:val="22"/>
          <w:szCs w:val="22"/>
          <w:lang w:eastAsia="zh-CN"/>
        </w:rPr>
      </w:pPr>
    </w:p>
    <w:p w14:paraId="6910C74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6910C74F"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C752" w14:textId="77777777" w:rsidTr="007347FA">
        <w:tc>
          <w:tcPr>
            <w:tcW w:w="1805" w:type="dxa"/>
            <w:shd w:val="clear" w:color="auto" w:fill="FBE4D5" w:themeFill="accent2" w:themeFillTint="33"/>
          </w:tcPr>
          <w:p w14:paraId="6910C75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75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55" w14:textId="77777777" w:rsidTr="007347FA">
        <w:tc>
          <w:tcPr>
            <w:tcW w:w="1805" w:type="dxa"/>
          </w:tcPr>
          <w:p w14:paraId="6910C75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0C75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B823E3" w14:paraId="6910C75F" w14:textId="77777777" w:rsidTr="007347FA">
        <w:tc>
          <w:tcPr>
            <w:tcW w:w="1805" w:type="dxa"/>
          </w:tcPr>
          <w:p w14:paraId="6910C75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C75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TableGrid"/>
              <w:tblW w:w="0" w:type="auto"/>
              <w:tblLook w:val="04A0" w:firstRow="1" w:lastRow="0" w:firstColumn="1" w:lastColumn="0" w:noHBand="0" w:noVBand="1"/>
            </w:tblPr>
            <w:tblGrid>
              <w:gridCol w:w="7931"/>
            </w:tblGrid>
            <w:tr w:rsidR="00B823E3" w14:paraId="6910C75D" w14:textId="77777777">
              <w:tc>
                <w:tcPr>
                  <w:tcW w:w="9629" w:type="dxa"/>
                </w:tcPr>
                <w:p w14:paraId="6910C758" w14:textId="77777777" w:rsidR="00B823E3" w:rsidRDefault="007D2F0F">
                  <w:pPr>
                    <w:numPr>
                      <w:ilvl w:val="2"/>
                      <w:numId w:val="7"/>
                    </w:numPr>
                    <w:tabs>
                      <w:tab w:val="left" w:pos="1800"/>
                    </w:tabs>
                    <w:overflowPunct/>
                    <w:autoSpaceDE/>
                    <w:autoSpaceDN/>
                    <w:adjustRightInd/>
                    <w:spacing w:after="0"/>
                    <w:textAlignment w:val="auto"/>
                    <w:rPr>
                      <w:lang w:eastAsia="zh-CN"/>
                    </w:rPr>
                  </w:pPr>
                  <w:r>
                    <w:rPr>
                      <w:lang w:eastAsia="zh-CN"/>
                    </w:rPr>
                    <w:t>“SSB in non-initial access” here refers to:</w:t>
                  </w:r>
                </w:p>
                <w:p w14:paraId="6910C759" w14:textId="77777777" w:rsidR="00B823E3" w:rsidRDefault="007D2F0F">
                  <w:pPr>
                    <w:numPr>
                      <w:ilvl w:val="3"/>
                      <w:numId w:val="7"/>
                    </w:numPr>
                    <w:tabs>
                      <w:tab w:val="left" w:pos="2520"/>
                    </w:tabs>
                    <w:overflowPunct/>
                    <w:autoSpaceDE/>
                    <w:autoSpaceDN/>
                    <w:adjustRightInd/>
                    <w:spacing w:after="0"/>
                    <w:textAlignment w:val="auto"/>
                    <w:rPr>
                      <w:lang w:eastAsia="zh-CN"/>
                    </w:rPr>
                  </w:pPr>
                  <w:r>
                    <w:rPr>
                      <w:lang w:eastAsia="zh-CN"/>
                    </w:rPr>
                    <w:t>SSB in Scell, where gNB is able to provide assistance information (e.g. SSB center frequency, SCS, etc)</w:t>
                  </w:r>
                </w:p>
                <w:p w14:paraId="6910C75A" w14:textId="77777777" w:rsidR="00B823E3" w:rsidRDefault="007D2F0F">
                  <w:pPr>
                    <w:numPr>
                      <w:ilvl w:val="3"/>
                      <w:numId w:val="7"/>
                    </w:numPr>
                    <w:tabs>
                      <w:tab w:val="left" w:pos="2520"/>
                    </w:tabs>
                    <w:overflowPunct/>
                    <w:autoSpaceDE/>
                    <w:autoSpaceDN/>
                    <w:adjustRightInd/>
                    <w:spacing w:after="0"/>
                    <w:textAlignment w:val="auto"/>
                    <w:rPr>
                      <w:lang w:eastAsia="zh-CN"/>
                    </w:rPr>
                  </w:pPr>
                  <w:r>
                    <w:rPr>
                      <w:lang w:eastAsia="zh-CN"/>
                    </w:rPr>
                    <w:t>SSB for neighbor cell RRM measurements, where information is provided by gNB).</w:t>
                  </w:r>
                </w:p>
                <w:p w14:paraId="6910C75B" w14:textId="77777777" w:rsidR="00B823E3" w:rsidRDefault="007D2F0F">
                  <w:pPr>
                    <w:numPr>
                      <w:ilvl w:val="2"/>
                      <w:numId w:val="7"/>
                    </w:numPr>
                    <w:tabs>
                      <w:tab w:val="left" w:pos="1800"/>
                    </w:tabs>
                    <w:overflowPunct/>
                    <w:autoSpaceDE/>
                    <w:autoSpaceDN/>
                    <w:adjustRightInd/>
                    <w:spacing w:after="0"/>
                    <w:textAlignment w:val="auto"/>
                    <w:rPr>
                      <w:lang w:eastAsia="zh-CN"/>
                    </w:rPr>
                  </w:pPr>
                  <w:r>
                    <w:rPr>
                      <w:lang w:eastAsia="zh-CN"/>
                    </w:rPr>
                    <w:t>“SSB in initial access” here refers to</w:t>
                  </w:r>
                </w:p>
                <w:p w14:paraId="6910C75C" w14:textId="77777777" w:rsidR="00B823E3" w:rsidRDefault="007D2F0F">
                  <w:pPr>
                    <w:numPr>
                      <w:ilvl w:val="3"/>
                      <w:numId w:val="7"/>
                    </w:numPr>
                    <w:tabs>
                      <w:tab w:val="left" w:pos="2520"/>
                    </w:tabs>
                    <w:overflowPunct/>
                    <w:autoSpaceDE/>
                    <w:autoSpaceDN/>
                    <w:adjustRightInd/>
                    <w:spacing w:after="0"/>
                    <w:textAlignment w:val="auto"/>
                    <w:rPr>
                      <w:lang w:eastAsia="zh-CN"/>
                    </w:rPr>
                  </w:pPr>
                  <w:r>
                    <w:rPr>
                      <w:lang w:eastAsia="zh-CN"/>
                    </w:rPr>
                    <w:t>SSB used for “Cell Selection” defined in TS38.133 Section 4.1, which includes stored information cell selection and initial cell selection.</w:t>
                  </w:r>
                </w:p>
              </w:tc>
            </w:tr>
          </w:tbl>
          <w:p w14:paraId="6910C75E" w14:textId="77777777" w:rsidR="00B823E3" w:rsidRDefault="00B823E3">
            <w:pPr>
              <w:pStyle w:val="BodyText"/>
              <w:spacing w:after="0"/>
              <w:rPr>
                <w:rFonts w:ascii="Times New Roman" w:hAnsi="Times New Roman"/>
                <w:sz w:val="22"/>
                <w:szCs w:val="22"/>
                <w:lang w:eastAsia="zh-CN"/>
              </w:rPr>
            </w:pPr>
          </w:p>
        </w:tc>
      </w:tr>
      <w:tr w:rsidR="00B823E3" w14:paraId="6910C762" w14:textId="77777777" w:rsidTr="007347FA">
        <w:tc>
          <w:tcPr>
            <w:tcW w:w="1805" w:type="dxa"/>
          </w:tcPr>
          <w:p w14:paraId="6910C76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10C76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B823E3" w14:paraId="6910C765" w14:textId="77777777" w:rsidTr="007347FA">
        <w:tc>
          <w:tcPr>
            <w:tcW w:w="1805" w:type="dxa"/>
          </w:tcPr>
          <w:p w14:paraId="6910C76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lang w:eastAsia="zh-CN"/>
              </w:rPr>
              <w:lastRenderedPageBreak/>
              <w:t>Ericsson</w:t>
            </w:r>
          </w:p>
        </w:tc>
        <w:tc>
          <w:tcPr>
            <w:tcW w:w="8157" w:type="dxa"/>
          </w:tcPr>
          <w:p w14:paraId="6910C76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lang w:eastAsia="zh-CN"/>
              </w:rPr>
              <w:t>Agree with Qualcomm</w:t>
            </w:r>
          </w:p>
        </w:tc>
      </w:tr>
      <w:tr w:rsidR="00B823E3" w14:paraId="6910C769" w14:textId="77777777" w:rsidTr="007347FA">
        <w:tc>
          <w:tcPr>
            <w:tcW w:w="1805" w:type="dxa"/>
          </w:tcPr>
          <w:p w14:paraId="6910C766"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910C767" w14:textId="77777777" w:rsidR="00B823E3" w:rsidRPr="007347FA" w:rsidRDefault="007D2F0F">
            <w:pPr>
              <w:pStyle w:val="BodyText"/>
              <w:spacing w:after="0"/>
              <w:rPr>
                <w:rFonts w:eastAsia="Batang"/>
                <w:sz w:val="22"/>
                <w:szCs w:val="22"/>
                <w:lang w:eastAsia="ko-KR"/>
              </w:rPr>
            </w:pPr>
            <w:r w:rsidRPr="007347FA">
              <w:rPr>
                <w:rFonts w:eastAsia="Batang" w:hint="eastAsia"/>
                <w:sz w:val="22"/>
                <w:szCs w:val="22"/>
                <w:lang w:eastAsia="ko-KR"/>
              </w:rPr>
              <w:t>We also agree with Qualcomm.</w:t>
            </w:r>
          </w:p>
          <w:p w14:paraId="6910C768" w14:textId="77777777" w:rsidR="00B823E3" w:rsidRDefault="007D2F0F">
            <w:pPr>
              <w:pStyle w:val="BodyText"/>
              <w:spacing w:after="0"/>
              <w:rPr>
                <w:rFonts w:ascii="Times New Roman" w:hAnsi="Times New Roman"/>
                <w:sz w:val="22"/>
                <w:szCs w:val="22"/>
                <w:lang w:eastAsia="zh-CN"/>
              </w:rPr>
            </w:pPr>
            <w:r w:rsidRPr="007347FA">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sidRPr="007347FA">
              <w:rPr>
                <w:rFonts w:eastAsia="Batang" w:hint="eastAsia"/>
                <w:sz w:val="22"/>
                <w:szCs w:val="22"/>
                <w:lang w:eastAsia="ko-KR"/>
              </w:rPr>
              <w:t>F</w:t>
            </w:r>
            <w:r w:rsidRPr="007347FA">
              <w:rPr>
                <w:rFonts w:eastAsia="Batang"/>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rsidR="00B823E3" w14:paraId="6910C76C" w14:textId="77777777" w:rsidTr="007347FA">
        <w:tc>
          <w:tcPr>
            <w:tcW w:w="1805" w:type="dxa"/>
          </w:tcPr>
          <w:p w14:paraId="6910C76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910C76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7347FA" w14:paraId="6910C76F" w14:textId="77777777" w:rsidTr="007347FA">
        <w:tc>
          <w:tcPr>
            <w:tcW w:w="1805" w:type="dxa"/>
          </w:tcPr>
          <w:p w14:paraId="6910C76D" w14:textId="77777777" w:rsidR="007347FA" w:rsidRPr="0020373F"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C76E" w14:textId="77777777" w:rsidR="007347FA" w:rsidRPr="0020373F"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6910C770" w14:textId="77777777" w:rsidR="00B823E3" w:rsidRDefault="00B823E3">
      <w:pPr>
        <w:pStyle w:val="BodyText"/>
        <w:spacing w:after="0"/>
        <w:rPr>
          <w:rFonts w:ascii="Times New Roman" w:hAnsi="Times New Roman"/>
          <w:sz w:val="22"/>
          <w:szCs w:val="22"/>
          <w:lang w:eastAsia="zh-CN"/>
        </w:rPr>
      </w:pPr>
    </w:p>
    <w:p w14:paraId="6910C771" w14:textId="77777777" w:rsidR="00B823E3" w:rsidRDefault="00B823E3">
      <w:pPr>
        <w:pStyle w:val="BodyText"/>
        <w:spacing w:after="0"/>
        <w:rPr>
          <w:rFonts w:ascii="Times New Roman" w:hAnsi="Times New Roman"/>
          <w:sz w:val="22"/>
          <w:szCs w:val="22"/>
          <w:lang w:eastAsia="zh-CN"/>
        </w:rPr>
      </w:pPr>
    </w:p>
    <w:p w14:paraId="6910C772"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77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6910C774" w14:textId="77777777" w:rsidR="00B823E3" w:rsidRDefault="00B823E3">
      <w:pPr>
        <w:pStyle w:val="BodyText"/>
        <w:spacing w:after="0"/>
        <w:rPr>
          <w:rFonts w:ascii="Times New Roman" w:hAnsi="Times New Roman"/>
          <w:sz w:val="22"/>
          <w:szCs w:val="22"/>
          <w:lang w:eastAsia="zh-CN"/>
        </w:rPr>
      </w:pPr>
    </w:p>
    <w:p w14:paraId="6910C775"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77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910C777" w14:textId="77777777" w:rsidR="00B823E3" w:rsidRDefault="00B823E3">
      <w:pPr>
        <w:pStyle w:val="BodyText"/>
        <w:spacing w:after="0"/>
        <w:rPr>
          <w:rFonts w:ascii="Times New Roman" w:hAnsi="Times New Roman"/>
          <w:sz w:val="22"/>
          <w:szCs w:val="22"/>
          <w:lang w:eastAsia="zh-CN"/>
        </w:rPr>
      </w:pPr>
    </w:p>
    <w:p w14:paraId="6910C778"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77B" w14:textId="77777777">
        <w:tc>
          <w:tcPr>
            <w:tcW w:w="1573" w:type="dxa"/>
            <w:shd w:val="clear" w:color="auto" w:fill="FBE4D5" w:themeFill="accent2" w:themeFillTint="33"/>
          </w:tcPr>
          <w:p w14:paraId="6910C77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77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7E" w14:textId="77777777">
        <w:tc>
          <w:tcPr>
            <w:tcW w:w="1573" w:type="dxa"/>
          </w:tcPr>
          <w:p w14:paraId="6910C77C" w14:textId="77777777" w:rsidR="00B823E3" w:rsidRDefault="00B823E3">
            <w:pPr>
              <w:pStyle w:val="BodyText"/>
              <w:spacing w:after="0"/>
              <w:rPr>
                <w:rFonts w:ascii="Times New Roman" w:hAnsi="Times New Roman"/>
                <w:sz w:val="22"/>
                <w:szCs w:val="22"/>
                <w:lang w:eastAsia="zh-CN"/>
              </w:rPr>
            </w:pPr>
          </w:p>
        </w:tc>
        <w:tc>
          <w:tcPr>
            <w:tcW w:w="8389" w:type="dxa"/>
          </w:tcPr>
          <w:p w14:paraId="6910C77D" w14:textId="77777777" w:rsidR="00B823E3" w:rsidRDefault="00B823E3">
            <w:pPr>
              <w:pStyle w:val="BodyText"/>
              <w:spacing w:after="0"/>
              <w:rPr>
                <w:rFonts w:ascii="Times New Roman" w:hAnsi="Times New Roman"/>
                <w:sz w:val="22"/>
                <w:szCs w:val="22"/>
                <w:lang w:eastAsia="zh-CN"/>
              </w:rPr>
            </w:pPr>
          </w:p>
        </w:tc>
      </w:tr>
    </w:tbl>
    <w:p w14:paraId="6910C77F" w14:textId="77777777" w:rsidR="00B823E3" w:rsidRDefault="00B823E3">
      <w:pPr>
        <w:pStyle w:val="BodyText"/>
        <w:spacing w:after="0"/>
        <w:rPr>
          <w:rFonts w:ascii="Times New Roman" w:hAnsi="Times New Roman"/>
          <w:sz w:val="22"/>
          <w:szCs w:val="22"/>
          <w:lang w:eastAsia="zh-CN"/>
        </w:rPr>
      </w:pPr>
    </w:p>
    <w:p w14:paraId="6910C780" w14:textId="77777777" w:rsidR="00B823E3" w:rsidRDefault="00B823E3">
      <w:pPr>
        <w:pStyle w:val="BodyText"/>
        <w:spacing w:after="0"/>
        <w:rPr>
          <w:rFonts w:ascii="Times New Roman" w:hAnsi="Times New Roman"/>
          <w:sz w:val="22"/>
          <w:szCs w:val="22"/>
          <w:lang w:eastAsia="zh-CN"/>
        </w:rPr>
      </w:pPr>
    </w:p>
    <w:p w14:paraId="6910C781"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B31D4BB" w14:textId="77777777" w:rsidR="004E133E" w:rsidRDefault="004E133E" w:rsidP="004E133E">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01BADAC9" w14:textId="77777777" w:rsidR="004E133E" w:rsidRDefault="004E133E" w:rsidP="004E133E">
      <w:pPr>
        <w:pStyle w:val="BodyText"/>
        <w:spacing w:after="0"/>
        <w:rPr>
          <w:rFonts w:ascii="Times New Roman" w:hAnsi="Times New Roman"/>
          <w:sz w:val="22"/>
          <w:szCs w:val="22"/>
          <w:lang w:eastAsia="zh-CN"/>
        </w:rPr>
      </w:pPr>
    </w:p>
    <w:p w14:paraId="7868041E" w14:textId="77777777" w:rsidR="004E133E" w:rsidRDefault="004E133E" w:rsidP="004E133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sidRPr="00ED2AD2">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4972EE75" w14:textId="77777777" w:rsidR="004E133E" w:rsidRDefault="004E133E" w:rsidP="004E133E">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5932DD23" w14:textId="77777777" w:rsidR="004E133E" w:rsidRDefault="004E133E" w:rsidP="004E133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4E133E" w14:paraId="10CC424D" w14:textId="77777777" w:rsidTr="00B33271">
        <w:tc>
          <w:tcPr>
            <w:tcW w:w="1525" w:type="dxa"/>
            <w:shd w:val="clear" w:color="auto" w:fill="FBE4D5" w:themeFill="accent2" w:themeFillTint="33"/>
          </w:tcPr>
          <w:p w14:paraId="0F5A715E" w14:textId="77777777" w:rsidR="004E133E" w:rsidRDefault="004E133E" w:rsidP="00B3327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BBBDAF9" w14:textId="77777777" w:rsidR="004E133E" w:rsidRDefault="004E133E" w:rsidP="00B3327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4E133E" w14:paraId="7C79B2B9" w14:textId="77777777" w:rsidTr="00B33271">
        <w:tc>
          <w:tcPr>
            <w:tcW w:w="1525" w:type="dxa"/>
          </w:tcPr>
          <w:p w14:paraId="07182E29" w14:textId="77777777" w:rsidR="004E133E" w:rsidRDefault="004E133E" w:rsidP="00B33271">
            <w:pPr>
              <w:pStyle w:val="BodyText"/>
              <w:spacing w:after="0"/>
              <w:rPr>
                <w:rFonts w:ascii="Times New Roman" w:hAnsi="Times New Roman"/>
                <w:sz w:val="22"/>
                <w:szCs w:val="22"/>
                <w:lang w:eastAsia="zh-CN"/>
              </w:rPr>
            </w:pPr>
          </w:p>
        </w:tc>
        <w:tc>
          <w:tcPr>
            <w:tcW w:w="8437" w:type="dxa"/>
          </w:tcPr>
          <w:p w14:paraId="45AF987C" w14:textId="77777777" w:rsidR="004E133E" w:rsidRDefault="004E133E" w:rsidP="00B33271">
            <w:pPr>
              <w:pStyle w:val="BodyText"/>
              <w:spacing w:after="0"/>
              <w:rPr>
                <w:rFonts w:ascii="Times New Roman" w:hAnsi="Times New Roman"/>
                <w:sz w:val="22"/>
                <w:szCs w:val="22"/>
                <w:lang w:eastAsia="zh-CN"/>
              </w:rPr>
            </w:pPr>
          </w:p>
        </w:tc>
      </w:tr>
    </w:tbl>
    <w:p w14:paraId="63CA4FB4" w14:textId="77777777" w:rsidR="004E133E" w:rsidRDefault="004E133E" w:rsidP="004E133E">
      <w:pPr>
        <w:pStyle w:val="BodyText"/>
        <w:spacing w:after="0"/>
        <w:rPr>
          <w:rFonts w:ascii="Times New Roman" w:hAnsi="Times New Roman"/>
          <w:sz w:val="22"/>
          <w:szCs w:val="22"/>
          <w:lang w:eastAsia="zh-CN"/>
        </w:rPr>
      </w:pPr>
    </w:p>
    <w:p w14:paraId="6910C783" w14:textId="77777777" w:rsidR="00B823E3" w:rsidRDefault="00B823E3">
      <w:pPr>
        <w:pStyle w:val="BodyText"/>
        <w:spacing w:after="0"/>
        <w:rPr>
          <w:rFonts w:ascii="Times New Roman" w:hAnsi="Times New Roman"/>
          <w:sz w:val="22"/>
          <w:szCs w:val="22"/>
          <w:lang w:eastAsia="zh-CN"/>
        </w:rPr>
      </w:pPr>
    </w:p>
    <w:p w14:paraId="6910C784" w14:textId="77777777" w:rsidR="00B823E3" w:rsidRDefault="00B823E3">
      <w:pPr>
        <w:pStyle w:val="BodyText"/>
        <w:spacing w:after="0"/>
        <w:rPr>
          <w:rFonts w:ascii="Times New Roman" w:hAnsi="Times New Roman"/>
          <w:sz w:val="22"/>
          <w:szCs w:val="22"/>
          <w:lang w:eastAsia="zh-CN"/>
        </w:rPr>
      </w:pPr>
    </w:p>
    <w:p w14:paraId="6910C785" w14:textId="77777777" w:rsidR="00B823E3" w:rsidRDefault="00B823E3">
      <w:pPr>
        <w:pStyle w:val="BodyText"/>
        <w:spacing w:after="0"/>
        <w:rPr>
          <w:rFonts w:ascii="Times New Roman" w:hAnsi="Times New Roman"/>
          <w:sz w:val="22"/>
          <w:szCs w:val="22"/>
          <w:lang w:eastAsia="zh-CN"/>
        </w:rPr>
      </w:pPr>
    </w:p>
    <w:p w14:paraId="6910C786" w14:textId="77777777" w:rsidR="00B823E3" w:rsidRDefault="007D2F0F">
      <w:pPr>
        <w:pStyle w:val="Heading2"/>
        <w:rPr>
          <w:lang w:eastAsia="zh-CN"/>
        </w:rPr>
      </w:pPr>
      <w:r>
        <w:rPr>
          <w:lang w:eastAsia="zh-CN"/>
        </w:rPr>
        <w:t xml:space="preserve">2.3 Others Aspects </w:t>
      </w:r>
    </w:p>
    <w:p w14:paraId="6910C787" w14:textId="77777777" w:rsidR="00B823E3" w:rsidRDefault="00B823E3">
      <w:pPr>
        <w:pStyle w:val="BodyText"/>
        <w:spacing w:after="0"/>
        <w:rPr>
          <w:rFonts w:ascii="Times New Roman" w:hAnsi="Times New Roman"/>
          <w:sz w:val="22"/>
          <w:szCs w:val="22"/>
          <w:lang w:eastAsia="zh-CN"/>
        </w:rPr>
      </w:pPr>
    </w:p>
    <w:p w14:paraId="6910C78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910C78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910C78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78B" w14:textId="77777777" w:rsidR="00B823E3" w:rsidRDefault="007D2F0F">
      <w:pPr>
        <w:pStyle w:val="BodyText"/>
        <w:numPr>
          <w:ilvl w:val="1"/>
          <w:numId w:val="7"/>
        </w:numPr>
        <w:spacing w:after="0"/>
        <w:rPr>
          <w:rFonts w:ascii="Times New Roman" w:hAnsi="Times New Roman"/>
          <w:sz w:val="22"/>
          <w:szCs w:val="22"/>
          <w:lang w:eastAsia="zh-CN"/>
        </w:rPr>
      </w:pPr>
      <w:bookmarkStart w:id="32"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2"/>
    </w:p>
    <w:p w14:paraId="6910C78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910C78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6910C78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6910C78F"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6910C79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6910C791" w14:textId="77777777" w:rsidR="00B823E3" w:rsidRDefault="007D2F0F">
      <w:pPr>
        <w:pStyle w:val="BodyText"/>
        <w:numPr>
          <w:ilvl w:val="0"/>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6910C792" w14:textId="77777777" w:rsidR="00B823E3" w:rsidRDefault="007D2F0F">
      <w:pPr>
        <w:pStyle w:val="BodyText"/>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6910C793" w14:textId="77777777" w:rsidR="00B823E3" w:rsidRDefault="00B823E3">
      <w:pPr>
        <w:pStyle w:val="BodyText"/>
        <w:spacing w:after="0"/>
        <w:ind w:left="1440"/>
        <w:rPr>
          <w:rFonts w:ascii="Times New Roman" w:hAnsi="Times New Roman"/>
          <w:sz w:val="22"/>
          <w:szCs w:val="22"/>
          <w:lang w:eastAsia="zh-CN"/>
        </w:rPr>
      </w:pPr>
    </w:p>
    <w:p w14:paraId="6910C794" w14:textId="77777777" w:rsidR="00B823E3" w:rsidRDefault="00B823E3">
      <w:pPr>
        <w:pStyle w:val="BodyText"/>
        <w:spacing w:after="0"/>
        <w:rPr>
          <w:rFonts w:ascii="Times New Roman" w:hAnsi="Times New Roman"/>
          <w:sz w:val="22"/>
          <w:szCs w:val="22"/>
          <w:lang w:eastAsia="zh-CN"/>
        </w:rPr>
      </w:pPr>
    </w:p>
    <w:p w14:paraId="6910C795" w14:textId="77777777" w:rsidR="00B823E3" w:rsidRDefault="007D2F0F">
      <w:pPr>
        <w:pStyle w:val="Heading4"/>
        <w:rPr>
          <w:lang w:eastAsia="zh-CN"/>
        </w:rPr>
      </w:pPr>
      <w:r>
        <w:rPr>
          <w:lang w:eastAsia="zh-CN"/>
        </w:rPr>
        <w:t>Summary of Discussions</w:t>
      </w:r>
    </w:p>
    <w:p w14:paraId="6910C79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6910C79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910C79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6910C79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6910C79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6910C79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6910C79C" w14:textId="77777777" w:rsidR="00B823E3" w:rsidRDefault="007D2F0F">
      <w:pPr>
        <w:pStyle w:val="BodyText"/>
        <w:numPr>
          <w:ilvl w:val="0"/>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6910C79D" w14:textId="77777777" w:rsidR="00B823E3" w:rsidRDefault="00B823E3">
      <w:pPr>
        <w:pStyle w:val="BodyText"/>
        <w:spacing w:after="0"/>
        <w:rPr>
          <w:rFonts w:ascii="Times New Roman" w:hAnsi="Times New Roman"/>
          <w:sz w:val="22"/>
          <w:szCs w:val="22"/>
          <w:lang w:eastAsia="zh-CN"/>
        </w:rPr>
      </w:pPr>
    </w:p>
    <w:p w14:paraId="6910C79E"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79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6910C7A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6910C7A1"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823E3" w14:paraId="6910C7A4" w14:textId="77777777">
        <w:tc>
          <w:tcPr>
            <w:tcW w:w="1525" w:type="dxa"/>
            <w:shd w:val="clear" w:color="auto" w:fill="FBE4D5" w:themeFill="accent2" w:themeFillTint="33"/>
          </w:tcPr>
          <w:p w14:paraId="6910C7A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910C7A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A7" w14:textId="77777777">
        <w:tc>
          <w:tcPr>
            <w:tcW w:w="1525" w:type="dxa"/>
          </w:tcPr>
          <w:p w14:paraId="6910C7A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6910C7A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B823E3" w14:paraId="6910C7AA" w14:textId="77777777">
        <w:tc>
          <w:tcPr>
            <w:tcW w:w="1525" w:type="dxa"/>
          </w:tcPr>
          <w:p w14:paraId="6910C7A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6910C7A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B823E3" w14:paraId="6910C7AD" w14:textId="77777777">
        <w:tc>
          <w:tcPr>
            <w:tcW w:w="1525" w:type="dxa"/>
          </w:tcPr>
          <w:p w14:paraId="6910C7A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6910C7A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6910C7AE" w14:textId="77777777" w:rsidR="00B823E3" w:rsidRDefault="00B823E3">
      <w:pPr>
        <w:pStyle w:val="BodyText"/>
        <w:spacing w:after="0"/>
        <w:rPr>
          <w:rFonts w:ascii="Times New Roman" w:hAnsi="Times New Roman"/>
          <w:sz w:val="22"/>
          <w:szCs w:val="22"/>
          <w:lang w:eastAsia="zh-CN"/>
        </w:rPr>
      </w:pPr>
    </w:p>
    <w:p w14:paraId="6910C7AF"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7B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6910C7B1" w14:textId="77777777" w:rsidR="00B823E3" w:rsidRDefault="00B823E3">
      <w:pPr>
        <w:pStyle w:val="BodyText"/>
        <w:spacing w:after="0"/>
        <w:rPr>
          <w:rFonts w:ascii="Times New Roman" w:hAnsi="Times New Roman"/>
          <w:sz w:val="22"/>
          <w:szCs w:val="22"/>
          <w:lang w:eastAsia="zh-CN"/>
        </w:rPr>
      </w:pPr>
    </w:p>
    <w:p w14:paraId="6910C7B2"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7B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910C7B4"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7B7" w14:textId="77777777">
        <w:tc>
          <w:tcPr>
            <w:tcW w:w="1573" w:type="dxa"/>
            <w:shd w:val="clear" w:color="auto" w:fill="FBE4D5" w:themeFill="accent2" w:themeFillTint="33"/>
          </w:tcPr>
          <w:p w14:paraId="6910C7B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7B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BA" w14:textId="77777777">
        <w:tc>
          <w:tcPr>
            <w:tcW w:w="1573" w:type="dxa"/>
          </w:tcPr>
          <w:p w14:paraId="6910C7B8" w14:textId="77777777" w:rsidR="00B823E3" w:rsidRDefault="00B823E3">
            <w:pPr>
              <w:pStyle w:val="BodyText"/>
              <w:spacing w:after="0"/>
              <w:rPr>
                <w:rFonts w:ascii="Times New Roman" w:hAnsi="Times New Roman"/>
                <w:sz w:val="22"/>
                <w:szCs w:val="22"/>
                <w:lang w:eastAsia="zh-CN"/>
              </w:rPr>
            </w:pPr>
          </w:p>
        </w:tc>
        <w:tc>
          <w:tcPr>
            <w:tcW w:w="8389" w:type="dxa"/>
          </w:tcPr>
          <w:p w14:paraId="6910C7B9" w14:textId="77777777" w:rsidR="00B823E3" w:rsidRDefault="00B823E3">
            <w:pPr>
              <w:pStyle w:val="BodyText"/>
              <w:spacing w:after="0"/>
              <w:rPr>
                <w:rFonts w:ascii="Times New Roman" w:hAnsi="Times New Roman"/>
                <w:sz w:val="22"/>
                <w:szCs w:val="22"/>
                <w:lang w:eastAsia="zh-CN"/>
              </w:rPr>
            </w:pPr>
          </w:p>
        </w:tc>
      </w:tr>
    </w:tbl>
    <w:p w14:paraId="6910C7BB" w14:textId="77777777" w:rsidR="00B823E3" w:rsidRDefault="00B823E3">
      <w:pPr>
        <w:pStyle w:val="BodyText"/>
        <w:spacing w:after="0"/>
        <w:rPr>
          <w:rFonts w:ascii="Times New Roman" w:hAnsi="Times New Roman"/>
          <w:sz w:val="22"/>
          <w:szCs w:val="22"/>
          <w:lang w:eastAsia="zh-CN"/>
        </w:rPr>
      </w:pPr>
    </w:p>
    <w:p w14:paraId="6910C7BC" w14:textId="77777777" w:rsidR="00B823E3" w:rsidRDefault="00B823E3">
      <w:pPr>
        <w:pStyle w:val="BodyText"/>
        <w:spacing w:after="0"/>
        <w:rPr>
          <w:rFonts w:ascii="Times New Roman" w:hAnsi="Times New Roman"/>
          <w:sz w:val="22"/>
          <w:szCs w:val="22"/>
          <w:lang w:eastAsia="zh-CN"/>
        </w:rPr>
      </w:pPr>
    </w:p>
    <w:p w14:paraId="6910C7BD"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512F888" w14:textId="77777777" w:rsidR="004E133E" w:rsidRDefault="004E133E" w:rsidP="004E133E">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3D5587E" w14:textId="77777777" w:rsidR="004E133E" w:rsidRDefault="004E133E" w:rsidP="004E133E">
      <w:pPr>
        <w:pStyle w:val="BodyText"/>
        <w:spacing w:after="0"/>
        <w:rPr>
          <w:rFonts w:ascii="Times New Roman" w:hAnsi="Times New Roman"/>
          <w:sz w:val="22"/>
          <w:szCs w:val="22"/>
          <w:lang w:eastAsia="zh-CN"/>
        </w:rPr>
      </w:pPr>
    </w:p>
    <w:p w14:paraId="4AB0A081" w14:textId="77777777" w:rsidR="004E133E" w:rsidRDefault="004E133E" w:rsidP="004E133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sidRPr="00ED2AD2">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750A60AF" w14:textId="77777777" w:rsidR="004E133E" w:rsidRDefault="004E133E" w:rsidP="004E133E">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2A2C0207" w14:textId="77777777" w:rsidR="004E133E" w:rsidRDefault="004E133E" w:rsidP="004E133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4E133E" w14:paraId="773FB823" w14:textId="77777777" w:rsidTr="00B33271">
        <w:tc>
          <w:tcPr>
            <w:tcW w:w="1525" w:type="dxa"/>
            <w:shd w:val="clear" w:color="auto" w:fill="FBE4D5" w:themeFill="accent2" w:themeFillTint="33"/>
          </w:tcPr>
          <w:p w14:paraId="7556821C" w14:textId="77777777" w:rsidR="004E133E" w:rsidRDefault="004E133E" w:rsidP="00B3327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2CA5586" w14:textId="77777777" w:rsidR="004E133E" w:rsidRDefault="004E133E" w:rsidP="00B3327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4E133E" w14:paraId="462F31AD" w14:textId="77777777" w:rsidTr="00B33271">
        <w:tc>
          <w:tcPr>
            <w:tcW w:w="1525" w:type="dxa"/>
          </w:tcPr>
          <w:p w14:paraId="62881B56" w14:textId="77777777" w:rsidR="004E133E" w:rsidRDefault="004E133E" w:rsidP="00B33271">
            <w:pPr>
              <w:pStyle w:val="BodyText"/>
              <w:spacing w:after="0"/>
              <w:rPr>
                <w:rFonts w:ascii="Times New Roman" w:hAnsi="Times New Roman"/>
                <w:sz w:val="22"/>
                <w:szCs w:val="22"/>
                <w:lang w:eastAsia="zh-CN"/>
              </w:rPr>
            </w:pPr>
          </w:p>
        </w:tc>
        <w:tc>
          <w:tcPr>
            <w:tcW w:w="8437" w:type="dxa"/>
          </w:tcPr>
          <w:p w14:paraId="1A8D9F91" w14:textId="77777777" w:rsidR="004E133E" w:rsidRDefault="004E133E" w:rsidP="00B33271">
            <w:pPr>
              <w:pStyle w:val="BodyText"/>
              <w:spacing w:after="0"/>
              <w:rPr>
                <w:rFonts w:ascii="Times New Roman" w:hAnsi="Times New Roman"/>
                <w:sz w:val="22"/>
                <w:szCs w:val="22"/>
                <w:lang w:eastAsia="zh-CN"/>
              </w:rPr>
            </w:pPr>
          </w:p>
        </w:tc>
      </w:tr>
    </w:tbl>
    <w:p w14:paraId="1B9195F0" w14:textId="77777777" w:rsidR="004E133E" w:rsidRDefault="004E133E" w:rsidP="004E133E">
      <w:pPr>
        <w:pStyle w:val="BodyText"/>
        <w:spacing w:after="0"/>
        <w:rPr>
          <w:rFonts w:ascii="Times New Roman" w:hAnsi="Times New Roman"/>
          <w:sz w:val="22"/>
          <w:szCs w:val="22"/>
          <w:lang w:eastAsia="zh-CN"/>
        </w:rPr>
      </w:pPr>
    </w:p>
    <w:p w14:paraId="6910C7BF" w14:textId="77777777" w:rsidR="00B823E3" w:rsidRDefault="00B823E3">
      <w:pPr>
        <w:pStyle w:val="BodyText"/>
        <w:spacing w:after="0"/>
        <w:rPr>
          <w:rFonts w:ascii="Times New Roman" w:hAnsi="Times New Roman"/>
          <w:sz w:val="22"/>
          <w:szCs w:val="22"/>
          <w:lang w:eastAsia="zh-CN"/>
        </w:rPr>
      </w:pPr>
    </w:p>
    <w:p w14:paraId="6910C7C0" w14:textId="77777777" w:rsidR="00B823E3" w:rsidRDefault="00B823E3">
      <w:pPr>
        <w:pStyle w:val="BodyText"/>
        <w:spacing w:after="0"/>
        <w:rPr>
          <w:rFonts w:ascii="Times New Roman" w:hAnsi="Times New Roman"/>
          <w:sz w:val="22"/>
          <w:szCs w:val="22"/>
          <w:lang w:eastAsia="zh-CN"/>
        </w:rPr>
      </w:pPr>
    </w:p>
    <w:p w14:paraId="6910C7C1" w14:textId="77777777" w:rsidR="00B823E3" w:rsidRDefault="00B823E3">
      <w:pPr>
        <w:pStyle w:val="BodyText"/>
        <w:spacing w:after="0"/>
        <w:rPr>
          <w:rFonts w:ascii="Times New Roman" w:hAnsi="Times New Roman"/>
          <w:sz w:val="22"/>
          <w:szCs w:val="22"/>
          <w:lang w:eastAsia="zh-CN"/>
        </w:rPr>
      </w:pPr>
    </w:p>
    <w:p w14:paraId="6910C7C2" w14:textId="77777777" w:rsidR="00B823E3" w:rsidRDefault="00B823E3">
      <w:pPr>
        <w:pStyle w:val="BodyText"/>
        <w:spacing w:after="0"/>
        <w:rPr>
          <w:rFonts w:ascii="Times New Roman" w:hAnsi="Times New Roman"/>
          <w:sz w:val="22"/>
          <w:szCs w:val="22"/>
          <w:lang w:eastAsia="zh-CN"/>
        </w:rPr>
      </w:pPr>
    </w:p>
    <w:p w14:paraId="6910C7C3" w14:textId="77777777" w:rsidR="00B823E3" w:rsidRDefault="007D2F0F">
      <w:pPr>
        <w:pStyle w:val="Heading1"/>
        <w:numPr>
          <w:ilvl w:val="0"/>
          <w:numId w:val="5"/>
        </w:numPr>
        <w:ind w:left="360"/>
        <w:rPr>
          <w:rFonts w:cs="Arial"/>
          <w:sz w:val="32"/>
          <w:szCs w:val="32"/>
          <w:lang w:val="en-US"/>
        </w:rPr>
      </w:pPr>
      <w:r>
        <w:rPr>
          <w:rFonts w:cs="Arial"/>
          <w:sz w:val="32"/>
          <w:szCs w:val="32"/>
        </w:rPr>
        <w:lastRenderedPageBreak/>
        <w:t>Summary of Proposed Agreements/Conclusions</w:t>
      </w:r>
    </w:p>
    <w:p w14:paraId="6910C7C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6910C7C5" w14:textId="77777777" w:rsidR="00B823E3" w:rsidRDefault="00B823E3">
      <w:pPr>
        <w:pStyle w:val="BodyText"/>
        <w:spacing w:after="0"/>
        <w:rPr>
          <w:rFonts w:ascii="Times New Roman" w:hAnsi="Times New Roman"/>
          <w:sz w:val="22"/>
          <w:szCs w:val="22"/>
          <w:lang w:eastAsia="zh-CN"/>
        </w:rPr>
      </w:pPr>
    </w:p>
    <w:p w14:paraId="6910C7C6" w14:textId="77777777" w:rsidR="00B823E3" w:rsidRDefault="00B823E3">
      <w:pPr>
        <w:pStyle w:val="BodyText"/>
        <w:spacing w:after="0"/>
        <w:rPr>
          <w:rFonts w:ascii="Times New Roman" w:hAnsi="Times New Roman"/>
          <w:sz w:val="22"/>
          <w:szCs w:val="22"/>
          <w:lang w:eastAsia="zh-CN"/>
        </w:rPr>
      </w:pPr>
    </w:p>
    <w:p w14:paraId="6910C7C7" w14:textId="77777777" w:rsidR="00B823E3" w:rsidRDefault="007D2F0F">
      <w:pPr>
        <w:pStyle w:val="Heading1"/>
        <w:numPr>
          <w:ilvl w:val="0"/>
          <w:numId w:val="5"/>
        </w:numPr>
        <w:ind w:left="360"/>
        <w:rPr>
          <w:rFonts w:cs="Arial"/>
          <w:sz w:val="32"/>
          <w:szCs w:val="32"/>
          <w:lang w:val="en-US"/>
        </w:rPr>
      </w:pPr>
      <w:r>
        <w:rPr>
          <w:rFonts w:cs="Arial"/>
          <w:sz w:val="32"/>
          <w:szCs w:val="32"/>
        </w:rPr>
        <w:t>Summary of Agreements/Conclusions from RAN1 #106-e</w:t>
      </w:r>
    </w:p>
    <w:p w14:paraId="474A0F2C" w14:textId="77777777" w:rsidR="00DD58C2" w:rsidRDefault="00DD58C2" w:rsidP="00DD58C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7F34DDD0" w14:textId="77777777" w:rsidR="00DD58C2" w:rsidRPr="00450D72" w:rsidRDefault="00DD58C2" w:rsidP="00DD58C2">
      <w:pPr>
        <w:pStyle w:val="BodyText"/>
        <w:spacing w:after="0"/>
        <w:rPr>
          <w:rFonts w:ascii="Times New Roman" w:hAnsi="Times New Roman"/>
          <w:b/>
          <w:bCs/>
          <w:sz w:val="22"/>
          <w:szCs w:val="22"/>
          <w:lang w:eastAsia="zh-CN"/>
        </w:rPr>
      </w:pPr>
      <w:r w:rsidRPr="00450D72">
        <w:rPr>
          <w:rFonts w:ascii="Times New Roman" w:hAnsi="Times New Roman"/>
          <w:b/>
          <w:bCs/>
          <w:sz w:val="22"/>
          <w:szCs w:val="22"/>
          <w:highlight w:val="green"/>
          <w:lang w:eastAsia="zh-CN"/>
        </w:rPr>
        <w:t>Conclusion:</w:t>
      </w:r>
    </w:p>
    <w:p w14:paraId="2A2E8061" w14:textId="77777777" w:rsidR="00DD58C2" w:rsidRDefault="00DD58C2" w:rsidP="00DD58C2">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54FFE0FA" w14:textId="77777777" w:rsidR="00DD58C2" w:rsidRDefault="00DD58C2" w:rsidP="00DD58C2">
      <w:pPr>
        <w:pStyle w:val="BodyText"/>
        <w:spacing w:after="0"/>
        <w:rPr>
          <w:rFonts w:ascii="Times New Roman" w:hAnsi="Times New Roman"/>
          <w:sz w:val="22"/>
          <w:szCs w:val="22"/>
          <w:lang w:eastAsia="zh-CN"/>
        </w:rPr>
      </w:pPr>
    </w:p>
    <w:p w14:paraId="21D44DF2" w14:textId="77777777" w:rsidR="00DD58C2" w:rsidRPr="00A533D8" w:rsidRDefault="00DD58C2" w:rsidP="00DD58C2">
      <w:pPr>
        <w:pStyle w:val="BodyText"/>
        <w:spacing w:after="0"/>
        <w:rPr>
          <w:rFonts w:ascii="Times New Roman" w:hAnsi="Times New Roman"/>
          <w:b/>
          <w:bCs/>
          <w:sz w:val="22"/>
          <w:szCs w:val="22"/>
          <w:lang w:eastAsia="zh-CN"/>
        </w:rPr>
      </w:pPr>
      <w:r w:rsidRPr="00A533D8">
        <w:rPr>
          <w:rFonts w:ascii="Times New Roman" w:hAnsi="Times New Roman"/>
          <w:b/>
          <w:bCs/>
          <w:sz w:val="22"/>
          <w:szCs w:val="22"/>
          <w:highlight w:val="green"/>
          <w:lang w:eastAsia="zh-CN"/>
        </w:rPr>
        <w:t>Agreement:</w:t>
      </w:r>
    </w:p>
    <w:p w14:paraId="68BEFC60" w14:textId="77777777" w:rsidR="00DD58C2" w:rsidRDefault="00DD58C2" w:rsidP="00DD58C2">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1E4E950" w14:textId="77777777" w:rsidR="00DD58C2" w:rsidRDefault="00DD58C2" w:rsidP="00DD58C2">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CC3ACE">
        <w:rPr>
          <w:rFonts w:ascii="Times New Roman" w:hAnsi="Times New Roman"/>
          <w:noProof/>
          <w:position w:val="-5"/>
          <w:sz w:val="22"/>
          <w:szCs w:val="22"/>
        </w:rPr>
        <w:pict w14:anchorId="1808BA00">
          <v:shape id="_x0000_i1025" type="#_x0000_t75" alt="" style="width:15.15pt;height:15.15pt;mso-width-percent:0;mso-height-percent:0;mso-width-percent:0;mso-height-percent:0" equationxml="&lt;">
            <v:imagedata r:id="rId3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910C7C9" w14:textId="25B78564" w:rsidR="00B823E3" w:rsidRDefault="00B823E3">
      <w:pPr>
        <w:pStyle w:val="BodyText"/>
        <w:spacing w:after="0"/>
        <w:rPr>
          <w:rFonts w:ascii="Times New Roman" w:hAnsi="Times New Roman"/>
          <w:sz w:val="22"/>
          <w:szCs w:val="22"/>
          <w:lang w:eastAsia="zh-CN"/>
        </w:rPr>
      </w:pPr>
    </w:p>
    <w:p w14:paraId="0C850F91" w14:textId="67B2F707" w:rsidR="00DD58C2" w:rsidRDefault="00DD58C2">
      <w:pPr>
        <w:pStyle w:val="BodyText"/>
        <w:spacing w:after="0"/>
        <w:rPr>
          <w:rFonts w:ascii="Times New Roman" w:hAnsi="Times New Roman"/>
          <w:sz w:val="22"/>
          <w:szCs w:val="22"/>
          <w:lang w:eastAsia="zh-CN"/>
        </w:rPr>
      </w:pPr>
    </w:p>
    <w:p w14:paraId="57BBC113" w14:textId="77777777" w:rsidR="00DD58C2" w:rsidRDefault="00DD58C2">
      <w:pPr>
        <w:pStyle w:val="BodyText"/>
        <w:spacing w:after="0"/>
        <w:rPr>
          <w:rFonts w:ascii="Times New Roman" w:hAnsi="Times New Roman"/>
          <w:sz w:val="22"/>
          <w:szCs w:val="22"/>
          <w:lang w:eastAsia="zh-CN"/>
        </w:rPr>
      </w:pPr>
    </w:p>
    <w:p w14:paraId="3D9C06A4" w14:textId="77777777" w:rsidR="00DD58C2" w:rsidRDefault="00DD58C2" w:rsidP="00DD58C2">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6910C7CA" w14:textId="77777777" w:rsidR="00B823E3" w:rsidRDefault="00B823E3">
      <w:pPr>
        <w:pStyle w:val="BodyText"/>
        <w:spacing w:after="0"/>
        <w:rPr>
          <w:rFonts w:ascii="Times New Roman" w:hAnsi="Times New Roman"/>
          <w:sz w:val="22"/>
          <w:szCs w:val="22"/>
          <w:lang w:eastAsia="zh-CN"/>
        </w:rPr>
      </w:pPr>
    </w:p>
    <w:p w14:paraId="6910C7CB" w14:textId="77777777" w:rsidR="00B823E3" w:rsidRDefault="007D2F0F">
      <w:pPr>
        <w:pStyle w:val="Heading1"/>
        <w:textAlignment w:val="auto"/>
        <w:rPr>
          <w:rFonts w:cs="Arial"/>
          <w:sz w:val="32"/>
          <w:szCs w:val="32"/>
          <w:lang w:val="en-US"/>
        </w:rPr>
      </w:pPr>
      <w:r>
        <w:rPr>
          <w:rFonts w:cs="Arial"/>
          <w:sz w:val="32"/>
          <w:szCs w:val="32"/>
          <w:lang w:val="en-US"/>
        </w:rPr>
        <w:t>Reference</w:t>
      </w:r>
    </w:p>
    <w:p w14:paraId="6910C7CC" w14:textId="77777777" w:rsidR="00B823E3" w:rsidRDefault="007D2F0F">
      <w:pPr>
        <w:pStyle w:val="ListParagraph"/>
        <w:numPr>
          <w:ilvl w:val="0"/>
          <w:numId w:val="36"/>
        </w:numPr>
        <w:ind w:left="540" w:hanging="540"/>
        <w:rPr>
          <w:lang w:eastAsia="zh-CN"/>
        </w:rPr>
      </w:pPr>
      <w:r>
        <w:rPr>
          <w:lang w:eastAsia="zh-CN"/>
        </w:rPr>
        <w:t>R1-2106442, “Initial access signals and channels for 52-71GHz spectrum,” Huawei, HiSilicon</w:t>
      </w:r>
    </w:p>
    <w:p w14:paraId="6910C7CD" w14:textId="77777777" w:rsidR="00B823E3" w:rsidRDefault="007D2F0F">
      <w:pPr>
        <w:pStyle w:val="ListParagraph"/>
        <w:numPr>
          <w:ilvl w:val="0"/>
          <w:numId w:val="36"/>
        </w:numPr>
        <w:ind w:left="540" w:hanging="540"/>
        <w:rPr>
          <w:lang w:eastAsia="zh-CN"/>
        </w:rPr>
      </w:pPr>
      <w:r>
        <w:rPr>
          <w:lang w:eastAsia="zh-CN"/>
        </w:rPr>
        <w:t>R1-2106579, “Discussions on initial access aspects for NR operation from 52.6GHz to 71GHz,” vivo</w:t>
      </w:r>
    </w:p>
    <w:p w14:paraId="6910C7CE" w14:textId="77777777" w:rsidR="00B823E3" w:rsidRDefault="007D2F0F">
      <w:pPr>
        <w:pStyle w:val="ListParagraph"/>
        <w:numPr>
          <w:ilvl w:val="0"/>
          <w:numId w:val="36"/>
        </w:numPr>
        <w:ind w:left="540" w:hanging="540"/>
        <w:rPr>
          <w:lang w:eastAsia="zh-CN"/>
        </w:rPr>
      </w:pPr>
      <w:r>
        <w:rPr>
          <w:lang w:eastAsia="zh-CN"/>
        </w:rPr>
        <w:t>R1-2106692, “Discussion on initial access aspects for NR for 60GHz,” Spreadtrum Communications</w:t>
      </w:r>
    </w:p>
    <w:p w14:paraId="6910C7CF" w14:textId="77777777" w:rsidR="00B823E3" w:rsidRDefault="007D2F0F">
      <w:pPr>
        <w:pStyle w:val="ListParagraph"/>
        <w:numPr>
          <w:ilvl w:val="0"/>
          <w:numId w:val="36"/>
        </w:numPr>
        <w:ind w:left="540" w:hanging="540"/>
        <w:rPr>
          <w:lang w:eastAsia="zh-CN"/>
        </w:rPr>
      </w:pPr>
      <w:r>
        <w:rPr>
          <w:lang w:eastAsia="zh-CN"/>
        </w:rPr>
        <w:t>R1-2106766, “Discussions on initial access signals and channels for operation in 52.6-71GHz,” InterDigital, Inc.</w:t>
      </w:r>
    </w:p>
    <w:p w14:paraId="6910C7D0" w14:textId="77777777" w:rsidR="00B823E3" w:rsidRDefault="007D2F0F">
      <w:pPr>
        <w:pStyle w:val="ListParagraph"/>
        <w:numPr>
          <w:ilvl w:val="0"/>
          <w:numId w:val="36"/>
        </w:numPr>
        <w:ind w:left="540" w:hanging="540"/>
        <w:rPr>
          <w:lang w:eastAsia="zh-CN"/>
        </w:rPr>
      </w:pPr>
      <w:r>
        <w:rPr>
          <w:lang w:eastAsia="zh-CN"/>
        </w:rPr>
        <w:t>R1-2106795, “Considerations on initial access aspects for NR from 52.6 GHz to 71 GHz,” Sony</w:t>
      </w:r>
    </w:p>
    <w:p w14:paraId="6910C7D1" w14:textId="77777777" w:rsidR="00B823E3" w:rsidRDefault="007D2F0F">
      <w:pPr>
        <w:pStyle w:val="ListParagraph"/>
        <w:numPr>
          <w:ilvl w:val="0"/>
          <w:numId w:val="36"/>
        </w:numPr>
        <w:ind w:left="540" w:hanging="540"/>
        <w:rPr>
          <w:lang w:eastAsia="zh-CN"/>
        </w:rPr>
      </w:pPr>
      <w:r>
        <w:rPr>
          <w:lang w:eastAsia="zh-CN"/>
        </w:rPr>
        <w:t>R1-2106831, “Initial access aspects for NR from 52.6 GHz to 71GHz,” Lenovo, Motorola Mobility</w:t>
      </w:r>
    </w:p>
    <w:p w14:paraId="6910C7D2" w14:textId="77777777" w:rsidR="00B823E3" w:rsidRDefault="007D2F0F">
      <w:pPr>
        <w:pStyle w:val="ListParagraph"/>
        <w:numPr>
          <w:ilvl w:val="0"/>
          <w:numId w:val="36"/>
        </w:numPr>
        <w:ind w:left="540" w:hanging="540"/>
        <w:rPr>
          <w:lang w:eastAsia="zh-CN"/>
        </w:rPr>
      </w:pPr>
      <w:r>
        <w:rPr>
          <w:lang w:eastAsia="zh-CN"/>
        </w:rPr>
        <w:t>R1-2106873, “Initial access aspects for NR from 52.6 GHz to 71 GHz,” Samsung</w:t>
      </w:r>
    </w:p>
    <w:p w14:paraId="6910C7D3" w14:textId="77777777" w:rsidR="00B823E3" w:rsidRDefault="007D2F0F">
      <w:pPr>
        <w:pStyle w:val="ListParagraph"/>
        <w:numPr>
          <w:ilvl w:val="0"/>
          <w:numId w:val="36"/>
        </w:numPr>
        <w:ind w:left="540" w:hanging="540"/>
        <w:rPr>
          <w:lang w:eastAsia="zh-CN"/>
        </w:rPr>
      </w:pPr>
      <w:r>
        <w:rPr>
          <w:lang w:eastAsia="zh-CN"/>
        </w:rPr>
        <w:t>R1-2106956, “Initial access aspects for up to 71GHz operation,” CATT</w:t>
      </w:r>
    </w:p>
    <w:p w14:paraId="6910C7D4" w14:textId="77777777" w:rsidR="00B823E3" w:rsidRDefault="007D2F0F">
      <w:pPr>
        <w:pStyle w:val="ListParagraph"/>
        <w:numPr>
          <w:ilvl w:val="0"/>
          <w:numId w:val="36"/>
        </w:numPr>
        <w:ind w:left="540" w:hanging="540"/>
        <w:rPr>
          <w:lang w:eastAsia="zh-CN"/>
        </w:rPr>
      </w:pPr>
      <w:r>
        <w:rPr>
          <w:lang w:eastAsia="zh-CN"/>
        </w:rPr>
        <w:t>R1-2107000, “Discussion on the initial access aspects for 52.6 to 71GHz,” ZTE, Sanechips</w:t>
      </w:r>
    </w:p>
    <w:p w14:paraId="6910C7D5" w14:textId="77777777" w:rsidR="00B823E3" w:rsidRDefault="007D2F0F">
      <w:pPr>
        <w:pStyle w:val="ListParagraph"/>
        <w:numPr>
          <w:ilvl w:val="0"/>
          <w:numId w:val="36"/>
        </w:numPr>
        <w:ind w:left="540" w:hanging="540"/>
        <w:rPr>
          <w:lang w:eastAsia="zh-CN"/>
        </w:rPr>
      </w:pPr>
      <w:r>
        <w:rPr>
          <w:lang w:eastAsia="zh-CN"/>
        </w:rPr>
        <w:t>R1-2107032, “Considerations on initial access for NR from 52.6GHz to 71 GHz,” Fujitsu</w:t>
      </w:r>
    </w:p>
    <w:p w14:paraId="6910C7D6" w14:textId="77777777" w:rsidR="00B823E3" w:rsidRDefault="007D2F0F">
      <w:pPr>
        <w:pStyle w:val="ListParagraph"/>
        <w:numPr>
          <w:ilvl w:val="0"/>
          <w:numId w:val="36"/>
        </w:numPr>
        <w:ind w:left="540" w:hanging="540"/>
        <w:rPr>
          <w:lang w:eastAsia="zh-CN"/>
        </w:rPr>
      </w:pPr>
      <w:r>
        <w:rPr>
          <w:lang w:eastAsia="zh-CN"/>
        </w:rPr>
        <w:t>R1-2107050, “Initial Access Aspects,” Ericsson</w:t>
      </w:r>
    </w:p>
    <w:p w14:paraId="6910C7D7" w14:textId="77777777" w:rsidR="00B823E3" w:rsidRDefault="007D2F0F">
      <w:pPr>
        <w:pStyle w:val="ListParagraph"/>
        <w:numPr>
          <w:ilvl w:val="0"/>
          <w:numId w:val="36"/>
        </w:numPr>
        <w:ind w:left="540" w:hanging="540"/>
        <w:rPr>
          <w:lang w:eastAsia="zh-CN"/>
        </w:rPr>
      </w:pPr>
      <w:r>
        <w:rPr>
          <w:lang w:eastAsia="zh-CN"/>
        </w:rPr>
        <w:t>R1-2107097, “Initial access for  Beyond 52.6GHz,” FUTUREWEI</w:t>
      </w:r>
    </w:p>
    <w:p w14:paraId="6910C7D8" w14:textId="77777777" w:rsidR="00B823E3" w:rsidRDefault="007D2F0F">
      <w:pPr>
        <w:pStyle w:val="ListParagraph"/>
        <w:numPr>
          <w:ilvl w:val="0"/>
          <w:numId w:val="36"/>
        </w:numPr>
        <w:ind w:left="540" w:hanging="540"/>
        <w:rPr>
          <w:lang w:eastAsia="zh-CN"/>
        </w:rPr>
      </w:pPr>
      <w:r>
        <w:rPr>
          <w:lang w:eastAsia="zh-CN"/>
        </w:rPr>
        <w:t>R1-2107104, “Initial access aspects,” Nokia, Nokia Shanghai Bell</w:t>
      </w:r>
    </w:p>
    <w:p w14:paraId="6910C7D9" w14:textId="77777777" w:rsidR="00B823E3" w:rsidRDefault="007D2F0F">
      <w:pPr>
        <w:pStyle w:val="ListParagraph"/>
        <w:numPr>
          <w:ilvl w:val="0"/>
          <w:numId w:val="36"/>
        </w:numPr>
        <w:ind w:left="540" w:hanging="540"/>
        <w:rPr>
          <w:lang w:eastAsia="zh-CN"/>
        </w:rPr>
      </w:pPr>
      <w:r>
        <w:rPr>
          <w:lang w:eastAsia="zh-CN"/>
        </w:rPr>
        <w:t>R1-2107112, “Further discussion of initial access for NR above 52.6 GHz,” Charter Communications</w:t>
      </w:r>
    </w:p>
    <w:p w14:paraId="6910C7DA" w14:textId="77777777" w:rsidR="00B823E3" w:rsidRDefault="007D2F0F">
      <w:pPr>
        <w:pStyle w:val="ListParagraph"/>
        <w:numPr>
          <w:ilvl w:val="0"/>
          <w:numId w:val="36"/>
        </w:numPr>
        <w:ind w:left="540" w:hanging="540"/>
        <w:rPr>
          <w:lang w:eastAsia="zh-CN"/>
        </w:rPr>
      </w:pPr>
      <w:r>
        <w:rPr>
          <w:lang w:eastAsia="zh-CN"/>
        </w:rPr>
        <w:t>R1-2107149, “Discussion on initial access aspects supporting NR from 52.6 to 71 GHz,” NEC</w:t>
      </w:r>
    </w:p>
    <w:p w14:paraId="6910C7DB" w14:textId="77777777" w:rsidR="00B823E3" w:rsidRDefault="007D2F0F">
      <w:pPr>
        <w:pStyle w:val="ListParagraph"/>
        <w:numPr>
          <w:ilvl w:val="0"/>
          <w:numId w:val="36"/>
        </w:numPr>
        <w:ind w:left="540" w:hanging="540"/>
        <w:rPr>
          <w:lang w:eastAsia="zh-CN"/>
        </w:rPr>
      </w:pPr>
      <w:r>
        <w:rPr>
          <w:lang w:eastAsia="zh-CN"/>
        </w:rPr>
        <w:t>R1-2107176, “Initial access aspects for NR from 52.6GHz to 71 GHz,” Panasonic Corporation</w:t>
      </w:r>
    </w:p>
    <w:p w14:paraId="6910C7DC" w14:textId="77777777" w:rsidR="00B823E3" w:rsidRDefault="007D2F0F">
      <w:pPr>
        <w:pStyle w:val="ListParagraph"/>
        <w:numPr>
          <w:ilvl w:val="0"/>
          <w:numId w:val="36"/>
        </w:numPr>
        <w:ind w:left="540" w:hanging="540"/>
        <w:rPr>
          <w:lang w:eastAsia="zh-CN"/>
        </w:rPr>
      </w:pPr>
      <w:r>
        <w:rPr>
          <w:lang w:eastAsia="zh-CN"/>
        </w:rPr>
        <w:t>R1-2107237, “Discusson on initial access aspects,” OPPO</w:t>
      </w:r>
    </w:p>
    <w:p w14:paraId="6910C7DD" w14:textId="77777777" w:rsidR="00B823E3" w:rsidRDefault="007D2F0F">
      <w:pPr>
        <w:pStyle w:val="ListParagraph"/>
        <w:numPr>
          <w:ilvl w:val="0"/>
          <w:numId w:val="36"/>
        </w:numPr>
        <w:ind w:left="540" w:hanging="540"/>
        <w:rPr>
          <w:lang w:eastAsia="zh-CN"/>
        </w:rPr>
      </w:pPr>
      <w:r>
        <w:rPr>
          <w:lang w:eastAsia="zh-CN"/>
        </w:rPr>
        <w:t>R1-2107330, “Initial access aspects for NR in 52.6 to 71GHz band,” Qualcomm Incorporated</w:t>
      </w:r>
    </w:p>
    <w:p w14:paraId="6910C7DE" w14:textId="77777777" w:rsidR="00B823E3" w:rsidRDefault="007D2F0F">
      <w:pPr>
        <w:pStyle w:val="ListParagraph"/>
        <w:numPr>
          <w:ilvl w:val="0"/>
          <w:numId w:val="36"/>
        </w:numPr>
        <w:ind w:left="540" w:hanging="540"/>
        <w:rPr>
          <w:lang w:eastAsia="zh-CN"/>
        </w:rPr>
      </w:pPr>
      <w:r>
        <w:rPr>
          <w:lang w:eastAsia="zh-CN"/>
        </w:rPr>
        <w:t>R1-2107435, “Initial access aspects to support NR above 52.6 GHz,” LG Electronics</w:t>
      </w:r>
    </w:p>
    <w:p w14:paraId="6910C7DF" w14:textId="77777777" w:rsidR="00B823E3" w:rsidRDefault="007D2F0F">
      <w:pPr>
        <w:pStyle w:val="ListParagraph"/>
        <w:numPr>
          <w:ilvl w:val="0"/>
          <w:numId w:val="36"/>
        </w:numPr>
        <w:ind w:left="540" w:hanging="540"/>
        <w:rPr>
          <w:lang w:eastAsia="zh-CN"/>
        </w:rPr>
      </w:pPr>
      <w:r>
        <w:rPr>
          <w:lang w:eastAsia="zh-CN"/>
        </w:rPr>
        <w:t>R1-2107471, “Discussion on initial access aspects for NR from 52.6 to 71GHz,” ETRI</w:t>
      </w:r>
    </w:p>
    <w:p w14:paraId="6910C7E0" w14:textId="77777777" w:rsidR="00B823E3" w:rsidRDefault="007D2F0F">
      <w:pPr>
        <w:pStyle w:val="ListParagraph"/>
        <w:numPr>
          <w:ilvl w:val="0"/>
          <w:numId w:val="36"/>
        </w:numPr>
        <w:ind w:left="540" w:hanging="540"/>
        <w:rPr>
          <w:lang w:eastAsia="zh-CN"/>
        </w:rPr>
      </w:pPr>
      <w:r>
        <w:rPr>
          <w:lang w:eastAsia="zh-CN"/>
        </w:rPr>
        <w:t>R1-2107517, “Discussion on initial access of 52.6-71 GHz NR operation,” MediaTek Inc.</w:t>
      </w:r>
    </w:p>
    <w:p w14:paraId="6910C7E1" w14:textId="77777777" w:rsidR="00B823E3" w:rsidRDefault="007D2F0F">
      <w:pPr>
        <w:pStyle w:val="ListParagraph"/>
        <w:numPr>
          <w:ilvl w:val="0"/>
          <w:numId w:val="36"/>
        </w:numPr>
        <w:ind w:left="540" w:hanging="540"/>
        <w:rPr>
          <w:lang w:eastAsia="zh-CN"/>
        </w:rPr>
      </w:pPr>
      <w:r>
        <w:rPr>
          <w:lang w:eastAsia="zh-CN"/>
        </w:rPr>
        <w:t>R1-2107577, “Discussion on initial access aspects for extending NR up to 71 GHz,” Intel Corporation</w:t>
      </w:r>
    </w:p>
    <w:p w14:paraId="6910C7E2" w14:textId="77777777" w:rsidR="00B823E3" w:rsidRDefault="007D2F0F">
      <w:pPr>
        <w:pStyle w:val="ListParagraph"/>
        <w:numPr>
          <w:ilvl w:val="0"/>
          <w:numId w:val="36"/>
        </w:numPr>
        <w:ind w:left="540" w:hanging="540"/>
        <w:rPr>
          <w:lang w:eastAsia="zh-CN"/>
        </w:rPr>
      </w:pPr>
      <w:r>
        <w:rPr>
          <w:lang w:eastAsia="zh-CN"/>
        </w:rPr>
        <w:lastRenderedPageBreak/>
        <w:t>R1-2107726, “Initial access signals and channels,” Apple</w:t>
      </w:r>
    </w:p>
    <w:p w14:paraId="6910C7E3" w14:textId="77777777" w:rsidR="00B823E3" w:rsidRDefault="007D2F0F">
      <w:pPr>
        <w:pStyle w:val="ListParagraph"/>
        <w:numPr>
          <w:ilvl w:val="0"/>
          <w:numId w:val="36"/>
        </w:numPr>
        <w:ind w:left="540" w:hanging="540"/>
        <w:rPr>
          <w:lang w:eastAsia="zh-CN"/>
        </w:rPr>
      </w:pPr>
      <w:r>
        <w:rPr>
          <w:lang w:eastAsia="zh-CN"/>
        </w:rPr>
        <w:t>R1-2107789, “Initial access aspects,” Sharp</w:t>
      </w:r>
    </w:p>
    <w:p w14:paraId="6910C7E4" w14:textId="77777777" w:rsidR="00B823E3" w:rsidRDefault="007D2F0F">
      <w:pPr>
        <w:pStyle w:val="ListParagraph"/>
        <w:numPr>
          <w:ilvl w:val="0"/>
          <w:numId w:val="36"/>
        </w:numPr>
        <w:ind w:left="540" w:hanging="540"/>
        <w:rPr>
          <w:lang w:eastAsia="zh-CN"/>
        </w:rPr>
      </w:pPr>
      <w:r>
        <w:rPr>
          <w:lang w:eastAsia="zh-CN"/>
        </w:rPr>
        <w:t>R1-2107845, “Initial access aspects for NR from 52.6 to 71 GHz,” NTT DOCOMO, INC.</w:t>
      </w:r>
    </w:p>
    <w:p w14:paraId="6910C7E5" w14:textId="77777777" w:rsidR="00B823E3" w:rsidRDefault="007D2F0F">
      <w:pPr>
        <w:pStyle w:val="ListParagraph"/>
        <w:numPr>
          <w:ilvl w:val="0"/>
          <w:numId w:val="36"/>
        </w:numPr>
        <w:ind w:left="540" w:hanging="540"/>
        <w:rPr>
          <w:lang w:eastAsia="zh-CN"/>
        </w:rPr>
      </w:pPr>
      <w:r>
        <w:rPr>
          <w:lang w:eastAsia="zh-CN"/>
        </w:rPr>
        <w:t>R1-2107912, “On initial access aspects for NR from 52.6GHz to 71 GHz,” Xiaomi</w:t>
      </w:r>
    </w:p>
    <w:p w14:paraId="6910C7E6" w14:textId="77777777" w:rsidR="00B823E3" w:rsidRDefault="007D2F0F">
      <w:pPr>
        <w:pStyle w:val="ListParagraph"/>
        <w:numPr>
          <w:ilvl w:val="0"/>
          <w:numId w:val="36"/>
        </w:numPr>
        <w:ind w:left="540" w:hanging="540"/>
        <w:rPr>
          <w:lang w:eastAsia="zh-CN"/>
        </w:rPr>
      </w:pPr>
      <w:r>
        <w:rPr>
          <w:lang w:eastAsia="zh-CN"/>
        </w:rPr>
        <w:t>R1-2108008, “NR SSB design consideration from 52.6 GHz to 71 GHz,” Convida Wireless</w:t>
      </w:r>
    </w:p>
    <w:p w14:paraId="6910C7E7" w14:textId="77777777" w:rsidR="00B823E3" w:rsidRDefault="007D2F0F">
      <w:pPr>
        <w:pStyle w:val="ListParagraph"/>
        <w:numPr>
          <w:ilvl w:val="0"/>
          <w:numId w:val="36"/>
        </w:numPr>
        <w:ind w:left="540" w:hanging="540"/>
        <w:rPr>
          <w:lang w:eastAsia="zh-CN"/>
        </w:rPr>
      </w:pPr>
      <w:r>
        <w:rPr>
          <w:lang w:eastAsia="zh-CN"/>
        </w:rPr>
        <w:t>R1-2108148, “Discussion on initial access aspects for NR beyond 52.6GHz,” WILUS Inc.</w:t>
      </w:r>
    </w:p>
    <w:p w14:paraId="6910C7E8" w14:textId="77777777" w:rsidR="00B823E3" w:rsidRDefault="00B823E3">
      <w:pPr>
        <w:rPr>
          <w:lang w:eastAsia="zh-CN"/>
        </w:rPr>
      </w:pPr>
    </w:p>
    <w:p w14:paraId="1C96B2A4" w14:textId="60B3F3DF" w:rsidR="00A66034" w:rsidRDefault="00A66034" w:rsidP="00A66034">
      <w:pPr>
        <w:pStyle w:val="Heading1"/>
        <w:numPr>
          <w:ilvl w:val="0"/>
          <w:numId w:val="5"/>
        </w:numPr>
        <w:ind w:left="360"/>
        <w:rPr>
          <w:rFonts w:cs="Arial"/>
          <w:sz w:val="32"/>
          <w:szCs w:val="32"/>
          <w:lang w:val="en-US"/>
        </w:rPr>
      </w:pPr>
      <w:r>
        <w:rPr>
          <w:rFonts w:cs="Arial"/>
          <w:sz w:val="32"/>
          <w:szCs w:val="32"/>
        </w:rPr>
        <w:t>Annex: WID objective related to initial access</w:t>
      </w:r>
    </w:p>
    <w:p w14:paraId="7524A541" w14:textId="77777777" w:rsidR="00A66034" w:rsidRDefault="00A66034" w:rsidP="00A66034">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A66034" w14:paraId="4785215E" w14:textId="77777777" w:rsidTr="00B33271">
        <w:tc>
          <w:tcPr>
            <w:tcW w:w="9962" w:type="dxa"/>
          </w:tcPr>
          <w:p w14:paraId="19E4B1BE" w14:textId="77777777" w:rsidR="00A66034" w:rsidRDefault="00A66034" w:rsidP="00B33271">
            <w:pPr>
              <w:pStyle w:val="B1"/>
              <w:numPr>
                <w:ilvl w:val="0"/>
                <w:numId w:val="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758374B3" w14:textId="77777777" w:rsidR="00A66034" w:rsidRDefault="00A66034" w:rsidP="00B33271">
            <w:pPr>
              <w:pStyle w:val="B1"/>
              <w:numPr>
                <w:ilvl w:val="1"/>
                <w:numId w:val="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4F20FD73" w14:textId="77777777" w:rsidR="00A66034" w:rsidRDefault="00A66034" w:rsidP="00B33271">
            <w:pPr>
              <w:pStyle w:val="B1"/>
              <w:numPr>
                <w:ilvl w:val="1"/>
                <w:numId w:val="6"/>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3FA7F986" w14:textId="77777777" w:rsidR="00A66034" w:rsidRDefault="00A66034" w:rsidP="00B33271">
            <w:pPr>
              <w:pStyle w:val="B1"/>
              <w:numPr>
                <w:ilvl w:val="2"/>
                <w:numId w:val="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2A1C4DDE" w14:textId="77777777" w:rsidR="00A66034" w:rsidRDefault="00A66034" w:rsidP="00B33271">
            <w:pPr>
              <w:pStyle w:val="B1"/>
              <w:numPr>
                <w:ilvl w:val="2"/>
                <w:numId w:val="6"/>
              </w:numPr>
              <w:spacing w:before="0" w:after="0" w:line="240" w:lineRule="auto"/>
              <w:rPr>
                <w:lang w:eastAsia="zh-CN"/>
              </w:rPr>
            </w:pPr>
            <w:r>
              <w:rPr>
                <w:lang w:eastAsia="zh-CN"/>
              </w:rPr>
              <w:t>Note: coverage enhancement for SSB is not pursued.</w:t>
            </w:r>
          </w:p>
          <w:p w14:paraId="1AE3FC5E" w14:textId="77777777" w:rsidR="00A66034" w:rsidRDefault="00A66034" w:rsidP="00B33271">
            <w:pPr>
              <w:pStyle w:val="B1"/>
              <w:numPr>
                <w:ilvl w:val="1"/>
                <w:numId w:val="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375556E6" w14:textId="77777777" w:rsidR="00A66034" w:rsidRDefault="00A66034" w:rsidP="00B33271">
            <w:pPr>
              <w:pStyle w:val="B1"/>
              <w:numPr>
                <w:ilvl w:val="2"/>
                <w:numId w:val="6"/>
              </w:numPr>
              <w:spacing w:before="0" w:after="0" w:line="240" w:lineRule="auto"/>
              <w:rPr>
                <w:lang w:eastAsia="zh-CN"/>
              </w:rPr>
            </w:pPr>
            <w:r>
              <w:rPr>
                <w:lang w:eastAsia="zh-CN"/>
              </w:rPr>
              <w:t>Limited sync raster entry numbers</w:t>
            </w:r>
          </w:p>
          <w:p w14:paraId="5FF38A99" w14:textId="77777777" w:rsidR="00A66034" w:rsidRDefault="00A66034" w:rsidP="00B33271">
            <w:pPr>
              <w:pStyle w:val="B1"/>
              <w:numPr>
                <w:ilvl w:val="3"/>
                <w:numId w:val="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1D18EFA4" w14:textId="77777777" w:rsidR="00A66034" w:rsidRDefault="00A66034" w:rsidP="00B33271">
            <w:pPr>
              <w:pStyle w:val="B1"/>
              <w:numPr>
                <w:ilvl w:val="2"/>
                <w:numId w:val="6"/>
              </w:numPr>
              <w:spacing w:before="0" w:after="0" w:line="240" w:lineRule="auto"/>
              <w:rPr>
                <w:lang w:eastAsia="zh-CN"/>
              </w:rPr>
            </w:pPr>
            <w:r>
              <w:rPr>
                <w:lang w:eastAsia="zh-CN"/>
              </w:rPr>
              <w:t>only 480kHz CORESET#0/Type0-PDCCH SCS supported for 480 kHz SSB SCS.</w:t>
            </w:r>
          </w:p>
          <w:p w14:paraId="60AE3B2C" w14:textId="77777777" w:rsidR="00A66034" w:rsidRDefault="00A66034" w:rsidP="00B33271">
            <w:pPr>
              <w:pStyle w:val="B1"/>
              <w:numPr>
                <w:ilvl w:val="2"/>
                <w:numId w:val="6"/>
              </w:numPr>
              <w:spacing w:before="0" w:after="0" w:line="240" w:lineRule="auto"/>
              <w:rPr>
                <w:lang w:eastAsia="zh-CN"/>
              </w:rPr>
            </w:pPr>
            <w:r>
              <w:rPr>
                <w:lang w:eastAsia="zh-CN"/>
              </w:rPr>
              <w:t>Prioritize support SSB-CORESET#0 multiplexing pattern 1. Other patterns discussed on a best effort basis.</w:t>
            </w:r>
          </w:p>
          <w:p w14:paraId="1720E399" w14:textId="77777777" w:rsidR="00A66034" w:rsidRDefault="00A66034" w:rsidP="00B33271">
            <w:pPr>
              <w:pStyle w:val="B1"/>
              <w:numPr>
                <w:ilvl w:val="2"/>
                <w:numId w:val="6"/>
              </w:numPr>
              <w:spacing w:before="0" w:after="0" w:line="240" w:lineRule="auto"/>
              <w:rPr>
                <w:lang w:eastAsia="zh-CN"/>
              </w:rPr>
            </w:pPr>
            <w:r>
              <w:rPr>
                <w:lang w:eastAsia="zh-CN"/>
              </w:rPr>
              <w:t>960 kHz numerology for the SSB is not supported by the UE for initial access in Rel-17.</w:t>
            </w:r>
          </w:p>
          <w:p w14:paraId="63C82B8A" w14:textId="77777777" w:rsidR="00A66034" w:rsidRDefault="00A66034" w:rsidP="00B33271">
            <w:pPr>
              <w:pStyle w:val="B1"/>
              <w:numPr>
                <w:ilvl w:val="2"/>
                <w:numId w:val="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113B2780" w14:textId="77777777" w:rsidR="00A66034" w:rsidRDefault="00A66034" w:rsidP="00B33271">
            <w:pPr>
              <w:pStyle w:val="B1"/>
              <w:numPr>
                <w:ilvl w:val="2"/>
                <w:numId w:val="6"/>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25670F3A" w14:textId="77777777" w:rsidR="00A66034" w:rsidRDefault="00A66034" w:rsidP="00B33271">
            <w:pPr>
              <w:pStyle w:val="B1"/>
              <w:numPr>
                <w:ilvl w:val="2"/>
                <w:numId w:val="6"/>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7DBFE09C" w14:textId="77777777" w:rsidR="00A66034" w:rsidRDefault="00A66034" w:rsidP="00B33271">
            <w:pPr>
              <w:pStyle w:val="B1"/>
              <w:numPr>
                <w:ilvl w:val="1"/>
                <w:numId w:val="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4518B7E2" w14:textId="77777777" w:rsidR="00A66034" w:rsidRDefault="00A66034" w:rsidP="00B33271">
            <w:pPr>
              <w:pStyle w:val="B1"/>
              <w:numPr>
                <w:ilvl w:val="2"/>
                <w:numId w:val="6"/>
              </w:numPr>
              <w:spacing w:before="0" w:after="0" w:line="240" w:lineRule="auto"/>
              <w:rPr>
                <w:lang w:eastAsia="ja-JP"/>
              </w:rPr>
            </w:pPr>
            <w:r>
              <w:rPr>
                <w:lang w:eastAsia="ja-JP"/>
              </w:rPr>
              <w:t>FFS: additional method(s) to enable support to obtain neighbour cell SIB1 contents related to CGI reporting</w:t>
            </w:r>
          </w:p>
          <w:p w14:paraId="605332A4" w14:textId="77777777" w:rsidR="00A66034" w:rsidRDefault="00A66034" w:rsidP="00B33271">
            <w:pPr>
              <w:pStyle w:val="B1"/>
              <w:numPr>
                <w:ilvl w:val="2"/>
                <w:numId w:val="6"/>
              </w:numPr>
              <w:spacing w:before="0" w:after="0" w:line="240" w:lineRule="auto"/>
              <w:rPr>
                <w:lang w:eastAsia="ja-JP"/>
              </w:rPr>
            </w:pPr>
            <w:r>
              <w:rPr>
                <w:lang w:eastAsia="ja-JP"/>
              </w:rPr>
              <w:t>Only 1 CORESET#0/Type0-PDCCH SCS supported for each SSB SCS, i.e., (120, 120), (480, 480) and (960, 960).</w:t>
            </w:r>
          </w:p>
          <w:p w14:paraId="72CA99BD" w14:textId="77777777" w:rsidR="00A66034" w:rsidRDefault="00A66034" w:rsidP="00B33271">
            <w:pPr>
              <w:pStyle w:val="B1"/>
              <w:numPr>
                <w:ilvl w:val="2"/>
                <w:numId w:val="6"/>
              </w:numPr>
              <w:spacing w:before="0" w:after="0" w:line="240" w:lineRule="auto"/>
              <w:rPr>
                <w:lang w:eastAsia="ja-JP"/>
              </w:rPr>
            </w:pPr>
            <w:r>
              <w:rPr>
                <w:lang w:eastAsia="ja-JP"/>
              </w:rPr>
              <w:t>Prioritize support SSB-CORESET#0 multiplexing pattern 1. Other patterns discussed on a best effort basis.</w:t>
            </w:r>
          </w:p>
          <w:p w14:paraId="6178D188" w14:textId="77777777" w:rsidR="00A66034" w:rsidRDefault="00A66034" w:rsidP="00B33271">
            <w:pPr>
              <w:pStyle w:val="B1"/>
              <w:numPr>
                <w:ilvl w:val="2"/>
                <w:numId w:val="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730B4191" w14:textId="77777777" w:rsidR="00A66034" w:rsidRDefault="00A66034" w:rsidP="00B33271">
            <w:pPr>
              <w:pStyle w:val="B1"/>
              <w:numPr>
                <w:ilvl w:val="2"/>
                <w:numId w:val="6"/>
              </w:numPr>
              <w:spacing w:before="0" w:after="0" w:line="240" w:lineRule="auto"/>
              <w:rPr>
                <w:lang w:eastAsia="ja-JP"/>
              </w:rPr>
            </w:pPr>
            <w:r>
              <w:rPr>
                <w:lang w:eastAsia="ja-JP"/>
              </w:rPr>
              <w:t>Note: From UE perspective, ANR detection for 480/960kHz SCS based SSB is not supported if the UE does not support 480/960 SCS for SSB.</w:t>
            </w:r>
          </w:p>
          <w:p w14:paraId="11DF5ED9" w14:textId="77777777" w:rsidR="00A66034" w:rsidRDefault="00A66034" w:rsidP="00B33271">
            <w:pPr>
              <w:pStyle w:val="B1"/>
              <w:numPr>
                <w:ilvl w:val="2"/>
                <w:numId w:val="6"/>
              </w:numPr>
              <w:spacing w:before="0" w:after="0" w:line="240" w:lineRule="auto"/>
              <w:rPr>
                <w:lang w:eastAsia="ja-JP"/>
              </w:rPr>
            </w:pPr>
            <w:r>
              <w:rPr>
                <w:lang w:eastAsia="ja-JP"/>
              </w:rPr>
              <w:t>Note: for ANR, when reading the MIB, the cell containing the SSB is known to the UE, as defined in 38.133 specification.</w:t>
            </w:r>
          </w:p>
          <w:p w14:paraId="41467862" w14:textId="77777777" w:rsidR="00A66034" w:rsidRDefault="00A66034" w:rsidP="00B33271">
            <w:pPr>
              <w:pStyle w:val="B1"/>
              <w:numPr>
                <w:ilvl w:val="1"/>
                <w:numId w:val="6"/>
              </w:numPr>
              <w:spacing w:before="0" w:after="0" w:line="240" w:lineRule="auto"/>
              <w:rPr>
                <w:sz w:val="22"/>
                <w:szCs w:val="22"/>
                <w:lang w:eastAsia="zh-CN"/>
              </w:rPr>
            </w:pPr>
            <w:r>
              <w:rPr>
                <w:rFonts w:hint="eastAsia"/>
                <w:lang w:eastAsia="ja-JP"/>
              </w:rPr>
              <w:lastRenderedPageBreak/>
              <w:t xml:space="preserve">Specify support for PRACH sequence lengths (i.e. </w:t>
            </w:r>
            <w:r>
              <w:rPr>
                <w:lang w:eastAsia="ja-JP"/>
              </w:rPr>
              <w:t xml:space="preserve">L=139, </w:t>
            </w:r>
            <w:r>
              <w:rPr>
                <w:rFonts w:hint="eastAsia"/>
                <w:lang w:eastAsia="ja-JP"/>
              </w:rPr>
              <w:t xml:space="preserve">L=571 and L=1151) </w:t>
            </w:r>
            <w:bookmarkStart w:id="33"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3"/>
            <w:r>
              <w:rPr>
                <w:lang w:eastAsia="ja-JP"/>
              </w:rPr>
              <w:t>time domain for operation in shared spectrum</w:t>
            </w:r>
          </w:p>
        </w:tc>
      </w:tr>
    </w:tbl>
    <w:p w14:paraId="595DDDDA" w14:textId="77777777" w:rsidR="00A66034" w:rsidRDefault="00A66034" w:rsidP="00A66034">
      <w:pPr>
        <w:rPr>
          <w:sz w:val="22"/>
          <w:szCs w:val="22"/>
          <w:lang w:eastAsia="zh-CN"/>
        </w:rPr>
      </w:pPr>
    </w:p>
    <w:p w14:paraId="11AB5691" w14:textId="77777777" w:rsidR="00A66034" w:rsidRDefault="00A66034">
      <w:pPr>
        <w:rPr>
          <w:lang w:eastAsia="zh-CN"/>
        </w:rPr>
      </w:pPr>
    </w:p>
    <w:sectPr w:rsidR="00A66034">
      <w:headerReference w:type="even" r:id="rId40"/>
      <w:footerReference w:type="even" r:id="rId41"/>
      <w:footerReference w:type="default" r:id="rId42"/>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9DE22" w14:textId="77777777" w:rsidR="00CC3ACE" w:rsidRDefault="00CC3ACE">
      <w:pPr>
        <w:spacing w:after="0" w:line="240" w:lineRule="auto"/>
      </w:pPr>
      <w:r>
        <w:separator/>
      </w:r>
    </w:p>
  </w:endnote>
  <w:endnote w:type="continuationSeparator" w:id="0">
    <w:p w14:paraId="6ED3205D" w14:textId="77777777" w:rsidR="00CC3ACE" w:rsidRDefault="00CC3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0C85E" w14:textId="77777777" w:rsidR="00211A3F" w:rsidRDefault="00211A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10C85F" w14:textId="77777777" w:rsidR="00211A3F" w:rsidRDefault="00211A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0C860" w14:textId="00AB7771" w:rsidR="00211A3F" w:rsidRDefault="00211A3F">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104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C8A02" w14:textId="77777777" w:rsidR="00CC3ACE" w:rsidRDefault="00CC3ACE">
      <w:pPr>
        <w:spacing w:after="0" w:line="240" w:lineRule="auto"/>
      </w:pPr>
      <w:r>
        <w:separator/>
      </w:r>
    </w:p>
  </w:footnote>
  <w:footnote w:type="continuationSeparator" w:id="0">
    <w:p w14:paraId="0D156790" w14:textId="77777777" w:rsidR="00CC3ACE" w:rsidRDefault="00CC3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0C85D" w14:textId="77777777" w:rsidR="00211A3F" w:rsidRDefault="00211A3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82160D"/>
    <w:multiLevelType w:val="hybridMultilevel"/>
    <w:tmpl w:val="5E6A7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95704"/>
    <w:multiLevelType w:val="hybridMultilevel"/>
    <w:tmpl w:val="FCD40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5"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6"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9" w15:restartNumberingAfterBreak="0">
    <w:nsid w:val="1E0C63F7"/>
    <w:multiLevelType w:val="hybridMultilevel"/>
    <w:tmpl w:val="B036A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903233C"/>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4"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FE5311C"/>
    <w:multiLevelType w:val="hybridMultilevel"/>
    <w:tmpl w:val="9D02F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5"/>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9"/>
  </w:num>
  <w:num w:numId="6">
    <w:abstractNumId w:val="27"/>
  </w:num>
  <w:num w:numId="7">
    <w:abstractNumId w:val="7"/>
  </w:num>
  <w:num w:numId="8">
    <w:abstractNumId w:val="26"/>
  </w:num>
  <w:num w:numId="9">
    <w:abstractNumId w:val="20"/>
  </w:num>
  <w:num w:numId="10">
    <w:abstractNumId w:val="24"/>
  </w:num>
  <w:num w:numId="11">
    <w:abstractNumId w:val="37"/>
  </w:num>
  <w:num w:numId="12">
    <w:abstractNumId w:val="6"/>
  </w:num>
  <w:num w:numId="13">
    <w:abstractNumId w:val="11"/>
  </w:num>
  <w:num w:numId="14">
    <w:abstractNumId w:val="36"/>
  </w:num>
  <w:num w:numId="15">
    <w:abstractNumId w:val="22"/>
  </w:num>
  <w:num w:numId="16">
    <w:abstractNumId w:val="28"/>
  </w:num>
  <w:num w:numId="17">
    <w:abstractNumId w:val="0"/>
  </w:num>
  <w:num w:numId="18">
    <w:abstractNumId w:val="12"/>
  </w:num>
  <w:num w:numId="19">
    <w:abstractNumId w:val="34"/>
  </w:num>
  <w:num w:numId="20">
    <w:abstractNumId w:val="14"/>
  </w:num>
  <w:num w:numId="21">
    <w:abstractNumId w:val="4"/>
  </w:num>
  <w:num w:numId="22">
    <w:abstractNumId w:val="35"/>
  </w:num>
  <w:num w:numId="23">
    <w:abstractNumId w:val="10"/>
  </w:num>
  <w:num w:numId="24">
    <w:abstractNumId w:val="19"/>
  </w:num>
  <w:num w:numId="25">
    <w:abstractNumId w:val="33"/>
  </w:num>
  <w:num w:numId="26">
    <w:abstractNumId w:val="30"/>
  </w:num>
  <w:num w:numId="27">
    <w:abstractNumId w:val="31"/>
  </w:num>
  <w:num w:numId="28">
    <w:abstractNumId w:val="25"/>
  </w:num>
  <w:num w:numId="29">
    <w:abstractNumId w:val="18"/>
  </w:num>
  <w:num w:numId="30">
    <w:abstractNumId w:val="39"/>
  </w:num>
  <w:num w:numId="31">
    <w:abstractNumId w:val="17"/>
  </w:num>
  <w:num w:numId="32">
    <w:abstractNumId w:val="32"/>
  </w:num>
  <w:num w:numId="33">
    <w:abstractNumId w:val="21"/>
  </w:num>
  <w:num w:numId="34">
    <w:abstractNumId w:val="8"/>
  </w:num>
  <w:num w:numId="35">
    <w:abstractNumId w:val="5"/>
  </w:num>
  <w:num w:numId="36">
    <w:abstractNumId w:val="38"/>
  </w:num>
  <w:num w:numId="37">
    <w:abstractNumId w:val="3"/>
  </w:num>
  <w:num w:numId="38">
    <w:abstractNumId w:val="9"/>
  </w:num>
  <w:num w:numId="39">
    <w:abstractNumId w:val="13"/>
  </w:num>
  <w:num w:numId="40">
    <w:abstractNumId w:val="1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8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2B7"/>
    <w:rsid w:val="000412BE"/>
    <w:rsid w:val="000413B8"/>
    <w:rsid w:val="0004154C"/>
    <w:rsid w:val="000416E6"/>
    <w:rsid w:val="0004182E"/>
    <w:rsid w:val="000418C8"/>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6C"/>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0FA"/>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E6A"/>
    <w:rsid w:val="00077579"/>
    <w:rsid w:val="000805B2"/>
    <w:rsid w:val="00080786"/>
    <w:rsid w:val="0008091E"/>
    <w:rsid w:val="000809FA"/>
    <w:rsid w:val="00080C4E"/>
    <w:rsid w:val="00080D74"/>
    <w:rsid w:val="00081F06"/>
    <w:rsid w:val="000820D6"/>
    <w:rsid w:val="00082152"/>
    <w:rsid w:val="000826BA"/>
    <w:rsid w:val="000826FF"/>
    <w:rsid w:val="00082A49"/>
    <w:rsid w:val="00082E0B"/>
    <w:rsid w:val="00083322"/>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F49"/>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CB0"/>
    <w:rsid w:val="00093E06"/>
    <w:rsid w:val="0009437A"/>
    <w:rsid w:val="000947B7"/>
    <w:rsid w:val="00095149"/>
    <w:rsid w:val="000955BC"/>
    <w:rsid w:val="00095671"/>
    <w:rsid w:val="00095920"/>
    <w:rsid w:val="00095BA8"/>
    <w:rsid w:val="00095DA8"/>
    <w:rsid w:val="00095F53"/>
    <w:rsid w:val="0009612D"/>
    <w:rsid w:val="00096348"/>
    <w:rsid w:val="000963AF"/>
    <w:rsid w:val="0009653B"/>
    <w:rsid w:val="0009680E"/>
    <w:rsid w:val="000968D8"/>
    <w:rsid w:val="0009709B"/>
    <w:rsid w:val="00097420"/>
    <w:rsid w:val="000979F0"/>
    <w:rsid w:val="00097AE8"/>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EBF"/>
    <w:rsid w:val="000D0F9A"/>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896"/>
    <w:rsid w:val="000F7A8D"/>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7C"/>
    <w:rsid w:val="00155F7A"/>
    <w:rsid w:val="00156260"/>
    <w:rsid w:val="0015674F"/>
    <w:rsid w:val="00156755"/>
    <w:rsid w:val="001567E7"/>
    <w:rsid w:val="00156E20"/>
    <w:rsid w:val="00157403"/>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F8E"/>
    <w:rsid w:val="0016634F"/>
    <w:rsid w:val="00166742"/>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74D"/>
    <w:rsid w:val="00184DAB"/>
    <w:rsid w:val="00184F51"/>
    <w:rsid w:val="00184FDC"/>
    <w:rsid w:val="00185257"/>
    <w:rsid w:val="0018584D"/>
    <w:rsid w:val="00185AEF"/>
    <w:rsid w:val="00185D20"/>
    <w:rsid w:val="00185E59"/>
    <w:rsid w:val="00185F10"/>
    <w:rsid w:val="0018609E"/>
    <w:rsid w:val="00186395"/>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EC2"/>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DDA"/>
    <w:rsid w:val="001C2E60"/>
    <w:rsid w:val="001C3046"/>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E59"/>
    <w:rsid w:val="001C7185"/>
    <w:rsid w:val="001C7360"/>
    <w:rsid w:val="001C7AAC"/>
    <w:rsid w:val="001C7AB6"/>
    <w:rsid w:val="001C7F47"/>
    <w:rsid w:val="001D006C"/>
    <w:rsid w:val="001D0361"/>
    <w:rsid w:val="001D0578"/>
    <w:rsid w:val="001D0593"/>
    <w:rsid w:val="001D0BDA"/>
    <w:rsid w:val="001D1258"/>
    <w:rsid w:val="001D13B0"/>
    <w:rsid w:val="001D14E6"/>
    <w:rsid w:val="001D180A"/>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7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5EB"/>
    <w:rsid w:val="00200A92"/>
    <w:rsid w:val="00200BF9"/>
    <w:rsid w:val="002010F8"/>
    <w:rsid w:val="00201C7E"/>
    <w:rsid w:val="00201D85"/>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A3F"/>
    <w:rsid w:val="00211D31"/>
    <w:rsid w:val="00211DD9"/>
    <w:rsid w:val="00211DFA"/>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5F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ED"/>
    <w:rsid w:val="00243DCC"/>
    <w:rsid w:val="002443C2"/>
    <w:rsid w:val="00244606"/>
    <w:rsid w:val="002447B8"/>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13CB"/>
    <w:rsid w:val="002A1737"/>
    <w:rsid w:val="002A1960"/>
    <w:rsid w:val="002A1A57"/>
    <w:rsid w:val="002A1DA1"/>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4DF"/>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E018E"/>
    <w:rsid w:val="002E04F0"/>
    <w:rsid w:val="002E0E94"/>
    <w:rsid w:val="002E128C"/>
    <w:rsid w:val="002E16BC"/>
    <w:rsid w:val="002E16F5"/>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8E8"/>
    <w:rsid w:val="00304AC5"/>
    <w:rsid w:val="00304FC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DCD"/>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5E3"/>
    <w:rsid w:val="003778BF"/>
    <w:rsid w:val="00377B63"/>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1A8"/>
    <w:rsid w:val="003B4482"/>
    <w:rsid w:val="003B4617"/>
    <w:rsid w:val="003B4FC5"/>
    <w:rsid w:val="003B529D"/>
    <w:rsid w:val="003B570F"/>
    <w:rsid w:val="003B5B57"/>
    <w:rsid w:val="003B5B7E"/>
    <w:rsid w:val="003B5E30"/>
    <w:rsid w:val="003B5E4D"/>
    <w:rsid w:val="003B5FEA"/>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EC9"/>
    <w:rsid w:val="003C2800"/>
    <w:rsid w:val="003C2983"/>
    <w:rsid w:val="003C2C9D"/>
    <w:rsid w:val="003C3B73"/>
    <w:rsid w:val="003C3DDF"/>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DD4"/>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D72"/>
    <w:rsid w:val="004511A0"/>
    <w:rsid w:val="004514F4"/>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E5"/>
    <w:rsid w:val="0046164D"/>
    <w:rsid w:val="004616E5"/>
    <w:rsid w:val="004616FF"/>
    <w:rsid w:val="004617A0"/>
    <w:rsid w:val="0046194F"/>
    <w:rsid w:val="00461C00"/>
    <w:rsid w:val="00461C99"/>
    <w:rsid w:val="00461FDB"/>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6AF"/>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6FE2"/>
    <w:rsid w:val="004974A4"/>
    <w:rsid w:val="0049792C"/>
    <w:rsid w:val="00497FA9"/>
    <w:rsid w:val="004A01E1"/>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30D"/>
    <w:rsid w:val="004A5667"/>
    <w:rsid w:val="004A57FC"/>
    <w:rsid w:val="004A6485"/>
    <w:rsid w:val="004A6C10"/>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700"/>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3F41"/>
    <w:rsid w:val="004C4384"/>
    <w:rsid w:val="004C4693"/>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D0108"/>
    <w:rsid w:val="004D0200"/>
    <w:rsid w:val="004D0585"/>
    <w:rsid w:val="004D0992"/>
    <w:rsid w:val="004D0E42"/>
    <w:rsid w:val="004D123C"/>
    <w:rsid w:val="004D171F"/>
    <w:rsid w:val="004D183A"/>
    <w:rsid w:val="004D19D8"/>
    <w:rsid w:val="004D1A33"/>
    <w:rsid w:val="004D1D64"/>
    <w:rsid w:val="004D2474"/>
    <w:rsid w:val="004D24B3"/>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455"/>
    <w:rsid w:val="0051460A"/>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45F"/>
    <w:rsid w:val="00521564"/>
    <w:rsid w:val="00521845"/>
    <w:rsid w:val="00521CC8"/>
    <w:rsid w:val="00521D65"/>
    <w:rsid w:val="005221A4"/>
    <w:rsid w:val="00522767"/>
    <w:rsid w:val="00522B9F"/>
    <w:rsid w:val="00523052"/>
    <w:rsid w:val="00523366"/>
    <w:rsid w:val="00523509"/>
    <w:rsid w:val="0052394C"/>
    <w:rsid w:val="00523E18"/>
    <w:rsid w:val="00523F32"/>
    <w:rsid w:val="0052406B"/>
    <w:rsid w:val="0052422C"/>
    <w:rsid w:val="005244D5"/>
    <w:rsid w:val="00524836"/>
    <w:rsid w:val="005248C4"/>
    <w:rsid w:val="00524AD1"/>
    <w:rsid w:val="00524E6A"/>
    <w:rsid w:val="005251DA"/>
    <w:rsid w:val="00525407"/>
    <w:rsid w:val="0052597E"/>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2979"/>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701C5"/>
    <w:rsid w:val="005703E3"/>
    <w:rsid w:val="0057054C"/>
    <w:rsid w:val="005705F7"/>
    <w:rsid w:val="005706C1"/>
    <w:rsid w:val="00570825"/>
    <w:rsid w:val="005708C3"/>
    <w:rsid w:val="005708C6"/>
    <w:rsid w:val="005709EE"/>
    <w:rsid w:val="00570C83"/>
    <w:rsid w:val="00570F23"/>
    <w:rsid w:val="00571358"/>
    <w:rsid w:val="00571382"/>
    <w:rsid w:val="00572583"/>
    <w:rsid w:val="00572643"/>
    <w:rsid w:val="00572E58"/>
    <w:rsid w:val="00572F26"/>
    <w:rsid w:val="005730FF"/>
    <w:rsid w:val="00573387"/>
    <w:rsid w:val="00573398"/>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624"/>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13D"/>
    <w:rsid w:val="005D241F"/>
    <w:rsid w:val="005D24A2"/>
    <w:rsid w:val="005D26D7"/>
    <w:rsid w:val="005D2A49"/>
    <w:rsid w:val="005D2B7E"/>
    <w:rsid w:val="005D2EE8"/>
    <w:rsid w:val="005D31D3"/>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6EF7"/>
    <w:rsid w:val="005E7698"/>
    <w:rsid w:val="005E7B47"/>
    <w:rsid w:val="005E7D34"/>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6E0"/>
    <w:rsid w:val="005F4950"/>
    <w:rsid w:val="005F509E"/>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235"/>
    <w:rsid w:val="0060144E"/>
    <w:rsid w:val="0060161E"/>
    <w:rsid w:val="00601754"/>
    <w:rsid w:val="00601D4D"/>
    <w:rsid w:val="00601D9E"/>
    <w:rsid w:val="00601E24"/>
    <w:rsid w:val="00601FCD"/>
    <w:rsid w:val="00602354"/>
    <w:rsid w:val="00602357"/>
    <w:rsid w:val="0060254B"/>
    <w:rsid w:val="0060268D"/>
    <w:rsid w:val="00602908"/>
    <w:rsid w:val="00602D48"/>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122"/>
    <w:rsid w:val="00616885"/>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0E2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D1"/>
    <w:rsid w:val="006457B7"/>
    <w:rsid w:val="006459D1"/>
    <w:rsid w:val="0064622C"/>
    <w:rsid w:val="006462BF"/>
    <w:rsid w:val="006463BB"/>
    <w:rsid w:val="00646449"/>
    <w:rsid w:val="00646587"/>
    <w:rsid w:val="00647201"/>
    <w:rsid w:val="00647602"/>
    <w:rsid w:val="00647778"/>
    <w:rsid w:val="00647CB3"/>
    <w:rsid w:val="00647D60"/>
    <w:rsid w:val="00650150"/>
    <w:rsid w:val="00650203"/>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7A"/>
    <w:rsid w:val="00662BB0"/>
    <w:rsid w:val="00662DBF"/>
    <w:rsid w:val="00662E8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D3A"/>
    <w:rsid w:val="006E3ECD"/>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684"/>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584"/>
    <w:rsid w:val="007055ED"/>
    <w:rsid w:val="00705E96"/>
    <w:rsid w:val="0070614A"/>
    <w:rsid w:val="00706CF8"/>
    <w:rsid w:val="00706E08"/>
    <w:rsid w:val="00706E34"/>
    <w:rsid w:val="00706E7D"/>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4DA"/>
    <w:rsid w:val="00732588"/>
    <w:rsid w:val="00733315"/>
    <w:rsid w:val="00733858"/>
    <w:rsid w:val="00733A74"/>
    <w:rsid w:val="00733A80"/>
    <w:rsid w:val="00733AA9"/>
    <w:rsid w:val="00733BCB"/>
    <w:rsid w:val="00733F4E"/>
    <w:rsid w:val="007347FA"/>
    <w:rsid w:val="0073497A"/>
    <w:rsid w:val="007356D0"/>
    <w:rsid w:val="007361BE"/>
    <w:rsid w:val="0073637C"/>
    <w:rsid w:val="00736D7B"/>
    <w:rsid w:val="00736FCE"/>
    <w:rsid w:val="00737131"/>
    <w:rsid w:val="00737774"/>
    <w:rsid w:val="007377ED"/>
    <w:rsid w:val="007379C8"/>
    <w:rsid w:val="00737FF9"/>
    <w:rsid w:val="00740698"/>
    <w:rsid w:val="007406C0"/>
    <w:rsid w:val="00740AC1"/>
    <w:rsid w:val="00740CD3"/>
    <w:rsid w:val="0074108B"/>
    <w:rsid w:val="007413E6"/>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BB"/>
    <w:rsid w:val="00746167"/>
    <w:rsid w:val="00746199"/>
    <w:rsid w:val="0074644A"/>
    <w:rsid w:val="0074715E"/>
    <w:rsid w:val="007472EC"/>
    <w:rsid w:val="00747357"/>
    <w:rsid w:val="00747446"/>
    <w:rsid w:val="007474E9"/>
    <w:rsid w:val="0074793A"/>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DE9"/>
    <w:rsid w:val="00753F01"/>
    <w:rsid w:val="00754027"/>
    <w:rsid w:val="0075412E"/>
    <w:rsid w:val="00754350"/>
    <w:rsid w:val="00754483"/>
    <w:rsid w:val="00754682"/>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044"/>
    <w:rsid w:val="007721AD"/>
    <w:rsid w:val="00772B5F"/>
    <w:rsid w:val="00772D15"/>
    <w:rsid w:val="00772DC3"/>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2CC"/>
    <w:rsid w:val="007916D2"/>
    <w:rsid w:val="00791849"/>
    <w:rsid w:val="00791ADE"/>
    <w:rsid w:val="00791B11"/>
    <w:rsid w:val="00791BEA"/>
    <w:rsid w:val="00792385"/>
    <w:rsid w:val="00792458"/>
    <w:rsid w:val="007924D8"/>
    <w:rsid w:val="007926B7"/>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54F"/>
    <w:rsid w:val="0079663F"/>
    <w:rsid w:val="007966EA"/>
    <w:rsid w:val="00796866"/>
    <w:rsid w:val="00796E86"/>
    <w:rsid w:val="00796F91"/>
    <w:rsid w:val="00796FEC"/>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30D"/>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2E1"/>
    <w:rsid w:val="007D149C"/>
    <w:rsid w:val="007D155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16F"/>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E9"/>
    <w:rsid w:val="00810EAE"/>
    <w:rsid w:val="00811036"/>
    <w:rsid w:val="0081159A"/>
    <w:rsid w:val="00811BC0"/>
    <w:rsid w:val="00811EF6"/>
    <w:rsid w:val="00811FDF"/>
    <w:rsid w:val="008123D5"/>
    <w:rsid w:val="008124FE"/>
    <w:rsid w:val="008127B0"/>
    <w:rsid w:val="00813374"/>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296"/>
    <w:rsid w:val="00820324"/>
    <w:rsid w:val="00820DF1"/>
    <w:rsid w:val="0082172C"/>
    <w:rsid w:val="008226FB"/>
    <w:rsid w:val="008231F0"/>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C8E"/>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36"/>
    <w:rsid w:val="008403BA"/>
    <w:rsid w:val="008404D7"/>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F3B"/>
    <w:rsid w:val="008531BF"/>
    <w:rsid w:val="00853B2A"/>
    <w:rsid w:val="00853C45"/>
    <w:rsid w:val="00854090"/>
    <w:rsid w:val="008540E5"/>
    <w:rsid w:val="0085417C"/>
    <w:rsid w:val="008546A5"/>
    <w:rsid w:val="00854983"/>
    <w:rsid w:val="00854B60"/>
    <w:rsid w:val="00855185"/>
    <w:rsid w:val="008552E6"/>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3DA2"/>
    <w:rsid w:val="0086463C"/>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4D48"/>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2EF"/>
    <w:rsid w:val="008E580D"/>
    <w:rsid w:val="008E5B5F"/>
    <w:rsid w:val="008E5D5A"/>
    <w:rsid w:val="008E624F"/>
    <w:rsid w:val="008E6333"/>
    <w:rsid w:val="008E6788"/>
    <w:rsid w:val="008E6BE9"/>
    <w:rsid w:val="008E72B0"/>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401"/>
    <w:rsid w:val="009108A7"/>
    <w:rsid w:val="00910C01"/>
    <w:rsid w:val="00910DD3"/>
    <w:rsid w:val="00910ED6"/>
    <w:rsid w:val="00911109"/>
    <w:rsid w:val="00911E1A"/>
    <w:rsid w:val="009123B9"/>
    <w:rsid w:val="00912BA3"/>
    <w:rsid w:val="00913091"/>
    <w:rsid w:val="009136A8"/>
    <w:rsid w:val="0091378F"/>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35E"/>
    <w:rsid w:val="00931614"/>
    <w:rsid w:val="0093195D"/>
    <w:rsid w:val="009320CB"/>
    <w:rsid w:val="00932109"/>
    <w:rsid w:val="009322AC"/>
    <w:rsid w:val="009324B1"/>
    <w:rsid w:val="009327B5"/>
    <w:rsid w:val="00932907"/>
    <w:rsid w:val="00932A16"/>
    <w:rsid w:val="00932A20"/>
    <w:rsid w:val="0093311E"/>
    <w:rsid w:val="009337C0"/>
    <w:rsid w:val="00933D61"/>
    <w:rsid w:val="00933DE4"/>
    <w:rsid w:val="0093457F"/>
    <w:rsid w:val="00934913"/>
    <w:rsid w:val="00934BD7"/>
    <w:rsid w:val="009353E0"/>
    <w:rsid w:val="0093542E"/>
    <w:rsid w:val="009355F0"/>
    <w:rsid w:val="00935B52"/>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35F"/>
    <w:rsid w:val="00943D09"/>
    <w:rsid w:val="009440AC"/>
    <w:rsid w:val="00944202"/>
    <w:rsid w:val="00944335"/>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58F"/>
    <w:rsid w:val="00970822"/>
    <w:rsid w:val="00970A83"/>
    <w:rsid w:val="00970F7A"/>
    <w:rsid w:val="00970FE3"/>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8B5"/>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0"/>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B5D"/>
    <w:rsid w:val="00994E8E"/>
    <w:rsid w:val="00994F49"/>
    <w:rsid w:val="00995360"/>
    <w:rsid w:val="009954AD"/>
    <w:rsid w:val="00995A51"/>
    <w:rsid w:val="00995AEC"/>
    <w:rsid w:val="00996546"/>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28"/>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317"/>
    <w:rsid w:val="009D5B59"/>
    <w:rsid w:val="009D610C"/>
    <w:rsid w:val="009D62E7"/>
    <w:rsid w:val="009D6A37"/>
    <w:rsid w:val="009D6D8A"/>
    <w:rsid w:val="009D70BA"/>
    <w:rsid w:val="009D75A4"/>
    <w:rsid w:val="009E06E3"/>
    <w:rsid w:val="009E0F55"/>
    <w:rsid w:val="009E0FD7"/>
    <w:rsid w:val="009E11A9"/>
    <w:rsid w:val="009E176B"/>
    <w:rsid w:val="009E176E"/>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F1"/>
    <w:rsid w:val="00A14122"/>
    <w:rsid w:val="00A145D0"/>
    <w:rsid w:val="00A14743"/>
    <w:rsid w:val="00A148AA"/>
    <w:rsid w:val="00A14B5D"/>
    <w:rsid w:val="00A152CD"/>
    <w:rsid w:val="00A1562F"/>
    <w:rsid w:val="00A157EC"/>
    <w:rsid w:val="00A16150"/>
    <w:rsid w:val="00A1622D"/>
    <w:rsid w:val="00A1630A"/>
    <w:rsid w:val="00A1637F"/>
    <w:rsid w:val="00A16A02"/>
    <w:rsid w:val="00A16C3A"/>
    <w:rsid w:val="00A17345"/>
    <w:rsid w:val="00A1789B"/>
    <w:rsid w:val="00A20253"/>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4150"/>
    <w:rsid w:val="00A241A0"/>
    <w:rsid w:val="00A246F4"/>
    <w:rsid w:val="00A2470A"/>
    <w:rsid w:val="00A2481C"/>
    <w:rsid w:val="00A24CCF"/>
    <w:rsid w:val="00A253B0"/>
    <w:rsid w:val="00A25A28"/>
    <w:rsid w:val="00A25C56"/>
    <w:rsid w:val="00A261E4"/>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3F31"/>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813"/>
    <w:rsid w:val="00A50B00"/>
    <w:rsid w:val="00A511FB"/>
    <w:rsid w:val="00A514EB"/>
    <w:rsid w:val="00A51C15"/>
    <w:rsid w:val="00A521E0"/>
    <w:rsid w:val="00A523EC"/>
    <w:rsid w:val="00A52C5D"/>
    <w:rsid w:val="00A52D1E"/>
    <w:rsid w:val="00A52DA2"/>
    <w:rsid w:val="00A52E81"/>
    <w:rsid w:val="00A530AF"/>
    <w:rsid w:val="00A531A2"/>
    <w:rsid w:val="00A533D8"/>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5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0A5"/>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059"/>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A0F"/>
    <w:rsid w:val="00B15BF4"/>
    <w:rsid w:val="00B15FA1"/>
    <w:rsid w:val="00B1660E"/>
    <w:rsid w:val="00B16753"/>
    <w:rsid w:val="00B167A6"/>
    <w:rsid w:val="00B16B5F"/>
    <w:rsid w:val="00B1713E"/>
    <w:rsid w:val="00B1736C"/>
    <w:rsid w:val="00B174B6"/>
    <w:rsid w:val="00B17744"/>
    <w:rsid w:val="00B20057"/>
    <w:rsid w:val="00B20068"/>
    <w:rsid w:val="00B201E5"/>
    <w:rsid w:val="00B2043A"/>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7BF"/>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D4D"/>
    <w:rsid w:val="00B440CF"/>
    <w:rsid w:val="00B44395"/>
    <w:rsid w:val="00B443C5"/>
    <w:rsid w:val="00B44793"/>
    <w:rsid w:val="00B4485B"/>
    <w:rsid w:val="00B44BDE"/>
    <w:rsid w:val="00B44D90"/>
    <w:rsid w:val="00B44FC2"/>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538B"/>
    <w:rsid w:val="00B75667"/>
    <w:rsid w:val="00B75672"/>
    <w:rsid w:val="00B75C09"/>
    <w:rsid w:val="00B75D20"/>
    <w:rsid w:val="00B7616B"/>
    <w:rsid w:val="00B764FE"/>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795"/>
    <w:rsid w:val="00BA3974"/>
    <w:rsid w:val="00BA3CC9"/>
    <w:rsid w:val="00BA3E83"/>
    <w:rsid w:val="00BA3F29"/>
    <w:rsid w:val="00BA40BE"/>
    <w:rsid w:val="00BA46F1"/>
    <w:rsid w:val="00BA48E0"/>
    <w:rsid w:val="00BA4FD4"/>
    <w:rsid w:val="00BA5346"/>
    <w:rsid w:val="00BA54FB"/>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FE8"/>
    <w:rsid w:val="00BC499E"/>
    <w:rsid w:val="00BC4F29"/>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361"/>
    <w:rsid w:val="00BD082C"/>
    <w:rsid w:val="00BD0DAD"/>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5DA8"/>
    <w:rsid w:val="00BF60E3"/>
    <w:rsid w:val="00BF613C"/>
    <w:rsid w:val="00BF6232"/>
    <w:rsid w:val="00BF6313"/>
    <w:rsid w:val="00BF6B31"/>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3E5"/>
    <w:rsid w:val="00C038A7"/>
    <w:rsid w:val="00C039B6"/>
    <w:rsid w:val="00C03B7B"/>
    <w:rsid w:val="00C04803"/>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78E"/>
    <w:rsid w:val="00C13AD2"/>
    <w:rsid w:val="00C13C8A"/>
    <w:rsid w:val="00C13E29"/>
    <w:rsid w:val="00C13F22"/>
    <w:rsid w:val="00C13F33"/>
    <w:rsid w:val="00C140FE"/>
    <w:rsid w:val="00C1487B"/>
    <w:rsid w:val="00C14A93"/>
    <w:rsid w:val="00C15135"/>
    <w:rsid w:val="00C157D8"/>
    <w:rsid w:val="00C159ED"/>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C90"/>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4B5"/>
    <w:rsid w:val="00C62997"/>
    <w:rsid w:val="00C62A8E"/>
    <w:rsid w:val="00C62BE7"/>
    <w:rsid w:val="00C62C31"/>
    <w:rsid w:val="00C62F31"/>
    <w:rsid w:val="00C63362"/>
    <w:rsid w:val="00C633AB"/>
    <w:rsid w:val="00C633BD"/>
    <w:rsid w:val="00C6343A"/>
    <w:rsid w:val="00C63FC6"/>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C84"/>
    <w:rsid w:val="00C93E65"/>
    <w:rsid w:val="00C945EC"/>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606C"/>
    <w:rsid w:val="00CC6A6E"/>
    <w:rsid w:val="00CC6B0F"/>
    <w:rsid w:val="00CC6C99"/>
    <w:rsid w:val="00CC6FBD"/>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5D"/>
    <w:rsid w:val="00CD3D0C"/>
    <w:rsid w:val="00CD3D62"/>
    <w:rsid w:val="00CD3E10"/>
    <w:rsid w:val="00CD3F09"/>
    <w:rsid w:val="00CD3FAF"/>
    <w:rsid w:val="00CD478E"/>
    <w:rsid w:val="00CD47A4"/>
    <w:rsid w:val="00CD492B"/>
    <w:rsid w:val="00CD5040"/>
    <w:rsid w:val="00CD5B84"/>
    <w:rsid w:val="00CD5C02"/>
    <w:rsid w:val="00CD5E69"/>
    <w:rsid w:val="00CD61E3"/>
    <w:rsid w:val="00CD62F5"/>
    <w:rsid w:val="00CD66BD"/>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2D9"/>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2C"/>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E0C"/>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3BF"/>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90"/>
    <w:rsid w:val="00DA3404"/>
    <w:rsid w:val="00DA3B43"/>
    <w:rsid w:val="00DA3BE7"/>
    <w:rsid w:val="00DA3E94"/>
    <w:rsid w:val="00DA3F00"/>
    <w:rsid w:val="00DA40C8"/>
    <w:rsid w:val="00DA43CA"/>
    <w:rsid w:val="00DA450B"/>
    <w:rsid w:val="00DA492A"/>
    <w:rsid w:val="00DA4D11"/>
    <w:rsid w:val="00DA5A53"/>
    <w:rsid w:val="00DA5CA9"/>
    <w:rsid w:val="00DA5D57"/>
    <w:rsid w:val="00DA5E7E"/>
    <w:rsid w:val="00DA67CC"/>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7F1"/>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5C37"/>
    <w:rsid w:val="00E05EB5"/>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AAB"/>
    <w:rsid w:val="00E24F9A"/>
    <w:rsid w:val="00E2507C"/>
    <w:rsid w:val="00E250DB"/>
    <w:rsid w:val="00E25B48"/>
    <w:rsid w:val="00E25F49"/>
    <w:rsid w:val="00E2617B"/>
    <w:rsid w:val="00E2690E"/>
    <w:rsid w:val="00E26DA3"/>
    <w:rsid w:val="00E26EFB"/>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802"/>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5B2"/>
    <w:rsid w:val="00E377BF"/>
    <w:rsid w:val="00E37907"/>
    <w:rsid w:val="00E37A69"/>
    <w:rsid w:val="00E37C25"/>
    <w:rsid w:val="00E400AB"/>
    <w:rsid w:val="00E4017B"/>
    <w:rsid w:val="00E40362"/>
    <w:rsid w:val="00E406F8"/>
    <w:rsid w:val="00E40A11"/>
    <w:rsid w:val="00E40B67"/>
    <w:rsid w:val="00E40DAE"/>
    <w:rsid w:val="00E4122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420"/>
    <w:rsid w:val="00E4653D"/>
    <w:rsid w:val="00E46809"/>
    <w:rsid w:val="00E46814"/>
    <w:rsid w:val="00E46CC9"/>
    <w:rsid w:val="00E47026"/>
    <w:rsid w:val="00E475E3"/>
    <w:rsid w:val="00E476D7"/>
    <w:rsid w:val="00E476F5"/>
    <w:rsid w:val="00E47878"/>
    <w:rsid w:val="00E47B8B"/>
    <w:rsid w:val="00E47D5F"/>
    <w:rsid w:val="00E47D96"/>
    <w:rsid w:val="00E47F09"/>
    <w:rsid w:val="00E505FC"/>
    <w:rsid w:val="00E50AD8"/>
    <w:rsid w:val="00E514F2"/>
    <w:rsid w:val="00E51548"/>
    <w:rsid w:val="00E515A3"/>
    <w:rsid w:val="00E51D1B"/>
    <w:rsid w:val="00E51E23"/>
    <w:rsid w:val="00E5297E"/>
    <w:rsid w:val="00E52CCE"/>
    <w:rsid w:val="00E52F76"/>
    <w:rsid w:val="00E5315C"/>
    <w:rsid w:val="00E535FD"/>
    <w:rsid w:val="00E538E0"/>
    <w:rsid w:val="00E54377"/>
    <w:rsid w:val="00E54383"/>
    <w:rsid w:val="00E544DE"/>
    <w:rsid w:val="00E54A98"/>
    <w:rsid w:val="00E54D33"/>
    <w:rsid w:val="00E55035"/>
    <w:rsid w:val="00E5552B"/>
    <w:rsid w:val="00E55696"/>
    <w:rsid w:val="00E55DDF"/>
    <w:rsid w:val="00E56730"/>
    <w:rsid w:val="00E5711F"/>
    <w:rsid w:val="00E5739C"/>
    <w:rsid w:val="00E5765B"/>
    <w:rsid w:val="00E5768D"/>
    <w:rsid w:val="00E57FC3"/>
    <w:rsid w:val="00E57FEB"/>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9F5"/>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A7A"/>
    <w:rsid w:val="00E93B3D"/>
    <w:rsid w:val="00E93D80"/>
    <w:rsid w:val="00E942A2"/>
    <w:rsid w:val="00E94307"/>
    <w:rsid w:val="00E94510"/>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708C"/>
    <w:rsid w:val="00EA7123"/>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8F3"/>
    <w:rsid w:val="00EC19E0"/>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828"/>
    <w:rsid w:val="00F3521B"/>
    <w:rsid w:val="00F353F0"/>
    <w:rsid w:val="00F35561"/>
    <w:rsid w:val="00F35865"/>
    <w:rsid w:val="00F35E92"/>
    <w:rsid w:val="00F3651B"/>
    <w:rsid w:val="00F366ED"/>
    <w:rsid w:val="00F369F3"/>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2A5"/>
    <w:rsid w:val="00F622E3"/>
    <w:rsid w:val="00F62377"/>
    <w:rsid w:val="00F62417"/>
    <w:rsid w:val="00F63289"/>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97F"/>
    <w:rsid w:val="00F86B20"/>
    <w:rsid w:val="00F86C43"/>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510"/>
    <w:rsid w:val="00FA76C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3B0"/>
    <w:rsid w:val="00FB37C1"/>
    <w:rsid w:val="00FB3BA8"/>
    <w:rsid w:val="00FB3CD6"/>
    <w:rsid w:val="00FB4065"/>
    <w:rsid w:val="00FB42B9"/>
    <w:rsid w:val="00FB4760"/>
    <w:rsid w:val="00FB47B5"/>
    <w:rsid w:val="00FB4AEE"/>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4D4"/>
    <w:rsid w:val="00FC1859"/>
    <w:rsid w:val="00FC1994"/>
    <w:rsid w:val="00FC2075"/>
    <w:rsid w:val="00FC22FE"/>
    <w:rsid w:val="00FC23FA"/>
    <w:rsid w:val="00FC2742"/>
    <w:rsid w:val="00FC291B"/>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C68"/>
    <w:rsid w:val="00FD2201"/>
    <w:rsid w:val="00FD2523"/>
    <w:rsid w:val="00FD26FF"/>
    <w:rsid w:val="00FD2804"/>
    <w:rsid w:val="00FD282A"/>
    <w:rsid w:val="00FD2A71"/>
    <w:rsid w:val="00FD2C17"/>
    <w:rsid w:val="00FD31DE"/>
    <w:rsid w:val="00FD3905"/>
    <w:rsid w:val="00FD409D"/>
    <w:rsid w:val="00FD4620"/>
    <w:rsid w:val="00FD4687"/>
    <w:rsid w:val="00FD48FE"/>
    <w:rsid w:val="00FD4CC0"/>
    <w:rsid w:val="00FD5969"/>
    <w:rsid w:val="00FD5CB6"/>
    <w:rsid w:val="00FD5D21"/>
    <w:rsid w:val="00FD5F68"/>
    <w:rsid w:val="00FD6318"/>
    <w:rsid w:val="00FD6481"/>
    <w:rsid w:val="00FD6A3D"/>
    <w:rsid w:val="00FD6F9D"/>
    <w:rsid w:val="00FD7001"/>
    <w:rsid w:val="00FD7025"/>
    <w:rsid w:val="00FD7240"/>
    <w:rsid w:val="00FD72D9"/>
    <w:rsid w:val="00FD73AE"/>
    <w:rsid w:val="00FD7B10"/>
    <w:rsid w:val="00FD7F6A"/>
    <w:rsid w:val="00FE04B6"/>
    <w:rsid w:val="00FE05E5"/>
    <w:rsid w:val="00FE0657"/>
    <w:rsid w:val="00FE1225"/>
    <w:rsid w:val="00FE14EA"/>
    <w:rsid w:val="00FE1AE2"/>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D53"/>
    <w:rsid w:val="00FE5FA7"/>
    <w:rsid w:val="00FE627C"/>
    <w:rsid w:val="00FE6B18"/>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822"/>
    <w:rsid w:val="00FF5EFE"/>
    <w:rsid w:val="00FF608A"/>
    <w:rsid w:val="00FF609A"/>
    <w:rsid w:val="00FF68E2"/>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5073835"/>
    <w:rsid w:val="4848629F"/>
    <w:rsid w:val="4B493F9E"/>
    <w:rsid w:val="535F6FB0"/>
    <w:rsid w:val="551904AC"/>
    <w:rsid w:val="65242B97"/>
    <w:rsid w:val="6AFD2574"/>
    <w:rsid w:val="789728AB"/>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10BD05"/>
  <w15:docId w15:val="{0221316D-B479-4831-AA5E-CF3482AD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eastAsia="en-US"/>
    </w:rPr>
  </w:style>
  <w:style w:type="table" w:customStyle="1" w:styleId="TableGridLight1">
    <w:name w:val="Table Grid Light1"/>
    <w:basedOn w:val="TableNormal"/>
    <w:uiPriority w:val="40"/>
    <w:qFormat/>
    <w:pPr>
      <w:spacing w:after="0" w:line="240" w:lineRule="auto"/>
    </w:pPr>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package" Target="embeddings/Microsoft_Visio_Drawing1.vsdx"/><Relationship Id="rId26" Type="http://schemas.openxmlformats.org/officeDocument/2006/relationships/package" Target="embeddings/Microsoft_Visio_Drawing5.vsdx"/><Relationship Id="rId39" Type="http://schemas.openxmlformats.org/officeDocument/2006/relationships/image" Target="media/image20.png"/><Relationship Id="rId21" Type="http://schemas.openxmlformats.org/officeDocument/2006/relationships/image" Target="media/image5.emf"/><Relationship Id="rId34" Type="http://schemas.openxmlformats.org/officeDocument/2006/relationships/image" Target="media/image15.wmf"/><Relationship Id="rId42"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package" Target="embeddings/Microsoft_Visio_Drawing.vsdx"/><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32" Type="http://schemas.openxmlformats.org/officeDocument/2006/relationships/image" Target="media/image13.wmf"/><Relationship Id="rId37" Type="http://schemas.openxmlformats.org/officeDocument/2006/relationships/image" Target="media/image18.png"/><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image" Target="media/image9.wmf"/><Relationship Id="rId36" Type="http://schemas.openxmlformats.org/officeDocument/2006/relationships/image" Target="media/image17.wmf"/><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image" Target="media/image12.wmf"/><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3.vsdx"/><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image" Target="media/image16.wmf"/><Relationship Id="rId43"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package" Target="embeddings/Microsoft_Visio_Drawing4.vsdx"/><Relationship Id="rId33" Type="http://schemas.openxmlformats.org/officeDocument/2006/relationships/image" Target="media/image14.wmf"/><Relationship Id="rId38" Type="http://schemas.openxmlformats.org/officeDocument/2006/relationships/image" Target="media/image19.png"/><Relationship Id="rId20" Type="http://schemas.openxmlformats.org/officeDocument/2006/relationships/package" Target="embeddings/Microsoft_Visio_Drawing2.vsdx"/><Relationship Id="rId4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2D507D" w:rsidRDefault="0038221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2D507D" w:rsidRDefault="0038221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2D507D" w:rsidRDefault="0038221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D507D" w:rsidRDefault="0038221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E79A7"/>
    <w:rsid w:val="000F459D"/>
    <w:rsid w:val="00125956"/>
    <w:rsid w:val="00135A55"/>
    <w:rsid w:val="001530CB"/>
    <w:rsid w:val="00161CEF"/>
    <w:rsid w:val="001824B7"/>
    <w:rsid w:val="0018681A"/>
    <w:rsid w:val="001C175A"/>
    <w:rsid w:val="001D3889"/>
    <w:rsid w:val="001D5C63"/>
    <w:rsid w:val="001E1B2F"/>
    <w:rsid w:val="001E57E7"/>
    <w:rsid w:val="00217778"/>
    <w:rsid w:val="002479A1"/>
    <w:rsid w:val="00264D85"/>
    <w:rsid w:val="0027226E"/>
    <w:rsid w:val="00281963"/>
    <w:rsid w:val="002904B9"/>
    <w:rsid w:val="002A43B7"/>
    <w:rsid w:val="002A7F29"/>
    <w:rsid w:val="002B05C2"/>
    <w:rsid w:val="002C0D0F"/>
    <w:rsid w:val="002C1D0B"/>
    <w:rsid w:val="002C4BC4"/>
    <w:rsid w:val="002C72FF"/>
    <w:rsid w:val="002D507D"/>
    <w:rsid w:val="002E2970"/>
    <w:rsid w:val="002E3932"/>
    <w:rsid w:val="002F34FD"/>
    <w:rsid w:val="00300CFB"/>
    <w:rsid w:val="0033341A"/>
    <w:rsid w:val="00375BF8"/>
    <w:rsid w:val="00381E2E"/>
    <w:rsid w:val="00382214"/>
    <w:rsid w:val="00385FD2"/>
    <w:rsid w:val="003964F1"/>
    <w:rsid w:val="003A6532"/>
    <w:rsid w:val="003D43E2"/>
    <w:rsid w:val="003D54D0"/>
    <w:rsid w:val="0045672A"/>
    <w:rsid w:val="00476631"/>
    <w:rsid w:val="00482C3B"/>
    <w:rsid w:val="00491BE5"/>
    <w:rsid w:val="00496DED"/>
    <w:rsid w:val="004A0A74"/>
    <w:rsid w:val="004B01B1"/>
    <w:rsid w:val="004C1523"/>
    <w:rsid w:val="004C2D16"/>
    <w:rsid w:val="004C6CF7"/>
    <w:rsid w:val="004D74B9"/>
    <w:rsid w:val="004E4AF9"/>
    <w:rsid w:val="004F0324"/>
    <w:rsid w:val="004F4315"/>
    <w:rsid w:val="004F7AC4"/>
    <w:rsid w:val="00512008"/>
    <w:rsid w:val="00530E49"/>
    <w:rsid w:val="00531929"/>
    <w:rsid w:val="00536D2C"/>
    <w:rsid w:val="00536EE6"/>
    <w:rsid w:val="005423AD"/>
    <w:rsid w:val="005431B8"/>
    <w:rsid w:val="0059242C"/>
    <w:rsid w:val="005A43B9"/>
    <w:rsid w:val="005A6190"/>
    <w:rsid w:val="006001B2"/>
    <w:rsid w:val="00614BA1"/>
    <w:rsid w:val="006227B3"/>
    <w:rsid w:val="00624348"/>
    <w:rsid w:val="0064289C"/>
    <w:rsid w:val="00642ADB"/>
    <w:rsid w:val="00667A32"/>
    <w:rsid w:val="00670540"/>
    <w:rsid w:val="0068518C"/>
    <w:rsid w:val="00693369"/>
    <w:rsid w:val="006A337B"/>
    <w:rsid w:val="006C170E"/>
    <w:rsid w:val="006C390A"/>
    <w:rsid w:val="006F7675"/>
    <w:rsid w:val="00714A50"/>
    <w:rsid w:val="00755B3B"/>
    <w:rsid w:val="00760785"/>
    <w:rsid w:val="00765800"/>
    <w:rsid w:val="007A04A1"/>
    <w:rsid w:val="007D1FCD"/>
    <w:rsid w:val="007E6402"/>
    <w:rsid w:val="008338DD"/>
    <w:rsid w:val="00834558"/>
    <w:rsid w:val="008447D3"/>
    <w:rsid w:val="00896296"/>
    <w:rsid w:val="008B1F9D"/>
    <w:rsid w:val="008E3038"/>
    <w:rsid w:val="0090443B"/>
    <w:rsid w:val="00913D7D"/>
    <w:rsid w:val="00917148"/>
    <w:rsid w:val="00921862"/>
    <w:rsid w:val="0093396E"/>
    <w:rsid w:val="009427B7"/>
    <w:rsid w:val="00956D8C"/>
    <w:rsid w:val="009701FC"/>
    <w:rsid w:val="009702DA"/>
    <w:rsid w:val="00970803"/>
    <w:rsid w:val="009D1234"/>
    <w:rsid w:val="009F3E69"/>
    <w:rsid w:val="00A3768C"/>
    <w:rsid w:val="00A41425"/>
    <w:rsid w:val="00A61042"/>
    <w:rsid w:val="00A656AD"/>
    <w:rsid w:val="00A71EB1"/>
    <w:rsid w:val="00A90AE3"/>
    <w:rsid w:val="00A92D1D"/>
    <w:rsid w:val="00AA27DE"/>
    <w:rsid w:val="00AA311C"/>
    <w:rsid w:val="00AC1D4C"/>
    <w:rsid w:val="00B007C5"/>
    <w:rsid w:val="00B312BF"/>
    <w:rsid w:val="00B322F8"/>
    <w:rsid w:val="00B54239"/>
    <w:rsid w:val="00B74A67"/>
    <w:rsid w:val="00B809ED"/>
    <w:rsid w:val="00B848F4"/>
    <w:rsid w:val="00B87B87"/>
    <w:rsid w:val="00BA5378"/>
    <w:rsid w:val="00BA7D4E"/>
    <w:rsid w:val="00BB0E8E"/>
    <w:rsid w:val="00BB0EF1"/>
    <w:rsid w:val="00BB69DB"/>
    <w:rsid w:val="00BE0F6C"/>
    <w:rsid w:val="00C174CE"/>
    <w:rsid w:val="00C2201F"/>
    <w:rsid w:val="00C23537"/>
    <w:rsid w:val="00C25F17"/>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44BE"/>
    <w:rsid w:val="00D57D5D"/>
    <w:rsid w:val="00D73412"/>
    <w:rsid w:val="00D81E96"/>
    <w:rsid w:val="00D8341B"/>
    <w:rsid w:val="00D92A8A"/>
    <w:rsid w:val="00DA68A9"/>
    <w:rsid w:val="00DA7A67"/>
    <w:rsid w:val="00DB5EBB"/>
    <w:rsid w:val="00DE2F91"/>
    <w:rsid w:val="00DE32A3"/>
    <w:rsid w:val="00E0714F"/>
    <w:rsid w:val="00E2328C"/>
    <w:rsid w:val="00E34D14"/>
    <w:rsid w:val="00E47A16"/>
    <w:rsid w:val="00E565C1"/>
    <w:rsid w:val="00E7582B"/>
    <w:rsid w:val="00EA1040"/>
    <w:rsid w:val="00EA1780"/>
    <w:rsid w:val="00EC7157"/>
    <w:rsid w:val="00ED1E32"/>
    <w:rsid w:val="00EF5F5C"/>
    <w:rsid w:val="00EF66FC"/>
    <w:rsid w:val="00F605D0"/>
    <w:rsid w:val="00F8765A"/>
    <w:rsid w:val="00FA2D93"/>
    <w:rsid w:val="00FA4F60"/>
    <w:rsid w:val="00FE0F6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2.xml><?xml version="1.0" encoding="utf-8"?>
<ds:datastoreItem xmlns:ds="http://schemas.openxmlformats.org/officeDocument/2006/customXml" ds:itemID="{424373AA-4BC3-4595-A32F-E30BAC547FC0}">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F65857-9EB3-4B59-A45A-A2A9581E2591}">
  <ds:schemaRefs>
    <ds:schemaRef ds:uri="http://schemas.openxmlformats.org/officeDocument/2006/bibliography"/>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6</TotalTime>
  <Pages>112</Pages>
  <Words>37054</Words>
  <Characters>211212</Characters>
  <Application>Microsoft Office Word</Application>
  <DocSecurity>0</DocSecurity>
  <Lines>1760</Lines>
  <Paragraphs>495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Summary #2 of email discussion on initial access aspect of NR extension up to 71 GHz</vt:lpstr>
      <vt:lpstr>Summary #2 of email discussion on initial access aspect of NR extension up to 71 GHz</vt:lpstr>
      <vt:lpstr>Summary #2 of email discussion on initial access aspect of NR extension up to 71 GHz</vt:lpstr>
    </vt:vector>
  </TitlesOfParts>
  <Company>Intel</Company>
  <LinksUpToDate>false</LinksUpToDate>
  <CharactersWithSpaces>247771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R1-2108363</dc:subject>
  <dc:creator>Daewon Lee</dc:creator>
  <cp:keywords>CTPClassification=CTP_PUBLIC:VisualMarkings=, CTPClassification=CTP_NT</cp:keywords>
  <dc:description>e-Meeting, August 16 – 27, 2021</dc:description>
  <cp:lastModifiedBy>Hong He</cp:lastModifiedBy>
  <cp:revision>3</cp:revision>
  <cp:lastPrinted>2011-11-09T07:49:00Z</cp:lastPrinted>
  <dcterms:created xsi:type="dcterms:W3CDTF">2021-08-20T05:34:00Z</dcterms:created>
  <dcterms:modified xsi:type="dcterms:W3CDTF">2021-08-20T05:52:00Z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