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BD05" w14:textId="6670C732"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w:t>
          </w:r>
          <w:r w:rsidR="00DE0E29">
            <w:rPr>
              <w:rFonts w:ascii="Arial" w:hAnsi="Arial" w:cs="Arial"/>
              <w:b/>
              <w:sz w:val="24"/>
            </w:rPr>
            <w:t>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0C5DA65D"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DE0E29">
            <w:rPr>
              <w:rFonts w:ascii="Arial" w:hAnsi="Arial" w:cs="Arial"/>
              <w:b/>
              <w:sz w:val="24"/>
            </w:rPr>
            <w:t>2</w:t>
          </w:r>
          <w:r>
            <w:rPr>
              <w:rFonts w:ascii="Arial" w:hAnsi="Arial" w:cs="Arial"/>
              <w:b/>
              <w:sz w:val="24"/>
            </w:rPr>
            <w:t xml:space="preserve">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2A6243E5" w:rsidR="00B823E3" w:rsidRDefault="007D2F0F">
      <w:pPr>
        <w:ind w:firstLine="288"/>
        <w:rPr>
          <w:sz w:val="22"/>
          <w:szCs w:val="22"/>
          <w:lang w:eastAsia="zh-CN"/>
        </w:rPr>
      </w:pPr>
      <w:r>
        <w:rPr>
          <w:sz w:val="22"/>
          <w:szCs w:val="22"/>
          <w:lang w:eastAsia="zh-CN"/>
        </w:rPr>
        <w:t xml:space="preserve">In this contribution, we </w:t>
      </w:r>
      <w:r w:rsidR="00A66034">
        <w:rPr>
          <w:sz w:val="22"/>
          <w:szCs w:val="22"/>
          <w:lang w:eastAsia="zh-CN"/>
        </w:rPr>
        <w:t>summarize discussion on</w:t>
      </w:r>
      <w:r>
        <w:rPr>
          <w:sz w:val="22"/>
          <w:szCs w:val="22"/>
          <w:lang w:eastAsia="zh-CN"/>
        </w:rPr>
        <w:t xml:space="preserve"> aspects related to initial access for extending NR up to 71 GHz </w:t>
      </w:r>
      <w:r w:rsidR="00A66034">
        <w:rPr>
          <w:sz w:val="22"/>
          <w:szCs w:val="22"/>
          <w:lang w:eastAsia="zh-CN"/>
        </w:rPr>
        <w:t>for</w:t>
      </w:r>
      <w:r>
        <w:rPr>
          <w:sz w:val="22"/>
          <w:szCs w:val="22"/>
          <w:lang w:eastAsia="zh-CN"/>
        </w:rPr>
        <w:t xml:space="preserve"> RAN1 #106-e. </w:t>
      </w:r>
    </w:p>
    <w:p w14:paraId="16D36449" w14:textId="77777777" w:rsidR="00A66034" w:rsidRDefault="00A66034">
      <w:pPr>
        <w:ind w:firstLine="288"/>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Values {8, 16, 32, 64} should be supported for N_{SSB}^{QCL}\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one PHY bit to indicate the extra candidate SS/PBCH block index (e.g.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w:t>
      </w:r>
      <w:proofErr w:type="gramStart"/>
      <w:r>
        <w:rPr>
          <w:rFonts w:ascii="Times New Roman" w:hAnsi="Times New Roman"/>
          <w:sz w:val="22"/>
          <w:szCs w:val="22"/>
          <w:lang w:eastAsia="zh-CN"/>
        </w:rPr>
        <w:t>off</w:t>
      </w:r>
      <w:bookmarkEnd w:id="2"/>
      <w:proofErr w:type="gramEnd"/>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lastRenderedPageBreak/>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11493"/>
      <w:bookmarkStart w:id="6" w:name="_Toc78986808"/>
      <w:bookmarkStart w:id="7" w:name="_Toc78986812"/>
      <w:bookmarkStart w:id="8" w:name="_Toc78986814"/>
      <w:bookmarkStart w:id="9" w:name="_Toc78908983"/>
      <w:bookmarkStart w:id="10" w:name="_Toc78986815"/>
      <w:bookmarkStart w:id="11" w:name="_Toc78986816"/>
      <w:bookmarkStart w:id="12" w:name="_Toc78986809"/>
      <w:bookmarkStart w:id="13" w:name="_Toc78986810"/>
      <w:bookmarkStart w:id="14" w:name="_Toc78909048"/>
      <w:bookmarkStart w:id="15" w:name="_Toc78986813"/>
      <w:bookmarkEnd w:id="4"/>
      <w:bookmarkEnd w:id="5"/>
      <w:bookmarkEnd w:id="6"/>
      <w:bookmarkEnd w:id="7"/>
      <w:bookmarkEnd w:id="8"/>
      <w:bookmarkEnd w:id="9"/>
      <w:bookmarkEnd w:id="10"/>
      <w:bookmarkEnd w:id="11"/>
      <w:bookmarkEnd w:id="12"/>
      <w:bookmarkEnd w:id="13"/>
      <w:bookmarkEnd w:id="14"/>
      <w:bookmarkEnd w:id="15"/>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63DA2">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pt;height:15.2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910BDCC"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w:t>
      </w:r>
      <w:proofErr w:type="spellStart"/>
      <w:r>
        <w:rPr>
          <w:rFonts w:ascii="Times New Roman" w:hAnsi="Times New Roman"/>
          <w:sz w:val="22"/>
          <w:szCs w:val="22"/>
          <w:lang w:eastAsia="zh-CN"/>
        </w:rPr>
        <w:t>ecified</w:t>
      </w:r>
      <w:proofErr w:type="spellEnd"/>
      <w:r>
        <w:rPr>
          <w:rFonts w:ascii="Times New Roman" w:hAnsi="Times New Roman"/>
          <w:sz w:val="22"/>
          <w:szCs w:val="22"/>
          <w:lang w:eastAsia="zh-CN"/>
        </w:rPr>
        <w:t xml:space="preserve">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63DA2">
              <w:rPr>
                <w:noProof/>
                <w:position w:val="-6"/>
              </w:rPr>
              <w:pict w14:anchorId="6910C7EB">
                <v:shape id="_x0000_i1026" type="#_x0000_t75" alt="" style="width:20.2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63DA2">
              <w:rPr>
                <w:noProof/>
                <w:position w:val="-6"/>
              </w:rPr>
              <w:pict w14:anchorId="6910C7EC">
                <v:shape id="_x0000_i1027" type="#_x0000_t75" alt="" style="width:20.2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lastRenderedPageBreak/>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63DA2">
              <w:rPr>
                <w:noProof/>
                <w:position w:val="-6"/>
              </w:rPr>
              <w:pict w14:anchorId="6910C7ED">
                <v:shape id="_x0000_i1028" type="#_x0000_t75" alt="" style="width:20.2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63DA2">
              <w:rPr>
                <w:noProof/>
                <w:position w:val="-6"/>
              </w:rPr>
              <w:pict w14:anchorId="6910C7EE">
                <v:shape id="_x0000_i1029" type="#_x0000_t75" alt="" style="width:20.2pt;height:15.2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63DA2">
              <w:rPr>
                <w:noProof/>
                <w:position w:val="-6"/>
              </w:rPr>
              <w:pict w14:anchorId="6910C7EF">
                <v:shape id="_x0000_i1030" type="#_x0000_t75" alt="" style="width:20.2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63DA2">
              <w:rPr>
                <w:noProof/>
                <w:position w:val="-6"/>
              </w:rPr>
              <w:pict w14:anchorId="6910C7F0">
                <v:shape id="_x0000_i1031" type="#_x0000_t75" alt="" style="width:20.2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63DA2">
              <w:rPr>
                <w:noProof/>
                <w:position w:val="-6"/>
              </w:rPr>
              <w:pict w14:anchorId="6910C7F1">
                <v:shape id="_x0000_i1032" type="#_x0000_t75" alt="" style="width:20.2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63DA2">
              <w:rPr>
                <w:noProof/>
                <w:position w:val="-6"/>
              </w:rPr>
              <w:pict w14:anchorId="6910C7F2">
                <v:shape id="_x0000_i1033" type="#_x0000_t75" alt="" style="width:20.2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63DA2">
              <w:rPr>
                <w:noProof/>
                <w:position w:val="-6"/>
              </w:rPr>
              <w:pict w14:anchorId="6910C7F3">
                <v:shape id="_x0000_i1034" type="#_x0000_t75" alt="" style="width:20.2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63DA2">
              <w:rPr>
                <w:noProof/>
                <w:position w:val="-6"/>
              </w:rPr>
              <w:pict w14:anchorId="6910C7F4">
                <v:shape id="_x0000_i1035" type="#_x0000_t75" alt="" style="width:20.2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63DA2">
              <w:rPr>
                <w:noProof/>
                <w:position w:val="-6"/>
              </w:rPr>
              <w:pict w14:anchorId="6910C7F5">
                <v:shape id="_x0000_i1036" type="#_x0000_t75" alt="" style="width:20.2pt;height:15.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63DA2">
              <w:rPr>
                <w:noProof/>
                <w:position w:val="-6"/>
              </w:rPr>
              <w:pict w14:anchorId="6910C7F6">
                <v:shape id="_x0000_i1037" type="#_x0000_t75" alt="" style="width:20.2pt;height:15.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MIB (e.g. SIB1): vivo, CATT, Ericsson, Nokia/NSB, Intel, </w:t>
      </w:r>
      <w:r>
        <w:rPr>
          <w:rFonts w:ascii="Times New Roman" w:hAnsi="Times New Roman"/>
          <w:color w:val="C00000"/>
          <w:sz w:val="22"/>
          <w:szCs w:val="22"/>
          <w:lang w:eastAsia="zh-CN"/>
        </w:rPr>
        <w:t>Qualcomm, MTK, LGE, Lenovo/Motorola Mobility,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xml:space="preserve">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w:t>
      </w:r>
      <w:proofErr w:type="spellStart"/>
      <w:r>
        <w:rPr>
          <w:rFonts w:ascii="Times New Roman" w:hAnsi="Times New Roman"/>
          <w:sz w:val="22"/>
          <w:szCs w:val="22"/>
          <w:lang w:eastAsia="zh-CN"/>
        </w:rPr>
        <w:t>msec</w:t>
      </w:r>
      <w:proofErr w:type="spellEnd"/>
      <w:proofErr w:type="gramEnd"/>
      <w:r>
        <w:rPr>
          <w:rFonts w:ascii="Times New Roman" w:hAnsi="Times New Roman"/>
          <w:sz w:val="22"/>
          <w:szCs w:val="22"/>
          <w:lang w:eastAsia="zh-CN"/>
        </w:rPr>
        <w:t xml:space="preserve">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 xml:space="preserve">Qualcomm (120 kHz), NTT </w:t>
      </w:r>
      <w:proofErr w:type="spellStart"/>
      <w:r>
        <w:rPr>
          <w:rFonts w:ascii="Times New Roman" w:hAnsi="Times New Roman"/>
          <w:color w:val="C00000"/>
          <w:sz w:val="22"/>
          <w:szCs w:val="22"/>
          <w:lang w:eastAsia="zh-CN"/>
        </w:rPr>
        <w:t>Docomo</w:t>
      </w:r>
      <w:proofErr w:type="spellEnd"/>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5 </w:t>
      </w:r>
      <w:proofErr w:type="spellStart"/>
      <w:r>
        <w:rPr>
          <w:rFonts w:ascii="Times New Roman" w:hAnsi="Times New Roman"/>
          <w:sz w:val="22"/>
          <w:szCs w:val="22"/>
          <w:lang w:eastAsia="zh-CN"/>
        </w:rPr>
        <w:t>msec</w:t>
      </w:r>
      <w:proofErr w:type="spellEnd"/>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w:t>
            </w:r>
            <w:r>
              <w:rPr>
                <w:rFonts w:ascii="Times New Roman" w:hAnsi="Times New Roman"/>
                <w:sz w:val="22"/>
                <w:szCs w:val="22"/>
                <w:lang w:eastAsia="zh-CN"/>
              </w:rPr>
              <w:lastRenderedPageBreak/>
              <w:t xml:space="preserve">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locations, we updated the FL summary above to account also the 960kHz case. In terms of total number of SSB candidate locations, we would be fine to assume 128 for 480kHz and 960kHz, but if we want to align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w:t>
            </w:r>
            <w:proofErr w:type="gramStart"/>
            <w:r>
              <w:rPr>
                <w:rFonts w:ascii="Times New Roman" w:eastAsia="SimSun" w:hAnsi="Times New Roman" w:cs="Times New Roman"/>
                <w:b w:val="0"/>
                <w:bCs w:val="0"/>
              </w:rPr>
              <w:t>off</w:t>
            </w:r>
            <w:proofErr w:type="gramEnd"/>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 xml:space="preserve">During initial access, it is required for resolving the ambiguity in the size of DCI 1_0 scrambled with SI-RNTI. We suggest indication using synch raster. If ambiguity in the size of DCI 1_0 scrambled with SI-RNTI is resolved using above solution or any other </w:t>
            </w:r>
            <w:r>
              <w:rPr>
                <w:rFonts w:ascii="Times New Roman" w:hAnsi="Times New Roman"/>
                <w:sz w:val="22"/>
                <w:szCs w:val="22"/>
                <w:lang w:eastAsia="zh-CN"/>
              </w:rPr>
              <w:lastRenderedPageBreak/>
              <w:t>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xml:space="preserve">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support DBTW lengths {0.5, 1, 2, 3, 4, 5} </w:t>
      </w:r>
      <w:proofErr w:type="spellStart"/>
      <w:r>
        <w:rPr>
          <w:rFonts w:ascii="Times New Roman" w:eastAsia="Times New Roman" w:hAnsi="Times New Roman"/>
          <w:sz w:val="22"/>
          <w:szCs w:val="22"/>
          <w:lang w:eastAsia="zh-CN"/>
        </w:rPr>
        <w:t>msec</w:t>
      </w:r>
      <w:proofErr w:type="spellEnd"/>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vs 7 companies). Moderator thinks some further discussion would be helpful. Maybe companies can elaborate bit further the concerning aspect of the proposal not supported (so that we get better </w:t>
      </w:r>
      <w:r>
        <w:rPr>
          <w:rFonts w:ascii="Times New Roman" w:hAnsi="Times New Roman"/>
          <w:sz w:val="22"/>
          <w:szCs w:val="22"/>
          <w:lang w:eastAsia="zh-CN"/>
        </w:rPr>
        <w:lastRenderedPageBreak/>
        <w:t>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support DBTW lengths {0.5, 1, 2, 3, 4, 5} </w:t>
      </w:r>
      <w:proofErr w:type="spellStart"/>
      <w:r>
        <w:rPr>
          <w:rFonts w:ascii="Times New Roman" w:eastAsia="Times New Roman" w:hAnsi="Times New Roman"/>
          <w:sz w:val="22"/>
          <w:szCs w:val="22"/>
          <w:lang w:eastAsia="zh-CN"/>
        </w:rPr>
        <w:t>msec</w:t>
      </w:r>
      <w:proofErr w:type="spellEnd"/>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n DBTW on/off indication, we support the proposal;</w:t>
            </w:r>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proofErr w:type="spellStart"/>
            <w:r w:rsidRPr="005B2AF9">
              <w:rPr>
                <w:rFonts w:ascii="Times New Roman" w:hAnsi="Times New Roman"/>
                <w:i/>
                <w:iCs/>
                <w:sz w:val="22"/>
                <w:szCs w:val="22"/>
                <w:lang w:eastAsia="zh-CN"/>
              </w:rPr>
              <w:t>subCarrierSpacingCommon</w:t>
            </w:r>
            <w:proofErr w:type="spellEnd"/>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7E0B1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w:t>
            </w:r>
            <w:proofErr w:type="spellStart"/>
            <w:r w:rsidRPr="006B2F4A">
              <w:rPr>
                <w:rFonts w:ascii="Times New Roman" w:hAnsi="Times New Roman"/>
                <w:sz w:val="22"/>
                <w:szCs w:val="22"/>
                <w:lang w:eastAsia="zh-CN"/>
              </w:rPr>
              <w:t>LGe.</w:t>
            </w:r>
            <w:proofErr w:type="spellEnd"/>
            <w:r w:rsidRPr="006B2F4A">
              <w:rPr>
                <w:rFonts w:ascii="Times New Roman" w:hAnsi="Times New Roman"/>
                <w:sz w:val="22"/>
                <w:szCs w:val="22"/>
                <w:lang w:eastAsia="zh-CN"/>
              </w:rPr>
              <w:t xml:space="preserv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BodyText"/>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BodyText"/>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185F250F" w14:textId="02B547A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BodyText"/>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555A400D"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BodyText"/>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BodyText"/>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BodyText"/>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BodyText"/>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BodyText"/>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r w:rsidR="00832AA9" w14:paraId="4D3E7E76" w14:textId="77777777" w:rsidTr="00601045">
        <w:tc>
          <w:tcPr>
            <w:tcW w:w="1573" w:type="dxa"/>
          </w:tcPr>
          <w:p w14:paraId="2367F3A2" w14:textId="5732B17B" w:rsidR="00832AA9" w:rsidRDefault="00832AA9" w:rsidP="00832AA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4ECF955F"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xml:space="preserve">: Support.  </w:t>
            </w:r>
            <w:r w:rsidRPr="00C268E2">
              <w:rPr>
                <w:rFonts w:ascii="Times New Roman" w:hAnsi="Times New Roman"/>
                <w:szCs w:val="22"/>
                <w:lang w:eastAsia="zh-CN"/>
              </w:rPr>
              <w:t>On DCI 1_0 size, open to further discuss</w:t>
            </w:r>
          </w:p>
          <w:p w14:paraId="0CA2479D"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48A20D4E"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BE536D1" w14:textId="77777777" w:rsidR="00832AA9" w:rsidRDefault="00832AA9" w:rsidP="00832AA9">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65FA4539" w14:textId="73749C5B" w:rsidR="00832AA9" w:rsidRPr="00815825" w:rsidRDefault="00832AA9" w:rsidP="00832AA9">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A414D" w:rsidRPr="00EA414D" w14:paraId="1AF69922" w14:textId="77777777" w:rsidTr="00601045">
        <w:tc>
          <w:tcPr>
            <w:tcW w:w="1573" w:type="dxa"/>
          </w:tcPr>
          <w:p w14:paraId="165FFBB6" w14:textId="0D9690D1" w:rsidR="00EA414D" w:rsidRPr="00EA414D" w:rsidRDefault="00EA414D" w:rsidP="00EA414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643E50D4"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1.1-1</w:t>
            </w:r>
          </w:p>
          <w:p w14:paraId="45AFC9FB" w14:textId="77777777" w:rsidR="00EA414D" w:rsidRDefault="00EA414D" w:rsidP="00EA414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sidRPr="007B6CD3">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sidRPr="007B6CD3">
              <w:rPr>
                <w:rFonts w:ascii="Times New Roman" w:eastAsiaTheme="minorEastAsia" w:hAnsi="Times New Roman"/>
                <w:sz w:val="22"/>
                <w:szCs w:val="22"/>
                <w:u w:val="single"/>
                <w:lang w:eastAsia="ko-KR"/>
              </w:rPr>
              <w:t>exactly which MIB bits are repurposed and/or resolution of potential dependencies to RAN4</w:t>
            </w:r>
          </w:p>
          <w:p w14:paraId="03E46A6B" w14:textId="77777777" w:rsidR="00EA414D" w:rsidRDefault="00EA414D" w:rsidP="00EA414D">
            <w:pPr>
              <w:pStyle w:val="BodyText"/>
              <w:spacing w:before="0" w:after="0"/>
              <w:jc w:val="left"/>
              <w:rPr>
                <w:rFonts w:ascii="Times New Roman" w:eastAsiaTheme="minorEastAsia" w:hAnsi="Times New Roman"/>
                <w:sz w:val="22"/>
                <w:szCs w:val="22"/>
                <w:lang w:eastAsia="ko-KR"/>
              </w:rPr>
            </w:pPr>
          </w:p>
          <w:p w14:paraId="6CD3423E" w14:textId="77777777" w:rsidR="00EA414D" w:rsidRDefault="00EA414D" w:rsidP="00EA414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FA12746"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46CB837"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w:t>
            </w:r>
            <w:proofErr w:type="gramStart"/>
            <w:r>
              <w:rPr>
                <w:rFonts w:ascii="Times New Roman" w:eastAsia="SimSun" w:hAnsi="Times New Roman" w:cs="Times New Roman"/>
                <w:b w:val="0"/>
                <w:bCs w:val="0"/>
              </w:rPr>
              <w:t>off</w:t>
            </w:r>
            <w:proofErr w:type="gramEnd"/>
          </w:p>
          <w:p w14:paraId="39E405B3"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BBB7732"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61D8AAD4"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1.1-2</w:t>
            </w:r>
          </w:p>
          <w:p w14:paraId="501E75FC"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3BA11EC3" w14:textId="77777777" w:rsidR="00EA414D" w:rsidRPr="007A3DE7" w:rsidRDefault="00EA414D" w:rsidP="00EA414D">
            <w:pPr>
              <w:pStyle w:val="BodyText"/>
              <w:numPr>
                <w:ilvl w:val="0"/>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2F25ECFE" w14:textId="77777777" w:rsidR="00EA414D" w:rsidRPr="007A3DE7" w:rsidRDefault="00EA414D" w:rsidP="00EA414D">
            <w:pPr>
              <w:pStyle w:val="BodyText"/>
              <w:numPr>
                <w:ilvl w:val="1"/>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FFS details of implicit indication in MIB (and in SIB1)</w:t>
            </w:r>
          </w:p>
          <w:p w14:paraId="5D01910E"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we commented in the first round, this reverts the following part of the agreement from RAN#104, and the reason for this agreement is that even for unlicensed operation, it allows the DBTW to be disabled for deployments that don't need it.</w:t>
            </w:r>
          </w:p>
          <w:p w14:paraId="2026BC8D" w14:textId="77777777" w:rsidR="00EA414D" w:rsidRPr="00026107" w:rsidRDefault="00EA414D" w:rsidP="00EA414D">
            <w:pPr>
              <w:numPr>
                <w:ilvl w:val="0"/>
                <w:numId w:val="8"/>
              </w:numPr>
              <w:tabs>
                <w:tab w:val="left" w:pos="720"/>
              </w:tabs>
              <w:overflowPunct/>
              <w:autoSpaceDE/>
              <w:autoSpaceDN/>
              <w:adjustRightInd/>
              <w:spacing w:after="0" w:line="240" w:lineRule="auto"/>
              <w:textAlignment w:val="center"/>
              <w:rPr>
                <w:rFonts w:eastAsia="Times New Roman"/>
              </w:rPr>
            </w:pPr>
            <w:r w:rsidRPr="00026107">
              <w:rPr>
                <w:rFonts w:eastAsia="Times New Roman"/>
              </w:rPr>
              <w:t>If DBTW is supported</w:t>
            </w:r>
          </w:p>
          <w:p w14:paraId="091C275F" w14:textId="77777777" w:rsidR="00EA414D" w:rsidRDefault="00EA414D" w:rsidP="00EA414D">
            <w:pPr>
              <w:numPr>
                <w:ilvl w:val="1"/>
                <w:numId w:val="8"/>
              </w:numPr>
              <w:tabs>
                <w:tab w:val="left" w:pos="720"/>
                <w:tab w:val="left" w:pos="1440"/>
              </w:tabs>
              <w:overflowPunct/>
              <w:autoSpaceDE/>
              <w:autoSpaceDN/>
              <w:adjustRightInd/>
              <w:spacing w:after="0" w:line="240" w:lineRule="auto"/>
              <w:textAlignment w:val="center"/>
              <w:rPr>
                <w:rFonts w:eastAsia="Times New Roman"/>
              </w:rPr>
            </w:pPr>
            <w:r w:rsidRPr="007A3DE7">
              <w:rPr>
                <w:rFonts w:eastAsia="Times New Roman"/>
                <w:highlight w:val="yellow"/>
              </w:rPr>
              <w:t>Support mechanism to indicate or inform that DBTW is enabled/disabled for</w:t>
            </w:r>
            <w:r w:rsidRPr="007A3DE7">
              <w:rPr>
                <w:rFonts w:eastAsia="Times New Roman"/>
              </w:rPr>
              <w:t xml:space="preserve"> both</w:t>
            </w:r>
            <w:r w:rsidRPr="007A3DE7">
              <w:rPr>
                <w:rFonts w:eastAsia="Times New Roman"/>
                <w:highlight w:val="yellow"/>
              </w:rPr>
              <w:t xml:space="preserve"> IDLE</w:t>
            </w:r>
            <w:r w:rsidRPr="00026107">
              <w:rPr>
                <w:rFonts w:eastAsia="Times New Roman"/>
              </w:rPr>
              <w:t xml:space="preserve"> and CONNECTED </w:t>
            </w:r>
            <w:r w:rsidRPr="007A3DE7">
              <w:rPr>
                <w:rFonts w:eastAsia="Times New Roman"/>
                <w:highlight w:val="yellow"/>
              </w:rPr>
              <w:t>mode UEs</w:t>
            </w:r>
          </w:p>
          <w:p w14:paraId="181F1931" w14:textId="77777777" w:rsidR="00EA414D" w:rsidRPr="006F0CA9" w:rsidRDefault="00EA414D" w:rsidP="00EA414D">
            <w:pPr>
              <w:numPr>
                <w:ilvl w:val="2"/>
                <w:numId w:val="8"/>
              </w:numPr>
              <w:tabs>
                <w:tab w:val="left" w:pos="720"/>
                <w:tab w:val="left" w:pos="1440"/>
              </w:tabs>
              <w:overflowPunct/>
              <w:autoSpaceDE/>
              <w:autoSpaceDN/>
              <w:adjustRightInd/>
              <w:spacing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C1630AF"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7A569924"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673DE5BF"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1.1-3</w:t>
            </w:r>
          </w:p>
          <w:p w14:paraId="4CA3D156"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sidRPr="00E74734">
              <w:rPr>
                <w:rFonts w:ascii="Times New Roman" w:eastAsiaTheme="minorEastAsia" w:hAnsi="Times New Roman"/>
                <w:i/>
                <w:iCs/>
                <w:sz w:val="22"/>
                <w:szCs w:val="22"/>
                <w:lang w:eastAsia="ko-KR"/>
              </w:rPr>
              <w:t>subCarrierSpacingCommon</w:t>
            </w:r>
            <w:proofErr w:type="spellEnd"/>
          </w:p>
          <w:p w14:paraId="43A2C13C"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1.1-4</w:t>
            </w:r>
          </w:p>
          <w:p w14:paraId="55DBF157" w14:textId="77777777" w:rsidR="00EA414D" w:rsidRDefault="00EA414D" w:rsidP="00EA41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71C66893" w14:textId="77777777" w:rsidR="00EA414D" w:rsidRDefault="00EA414D" w:rsidP="00EA414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E74734">
              <w:rPr>
                <w:rFonts w:ascii="Times New Roman" w:eastAsia="Times New Roman" w:hAnsi="Times New Roman"/>
                <w:color w:val="FF0000"/>
                <w:sz w:val="22"/>
                <w:szCs w:val="22"/>
                <w:lang w:eastAsia="zh-CN"/>
              </w:rPr>
              <w:t>(</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63A6C4AA"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1.1-5</w:t>
            </w:r>
          </w:p>
          <w:p w14:paraId="0FD391F1"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B482D16" w14:textId="77777777" w:rsidR="00EA414D" w:rsidRPr="00EA414D" w:rsidRDefault="00EA414D" w:rsidP="00EA414D">
            <w:pPr>
              <w:pStyle w:val="BodyText"/>
              <w:spacing w:after="0"/>
              <w:rPr>
                <w:rFonts w:ascii="Times New Roman" w:hAnsi="Times New Roman"/>
                <w:b/>
                <w:szCs w:val="22"/>
                <w:lang w:eastAsia="zh-CN"/>
              </w:rPr>
            </w:pPr>
          </w:p>
        </w:tc>
      </w:tr>
      <w:tr w:rsidR="0095518A" w14:paraId="21BF0DD7" w14:textId="77777777" w:rsidTr="0095518A">
        <w:tc>
          <w:tcPr>
            <w:tcW w:w="1573" w:type="dxa"/>
          </w:tcPr>
          <w:p w14:paraId="14FA724F"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670004F5" w14:textId="77777777" w:rsidR="0095518A" w:rsidRDefault="0095518A" w:rsidP="00923734">
            <w:pPr>
              <w:pStyle w:val="BodyText"/>
              <w:spacing w:after="0"/>
              <w:jc w:val="left"/>
              <w:rPr>
                <w:rFonts w:ascii="Times New Roman" w:eastAsiaTheme="minorEastAsia" w:hAnsi="Times New Roman"/>
                <w:sz w:val="22"/>
                <w:szCs w:val="22"/>
                <w:lang w:eastAsia="ko-KR"/>
              </w:rPr>
            </w:pPr>
            <w:r w:rsidRPr="008B3528">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06CB170E" w14:textId="77777777" w:rsidR="0095518A" w:rsidRDefault="0095518A" w:rsidP="00923734">
            <w:pPr>
              <w:pStyle w:val="BodyText"/>
              <w:spacing w:after="0"/>
              <w:jc w:val="left"/>
              <w:rPr>
                <w:rFonts w:ascii="Times New Roman" w:eastAsiaTheme="minorEastAsia" w:hAnsi="Times New Roman"/>
                <w:b/>
                <w:sz w:val="22"/>
                <w:szCs w:val="22"/>
                <w:lang w:eastAsia="ko-KR"/>
              </w:rPr>
            </w:pPr>
            <w:r w:rsidRPr="008B3528">
              <w:rPr>
                <w:rFonts w:ascii="Times New Roman" w:eastAsiaTheme="minorEastAsia" w:hAnsi="Times New Roman"/>
                <w:b/>
                <w:sz w:val="22"/>
                <w:szCs w:val="22"/>
                <w:lang w:eastAsia="ko-KR"/>
              </w:rPr>
              <w:t xml:space="preserve">Proposal 1.1-2: </w:t>
            </w:r>
          </w:p>
          <w:p w14:paraId="384024B7"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FCD55E7" w14:textId="77777777" w:rsidR="0095518A" w:rsidRDefault="0095518A" w:rsidP="0095518A">
            <w:pPr>
              <w:pStyle w:val="BodyText"/>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3653517" w14:textId="77777777" w:rsidR="0095518A" w:rsidRDefault="0095518A" w:rsidP="0095518A">
            <w:pPr>
              <w:pStyle w:val="BodyText"/>
              <w:numPr>
                <w:ilvl w:val="2"/>
                <w:numId w:val="40"/>
              </w:numPr>
              <w:spacing w:after="0"/>
              <w:rPr>
                <w:rFonts w:ascii="Times New Roman" w:eastAsia="Times New Roman" w:hAnsi="Times New Roman"/>
                <w:sz w:val="22"/>
                <w:szCs w:val="22"/>
                <w:lang w:eastAsia="zh-CN"/>
              </w:rPr>
            </w:pPr>
            <w:r w:rsidRPr="00F53B02">
              <w:rPr>
                <w:rFonts w:ascii="Times New Roman" w:eastAsia="Times New Roman" w:hAnsi="Times New Roman"/>
                <w:color w:val="FF0000"/>
                <w:sz w:val="22"/>
                <w:szCs w:val="22"/>
                <w:lang w:eastAsia="zh-CN"/>
              </w:rPr>
              <w:t>Whether and</w:t>
            </w:r>
            <w:r>
              <w:rPr>
                <w:rFonts w:ascii="Times New Roman" w:eastAsia="Times New Roman" w:hAnsi="Times New Roman"/>
                <w:color w:val="FF0000"/>
                <w:sz w:val="22"/>
                <w:szCs w:val="22"/>
                <w:lang w:eastAsia="zh-CN"/>
              </w:rPr>
              <w:t>/or</w:t>
            </w:r>
            <w:r w:rsidRPr="00F53B02">
              <w:rPr>
                <w:rFonts w:ascii="Times New Roman" w:eastAsia="Times New Roman" w:hAnsi="Times New Roman"/>
                <w:color w:val="FF0000"/>
                <w:sz w:val="22"/>
                <w:szCs w:val="22"/>
                <w:lang w:eastAsia="zh-CN"/>
              </w:rPr>
              <w:t xml:space="preserve"> how LBT/No-LBT is indicated is separately discussed.</w:t>
            </w:r>
          </w:p>
          <w:p w14:paraId="6CB299B5"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1ABF933E"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Third bullet: Support with the following change:</w:t>
            </w:r>
          </w:p>
          <w:p w14:paraId="428066F3" w14:textId="77777777" w:rsidR="0095518A" w:rsidRDefault="0095518A" w:rsidP="0095518A">
            <w:pPr>
              <w:pStyle w:val="BodyText"/>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8B3528">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sidRPr="008B3528">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sidRPr="008B3528">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52FA3F4F" w14:textId="77777777" w:rsidR="0095518A" w:rsidRPr="00DA4A55" w:rsidRDefault="0095518A" w:rsidP="0095518A">
            <w:pPr>
              <w:pStyle w:val="BodyText"/>
              <w:numPr>
                <w:ilvl w:val="2"/>
                <w:numId w:val="40"/>
              </w:numPr>
              <w:spacing w:after="0"/>
              <w:rPr>
                <w:rFonts w:ascii="Times New Roman" w:eastAsia="Times New Roman" w:hAnsi="Times New Roman"/>
                <w:color w:val="FF0000"/>
                <w:sz w:val="22"/>
                <w:szCs w:val="22"/>
                <w:lang w:eastAsia="zh-CN"/>
              </w:rPr>
            </w:pPr>
            <w:r w:rsidRPr="00DA4A55">
              <w:rPr>
                <w:rFonts w:ascii="Times New Roman" w:eastAsia="Times New Roman" w:hAnsi="Times New Roman"/>
                <w:color w:val="FF0000"/>
                <w:sz w:val="22"/>
                <w:szCs w:val="22"/>
                <w:lang w:eastAsia="zh-CN"/>
              </w:rPr>
              <w:t>UE assumes DBTW is used prior to deriving implicit indication (Rel-16 NR-U behavior)</w:t>
            </w:r>
          </w:p>
          <w:p w14:paraId="655B9B07" w14:textId="77777777" w:rsidR="0095518A" w:rsidRPr="00305413" w:rsidRDefault="0095518A" w:rsidP="0095518A">
            <w:pPr>
              <w:pStyle w:val="BodyText"/>
              <w:numPr>
                <w:ilvl w:val="2"/>
                <w:numId w:val="40"/>
              </w:numPr>
              <w:spacing w:after="0"/>
              <w:rPr>
                <w:rFonts w:ascii="Times New Roman" w:eastAsia="Times New Roman" w:hAnsi="Times New Roman"/>
                <w:sz w:val="22"/>
                <w:szCs w:val="22"/>
                <w:lang w:eastAsia="zh-CN"/>
              </w:rPr>
            </w:pPr>
            <w:r w:rsidRPr="00305413">
              <w:rPr>
                <w:rFonts w:ascii="Times New Roman" w:eastAsia="Times New Roman" w:hAnsi="Times New Roman"/>
                <w:sz w:val="22"/>
                <w:szCs w:val="22"/>
                <w:lang w:eastAsia="zh-CN"/>
              </w:rPr>
              <w:t xml:space="preserve">FFS details of implicit indication in MIB (and in SIB1)     </w:t>
            </w:r>
          </w:p>
          <w:p w14:paraId="065759E0"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01FA34A" w14:textId="77777777" w:rsidR="0095518A" w:rsidRDefault="0095518A" w:rsidP="00923734">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sidRPr="00305413">
              <w:rPr>
                <w:rFonts w:ascii="Times New Roman" w:eastAsiaTheme="minorEastAsia" w:hAnsi="Times New Roman"/>
                <w:sz w:val="22"/>
                <w:szCs w:val="22"/>
                <w:lang w:eastAsia="ko-KR"/>
              </w:rPr>
              <w:t>Support</w:t>
            </w:r>
          </w:p>
          <w:p w14:paraId="38C84193" w14:textId="77777777" w:rsidR="0095518A" w:rsidRDefault="0095518A" w:rsidP="00923734">
            <w:pPr>
              <w:pStyle w:val="BodyText"/>
              <w:spacing w:after="0"/>
              <w:jc w:val="left"/>
              <w:rPr>
                <w:rFonts w:ascii="Times New Roman" w:eastAsiaTheme="minorEastAsia" w:hAnsi="Times New Roman"/>
                <w:sz w:val="22"/>
                <w:szCs w:val="22"/>
                <w:lang w:eastAsia="ko-KR"/>
              </w:rPr>
            </w:pPr>
            <w:r w:rsidRPr="00305413">
              <w:rPr>
                <w:rFonts w:ascii="Times New Roman" w:eastAsiaTheme="minorEastAsia" w:hAnsi="Times New Roman"/>
                <w:b/>
                <w:sz w:val="22"/>
                <w:szCs w:val="22"/>
                <w:lang w:eastAsia="ko-KR"/>
              </w:rPr>
              <w:t xml:space="preserve">Proposal 1.1-4: </w:t>
            </w:r>
            <w:r w:rsidRPr="00305413">
              <w:rPr>
                <w:rFonts w:ascii="Times New Roman" w:eastAsiaTheme="minorEastAsia" w:hAnsi="Times New Roman"/>
                <w:sz w:val="22"/>
                <w:szCs w:val="22"/>
                <w:lang w:eastAsia="ko-KR"/>
              </w:rPr>
              <w:t xml:space="preserve">We cannot support it. </w:t>
            </w:r>
          </w:p>
          <w:p w14:paraId="75886942" w14:textId="77777777" w:rsidR="0095518A" w:rsidRDefault="0095518A" w:rsidP="00923734">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W</w:t>
            </w:r>
            <w:r w:rsidRPr="00305413">
              <w:rPr>
                <w:rFonts w:ascii="Times New Roman" w:eastAsiaTheme="minorEastAsia" w:hAnsi="Times New Roman"/>
                <w:sz w:val="22"/>
                <w:szCs w:val="22"/>
                <w:lang w:eastAsia="ko-KR"/>
              </w:rPr>
              <w:t xml:space="preserve">e believe that a similar method as in Rel-16 NR-U should be used to implicitly indicate whether DBTW is enabled or disabled and, if </w:t>
            </w:r>
            <w:r w:rsidRPr="00305413">
              <w:rPr>
                <w:rFonts w:ascii="Times New Roman" w:eastAsia="Times New Roman" w:hAnsi="Times New Roman"/>
                <w:sz w:val="22"/>
                <w:szCs w:val="22"/>
                <w:lang w:eastAsia="zh-CN"/>
              </w:rPr>
              <w:t xml:space="preserve">DBTW lengths {0.5, 1, 2, 3, 4, 5} </w:t>
            </w:r>
            <w:proofErr w:type="spellStart"/>
            <w:r w:rsidRPr="00305413">
              <w:rPr>
                <w:rFonts w:ascii="Times New Roman" w:eastAsia="Times New Roman" w:hAnsi="Times New Roman"/>
                <w:sz w:val="22"/>
                <w:szCs w:val="22"/>
                <w:lang w:eastAsia="zh-CN"/>
              </w:rPr>
              <w:t>msec</w:t>
            </w:r>
            <w:proofErr w:type="spellEnd"/>
            <w:r w:rsidRPr="00305413">
              <w:rPr>
                <w:rFonts w:ascii="Times New Roman" w:eastAsia="Times New Roman" w:hAnsi="Times New Roman"/>
                <w:sz w:val="22"/>
                <w:szCs w:val="22"/>
                <w:lang w:eastAsia="zh-CN"/>
              </w:rPr>
              <w:t xml:space="preserve"> is </w:t>
            </w:r>
            <w:r>
              <w:rPr>
                <w:rFonts w:ascii="Times New Roman" w:eastAsia="Times New Roman" w:hAnsi="Times New Roman"/>
                <w:sz w:val="22"/>
                <w:szCs w:val="22"/>
                <w:lang w:eastAsia="zh-CN"/>
              </w:rPr>
              <w:t>used</w:t>
            </w:r>
            <w:r w:rsidRPr="00305413">
              <w:rPr>
                <w:rFonts w:ascii="Times New Roman" w:eastAsia="Times New Roman" w:hAnsi="Times New Roman"/>
                <w:sz w:val="22"/>
                <w:szCs w:val="22"/>
                <w:lang w:eastAsia="zh-CN"/>
              </w:rPr>
              <w:t xml:space="preserve"> for all SCSs, such implicit indication would be completely d</w:t>
            </w:r>
            <w:r>
              <w:rPr>
                <w:rFonts w:ascii="Times New Roman" w:eastAsia="Times New Roman" w:hAnsi="Times New Roman"/>
                <w:sz w:val="22"/>
                <w:szCs w:val="22"/>
                <w:lang w:eastAsia="zh-CN"/>
              </w:rPr>
              <w:t>y</w:t>
            </w:r>
            <w:r w:rsidRPr="00305413">
              <w:rPr>
                <w:rFonts w:ascii="Times New Roman" w:eastAsia="Times New Roman" w:hAnsi="Times New Roman"/>
                <w:sz w:val="22"/>
                <w:szCs w:val="22"/>
                <w:lang w:eastAsia="zh-CN"/>
              </w:rPr>
              <w:t xml:space="preserve">sfunctional. </w:t>
            </w:r>
          </w:p>
          <w:p w14:paraId="0D3B0669" w14:textId="77777777" w:rsidR="0095518A" w:rsidRDefault="0095518A" w:rsidP="00923734">
            <w:pPr>
              <w:pStyle w:val="BodyText"/>
              <w:spacing w:after="0"/>
              <w:jc w:val="left"/>
              <w:rPr>
                <w:sz w:val="22"/>
                <w:szCs w:val="22"/>
                <w:lang w:eastAsia="zh-CN"/>
              </w:rPr>
            </w:pP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C71A052" w14:textId="77777777" w:rsidR="0095518A" w:rsidRDefault="0095518A" w:rsidP="00923734">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w:t>
            </w:r>
            <w:r w:rsidRPr="00DA4A55">
              <w:rPr>
                <w:rFonts w:ascii="Times New Roman" w:hAnsi="Times New Roman"/>
                <w:sz w:val="22"/>
                <w:szCs w:val="22"/>
                <w:lang w:eastAsia="zh-CN"/>
              </w:rPr>
              <w:t>32 slots. (4, 8, 16, 32) slots in 960 kHz are (</w:t>
            </w:r>
            <w:r w:rsidRPr="00DA4A55">
              <w:rPr>
                <w:i/>
                <w:lang w:eastAsia="zh-CN"/>
              </w:rPr>
              <w:t xml:space="preserve">0.0625, 0.125, 0.25, 0.5) </w:t>
            </w:r>
            <w:proofErr w:type="spellStart"/>
            <w:r w:rsidRPr="00DA4A55">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E2029C8" w14:textId="77777777" w:rsidR="0095518A" w:rsidRDefault="0095518A" w:rsidP="00923734">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2EF95C7" w14:textId="77777777" w:rsidR="0095518A" w:rsidRDefault="0095518A" w:rsidP="00923734">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w:t>
            </w:r>
            <w:r w:rsidRPr="00305413">
              <w:rPr>
                <w:rFonts w:ascii="Times New Roman" w:eastAsiaTheme="minorEastAsia" w:hAnsi="Times New Roman"/>
                <w:b/>
                <w:sz w:val="22"/>
                <w:szCs w:val="22"/>
                <w:lang w:eastAsia="ko-KR"/>
              </w:rPr>
              <w:t>Proposal 1.1-</w:t>
            </w:r>
            <w:r>
              <w:rPr>
                <w:rFonts w:ascii="Times New Roman" w:eastAsiaTheme="minorEastAsia" w:hAnsi="Times New Roman"/>
                <w:b/>
                <w:sz w:val="22"/>
                <w:szCs w:val="22"/>
                <w:lang w:eastAsia="ko-KR"/>
              </w:rPr>
              <w:t>5</w:t>
            </w:r>
            <w:r w:rsidRPr="00305413">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Support Alt 1. </w:t>
            </w:r>
          </w:p>
          <w:p w14:paraId="4C51CF01" w14:textId="77777777" w:rsidR="0095518A" w:rsidRPr="00E0059D" w:rsidRDefault="0095518A" w:rsidP="00923734">
            <w:pPr>
              <w:pStyle w:val="BodyText"/>
              <w:spacing w:after="0"/>
              <w:rPr>
                <w:rFonts w:ascii="Times New Roman" w:eastAsia="Times New Roman" w:hAnsi="Times New Roman"/>
                <w:color w:val="000000" w:themeColor="text1"/>
                <w:sz w:val="22"/>
                <w:szCs w:val="22"/>
                <w:lang w:eastAsia="zh-CN"/>
              </w:rPr>
            </w:pPr>
            <w:r w:rsidRPr="00E0059D">
              <w:rPr>
                <w:rFonts w:ascii="Times New Roman" w:eastAsia="Times New Roman" w:hAnsi="Times New Roman"/>
                <w:sz w:val="22"/>
                <w:szCs w:val="22"/>
                <w:u w:val="single"/>
                <w:lang w:eastAsia="zh-CN"/>
              </w:rPr>
              <w:t xml:space="preserve">A note to </w:t>
            </w:r>
            <w:r w:rsidRPr="00E0059D">
              <w:rPr>
                <w:rFonts w:ascii="Times New Roman" w:eastAsia="Times New Roman" w:hAnsi="Times New Roman"/>
                <w:b/>
                <w:sz w:val="22"/>
                <w:szCs w:val="22"/>
                <w:u w:val="single"/>
                <w:lang w:eastAsia="zh-CN"/>
              </w:rPr>
              <w:t xml:space="preserve">Samsung </w:t>
            </w:r>
            <w:r w:rsidRPr="00E0059D">
              <w:rPr>
                <w:rFonts w:ascii="Times New Roman" w:eastAsia="Times New Roman" w:hAnsi="Times New Roman"/>
                <w:sz w:val="22"/>
                <w:szCs w:val="22"/>
                <w:u w:val="single"/>
                <w:lang w:eastAsia="zh-CN"/>
              </w:rPr>
              <w:t xml:space="preserve">and </w:t>
            </w:r>
            <w:r w:rsidRPr="00E0059D">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highlight w:val="yellow"/>
                <w:lang w:eastAsia="zh-CN"/>
              </w:rPr>
              <w:t>)</w:t>
            </w:r>
            <w:r>
              <w:rPr>
                <w:rFonts w:ascii="Times New Roman" w:eastAsia="Times New Roman" w:hAnsi="Times New Roman"/>
                <w:sz w:val="22"/>
                <w:szCs w:val="22"/>
                <w:lang w:eastAsia="zh-CN"/>
              </w:rPr>
              <w:t xml:space="preserve">. We don’t see why such behavior should change </w:t>
            </w:r>
            <w:r>
              <w:rPr>
                <w:rFonts w:ascii="Times New Roman" w:eastAsia="Times New Roman" w:hAnsi="Times New Roman"/>
                <w:sz w:val="22"/>
                <w:szCs w:val="22"/>
                <w:lang w:eastAsia="zh-CN"/>
              </w:rPr>
              <w:lastRenderedPageBreak/>
              <w:t xml:space="preserve">in 60 GHz. Please note that, similar to Rel-16 NR-U, UE </w:t>
            </w:r>
            <w:r w:rsidRPr="00E0059D">
              <w:rPr>
                <w:rFonts w:ascii="Times New Roman" w:eastAsia="Times New Roman" w:hAnsi="Times New Roman"/>
                <w:color w:val="000000" w:themeColor="text1"/>
                <w:sz w:val="22"/>
                <w:szCs w:val="22"/>
                <w:lang w:eastAsia="zh-CN"/>
              </w:rPr>
              <w:t>should assume DBTW is used prior to deriving implicit indication</w:t>
            </w:r>
            <w:r>
              <w:rPr>
                <w:rFonts w:ascii="Times New Roman" w:eastAsia="Times New Roman" w:hAnsi="Times New Roman"/>
                <w:color w:val="000000" w:themeColor="text1"/>
                <w:sz w:val="22"/>
                <w:szCs w:val="22"/>
                <w:lang w:eastAsia="zh-CN"/>
              </w:rPr>
              <w:t xml:space="preserve">. We suggested adding this UE assumption to the third bullet of Proposal 1.1.-2. </w:t>
            </w:r>
          </w:p>
          <w:p w14:paraId="797F3FC9" w14:textId="77777777" w:rsidR="0095518A" w:rsidRPr="00305413" w:rsidRDefault="0095518A" w:rsidP="00923734">
            <w:pPr>
              <w:pStyle w:val="BodyText"/>
              <w:spacing w:after="0"/>
              <w:jc w:val="left"/>
              <w:rPr>
                <w:rFonts w:ascii="Times New Roman" w:eastAsiaTheme="minorEastAsia" w:hAnsi="Times New Roman"/>
                <w:b/>
                <w:sz w:val="22"/>
                <w:szCs w:val="22"/>
                <w:lang w:eastAsia="ko-KR"/>
              </w:rPr>
            </w:pPr>
            <w:r w:rsidRPr="00DA4A55">
              <w:rPr>
                <w:rFonts w:ascii="Times New Roman" w:eastAsiaTheme="minorEastAsia" w:hAnsi="Times New Roman"/>
                <w:sz w:val="22"/>
                <w:szCs w:val="22"/>
                <w:lang w:eastAsia="ko-KR"/>
              </w:rPr>
              <w:t xml:space="preserve"> </w:t>
            </w:r>
          </w:p>
        </w:tc>
      </w:tr>
    </w:tbl>
    <w:p w14:paraId="6910BFB8" w14:textId="77777777" w:rsidR="00B823E3" w:rsidRPr="00601045"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43F2A727" w:rsidR="00B823E3" w:rsidRDefault="0006090B">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w:t>
      </w:r>
      <w:r w:rsidR="00232095">
        <w:rPr>
          <w:rFonts w:ascii="Times New Roman" w:hAnsi="Times New Roman"/>
          <w:sz w:val="22"/>
          <w:szCs w:val="22"/>
          <w:lang w:eastAsia="zh-CN"/>
        </w:rPr>
        <w:t xml:space="preserve"> Proposal 1.1-2, 1.1-3, and 1.1-5 seem connected in sense that depending on how many SSB candidates are supported, companies have slight different preferences on how to handle the implicit indication for DBTW enable/disable (including whether this is at all needed)</w:t>
      </w:r>
      <w:r w:rsidR="00FD5969">
        <w:rPr>
          <w:rFonts w:ascii="Times New Roman" w:hAnsi="Times New Roman"/>
          <w:sz w:val="22"/>
          <w:szCs w:val="22"/>
          <w:lang w:eastAsia="zh-CN"/>
        </w:rPr>
        <w:t>.</w:t>
      </w:r>
    </w:p>
    <w:p w14:paraId="4F035690" w14:textId="4E1CB285" w:rsidR="007E1240" w:rsidRDefault="007E1240">
      <w:pPr>
        <w:pStyle w:val="BodyText"/>
        <w:spacing w:after="0"/>
        <w:rPr>
          <w:rFonts w:ascii="Times New Roman" w:hAnsi="Times New Roman"/>
          <w:sz w:val="22"/>
          <w:szCs w:val="22"/>
          <w:lang w:eastAsia="zh-CN"/>
        </w:rPr>
      </w:pPr>
    </w:p>
    <w:p w14:paraId="3DF97AD9" w14:textId="007E606E" w:rsidR="007E1240" w:rsidRDefault="007E124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25C56">
        <w:rPr>
          <w:rFonts w:ascii="Times New Roman" w:hAnsi="Times New Roman"/>
          <w:sz w:val="22"/>
          <w:szCs w:val="22"/>
          <w:lang w:eastAsia="zh-CN"/>
        </w:rPr>
        <w:t>s</w:t>
      </w:r>
      <w:r>
        <w:rPr>
          <w:rFonts w:ascii="Times New Roman" w:hAnsi="Times New Roman"/>
          <w:sz w:val="22"/>
          <w:szCs w:val="22"/>
          <w:lang w:eastAsia="zh-CN"/>
        </w:rPr>
        <w:t xml:space="preserve"> to first tackle Proposal 1.1-1 and 1.1-4. Next discuss on the actual number of candidates Proposal 1.1-5, then further discuss how to narrow down the proposal even further based on Proposal 1.1-2 and 1.1-3.</w:t>
      </w:r>
    </w:p>
    <w:p w14:paraId="6910BFBC" w14:textId="77777777" w:rsidR="00B823E3" w:rsidRDefault="00B823E3">
      <w:pPr>
        <w:pStyle w:val="BodyText"/>
        <w:spacing w:after="0"/>
        <w:rPr>
          <w:rFonts w:ascii="Times New Roman" w:hAnsi="Times New Roman"/>
          <w:sz w:val="22"/>
          <w:szCs w:val="22"/>
          <w:lang w:eastAsia="zh-CN"/>
        </w:rPr>
      </w:pPr>
    </w:p>
    <w:p w14:paraId="5980580A" w14:textId="77777777"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1.1-1)</w:t>
      </w:r>
    </w:p>
    <w:p w14:paraId="2BBE6135" w14:textId="77777777"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41A40578" w14:textId="77777777" w:rsidR="002005EB" w:rsidRDefault="002005EB" w:rsidP="002005EB">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4C72B6EB" w14:textId="17409DA4" w:rsidR="002005EB" w:rsidRDefault="002005EB" w:rsidP="002005EB">
      <w:pPr>
        <w:pStyle w:val="BodyText"/>
        <w:spacing w:after="0"/>
        <w:rPr>
          <w:rFonts w:ascii="Times New Roman" w:hAnsi="Times New Roman"/>
          <w:sz w:val="22"/>
          <w:szCs w:val="22"/>
          <w:lang w:eastAsia="zh-CN"/>
        </w:rPr>
      </w:pPr>
    </w:p>
    <w:p w14:paraId="24EC6423" w14:textId="77777777" w:rsidR="00D410A1" w:rsidRDefault="00D410A1" w:rsidP="002005EB">
      <w:pPr>
        <w:pStyle w:val="BodyText"/>
        <w:spacing w:after="0"/>
        <w:rPr>
          <w:rFonts w:ascii="Times New Roman" w:hAnsi="Times New Roman"/>
          <w:sz w:val="22"/>
          <w:szCs w:val="22"/>
          <w:lang w:eastAsia="zh-CN"/>
        </w:rPr>
      </w:pPr>
    </w:p>
    <w:p w14:paraId="4F578288" w14:textId="79DE766D"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sidR="000670FA">
        <w:rPr>
          <w:rFonts w:ascii="Times New Roman" w:hAnsi="Times New Roman"/>
          <w:sz w:val="22"/>
          <w:szCs w:val="22"/>
          <w:lang w:eastAsia="zh-CN"/>
        </w:rPr>
        <w:t>D</w:t>
      </w:r>
      <w:r>
        <w:rPr>
          <w:rFonts w:ascii="Times New Roman" w:hAnsi="Times New Roman"/>
          <w:sz w:val="22"/>
          <w:szCs w:val="22"/>
          <w:lang w:eastAsia="zh-CN"/>
        </w:rPr>
        <w:t>ocomo</w:t>
      </w:r>
      <w:proofErr w:type="spellEnd"/>
      <w:r>
        <w:rPr>
          <w:rFonts w:ascii="Times New Roman" w:hAnsi="Times New Roman"/>
          <w:sz w:val="22"/>
          <w:szCs w:val="22"/>
          <w:lang w:eastAsia="zh-CN"/>
        </w:rPr>
        <w:t xml:space="preserve"> (apply to all</w:t>
      </w:r>
      <w:r w:rsidR="000670FA">
        <w:rPr>
          <w:rFonts w:ascii="Times New Roman" w:hAnsi="Times New Roman"/>
          <w:sz w:val="22"/>
          <w:szCs w:val="22"/>
          <w:lang w:eastAsia="zh-CN"/>
        </w:rPr>
        <w:t xml:space="preserve"> </w:t>
      </w:r>
      <w:proofErr w:type="gramStart"/>
      <w:r w:rsidR="000670FA">
        <w:rPr>
          <w:rFonts w:ascii="Times New Roman" w:hAnsi="Times New Roman"/>
          <w:sz w:val="22"/>
          <w:szCs w:val="22"/>
          <w:lang w:eastAsia="zh-CN"/>
        </w:rPr>
        <w:t xml:space="preserve">SCS </w:t>
      </w:r>
      <w:r>
        <w:rPr>
          <w:rFonts w:ascii="Times New Roman" w:hAnsi="Times New Roman"/>
          <w:sz w:val="22"/>
          <w:szCs w:val="22"/>
          <w:lang w:eastAsia="zh-CN"/>
        </w:rPr>
        <w:t>)</w:t>
      </w:r>
      <w:proofErr w:type="gramEnd"/>
      <w:r>
        <w:rPr>
          <w:rFonts w:ascii="Times New Roman" w:hAnsi="Times New Roman"/>
          <w:sz w:val="22"/>
          <w:szCs w:val="22"/>
          <w:lang w:eastAsia="zh-CN"/>
        </w:rPr>
        <w:t xml:space="preserve">, </w:t>
      </w:r>
      <w:proofErr w:type="spellStart"/>
      <w:r w:rsidR="000670FA">
        <w:rPr>
          <w:rFonts w:ascii="Times New Roman" w:hAnsi="Times New Roman"/>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Nokia</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LGE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ZTE/</w:t>
      </w:r>
      <w:proofErr w:type="spellStart"/>
      <w:r w:rsidR="000670FA">
        <w:rPr>
          <w:rFonts w:ascii="Times New Roman" w:hAnsi="Times New Roman"/>
          <w:sz w:val="22"/>
          <w:szCs w:val="22"/>
          <w:lang w:eastAsia="zh-CN"/>
        </w:rPr>
        <w:t>Sanechips</w:t>
      </w:r>
      <w:proofErr w:type="spellEnd"/>
      <w:r w:rsidR="000670FA">
        <w:rPr>
          <w:rFonts w:ascii="Times New Roman" w:hAnsi="Times New Roman"/>
          <w:sz w:val="22"/>
          <w:szCs w:val="22"/>
          <w:lang w:eastAsia="zh-CN"/>
        </w:rPr>
        <w:t xml:space="preserv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090B">
        <w:rPr>
          <w:rFonts w:ascii="Times New Roman" w:hAnsi="Times New Roman"/>
          <w:sz w:val="22"/>
          <w:szCs w:val="22"/>
          <w:lang w:eastAsia="zh-CN"/>
        </w:rPr>
        <w:t xml:space="preserve">Samsung, </w:t>
      </w:r>
      <w:r w:rsidR="000670FA">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0670FA">
        <w:rPr>
          <w:rFonts w:ascii="Times New Roman" w:hAnsi="Times New Roman"/>
          <w:sz w:val="22"/>
          <w:szCs w:val="22"/>
          <w:lang w:eastAsia="zh-CN"/>
        </w:rPr>
        <w:t>NEC</w:t>
      </w:r>
      <w:r w:rsidR="0006090B">
        <w:rPr>
          <w:rFonts w:ascii="Times New Roman" w:hAnsi="Times New Roman"/>
          <w:sz w:val="22"/>
          <w:szCs w:val="22"/>
          <w:lang w:eastAsia="zh-CN"/>
        </w:rPr>
        <w:t xml:space="preserve">, </w:t>
      </w:r>
      <w:proofErr w:type="spellStart"/>
      <w:r w:rsidR="000670FA">
        <w:rPr>
          <w:rFonts w:ascii="Times New Roman" w:hAnsi="Times New Roman"/>
          <w:sz w:val="22"/>
          <w:szCs w:val="22"/>
          <w:lang w:eastAsia="zh-CN"/>
        </w:rPr>
        <w:t>C</w:t>
      </w:r>
      <w:r w:rsidR="0006090B">
        <w:rPr>
          <w:rFonts w:ascii="Times New Roman" w:hAnsi="Times New Roman"/>
          <w:sz w:val="22"/>
          <w:szCs w:val="22"/>
          <w:lang w:eastAsia="zh-CN"/>
        </w:rPr>
        <w:t>onvida</w:t>
      </w:r>
      <w:proofErr w:type="spellEnd"/>
      <w:r w:rsidR="0006090B">
        <w:rPr>
          <w:rFonts w:ascii="Times New Roman" w:hAnsi="Times New Roman"/>
          <w:sz w:val="22"/>
          <w:szCs w:val="22"/>
          <w:lang w:eastAsia="zh-CN"/>
        </w:rPr>
        <w:t>, Qualcomm</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r w:rsidR="00923734">
        <w:rPr>
          <w:rFonts w:ascii="Times New Roman" w:hAnsi="Times New Roman"/>
          <w:sz w:val="22"/>
          <w:szCs w:val="22"/>
          <w:lang w:eastAsia="zh-CN"/>
        </w:rPr>
        <w:t>, Huawei/</w:t>
      </w:r>
      <w:proofErr w:type="spellStart"/>
      <w:r w:rsidR="00923734">
        <w:rPr>
          <w:rFonts w:ascii="Times New Roman" w:hAnsi="Times New Roman"/>
          <w:sz w:val="22"/>
          <w:szCs w:val="22"/>
          <w:lang w:eastAsia="zh-CN"/>
        </w:rPr>
        <w:t>HiSilicon</w:t>
      </w:r>
      <w:proofErr w:type="spellEnd"/>
      <w:r w:rsidR="00923734">
        <w:rPr>
          <w:rFonts w:ascii="Times New Roman" w:hAnsi="Times New Roman"/>
          <w:sz w:val="22"/>
          <w:szCs w:val="22"/>
          <w:lang w:eastAsia="zh-CN"/>
        </w:rPr>
        <w:t xml:space="preserve"> (apply to all SCS)</w:t>
      </w:r>
    </w:p>
    <w:p w14:paraId="67F051E0" w14:textId="00189DAF"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923734">
        <w:rPr>
          <w:rFonts w:ascii="Times New Roman" w:hAnsi="Times New Roman"/>
          <w:sz w:val="22"/>
          <w:szCs w:val="22"/>
          <w:lang w:eastAsia="zh-CN"/>
        </w:rPr>
        <w:t xml:space="preserve"> Ericsson (information on exact bit composition in order to make proposal work is needed)</w:t>
      </w:r>
    </w:p>
    <w:p w14:paraId="0629BC96" w14:textId="77777777" w:rsidR="000670FA" w:rsidRDefault="000670FA" w:rsidP="000670FA">
      <w:pPr>
        <w:pStyle w:val="BodyText"/>
        <w:spacing w:after="0"/>
        <w:rPr>
          <w:rFonts w:ascii="Times New Roman" w:hAnsi="Times New Roman"/>
          <w:sz w:val="22"/>
          <w:szCs w:val="22"/>
          <w:lang w:eastAsia="zh-CN"/>
        </w:rPr>
      </w:pPr>
    </w:p>
    <w:p w14:paraId="0A347002" w14:textId="0D87ACC9" w:rsidR="000670FA" w:rsidRDefault="000670FA" w:rsidP="000670FA">
      <w:pPr>
        <w:pStyle w:val="Heading5"/>
        <w:rPr>
          <w:rFonts w:ascii="Times New Roman" w:hAnsi="Times New Roman"/>
          <w:b/>
          <w:bCs/>
          <w:lang w:eastAsia="zh-CN"/>
        </w:rPr>
      </w:pPr>
      <w:r>
        <w:rPr>
          <w:rFonts w:ascii="Times New Roman" w:hAnsi="Times New Roman"/>
          <w:b/>
          <w:bCs/>
          <w:lang w:eastAsia="zh-CN"/>
        </w:rPr>
        <w:t>Proposal 1.1-4</w:t>
      </w:r>
      <w:r w:rsidR="00923734">
        <w:rPr>
          <w:rFonts w:ascii="Times New Roman" w:hAnsi="Times New Roman"/>
          <w:b/>
          <w:bCs/>
          <w:lang w:eastAsia="zh-CN"/>
        </w:rPr>
        <w:t>A</w:t>
      </w:r>
      <w:r>
        <w:rPr>
          <w:rFonts w:ascii="Times New Roman" w:hAnsi="Times New Roman"/>
          <w:b/>
          <w:bCs/>
          <w:lang w:eastAsia="zh-CN"/>
        </w:rPr>
        <w:t>)</w:t>
      </w:r>
    </w:p>
    <w:p w14:paraId="18B9A1F8" w14:textId="0E552490" w:rsidR="000670FA" w:rsidRDefault="000670FA" w:rsidP="000670FA">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w:t>
      </w:r>
      <w:r w:rsidR="00923734">
        <w:rPr>
          <w:rFonts w:ascii="Times New Roman" w:eastAsia="Times New Roman" w:hAnsi="Times New Roman"/>
          <w:sz w:val="22"/>
          <w:szCs w:val="22"/>
          <w:lang w:eastAsia="zh-CN"/>
        </w:rPr>
        <w:t xml:space="preserve"> </w:t>
      </w:r>
      <w:r w:rsidR="00923734"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24876523" w14:textId="77777777" w:rsidR="000670FA" w:rsidRDefault="000670FA" w:rsidP="000670FA">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93FB279" w14:textId="77777777" w:rsidR="000670FA" w:rsidRDefault="000670FA" w:rsidP="000670FA">
      <w:pPr>
        <w:pStyle w:val="BodyText"/>
        <w:spacing w:after="0"/>
        <w:rPr>
          <w:rFonts w:ascii="Times New Roman" w:hAnsi="Times New Roman"/>
          <w:sz w:val="22"/>
          <w:szCs w:val="22"/>
          <w:lang w:eastAsia="zh-CN"/>
        </w:rPr>
      </w:pPr>
    </w:p>
    <w:p w14:paraId="1BAEC618" w14:textId="45A95DFE"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sidR="002A07B1">
        <w:rPr>
          <w:rFonts w:ascii="Times New Roman" w:hAnsi="Times New Roman"/>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Nokia, </w:t>
      </w:r>
      <w:r w:rsidR="002A07B1">
        <w:rPr>
          <w:rFonts w:ascii="Times New Roman" w:hAnsi="Times New Roman"/>
          <w:sz w:val="22"/>
          <w:szCs w:val="22"/>
          <w:lang w:eastAsia="zh-CN"/>
        </w:rPr>
        <w:t>LGE</w:t>
      </w:r>
      <w:r>
        <w:rPr>
          <w:rFonts w:ascii="Times New Roman" w:hAnsi="Times New Roman"/>
          <w:sz w:val="22"/>
          <w:szCs w:val="22"/>
          <w:lang w:eastAsia="zh-CN"/>
        </w:rPr>
        <w:t xml:space="preserve">, </w:t>
      </w:r>
      <w:r w:rsidR="002A07B1">
        <w:rPr>
          <w:rFonts w:ascii="Times New Roman" w:hAnsi="Times New Roman"/>
          <w:sz w:val="22"/>
          <w:szCs w:val="22"/>
          <w:lang w:eastAsia="zh-CN"/>
        </w:rPr>
        <w:t>ZTE</w:t>
      </w:r>
      <w:r>
        <w:rPr>
          <w:rFonts w:ascii="Times New Roman" w:hAnsi="Times New Roman"/>
          <w:sz w:val="22"/>
          <w:szCs w:val="22"/>
          <w:lang w:eastAsia="zh-CN"/>
        </w:rPr>
        <w:t xml:space="preserve">, Samsung, </w:t>
      </w:r>
      <w:r w:rsidR="002A07B1">
        <w:rPr>
          <w:rFonts w:ascii="Times New Roman" w:hAnsi="Times New Roman"/>
          <w:sz w:val="22"/>
          <w:szCs w:val="22"/>
          <w:lang w:eastAsia="zh-CN"/>
        </w:rPr>
        <w:t>NEC</w:t>
      </w:r>
      <w:r>
        <w:rPr>
          <w:rFonts w:ascii="Times New Roman" w:hAnsi="Times New Roman"/>
          <w:sz w:val="22"/>
          <w:szCs w:val="22"/>
          <w:lang w:eastAsia="zh-CN"/>
        </w:rPr>
        <w:t xml:space="preserve">, </w:t>
      </w:r>
      <w:proofErr w:type="spellStart"/>
      <w:r w:rsidR="002A07B1">
        <w:rPr>
          <w:rFonts w:ascii="Times New Roman" w:hAnsi="Times New Roman"/>
          <w:sz w:val="22"/>
          <w:szCs w:val="22"/>
          <w:lang w:eastAsia="zh-CN"/>
        </w:rPr>
        <w:t>C</w:t>
      </w:r>
      <w:r>
        <w:rPr>
          <w:rFonts w:ascii="Times New Roman" w:hAnsi="Times New Roman"/>
          <w:sz w:val="22"/>
          <w:szCs w:val="22"/>
          <w:lang w:eastAsia="zh-CN"/>
        </w:rPr>
        <w:t>onvida</w:t>
      </w:r>
      <w:proofErr w:type="spellEnd"/>
      <w:r>
        <w:rPr>
          <w:rFonts w:ascii="Times New Roman" w:hAnsi="Times New Roman"/>
          <w:sz w:val="22"/>
          <w:szCs w:val="22"/>
          <w:lang w:eastAsia="zh-CN"/>
        </w:rPr>
        <w:t>, Qualcomm</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r w:rsidR="00923734">
        <w:rPr>
          <w:rFonts w:ascii="Times New Roman" w:hAnsi="Times New Roman"/>
          <w:sz w:val="22"/>
          <w:szCs w:val="22"/>
          <w:lang w:eastAsia="zh-CN"/>
        </w:rPr>
        <w:t>, Ericsson</w:t>
      </w:r>
    </w:p>
    <w:p w14:paraId="1AF23D32" w14:textId="096DE403"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Not ok: </w:t>
      </w:r>
      <w:r w:rsidR="002A07B1">
        <w:rPr>
          <w:rFonts w:ascii="Times New Roman" w:hAnsi="Times New Roman"/>
          <w:sz w:val="22"/>
          <w:szCs w:val="22"/>
          <w:lang w:eastAsia="zh-CN"/>
        </w:rPr>
        <w:t>I</w:t>
      </w:r>
      <w:r>
        <w:rPr>
          <w:rFonts w:ascii="Times New Roman" w:hAnsi="Times New Roman"/>
          <w:sz w:val="22"/>
          <w:szCs w:val="22"/>
          <w:lang w:eastAsia="zh-CN"/>
        </w:rPr>
        <w:t xml:space="preserve">ntel (only </w:t>
      </w:r>
      <w:r w:rsidR="002A07B1">
        <w:rPr>
          <w:rFonts w:ascii="Times New Roman" w:hAnsi="Times New Roman"/>
          <w:sz w:val="22"/>
          <w:szCs w:val="22"/>
          <w:lang w:eastAsia="zh-CN"/>
        </w:rPr>
        <w:t xml:space="preserve">support </w:t>
      </w:r>
      <w:r>
        <w:rPr>
          <w:rFonts w:ascii="Times New Roman" w:hAnsi="Times New Roman"/>
          <w:sz w:val="22"/>
          <w:szCs w:val="22"/>
          <w:lang w:eastAsia="zh-CN"/>
        </w:rPr>
        <w:t>5msec)</w:t>
      </w:r>
      <w:r w:rsidR="00C22C90">
        <w:rPr>
          <w:rFonts w:ascii="Times New Roman" w:hAnsi="Times New Roman"/>
          <w:sz w:val="22"/>
          <w:szCs w:val="22"/>
          <w:lang w:eastAsia="zh-CN"/>
        </w:rPr>
        <w:t>, Huawei/</w:t>
      </w:r>
      <w:proofErr w:type="spellStart"/>
      <w:r w:rsidR="00C22C90">
        <w:rPr>
          <w:rFonts w:ascii="Times New Roman" w:hAnsi="Times New Roman"/>
          <w:sz w:val="22"/>
          <w:szCs w:val="22"/>
          <w:lang w:eastAsia="zh-CN"/>
        </w:rPr>
        <w:t>HiSilicon</w:t>
      </w:r>
      <w:proofErr w:type="spellEnd"/>
      <w:r w:rsidR="00C22C90">
        <w:rPr>
          <w:rFonts w:ascii="Times New Roman" w:hAnsi="Times New Roman"/>
          <w:sz w:val="22"/>
          <w:szCs w:val="22"/>
          <w:lang w:eastAsia="zh-CN"/>
        </w:rPr>
        <w:t xml:space="preserve"> (need to scale with SCS)</w:t>
      </w:r>
    </w:p>
    <w:p w14:paraId="5A225CA9" w14:textId="77777777" w:rsidR="000670FA" w:rsidRDefault="000670FA" w:rsidP="000670FA">
      <w:pPr>
        <w:pStyle w:val="BodyText"/>
        <w:spacing w:after="0"/>
        <w:rPr>
          <w:rFonts w:ascii="Times New Roman" w:hAnsi="Times New Roman"/>
          <w:sz w:val="22"/>
          <w:szCs w:val="22"/>
          <w:lang w:eastAsia="zh-CN"/>
        </w:rPr>
      </w:pPr>
    </w:p>
    <w:p w14:paraId="41D785A3" w14:textId="042E90B7" w:rsidR="000670FA" w:rsidRDefault="000670FA" w:rsidP="002005EB">
      <w:pPr>
        <w:pStyle w:val="BodyText"/>
        <w:spacing w:after="0"/>
        <w:rPr>
          <w:rFonts w:ascii="Times New Roman" w:hAnsi="Times New Roman"/>
          <w:sz w:val="22"/>
          <w:szCs w:val="22"/>
          <w:lang w:eastAsia="zh-CN"/>
        </w:rPr>
      </w:pPr>
    </w:p>
    <w:p w14:paraId="4DCFA500" w14:textId="11494600" w:rsidR="005B3CD2" w:rsidRDefault="005D213D" w:rsidP="005B3CD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1F9D81A" w14:textId="77777777" w:rsidR="005B3CD2" w:rsidRDefault="005B3CD2" w:rsidP="005B3CD2">
      <w:pPr>
        <w:pStyle w:val="Heading5"/>
        <w:rPr>
          <w:rFonts w:ascii="Times New Roman" w:hAnsi="Times New Roman"/>
          <w:b/>
          <w:bCs/>
          <w:lang w:eastAsia="zh-CN"/>
        </w:rPr>
      </w:pPr>
      <w:r>
        <w:rPr>
          <w:rFonts w:ascii="Times New Roman" w:hAnsi="Times New Roman"/>
          <w:b/>
          <w:bCs/>
          <w:lang w:eastAsia="zh-CN"/>
        </w:rPr>
        <w:t>Proposal 1.1-5)</w:t>
      </w:r>
    </w:p>
    <w:p w14:paraId="58E434E3" w14:textId="77777777" w:rsidR="005B3CD2" w:rsidRDefault="005B3CD2" w:rsidP="005B3CD2">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5CDC154"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17E9DB1"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1745189" w14:textId="77777777" w:rsidR="005B3CD2" w:rsidRDefault="005B3CD2" w:rsidP="005B3CD2">
      <w:pPr>
        <w:pStyle w:val="BodyText"/>
        <w:spacing w:after="0"/>
        <w:rPr>
          <w:rFonts w:ascii="Times New Roman" w:hAnsi="Times New Roman"/>
          <w:sz w:val="22"/>
          <w:szCs w:val="22"/>
          <w:lang w:eastAsia="zh-CN"/>
        </w:rPr>
      </w:pPr>
    </w:p>
    <w:p w14:paraId="51126E32" w14:textId="2F999A5C"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sidR="00A50222">
        <w:rPr>
          <w:rFonts w:ascii="Times New Roman" w:hAnsi="Times New Roman"/>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r w:rsidR="00A50222">
        <w:rPr>
          <w:rFonts w:ascii="Times New Roman" w:hAnsi="Times New Roman"/>
          <w:sz w:val="22"/>
          <w:szCs w:val="22"/>
          <w:lang w:eastAsia="zh-CN"/>
        </w:rPr>
        <w:t>LGE</w:t>
      </w:r>
      <w:r>
        <w:rPr>
          <w:rFonts w:ascii="Times New Roman" w:hAnsi="Times New Roman"/>
          <w:sz w:val="22"/>
          <w:szCs w:val="22"/>
          <w:lang w:eastAsia="zh-CN"/>
        </w:rPr>
        <w:t xml:space="preserve">, </w:t>
      </w:r>
      <w:r w:rsidR="00A50222">
        <w:rPr>
          <w:rFonts w:ascii="Times New Roman" w:hAnsi="Times New Roman"/>
          <w:sz w:val="22"/>
          <w:szCs w:val="22"/>
          <w:lang w:eastAsia="zh-CN"/>
        </w:rPr>
        <w:t>NEC</w:t>
      </w:r>
      <w:r>
        <w:rPr>
          <w:rFonts w:ascii="Times New Roman" w:hAnsi="Times New Roman"/>
          <w:sz w:val="22"/>
          <w:szCs w:val="22"/>
          <w:lang w:eastAsia="zh-CN"/>
        </w:rPr>
        <w:t xml:space="preserve">, </w:t>
      </w:r>
      <w:proofErr w:type="spellStart"/>
      <w:r w:rsidR="00A50222">
        <w:rPr>
          <w:rFonts w:ascii="Times New Roman" w:hAnsi="Times New Roman"/>
          <w:sz w:val="22"/>
          <w:szCs w:val="22"/>
          <w:lang w:eastAsia="zh-CN"/>
        </w:rPr>
        <w:t>C</w:t>
      </w:r>
      <w:r>
        <w:rPr>
          <w:rFonts w:ascii="Times New Roman" w:hAnsi="Times New Roman"/>
          <w:sz w:val="22"/>
          <w:szCs w:val="22"/>
          <w:lang w:eastAsia="zh-CN"/>
        </w:rPr>
        <w:t>onvida</w:t>
      </w:r>
      <w:proofErr w:type="spellEnd"/>
      <w:r>
        <w:rPr>
          <w:rFonts w:ascii="Times New Roman" w:hAnsi="Times New Roman"/>
          <w:sz w:val="22"/>
          <w:szCs w:val="22"/>
          <w:lang w:eastAsia="zh-CN"/>
        </w:rPr>
        <w:t>, Qualcomm</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r w:rsidR="00C22C90">
        <w:rPr>
          <w:rFonts w:ascii="Times New Roman" w:hAnsi="Times New Roman"/>
          <w:sz w:val="22"/>
          <w:szCs w:val="22"/>
          <w:lang w:eastAsia="zh-CN"/>
        </w:rPr>
        <w:t>, Huawei/</w:t>
      </w:r>
      <w:proofErr w:type="spellStart"/>
      <w:r w:rsidR="00C22C90">
        <w:rPr>
          <w:rFonts w:ascii="Times New Roman" w:hAnsi="Times New Roman"/>
          <w:sz w:val="22"/>
          <w:szCs w:val="22"/>
          <w:lang w:eastAsia="zh-CN"/>
        </w:rPr>
        <w:t>HiSilicon</w:t>
      </w:r>
      <w:proofErr w:type="spellEnd"/>
    </w:p>
    <w:p w14:paraId="4B1A4563" w14:textId="43F7540C"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2: Nokia, </w:t>
      </w:r>
      <w:r w:rsidR="00A50222">
        <w:rPr>
          <w:rFonts w:ascii="Times New Roman" w:hAnsi="Times New Roman"/>
          <w:sz w:val="22"/>
          <w:szCs w:val="22"/>
          <w:lang w:eastAsia="zh-CN"/>
        </w:rPr>
        <w:t>ZTE/</w:t>
      </w:r>
      <w:proofErr w:type="spellStart"/>
      <w:r w:rsidR="00A50222">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r w:rsidR="00A50222">
        <w:rPr>
          <w:rFonts w:ascii="Times New Roman" w:hAnsi="Times New Roman"/>
          <w:sz w:val="22"/>
          <w:szCs w:val="22"/>
          <w:lang w:eastAsia="zh-CN"/>
        </w:rPr>
        <w:t>I</w:t>
      </w:r>
      <w:r>
        <w:rPr>
          <w:rFonts w:ascii="Times New Roman" w:hAnsi="Times New Roman"/>
          <w:sz w:val="22"/>
          <w:szCs w:val="22"/>
          <w:lang w:eastAsia="zh-CN"/>
        </w:rPr>
        <w:t>ntel</w:t>
      </w:r>
    </w:p>
    <w:p w14:paraId="09726F6F" w14:textId="604D02C3" w:rsidR="000670FA" w:rsidRDefault="000670FA" w:rsidP="002005EB">
      <w:pPr>
        <w:pStyle w:val="BodyText"/>
        <w:spacing w:after="0"/>
        <w:rPr>
          <w:rFonts w:ascii="Times New Roman" w:hAnsi="Times New Roman"/>
          <w:sz w:val="22"/>
          <w:szCs w:val="22"/>
          <w:lang w:eastAsia="zh-CN"/>
        </w:rPr>
      </w:pPr>
    </w:p>
    <w:p w14:paraId="056FD539" w14:textId="6FE2E28A" w:rsidR="004646AF" w:rsidRDefault="004646AF" w:rsidP="002005EB">
      <w:pPr>
        <w:pStyle w:val="BodyText"/>
        <w:spacing w:after="0"/>
        <w:rPr>
          <w:rFonts w:ascii="Times New Roman" w:hAnsi="Times New Roman"/>
          <w:sz w:val="22"/>
          <w:szCs w:val="22"/>
          <w:lang w:eastAsia="zh-CN"/>
        </w:rPr>
      </w:pPr>
    </w:p>
    <w:p w14:paraId="6E19B202" w14:textId="6B8E04FC" w:rsidR="00820296" w:rsidRDefault="00820296"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comments received Proposal 1.1-2 and 1.1-3 were updated to 1.1-2A and 1.1-3A.</w:t>
      </w:r>
    </w:p>
    <w:p w14:paraId="1C9F8B5B" w14:textId="77777777" w:rsidR="00820296" w:rsidRDefault="00820296" w:rsidP="002005EB">
      <w:pPr>
        <w:pStyle w:val="BodyText"/>
        <w:spacing w:after="0"/>
        <w:rPr>
          <w:rFonts w:ascii="Times New Roman" w:hAnsi="Times New Roman"/>
          <w:sz w:val="22"/>
          <w:szCs w:val="22"/>
          <w:lang w:eastAsia="zh-CN"/>
        </w:rPr>
      </w:pPr>
    </w:p>
    <w:p w14:paraId="67E0258B" w14:textId="754ACEC5"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1.1-2</w:t>
      </w:r>
      <w:r w:rsidR="005573EF">
        <w:rPr>
          <w:rFonts w:ascii="Times New Roman" w:hAnsi="Times New Roman"/>
          <w:b/>
          <w:bCs/>
          <w:lang w:eastAsia="zh-CN"/>
        </w:rPr>
        <w:t>A</w:t>
      </w:r>
      <w:r>
        <w:rPr>
          <w:rFonts w:ascii="Times New Roman" w:hAnsi="Times New Roman"/>
          <w:b/>
          <w:bCs/>
          <w:lang w:eastAsia="zh-CN"/>
        </w:rPr>
        <w:t>)</w:t>
      </w:r>
    </w:p>
    <w:p w14:paraId="1D0D2CF9" w14:textId="0EDAB3F2"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00EA7123"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71521BE8" w14:textId="4BCC2F87" w:rsidR="00C22C90" w:rsidRPr="00C22C90" w:rsidRDefault="00C22C90" w:rsidP="00C22C90">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1D832061" w14:textId="39A45B5F"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A7DED7F"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5C0D0D2F" w14:textId="3322CA03"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00C22C90"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3E92DE0" w14:textId="77777777" w:rsidR="00C22C90" w:rsidRPr="00C22C90" w:rsidRDefault="00C22C90"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7BBF9B10" w14:textId="49927D99" w:rsidR="002005EB" w:rsidRPr="0006090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3714DD46" w14:textId="42958AA2" w:rsidR="0006090B" w:rsidRPr="0006090B" w:rsidRDefault="0006090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0ACB099" w14:textId="77777777"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BFF93C0" w14:textId="1A46F2F9" w:rsidR="002005EB" w:rsidRPr="002005EB" w:rsidRDefault="002005EB" w:rsidP="002005EB">
      <w:pPr>
        <w:pStyle w:val="BodyText"/>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2EE40B9B" w14:textId="13EA1F2B" w:rsidR="002005EB" w:rsidRPr="002005EB" w:rsidRDefault="002005E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16D43978"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73B3D586" w14:textId="557043B1" w:rsidR="002005EB" w:rsidRDefault="002005EB" w:rsidP="002005EB">
      <w:pPr>
        <w:pStyle w:val="BodyText"/>
        <w:spacing w:after="0"/>
        <w:rPr>
          <w:rFonts w:ascii="Times New Roman" w:hAnsi="Times New Roman"/>
          <w:sz w:val="22"/>
          <w:szCs w:val="22"/>
          <w:lang w:eastAsia="zh-CN"/>
        </w:rPr>
      </w:pPr>
    </w:p>
    <w:p w14:paraId="4EE1C53A" w14:textId="6883FE80" w:rsidR="00F66F73" w:rsidRDefault="00F66F73"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D4DD797" w14:textId="33FF49B9"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w:t>
      </w:r>
      <w:r w:rsidR="00EA7123">
        <w:rPr>
          <w:rFonts w:ascii="Times New Roman" w:hAnsi="Times New Roman"/>
          <w:sz w:val="22"/>
          <w:szCs w:val="22"/>
          <w:lang w:eastAsia="zh-CN"/>
        </w:rPr>
        <w:t xml:space="preserve">, </w:t>
      </w:r>
      <w:r w:rsidR="00820296">
        <w:rPr>
          <w:rFonts w:ascii="Times New Roman" w:hAnsi="Times New Roman"/>
          <w:sz w:val="22"/>
          <w:szCs w:val="22"/>
          <w:lang w:eastAsia="zh-CN"/>
        </w:rPr>
        <w:t>ZTE/</w:t>
      </w:r>
      <w:proofErr w:type="spellStart"/>
      <w:r w:rsidR="00820296">
        <w:rPr>
          <w:rFonts w:ascii="Times New Roman" w:hAnsi="Times New Roman"/>
          <w:sz w:val="22"/>
          <w:szCs w:val="22"/>
          <w:lang w:eastAsia="zh-CN"/>
        </w:rPr>
        <w:t>Sanechips</w:t>
      </w:r>
      <w:proofErr w:type="spellEnd"/>
      <w:r w:rsidR="0006090B">
        <w:rPr>
          <w:rFonts w:ascii="Times New Roman" w:hAnsi="Times New Roman"/>
          <w:sz w:val="22"/>
          <w:szCs w:val="22"/>
          <w:lang w:eastAsia="zh-CN"/>
        </w:rPr>
        <w:t xml:space="preserve">, </w:t>
      </w:r>
      <w:r w:rsidR="00820296">
        <w:rPr>
          <w:rFonts w:ascii="Times New Roman" w:hAnsi="Times New Roman"/>
          <w:sz w:val="22"/>
          <w:szCs w:val="22"/>
          <w:lang w:eastAsia="zh-CN"/>
        </w:rPr>
        <w:t>I</w:t>
      </w:r>
      <w:r w:rsidR="0006090B">
        <w:rPr>
          <w:rFonts w:ascii="Times New Roman" w:hAnsi="Times New Roman"/>
          <w:sz w:val="22"/>
          <w:szCs w:val="22"/>
          <w:lang w:eastAsia="zh-CN"/>
        </w:rPr>
        <w:t xml:space="preserve">ntel, </w:t>
      </w:r>
      <w:proofErr w:type="spellStart"/>
      <w:r w:rsidR="00820296">
        <w:rPr>
          <w:rFonts w:ascii="Times New Roman" w:hAnsi="Times New Roman"/>
          <w:sz w:val="22"/>
          <w:szCs w:val="22"/>
          <w:lang w:eastAsia="zh-CN"/>
        </w:rPr>
        <w:t>C</w:t>
      </w:r>
      <w:r w:rsidR="0006090B">
        <w:rPr>
          <w:rFonts w:ascii="Times New Roman" w:hAnsi="Times New Roman"/>
          <w:sz w:val="22"/>
          <w:szCs w:val="22"/>
          <w:lang w:eastAsia="zh-CN"/>
        </w:rPr>
        <w:t>onvida</w:t>
      </w:r>
      <w:proofErr w:type="spellEnd"/>
      <w:r w:rsidR="0006090B">
        <w:rPr>
          <w:rFonts w:ascii="Times New Roman" w:hAnsi="Times New Roman"/>
          <w:sz w:val="22"/>
          <w:szCs w:val="22"/>
          <w:lang w:eastAsia="zh-CN"/>
        </w:rPr>
        <w:t>, Qualcomm</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r w:rsidR="00C22C90">
        <w:rPr>
          <w:rFonts w:ascii="Times New Roman" w:hAnsi="Times New Roman"/>
          <w:sz w:val="22"/>
          <w:szCs w:val="22"/>
          <w:lang w:eastAsia="zh-CN"/>
        </w:rPr>
        <w:t>, Huawei/</w:t>
      </w:r>
      <w:proofErr w:type="spellStart"/>
      <w:r w:rsidR="00C22C90">
        <w:rPr>
          <w:rFonts w:ascii="Times New Roman" w:hAnsi="Times New Roman"/>
          <w:sz w:val="22"/>
          <w:szCs w:val="22"/>
          <w:lang w:eastAsia="zh-CN"/>
        </w:rPr>
        <w:t>HiSilicon</w:t>
      </w:r>
      <w:proofErr w:type="spellEnd"/>
    </w:p>
    <w:p w14:paraId="2C7E519B" w14:textId="7B9FC7F3"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sidR="00820296">
        <w:rPr>
          <w:rFonts w:ascii="Times New Roman" w:hAnsi="Times New Roman"/>
          <w:sz w:val="22"/>
          <w:szCs w:val="22"/>
          <w:lang w:eastAsia="zh-CN"/>
        </w:rPr>
        <w:t>S</w:t>
      </w:r>
      <w:r>
        <w:rPr>
          <w:rFonts w:ascii="Times New Roman" w:hAnsi="Times New Roman"/>
          <w:sz w:val="22"/>
          <w:szCs w:val="22"/>
          <w:lang w:eastAsia="zh-CN"/>
        </w:rPr>
        <w:t>preadtrum</w:t>
      </w:r>
      <w:proofErr w:type="spellEnd"/>
    </w:p>
    <w:p w14:paraId="4E546A89" w14:textId="3945D78A"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NEC, Nokia (concern on DCI size aspect), LGE (concern on DBTW enable/disable), Samsung (concern on DBTW enable/disable), NEC (concern on DBTW enable/disable)</w:t>
      </w:r>
      <w:r w:rsidR="00923734">
        <w:rPr>
          <w:rFonts w:ascii="Times New Roman" w:hAnsi="Times New Roman"/>
          <w:sz w:val="22"/>
          <w:szCs w:val="22"/>
          <w:lang w:eastAsia="zh-CN"/>
        </w:rPr>
        <w:t>, Ericsson (DBTW enable/disable, need to clarify what implicit means)</w:t>
      </w:r>
    </w:p>
    <w:p w14:paraId="415ED9EC" w14:textId="77777777" w:rsidR="00EA7123" w:rsidRDefault="00EA7123" w:rsidP="002005EB">
      <w:pPr>
        <w:pStyle w:val="BodyText"/>
        <w:spacing w:after="0"/>
        <w:rPr>
          <w:rFonts w:ascii="Times New Roman" w:hAnsi="Times New Roman"/>
          <w:sz w:val="22"/>
          <w:szCs w:val="22"/>
          <w:lang w:eastAsia="zh-CN"/>
        </w:rPr>
      </w:pPr>
    </w:p>
    <w:p w14:paraId="2751BC47" w14:textId="51EB58C5"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1.1-3</w:t>
      </w:r>
      <w:r w:rsidR="005573EF">
        <w:rPr>
          <w:rFonts w:ascii="Times New Roman" w:hAnsi="Times New Roman"/>
          <w:b/>
          <w:bCs/>
          <w:lang w:eastAsia="zh-CN"/>
        </w:rPr>
        <w:t>A</w:t>
      </w:r>
      <w:r>
        <w:rPr>
          <w:rFonts w:ascii="Times New Roman" w:hAnsi="Times New Roman"/>
          <w:b/>
          <w:bCs/>
          <w:lang w:eastAsia="zh-CN"/>
        </w:rPr>
        <w:t>)</w:t>
      </w:r>
    </w:p>
    <w:p w14:paraId="05B0C165" w14:textId="6886C57E"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00496FE2" w:rsidRPr="00496FE2">
        <w:rPr>
          <w:rFonts w:ascii="Times New Roman" w:hAnsi="Times New Roman"/>
          <w:color w:val="FF0000"/>
          <w:sz w:val="22"/>
          <w:szCs w:val="22"/>
          <w:u w:val="single"/>
          <w:lang w:eastAsia="zh-CN"/>
        </w:rPr>
        <w:t xml:space="preserve">at least </w:t>
      </w:r>
      <w:r w:rsidR="00496FE2">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553693D" w14:textId="4BFD5C08" w:rsidR="00496FE2" w:rsidRDefault="00496FE2" w:rsidP="00496FE2">
      <w:pPr>
        <w:pStyle w:val="BodyText"/>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1C0803D" w14:textId="426D1E26" w:rsidR="00496FE2" w:rsidRPr="005348A2" w:rsidRDefault="00496FE2" w:rsidP="00496FE2">
      <w:pPr>
        <w:pStyle w:val="BodyText"/>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5348A2" w:rsidRPr="005348A2">
        <w:rPr>
          <w:rFonts w:ascii="Times New Roman" w:hAnsi="Times New Roman"/>
          <w:color w:val="FF0000"/>
          <w:sz w:val="22"/>
          <w:szCs w:val="22"/>
          <w:u w:val="single"/>
          <w:lang w:eastAsia="zh-CN"/>
        </w:rPr>
        <w:t xml:space="preserve"> value are to be supported.</w:t>
      </w:r>
    </w:p>
    <w:p w14:paraId="68F7EBBF" w14:textId="3E09CB90" w:rsidR="002005EB" w:rsidRDefault="002005EB" w:rsidP="002005EB">
      <w:pPr>
        <w:pStyle w:val="BodyText"/>
        <w:spacing w:after="0"/>
        <w:rPr>
          <w:rFonts w:ascii="Times New Roman" w:hAnsi="Times New Roman"/>
          <w:sz w:val="22"/>
          <w:szCs w:val="22"/>
          <w:lang w:eastAsia="zh-CN"/>
        </w:rPr>
      </w:pPr>
    </w:p>
    <w:p w14:paraId="75B202C8" w14:textId="77777777" w:rsidR="00496FE2" w:rsidRDefault="00496FE2" w:rsidP="00496FE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0A7EB8B0" w14:textId="2A60F2A3"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sidR="00496FE2">
        <w:rPr>
          <w:rFonts w:ascii="Times New Roman" w:hAnsi="Times New Roman"/>
          <w:sz w:val="22"/>
          <w:szCs w:val="22"/>
          <w:lang w:eastAsia="zh-CN"/>
        </w:rPr>
        <w:t>S</w:t>
      </w:r>
      <w:r>
        <w:rPr>
          <w:rFonts w:ascii="Times New Roman" w:hAnsi="Times New Roman"/>
          <w:sz w:val="22"/>
          <w:szCs w:val="22"/>
          <w:lang w:eastAsia="zh-CN"/>
        </w:rPr>
        <w:t>preadtrum</w:t>
      </w:r>
      <w:proofErr w:type="spellEnd"/>
      <w:r w:rsidR="00EA7123">
        <w:rPr>
          <w:rFonts w:ascii="Times New Roman" w:hAnsi="Times New Roman"/>
          <w:sz w:val="22"/>
          <w:szCs w:val="22"/>
          <w:lang w:eastAsia="zh-CN"/>
        </w:rPr>
        <w:t xml:space="preserve">, Nokia (for alt 2 of proposal 5), </w:t>
      </w:r>
      <w:r w:rsidR="00496FE2">
        <w:rPr>
          <w:rFonts w:ascii="Times New Roman" w:hAnsi="Times New Roman"/>
          <w:sz w:val="22"/>
          <w:szCs w:val="22"/>
          <w:lang w:eastAsia="zh-CN"/>
        </w:rPr>
        <w:t>LGE</w:t>
      </w:r>
      <w:r w:rsidR="00EA7123">
        <w:rPr>
          <w:rFonts w:ascii="Times New Roman" w:hAnsi="Times New Roman"/>
          <w:sz w:val="22"/>
          <w:szCs w:val="22"/>
          <w:lang w:eastAsia="zh-CN"/>
        </w:rPr>
        <w:t xml:space="preserve">, </w:t>
      </w:r>
      <w:r w:rsidR="00496FE2">
        <w:rPr>
          <w:rFonts w:ascii="Times New Roman" w:hAnsi="Times New Roman"/>
          <w:sz w:val="22"/>
          <w:szCs w:val="22"/>
          <w:lang w:eastAsia="zh-CN"/>
        </w:rPr>
        <w:t>ZTE/</w:t>
      </w:r>
      <w:proofErr w:type="spellStart"/>
      <w:r w:rsidR="00496FE2">
        <w:rPr>
          <w:rFonts w:ascii="Times New Roman" w:hAnsi="Times New Roman"/>
          <w:sz w:val="22"/>
          <w:szCs w:val="22"/>
          <w:lang w:eastAsia="zh-CN"/>
        </w:rPr>
        <w:t>Sanechips</w:t>
      </w:r>
      <w:proofErr w:type="spellEnd"/>
      <w:r w:rsidR="0006090B">
        <w:rPr>
          <w:rFonts w:ascii="Times New Roman" w:hAnsi="Times New Roman"/>
          <w:sz w:val="22"/>
          <w:szCs w:val="22"/>
          <w:lang w:eastAsia="zh-CN"/>
        </w:rPr>
        <w:t xml:space="preserve">, </w:t>
      </w:r>
      <w:r w:rsidR="00496FE2">
        <w:rPr>
          <w:rFonts w:ascii="Times New Roman" w:hAnsi="Times New Roman"/>
          <w:sz w:val="22"/>
          <w:szCs w:val="22"/>
          <w:lang w:eastAsia="zh-CN"/>
        </w:rPr>
        <w:t>NEC</w:t>
      </w:r>
      <w:r w:rsidR="0006090B">
        <w:rPr>
          <w:rFonts w:ascii="Times New Roman" w:hAnsi="Times New Roman"/>
          <w:sz w:val="22"/>
          <w:szCs w:val="22"/>
          <w:lang w:eastAsia="zh-CN"/>
        </w:rPr>
        <w:t xml:space="preserve">, </w:t>
      </w:r>
      <w:proofErr w:type="spellStart"/>
      <w:r w:rsidR="00496FE2">
        <w:rPr>
          <w:rFonts w:ascii="Times New Roman" w:hAnsi="Times New Roman"/>
          <w:sz w:val="22"/>
          <w:szCs w:val="22"/>
          <w:lang w:eastAsia="zh-CN"/>
        </w:rPr>
        <w:t>C</w:t>
      </w:r>
      <w:r w:rsidR="0006090B">
        <w:rPr>
          <w:rFonts w:ascii="Times New Roman" w:hAnsi="Times New Roman"/>
          <w:sz w:val="22"/>
          <w:szCs w:val="22"/>
          <w:lang w:eastAsia="zh-CN"/>
        </w:rPr>
        <w:t>onvida</w:t>
      </w:r>
      <w:proofErr w:type="spellEnd"/>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r w:rsidR="00C22C90">
        <w:rPr>
          <w:rFonts w:ascii="Times New Roman" w:hAnsi="Times New Roman"/>
          <w:sz w:val="22"/>
          <w:szCs w:val="22"/>
          <w:lang w:eastAsia="zh-CN"/>
        </w:rPr>
        <w:t>, Huawei/</w:t>
      </w:r>
      <w:proofErr w:type="spellStart"/>
      <w:r w:rsidR="00C22C90">
        <w:rPr>
          <w:rFonts w:ascii="Times New Roman" w:hAnsi="Times New Roman"/>
          <w:sz w:val="22"/>
          <w:szCs w:val="22"/>
          <w:lang w:eastAsia="zh-CN"/>
        </w:rPr>
        <w:t>HiSilicon</w:t>
      </w:r>
      <w:proofErr w:type="spellEnd"/>
    </w:p>
    <w:p w14:paraId="3A7FEDD0" w14:textId="41C5B6E1"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EA7123">
        <w:rPr>
          <w:rFonts w:ascii="Times New Roman" w:hAnsi="Times New Roman"/>
          <w:sz w:val="22"/>
          <w:szCs w:val="22"/>
          <w:lang w:eastAsia="zh-CN"/>
        </w:rPr>
        <w:t xml:space="preserve"> Samsung (only applicable with DBTW enabled)</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I</w:t>
      </w:r>
      <w:r w:rsidR="0006090B">
        <w:rPr>
          <w:rFonts w:ascii="Times New Roman" w:hAnsi="Times New Roman"/>
          <w:sz w:val="22"/>
          <w:szCs w:val="22"/>
          <w:lang w:eastAsia="zh-CN"/>
        </w:rPr>
        <w:t>ntel (</w:t>
      </w:r>
      <w:r w:rsidR="00496FE2">
        <w:rPr>
          <w:rFonts w:ascii="Times New Roman" w:hAnsi="Times New Roman"/>
          <w:sz w:val="22"/>
          <w:szCs w:val="22"/>
          <w:lang w:eastAsia="zh-CN"/>
        </w:rPr>
        <w:t xml:space="preserve">support </w:t>
      </w:r>
      <w:r w:rsidR="0006090B">
        <w:rPr>
          <w:rFonts w:ascii="Times New Roman" w:hAnsi="Times New Roman"/>
          <w:sz w:val="22"/>
          <w:szCs w:val="22"/>
          <w:lang w:eastAsia="zh-CN"/>
        </w:rPr>
        <w:t xml:space="preserve">only 2 values), Qualcomm (need to jointly assess proposal </w:t>
      </w:r>
      <w:r w:rsidR="00496FE2">
        <w:rPr>
          <w:rFonts w:ascii="Times New Roman" w:hAnsi="Times New Roman"/>
          <w:sz w:val="22"/>
          <w:szCs w:val="22"/>
          <w:lang w:eastAsia="zh-CN"/>
        </w:rPr>
        <w:t>1.1-</w:t>
      </w:r>
      <w:r w:rsidR="0006090B">
        <w:rPr>
          <w:rFonts w:ascii="Times New Roman" w:hAnsi="Times New Roman"/>
          <w:sz w:val="22"/>
          <w:szCs w:val="22"/>
          <w:lang w:eastAsia="zh-CN"/>
        </w:rPr>
        <w:t xml:space="preserve">2 and </w:t>
      </w:r>
      <w:r w:rsidR="00496FE2">
        <w:rPr>
          <w:rFonts w:ascii="Times New Roman" w:hAnsi="Times New Roman"/>
          <w:sz w:val="22"/>
          <w:szCs w:val="22"/>
          <w:lang w:eastAsia="zh-CN"/>
        </w:rPr>
        <w:t>1.1-</w:t>
      </w:r>
      <w:r w:rsidR="0006090B">
        <w:rPr>
          <w:rFonts w:ascii="Times New Roman" w:hAnsi="Times New Roman"/>
          <w:sz w:val="22"/>
          <w:szCs w:val="22"/>
          <w:lang w:eastAsia="zh-CN"/>
        </w:rPr>
        <w:t>3)</w:t>
      </w:r>
      <w:r w:rsidR="00923734">
        <w:rPr>
          <w:rFonts w:ascii="Times New Roman" w:hAnsi="Times New Roman"/>
          <w:sz w:val="22"/>
          <w:szCs w:val="22"/>
          <w:lang w:eastAsia="zh-CN"/>
        </w:rPr>
        <w:t>, Ericsson (information on exact bit composition in order to make proposal work is needed)</w:t>
      </w:r>
    </w:p>
    <w:p w14:paraId="54223E9C" w14:textId="40C8C349" w:rsidR="002005EB" w:rsidRDefault="002005EB" w:rsidP="002005EB">
      <w:pPr>
        <w:pStyle w:val="BodyText"/>
        <w:spacing w:after="0"/>
        <w:rPr>
          <w:rFonts w:ascii="Times New Roman" w:hAnsi="Times New Roman"/>
          <w:sz w:val="22"/>
          <w:szCs w:val="22"/>
          <w:lang w:eastAsia="zh-CN"/>
        </w:rPr>
      </w:pPr>
    </w:p>
    <w:p w14:paraId="3D900799" w14:textId="7366D5AC" w:rsidR="002005EB" w:rsidRDefault="002005EB">
      <w:pPr>
        <w:pStyle w:val="BodyText"/>
        <w:spacing w:after="0"/>
        <w:rPr>
          <w:rFonts w:ascii="Times New Roman" w:hAnsi="Times New Roman"/>
          <w:sz w:val="22"/>
          <w:szCs w:val="22"/>
          <w:lang w:eastAsia="zh-CN"/>
        </w:rPr>
      </w:pPr>
    </w:p>
    <w:p w14:paraId="2B07039D" w14:textId="1E39CB5F" w:rsidR="00DD58C2" w:rsidRDefault="00DD58C2"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E0B0EB" w14:textId="435939C1" w:rsidR="00450D72" w:rsidRPr="00450D72" w:rsidRDefault="00450D72">
      <w:pPr>
        <w:pStyle w:val="BodyText"/>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51096E11" w14:textId="128CC91F" w:rsidR="00450D72" w:rsidRDefault="00450D7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910BFBE" w14:textId="3E0C58A5" w:rsidR="00B823E3" w:rsidRDefault="00B823E3">
      <w:pPr>
        <w:pStyle w:val="BodyText"/>
        <w:spacing w:after="0"/>
        <w:rPr>
          <w:rFonts w:ascii="Times New Roman" w:hAnsi="Times New Roman"/>
          <w:sz w:val="22"/>
          <w:szCs w:val="22"/>
          <w:lang w:eastAsia="zh-CN"/>
        </w:rPr>
      </w:pPr>
    </w:p>
    <w:p w14:paraId="7AB1761F" w14:textId="5202DB90" w:rsidR="00450D72" w:rsidRDefault="00450D72">
      <w:pPr>
        <w:pStyle w:val="BodyText"/>
        <w:spacing w:after="0"/>
        <w:rPr>
          <w:rFonts w:ascii="Times New Roman" w:hAnsi="Times New Roman"/>
          <w:sz w:val="22"/>
          <w:szCs w:val="22"/>
          <w:lang w:eastAsia="zh-CN"/>
        </w:rPr>
      </w:pPr>
    </w:p>
    <w:p w14:paraId="4471CAC8" w14:textId="26E37E23" w:rsidR="00DD58C2" w:rsidRDefault="00EA12C4"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A12C4">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w:t>
      </w:r>
      <w:r w:rsidR="00DD58C2">
        <w:rPr>
          <w:rFonts w:ascii="Times New Roman" w:hAnsi="Times New Roman"/>
          <w:b/>
          <w:bCs/>
          <w:sz w:val="22"/>
          <w:szCs w:val="18"/>
          <w:u w:val="single"/>
          <w:lang w:eastAsia="zh-CN"/>
        </w:rPr>
        <w:t>Round Discussion:</w:t>
      </w:r>
    </w:p>
    <w:p w14:paraId="1EEF8127" w14:textId="0F6790AD" w:rsidR="00FF5460" w:rsidRDefault="00DD58C2"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w:t>
      </w:r>
      <w:r w:rsidR="00FF5460">
        <w:rPr>
          <w:rFonts w:ascii="Times New Roman" w:hAnsi="Times New Roman"/>
          <w:sz w:val="22"/>
          <w:szCs w:val="22"/>
          <w:lang w:eastAsia="zh-CN"/>
        </w:rPr>
        <w:t>4</w:t>
      </w:r>
      <w:proofErr w:type="gramStart"/>
      <w:r w:rsidR="00FF5460">
        <w:rPr>
          <w:rFonts w:ascii="Times New Roman" w:hAnsi="Times New Roman"/>
          <w:sz w:val="22"/>
          <w:szCs w:val="22"/>
          <w:lang w:eastAsia="zh-CN"/>
        </w:rPr>
        <w:t xml:space="preserve">A, </w:t>
      </w:r>
      <w:r>
        <w:rPr>
          <w:rFonts w:ascii="Times New Roman" w:hAnsi="Times New Roman"/>
          <w:sz w:val="22"/>
          <w:szCs w:val="22"/>
          <w:lang w:eastAsia="zh-CN"/>
        </w:rPr>
        <w:t xml:space="preserve"> </w:t>
      </w:r>
      <w:r w:rsidR="00772B5F">
        <w:rPr>
          <w:rFonts w:ascii="Times New Roman" w:hAnsi="Times New Roman"/>
          <w:sz w:val="22"/>
          <w:szCs w:val="22"/>
          <w:lang w:eastAsia="zh-CN"/>
        </w:rPr>
        <w:t>1.1</w:t>
      </w:r>
      <w:proofErr w:type="gramEnd"/>
      <w:r w:rsidR="00772B5F">
        <w:rPr>
          <w:rFonts w:ascii="Times New Roman" w:hAnsi="Times New Roman"/>
          <w:sz w:val="22"/>
          <w:szCs w:val="22"/>
          <w:lang w:eastAsia="zh-CN"/>
        </w:rPr>
        <w:t>-5, 1.1-2A, and 1.1-3A</w:t>
      </w:r>
      <w:r>
        <w:rPr>
          <w:rFonts w:ascii="Times New Roman" w:hAnsi="Times New Roman"/>
          <w:sz w:val="22"/>
          <w:szCs w:val="22"/>
          <w:lang w:eastAsia="zh-CN"/>
        </w:rPr>
        <w:t xml:space="preserve"> (copied below for convenience).</w:t>
      </w:r>
      <w:r w:rsidR="00FF5460">
        <w:rPr>
          <w:rFonts w:ascii="Times New Roman" w:hAnsi="Times New Roman"/>
          <w:sz w:val="22"/>
          <w:szCs w:val="22"/>
          <w:lang w:eastAsia="zh-CN"/>
        </w:rPr>
        <w:t xml:space="preserve"> </w:t>
      </w:r>
    </w:p>
    <w:p w14:paraId="0C5D38A9" w14:textId="77777777" w:rsidR="00FF5460" w:rsidRDefault="00FF5460" w:rsidP="00DD58C2">
      <w:pPr>
        <w:pStyle w:val="BodyText"/>
        <w:spacing w:after="0"/>
        <w:rPr>
          <w:rFonts w:ascii="Times New Roman" w:hAnsi="Times New Roman"/>
          <w:sz w:val="22"/>
          <w:szCs w:val="22"/>
          <w:lang w:eastAsia="zh-CN"/>
        </w:rPr>
      </w:pPr>
    </w:p>
    <w:p w14:paraId="5C7D449A" w14:textId="653A65B8" w:rsidR="00DD58C2" w:rsidRDefault="00FF5460"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4CBDC201" w14:textId="77777777" w:rsidR="00DD58C2" w:rsidRDefault="00DD58C2" w:rsidP="00DD58C2">
      <w:pPr>
        <w:pStyle w:val="BodyText"/>
        <w:spacing w:after="0"/>
        <w:rPr>
          <w:rFonts w:ascii="Times New Roman" w:hAnsi="Times New Roman"/>
          <w:sz w:val="22"/>
          <w:szCs w:val="22"/>
          <w:lang w:eastAsia="zh-CN"/>
        </w:rPr>
      </w:pPr>
    </w:p>
    <w:p w14:paraId="1688E8BA"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1.1-4A)</w:t>
      </w:r>
    </w:p>
    <w:p w14:paraId="1D54DCB2"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923734">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support DBTW lengths {0.5, 1, 2, 3, 4, 5} </w:t>
      </w:r>
      <w:proofErr w:type="spellStart"/>
      <w:r>
        <w:rPr>
          <w:rFonts w:ascii="Times New Roman" w:eastAsia="Times New Roman" w:hAnsi="Times New Roman"/>
          <w:sz w:val="22"/>
          <w:szCs w:val="22"/>
          <w:lang w:eastAsia="zh-CN"/>
        </w:rPr>
        <w:t>msec</w:t>
      </w:r>
      <w:proofErr w:type="spellEnd"/>
    </w:p>
    <w:p w14:paraId="5BA36A2F"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72D7EE4" w14:textId="77777777" w:rsidR="00FF5460" w:rsidRDefault="00FF5460" w:rsidP="00FF5460">
      <w:pPr>
        <w:pStyle w:val="BodyText"/>
        <w:spacing w:after="0"/>
        <w:rPr>
          <w:rFonts w:ascii="Times New Roman" w:hAnsi="Times New Roman"/>
          <w:sz w:val="22"/>
          <w:szCs w:val="22"/>
          <w:lang w:eastAsia="zh-CN"/>
        </w:rPr>
      </w:pPr>
    </w:p>
    <w:p w14:paraId="1769C74C" w14:textId="77777777" w:rsidR="00FF5460" w:rsidRDefault="00FF5460" w:rsidP="00FF546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500F799D" w14:textId="77777777" w:rsidR="00FF5460" w:rsidRDefault="00FF5460" w:rsidP="00FF546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52AE16C7" w14:textId="3C64AB03" w:rsidR="00DD58C2" w:rsidRDefault="00DD58C2">
      <w:pPr>
        <w:pStyle w:val="BodyText"/>
        <w:spacing w:after="0"/>
        <w:rPr>
          <w:rFonts w:ascii="Times New Roman" w:hAnsi="Times New Roman"/>
          <w:sz w:val="22"/>
          <w:szCs w:val="22"/>
          <w:lang w:eastAsia="zh-CN"/>
        </w:rPr>
      </w:pPr>
    </w:p>
    <w:p w14:paraId="1F3D00DE"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1.1-5)</w:t>
      </w:r>
    </w:p>
    <w:p w14:paraId="025712E1"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7BE720"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5EA8F7"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01669B" w14:textId="3C4F8BFD" w:rsidR="00FF5460" w:rsidRDefault="00FF5460">
      <w:pPr>
        <w:pStyle w:val="BodyText"/>
        <w:spacing w:after="0"/>
        <w:rPr>
          <w:rFonts w:ascii="Times New Roman" w:hAnsi="Times New Roman"/>
          <w:sz w:val="22"/>
          <w:szCs w:val="22"/>
          <w:lang w:eastAsia="zh-CN"/>
        </w:rPr>
      </w:pPr>
    </w:p>
    <w:p w14:paraId="4AF0BBD7"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1.1-2A)</w:t>
      </w:r>
    </w:p>
    <w:p w14:paraId="1063097D"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426FC6D8" w14:textId="77777777" w:rsidR="00FF5460" w:rsidRPr="00C22C90"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Whether and/or how LBT/No-LBT is indicated is separately discussed</w:t>
      </w:r>
    </w:p>
    <w:p w14:paraId="552C1C6B"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4B0772"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1695A56"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BB5862" w14:textId="77777777" w:rsidR="00FF5460" w:rsidRPr="00C22C90"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5B3A517C" w14:textId="77777777" w:rsidR="00FF5460" w:rsidRPr="0006090B"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6754F07D" w14:textId="77777777" w:rsidR="00FF5460" w:rsidRPr="0006090B"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09AE193" w14:textId="77777777" w:rsidR="00FF5460" w:rsidRDefault="00FF5460" w:rsidP="00FF5460">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0CC890A" w14:textId="77777777" w:rsidR="00FF5460" w:rsidRPr="002005EB" w:rsidRDefault="00FF5460" w:rsidP="00FF5460">
      <w:pPr>
        <w:pStyle w:val="BodyText"/>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11B206CC" w14:textId="77777777" w:rsidR="00FF5460" w:rsidRPr="002005EB" w:rsidRDefault="00FF5460" w:rsidP="00FF5460">
      <w:pPr>
        <w:pStyle w:val="BodyText"/>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75BB827E" w14:textId="77777777" w:rsidR="00FF5460" w:rsidRDefault="00FF5460" w:rsidP="00FF5460">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58A196E" w14:textId="77777777" w:rsidR="00FF5460" w:rsidRDefault="00FF5460" w:rsidP="00FF5460">
      <w:pPr>
        <w:pStyle w:val="BodyText"/>
        <w:spacing w:after="0"/>
        <w:rPr>
          <w:rFonts w:ascii="Times New Roman" w:hAnsi="Times New Roman"/>
          <w:sz w:val="22"/>
          <w:szCs w:val="22"/>
          <w:lang w:eastAsia="zh-CN"/>
        </w:rPr>
      </w:pPr>
    </w:p>
    <w:p w14:paraId="4B8A9CD2" w14:textId="77777777" w:rsidR="00FF5460" w:rsidRDefault="00FF5460" w:rsidP="00FF5460">
      <w:pPr>
        <w:pStyle w:val="Heading5"/>
        <w:rPr>
          <w:rFonts w:ascii="Times New Roman" w:hAnsi="Times New Roman"/>
          <w:b/>
          <w:bCs/>
          <w:lang w:eastAsia="zh-CN"/>
        </w:rPr>
      </w:pPr>
      <w:r>
        <w:rPr>
          <w:rFonts w:ascii="Times New Roman" w:hAnsi="Times New Roman"/>
          <w:b/>
          <w:bCs/>
          <w:lang w:eastAsia="zh-CN"/>
        </w:rPr>
        <w:t>Proposal 1.1-3A)</w:t>
      </w:r>
    </w:p>
    <w:p w14:paraId="1FAF1283" w14:textId="77777777" w:rsidR="00FF5460" w:rsidRDefault="00FF5460" w:rsidP="00FF5460">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A65E67C" w14:textId="77777777" w:rsidR="00FF5460" w:rsidRDefault="00FF5460" w:rsidP="00FF5460">
      <w:pPr>
        <w:pStyle w:val="BodyText"/>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247F40B" w14:textId="77777777" w:rsidR="00FF5460" w:rsidRPr="005348A2" w:rsidRDefault="00FF5460" w:rsidP="00FF5460">
      <w:pPr>
        <w:pStyle w:val="BodyText"/>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5348A2">
        <w:rPr>
          <w:rFonts w:ascii="Times New Roman" w:hAnsi="Times New Roman"/>
          <w:color w:val="FF0000"/>
          <w:sz w:val="22"/>
          <w:szCs w:val="22"/>
          <w:u w:val="single"/>
          <w:lang w:eastAsia="zh-CN"/>
        </w:rPr>
        <w:t xml:space="preserve"> value are to be supported.</w:t>
      </w:r>
    </w:p>
    <w:p w14:paraId="1FABA295" w14:textId="77777777" w:rsidR="00FF5460" w:rsidRDefault="00FF5460">
      <w:pPr>
        <w:pStyle w:val="BodyText"/>
        <w:spacing w:after="0"/>
        <w:rPr>
          <w:rFonts w:ascii="Times New Roman" w:hAnsi="Times New Roman"/>
          <w:sz w:val="22"/>
          <w:szCs w:val="22"/>
          <w:lang w:eastAsia="zh-CN"/>
        </w:rPr>
      </w:pPr>
    </w:p>
    <w:p w14:paraId="19A77BC9" w14:textId="49448B89" w:rsidR="00EA12C4" w:rsidRDefault="00EA12C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7602" w14:paraId="195C3E98" w14:textId="77777777" w:rsidTr="00647602">
        <w:tc>
          <w:tcPr>
            <w:tcW w:w="1525" w:type="dxa"/>
            <w:shd w:val="clear" w:color="auto" w:fill="FBE4D5" w:themeFill="accent2" w:themeFillTint="33"/>
          </w:tcPr>
          <w:p w14:paraId="699BABC0" w14:textId="679415DB" w:rsidR="00647602" w:rsidRDefault="0064760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8E029" w14:textId="6D015530" w:rsidR="00647602" w:rsidRDefault="0064760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5D0F8E49" w14:textId="77777777" w:rsidTr="00647602">
        <w:tc>
          <w:tcPr>
            <w:tcW w:w="1525" w:type="dxa"/>
          </w:tcPr>
          <w:p w14:paraId="02D9FB74" w14:textId="323119F2" w:rsidR="00B407BF" w:rsidRDefault="00B407BF" w:rsidP="00B407B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52DFD6CF" w14:textId="77777777" w:rsidR="00B407BF" w:rsidRDefault="00B407BF" w:rsidP="00B407BF">
            <w:pPr>
              <w:pStyle w:val="BodyText"/>
              <w:spacing w:after="0"/>
              <w:rPr>
                <w:rFonts w:ascii="Times New Roman" w:eastAsia="Times New Roman" w:hAnsi="Times New Roman"/>
                <w:sz w:val="22"/>
                <w:szCs w:val="22"/>
                <w:lang w:eastAsia="zh-CN"/>
              </w:rPr>
            </w:pPr>
            <w:r w:rsidRPr="00211D13">
              <w:rPr>
                <w:rFonts w:ascii="Times New Roman" w:hAnsi="Times New Roman"/>
                <w:sz w:val="22"/>
                <w:szCs w:val="22"/>
                <w:lang w:eastAsia="zh-CN"/>
              </w:rPr>
              <w:t>Proposal 1.1-4A</w:t>
            </w:r>
            <w:r>
              <w:rPr>
                <w:rFonts w:ascii="Times New Roman" w:hAnsi="Times New Roman"/>
                <w:sz w:val="22"/>
                <w:szCs w:val="22"/>
                <w:lang w:eastAsia="zh-CN"/>
              </w:rPr>
              <w:t>: We share the concern pointed out by Huawei in 2</w:t>
            </w:r>
            <w:r w:rsidRPr="007075F9">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w:t>
            </w:r>
            <w:r w:rsidRPr="00927BA4">
              <w:rPr>
                <w:rFonts w:ascii="Times New Roman" w:eastAsia="MS Mincho" w:hAnsi="Times New Roman"/>
                <w:sz w:val="22"/>
                <w:szCs w:val="22"/>
                <w:lang w:eastAsia="ja-JP"/>
              </w:rPr>
              <w:t>0.625</w:t>
            </w:r>
            <w:r>
              <w:rPr>
                <w:rFonts w:ascii="Times New Roman" w:eastAsia="MS Mincho" w:hAnsi="Times New Roman"/>
                <w:sz w:val="22"/>
                <w:szCs w:val="22"/>
                <w:lang w:eastAsia="ja-JP"/>
              </w:rPr>
              <w:t xml:space="preserve">ms. Thus, </w:t>
            </w:r>
            <w:r>
              <w:rPr>
                <w:rFonts w:ascii="Times New Roman" w:eastAsia="Times New Roman" w:hAnsi="Times New Roman"/>
                <w:sz w:val="22"/>
                <w:szCs w:val="22"/>
                <w:lang w:eastAsia="zh-CN"/>
              </w:rPr>
              <w:t>DBTW length {</w:t>
            </w:r>
            <w:r w:rsidRPr="00772C69">
              <w:rPr>
                <w:rFonts w:ascii="Times New Roman" w:eastAsia="Times New Roman" w:hAnsi="Times New Roman"/>
                <w:sz w:val="22"/>
                <w:szCs w:val="22"/>
                <w:lang w:eastAsia="zh-CN"/>
              </w:rPr>
              <w:t>1, 2, 3, 4, 5</w:t>
            </w:r>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7040A9C6" w14:textId="77777777" w:rsidR="00B407BF" w:rsidRDefault="00B407BF" w:rsidP="00B407BF">
            <w:pPr>
              <w:pStyle w:val="BodyText"/>
              <w:spacing w:after="0"/>
              <w:rPr>
                <w:rFonts w:ascii="Times New Roman" w:hAnsi="Times New Roman"/>
                <w:sz w:val="22"/>
                <w:szCs w:val="22"/>
                <w:lang w:eastAsia="zh-CN"/>
              </w:rPr>
            </w:pPr>
            <w:r w:rsidRPr="00211D13">
              <w:rPr>
                <w:rFonts w:ascii="Times New Roman" w:hAnsi="Times New Roman"/>
                <w:sz w:val="22"/>
                <w:szCs w:val="22"/>
                <w:lang w:eastAsia="zh-CN"/>
              </w:rPr>
              <w:t>Proposal 1.1-5</w:t>
            </w:r>
            <w:r>
              <w:rPr>
                <w:rFonts w:ascii="Times New Roman" w:hAnsi="Times New Roman"/>
                <w:sz w:val="22"/>
                <w:szCs w:val="22"/>
                <w:lang w:eastAsia="zh-CN"/>
              </w:rPr>
              <w:t>: Our preference is Alt 1.</w:t>
            </w:r>
          </w:p>
          <w:p w14:paraId="7BBE0451" w14:textId="77777777" w:rsidR="00B407BF" w:rsidRDefault="00B407BF" w:rsidP="00B407BF">
            <w:pPr>
              <w:pStyle w:val="BodyText"/>
              <w:spacing w:after="0"/>
              <w:rPr>
                <w:rFonts w:ascii="Times New Roman" w:hAnsi="Times New Roman"/>
                <w:sz w:val="22"/>
                <w:szCs w:val="22"/>
                <w:lang w:eastAsia="zh-CN"/>
              </w:rPr>
            </w:pPr>
            <w:r w:rsidRPr="00211D13">
              <w:rPr>
                <w:rFonts w:ascii="Times New Roman" w:hAnsi="Times New Roman"/>
                <w:sz w:val="22"/>
                <w:szCs w:val="22"/>
                <w:lang w:eastAsia="zh-CN"/>
              </w:rPr>
              <w:t>Proposal 1.1-2A</w:t>
            </w:r>
            <w:r>
              <w:rPr>
                <w:rFonts w:ascii="Times New Roman" w:hAnsi="Times New Roman"/>
                <w:sz w:val="22"/>
                <w:szCs w:val="22"/>
                <w:lang w:eastAsia="zh-CN"/>
              </w:rPr>
              <w:t xml:space="preserve">: We are </w:t>
            </w:r>
            <w:r w:rsidRPr="00625D0E">
              <w:rPr>
                <w:rFonts w:ascii="Times New Roman" w:hAnsi="Times New Roman"/>
                <w:sz w:val="22"/>
                <w:szCs w:val="22"/>
                <w:lang w:eastAsia="zh-CN"/>
              </w:rPr>
              <w:t xml:space="preserve">generally </w:t>
            </w:r>
            <w:r>
              <w:rPr>
                <w:rFonts w:ascii="Times New Roman" w:hAnsi="Times New Roman"/>
                <w:sz w:val="22"/>
                <w:szCs w:val="22"/>
                <w:lang w:eastAsia="zh-CN"/>
              </w:rPr>
              <w:t>OK with the proposal. In the fourth bullet, “</w:t>
            </w:r>
            <w:r w:rsidRPr="00625D0E">
              <w:rPr>
                <w:rFonts w:ascii="Times New Roman" w:hAnsi="Times New Roman"/>
                <w:sz w:val="22"/>
                <w:szCs w:val="22"/>
                <w:lang w:eastAsia="zh-CN"/>
              </w:rPr>
              <w:t>DCI format 1_0 scrambled with other RNTI, and</w:t>
            </w:r>
            <w:r>
              <w:rPr>
                <w:rFonts w:ascii="Times New Roman" w:hAnsi="Times New Roman"/>
                <w:sz w:val="22"/>
                <w:szCs w:val="22"/>
                <w:lang w:eastAsia="zh-CN"/>
              </w:rPr>
              <w:t>” would not be needed since RNTI related description was removed.</w:t>
            </w:r>
          </w:p>
          <w:p w14:paraId="43B88D23" w14:textId="77777777" w:rsidR="00B407BF" w:rsidRPr="00625D0E" w:rsidRDefault="00B407BF" w:rsidP="00B407BF">
            <w:pPr>
              <w:numPr>
                <w:ilvl w:val="0"/>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For both licensed or unlicensed operation and with or without LBT, support the same DCI size for:</w:t>
            </w:r>
          </w:p>
          <w:p w14:paraId="1A0B5F58" w14:textId="77777777" w:rsidR="00B407BF" w:rsidRPr="00625D0E" w:rsidRDefault="00B407BF" w:rsidP="00B407BF">
            <w:pPr>
              <w:numPr>
                <w:ilvl w:val="1"/>
                <w:numId w:val="15"/>
              </w:numPr>
              <w:spacing w:before="0" w:after="0" w:line="259" w:lineRule="auto"/>
              <w:ind w:hanging="357"/>
              <w:rPr>
                <w:rFonts w:eastAsia="Times New Roman"/>
                <w:strike/>
                <w:color w:val="FF0000"/>
                <w:sz w:val="22"/>
                <w:szCs w:val="22"/>
                <w:lang w:eastAsia="zh-CN"/>
              </w:rPr>
            </w:pPr>
            <w:r w:rsidRPr="00625D0E">
              <w:rPr>
                <w:rFonts w:eastAsia="Times New Roman"/>
                <w:strike/>
                <w:color w:val="FF0000"/>
                <w:sz w:val="22"/>
                <w:szCs w:val="22"/>
                <w:lang w:eastAsia="zh-CN"/>
              </w:rPr>
              <w:t>DCI format 1_0 scrambled with SI-RNTI</w:t>
            </w:r>
          </w:p>
          <w:p w14:paraId="41556E76" w14:textId="77777777" w:rsidR="00B407BF" w:rsidRPr="00625D0E" w:rsidRDefault="00B407BF" w:rsidP="00B407BF">
            <w:pPr>
              <w:numPr>
                <w:ilvl w:val="1"/>
                <w:numId w:val="15"/>
              </w:numPr>
              <w:spacing w:before="0" w:after="0" w:line="259" w:lineRule="auto"/>
              <w:ind w:hanging="357"/>
              <w:rPr>
                <w:rFonts w:eastAsia="Times New Roman"/>
                <w:color w:val="FF0000"/>
                <w:sz w:val="22"/>
                <w:szCs w:val="22"/>
                <w:u w:val="single"/>
                <w:lang w:eastAsia="zh-CN"/>
              </w:rPr>
            </w:pPr>
            <w:r w:rsidRPr="00625D0E">
              <w:rPr>
                <w:rFonts w:eastAsia="Times New Roman"/>
                <w:color w:val="FF0000"/>
                <w:sz w:val="22"/>
                <w:szCs w:val="22"/>
                <w:u w:val="single"/>
                <w:lang w:eastAsia="zh-CN"/>
              </w:rPr>
              <w:t>DCI format 0_0 monitored in a common search space</w:t>
            </w:r>
          </w:p>
          <w:p w14:paraId="057B8740" w14:textId="77777777" w:rsidR="00B407BF" w:rsidRPr="00625D0E" w:rsidRDefault="00B407BF" w:rsidP="00B407BF">
            <w:pPr>
              <w:numPr>
                <w:ilvl w:val="1"/>
                <w:numId w:val="15"/>
              </w:numPr>
              <w:spacing w:before="0" w:after="0" w:line="259" w:lineRule="auto"/>
              <w:ind w:hanging="357"/>
              <w:rPr>
                <w:rFonts w:eastAsia="Times New Roman"/>
                <w:sz w:val="22"/>
                <w:szCs w:val="22"/>
                <w:lang w:eastAsia="zh-CN"/>
              </w:rPr>
            </w:pPr>
            <w:r w:rsidRPr="00625D0E">
              <w:rPr>
                <w:rFonts w:eastAsia="Times New Roman"/>
                <w:sz w:val="22"/>
                <w:szCs w:val="22"/>
                <w:lang w:eastAsia="zh-CN"/>
              </w:rPr>
              <w:t>FFS for</w:t>
            </w:r>
            <w:r w:rsidRPr="003E354A">
              <w:rPr>
                <w:rFonts w:eastAsia="Times New Roman"/>
                <w:strike/>
                <w:color w:val="0070C0"/>
                <w:sz w:val="22"/>
                <w:szCs w:val="22"/>
                <w:lang w:eastAsia="zh-CN"/>
              </w:rPr>
              <w:t xml:space="preserve"> DCI format 1_0 scrambled with other RNTI, and</w:t>
            </w:r>
            <w:r w:rsidRPr="00625D0E">
              <w:rPr>
                <w:rFonts w:eastAsia="Times New Roman"/>
                <w:sz w:val="22"/>
                <w:szCs w:val="22"/>
                <w:lang w:eastAsia="zh-CN"/>
              </w:rPr>
              <w:t xml:space="preserve"> other DCI formats</w:t>
            </w:r>
          </w:p>
          <w:p w14:paraId="7F904763" w14:textId="6F0068AE" w:rsidR="00B407BF" w:rsidRDefault="00B407BF" w:rsidP="00B407BF">
            <w:pPr>
              <w:pStyle w:val="BodyText"/>
              <w:spacing w:after="0"/>
              <w:rPr>
                <w:rFonts w:ascii="Times New Roman" w:hAnsi="Times New Roman"/>
                <w:sz w:val="22"/>
                <w:szCs w:val="22"/>
                <w:lang w:eastAsia="zh-CN"/>
              </w:rPr>
            </w:pPr>
            <w:r w:rsidRPr="00211D13">
              <w:rPr>
                <w:rFonts w:ascii="Times New Roman" w:hAnsi="Times New Roman"/>
                <w:sz w:val="22"/>
                <w:szCs w:val="22"/>
                <w:lang w:eastAsia="zh-CN"/>
              </w:rPr>
              <w:t>Proposal 1.1-3A</w:t>
            </w:r>
            <w:r>
              <w:rPr>
                <w:rFonts w:ascii="Times New Roman" w:hAnsi="Times New Roman"/>
                <w:sz w:val="22"/>
                <w:szCs w:val="22"/>
                <w:lang w:eastAsia="zh-CN"/>
              </w:rPr>
              <w:t>: We are OK with the proposal.</w:t>
            </w:r>
          </w:p>
        </w:tc>
      </w:tr>
      <w:tr w:rsidR="00B407BF" w14:paraId="063F40FE" w14:textId="77777777" w:rsidTr="00647602">
        <w:tc>
          <w:tcPr>
            <w:tcW w:w="1525" w:type="dxa"/>
          </w:tcPr>
          <w:p w14:paraId="616B2BC8" w14:textId="476CCB81" w:rsidR="00B407BF" w:rsidRPr="00D93695" w:rsidRDefault="00D9369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9051A79" w14:textId="77777777" w:rsidR="00B407BF" w:rsidRDefault="00D93695">
            <w:pPr>
              <w:pStyle w:val="BodyText"/>
              <w:spacing w:after="0"/>
              <w:rPr>
                <w:rFonts w:ascii="Times New Roman" w:eastAsia="Times New Roman" w:hAnsi="Times New Roman"/>
                <w:sz w:val="22"/>
                <w:szCs w:val="22"/>
                <w:lang w:eastAsia="zh-CN"/>
              </w:rPr>
            </w:pPr>
            <w:r w:rsidRPr="00D93695">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can be supported for 120 kHz, but FFS for 480/960 kHz.</w:t>
            </w:r>
          </w:p>
          <w:p w14:paraId="0B76CBB7" w14:textId="3EB5A80A" w:rsidR="00D93695" w:rsidRDefault="00D9369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w:t>
            </w:r>
            <w:r w:rsidR="0018584D">
              <w:rPr>
                <w:rFonts w:ascii="Times New Roman" w:eastAsiaTheme="minorEastAsia" w:hAnsi="Times New Roman"/>
                <w:sz w:val="22"/>
                <w:szCs w:val="22"/>
                <w:lang w:eastAsia="ko-KR"/>
              </w:rPr>
              <w:t>tion was introduced to indicate</w:t>
            </w:r>
            <w:r>
              <w:rPr>
                <w:rFonts w:ascii="Times New Roman" w:eastAsiaTheme="minorEastAsia" w:hAnsi="Times New Roman"/>
                <w:sz w:val="22"/>
                <w:szCs w:val="22"/>
                <w:lang w:eastAsia="ko-KR"/>
              </w:rPr>
              <w:t xml:space="preserve"> one of DBTW lengths and the values smaller than 5 </w:t>
            </w:r>
            <w:proofErr w:type="spellStart"/>
            <w:r>
              <w:rPr>
                <w:rFonts w:ascii="Times New Roman" w:eastAsiaTheme="minorEastAsia" w:hAnsi="Times New Roman"/>
                <w:sz w:val="22"/>
                <w:szCs w:val="22"/>
                <w:lang w:eastAsia="ko-KR"/>
              </w:rPr>
              <w:t>msec</w:t>
            </w:r>
            <w:proofErr w:type="spellEnd"/>
            <w:r>
              <w:rPr>
                <w:rFonts w:ascii="Times New Roman" w:eastAsiaTheme="minorEastAsia" w:hAnsi="Times New Roman"/>
                <w:sz w:val="22"/>
                <w:szCs w:val="22"/>
                <w:lang w:eastAsia="ko-KR"/>
              </w:rPr>
              <w:t xml:space="preserve"> would be beneficial in terms of UE power saving for RLM/RRM measurement.</w:t>
            </w:r>
          </w:p>
          <w:p w14:paraId="09BA44F2" w14:textId="403D2743" w:rsidR="00D93695" w:rsidRDefault="00D93695">
            <w:pPr>
              <w:pStyle w:val="BodyText"/>
              <w:spacing w:after="0"/>
              <w:rPr>
                <w:rFonts w:ascii="Times New Roman" w:eastAsiaTheme="minorEastAsia" w:hAnsi="Times New Roman"/>
                <w:sz w:val="22"/>
                <w:szCs w:val="22"/>
                <w:lang w:eastAsia="ko-KR"/>
              </w:rPr>
            </w:pPr>
            <w:r w:rsidRPr="00D93695">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w:t>
            </w:r>
            <w:r w:rsidR="0018584D">
              <w:rPr>
                <w:rFonts w:ascii="Times New Roman" w:eastAsiaTheme="minorEastAsia" w:hAnsi="Times New Roman"/>
                <w:sz w:val="22"/>
                <w:szCs w:val="22"/>
                <w:lang w:eastAsia="ko-KR"/>
              </w:rPr>
              <w:t xml:space="preserve"> number of</w:t>
            </w:r>
            <w:r>
              <w:rPr>
                <w:rFonts w:ascii="Times New Roman" w:eastAsiaTheme="minorEastAsia" w:hAnsi="Times New Roman"/>
                <w:sz w:val="22"/>
                <w:szCs w:val="22"/>
                <w:lang w:eastAsia="ko-KR"/>
              </w:rPr>
              <w:t xml:space="preserve"> SSB candidate positions.</w:t>
            </w:r>
          </w:p>
          <w:p w14:paraId="54CA90DE" w14:textId="5E4457E8" w:rsidR="00D93695" w:rsidRPr="0018584D" w:rsidRDefault="00D93695">
            <w:pPr>
              <w:pStyle w:val="BodyText"/>
              <w:spacing w:after="0"/>
              <w:rPr>
                <w:rFonts w:ascii="Times New Roman" w:eastAsiaTheme="minorEastAsia" w:hAnsi="Times New Roman"/>
                <w:sz w:val="22"/>
                <w:szCs w:val="22"/>
                <w:lang w:eastAsia="ko-KR"/>
              </w:rPr>
            </w:pPr>
            <w:r w:rsidRPr="00D93695">
              <w:rPr>
                <w:rFonts w:ascii="Times New Roman" w:eastAsiaTheme="minorEastAsia" w:hAnsi="Times New Roman"/>
                <w:b/>
                <w:sz w:val="22"/>
                <w:szCs w:val="22"/>
                <w:lang w:eastAsia="ko-KR"/>
              </w:rPr>
              <w:t xml:space="preserve">P 1.1-2A) </w:t>
            </w:r>
            <w:r w:rsidRPr="00D93695">
              <w:rPr>
                <w:rFonts w:ascii="Times New Roman" w:eastAsiaTheme="minorEastAsia" w:hAnsi="Times New Roman"/>
                <w:sz w:val="22"/>
                <w:szCs w:val="22"/>
                <w:lang w:eastAsia="ko-KR"/>
              </w:rPr>
              <w:t>It i</w:t>
            </w:r>
            <w:r>
              <w:rPr>
                <w:rFonts w:ascii="Times New Roman" w:eastAsiaTheme="minorEastAsia" w:hAnsi="Times New Roman"/>
                <w:sz w:val="22"/>
                <w:szCs w:val="22"/>
                <w:lang w:eastAsia="ko-KR"/>
              </w:rPr>
              <w:t xml:space="preserve">s questionable which Rel-16 NR-U behavior is referring to for DBTW enabling/disabling. From our understanding, Huawei’s explanation is that NR-U UE assumes DBTW </w:t>
            </w:r>
            <w:r w:rsidR="0018584D">
              <w:rPr>
                <w:rFonts w:ascii="Times New Roman" w:eastAsiaTheme="minorEastAsia" w:hAnsi="Times New Roman"/>
                <w:sz w:val="22"/>
                <w:szCs w:val="22"/>
                <w:lang w:eastAsia="ko-KR"/>
              </w:rPr>
              <w:t xml:space="preserve">is enabled </w:t>
            </w:r>
            <w:r>
              <w:rPr>
                <w:rFonts w:ascii="Times New Roman" w:eastAsiaTheme="minorEastAsia" w:hAnsi="Times New Roman"/>
                <w:sz w:val="22"/>
                <w:szCs w:val="22"/>
                <w:lang w:eastAsia="ko-KR"/>
              </w:rPr>
              <w:t>before SIB1 reception</w:t>
            </w:r>
            <w:r w:rsidR="0018584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and if </w:t>
            </w:r>
            <w:r w:rsidR="0018584D">
              <w:rPr>
                <w:rFonts w:ascii="Times New Roman" w:eastAsiaTheme="minorEastAsia" w:hAnsi="Times New Roman"/>
                <w:sz w:val="22"/>
                <w:szCs w:val="22"/>
                <w:lang w:eastAsia="ko-KR"/>
              </w:rPr>
              <w:t>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t>
            </w:r>
            <w:r w:rsidR="0018584D" w:rsidRPr="0018584D">
              <w:rPr>
                <w:rFonts w:ascii="Times New Roman" w:eastAsiaTheme="minorEastAsia" w:hAnsi="Times New Roman"/>
                <w:sz w:val="22"/>
                <w:szCs w:val="22"/>
                <w:lang w:eastAsia="ko-KR"/>
              </w:rPr>
              <w:t>w implicit MIB indication works for DBTW enabling/disabling.</w:t>
            </w:r>
          </w:p>
          <w:p w14:paraId="004638CB" w14:textId="41446328" w:rsidR="0018584D" w:rsidRPr="0018584D" w:rsidRDefault="0018584D">
            <w:pPr>
              <w:pStyle w:val="BodyText"/>
              <w:spacing w:after="0"/>
              <w:rPr>
                <w:rFonts w:ascii="Times New Roman" w:eastAsiaTheme="minorEastAsia" w:hAnsi="Times New Roman"/>
                <w:sz w:val="22"/>
                <w:szCs w:val="22"/>
                <w:lang w:eastAsia="ko-KR"/>
              </w:rPr>
            </w:pPr>
            <w:r w:rsidRPr="0018584D">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sidRPr="0018584D">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677B74DD" w14:textId="17ED819E" w:rsidR="00D93695" w:rsidRPr="0018584D" w:rsidRDefault="0018584D">
            <w:pPr>
              <w:pStyle w:val="BodyText"/>
              <w:spacing w:after="0"/>
              <w:rPr>
                <w:rFonts w:ascii="Times New Roman" w:eastAsiaTheme="minorEastAsia" w:hAnsi="Times New Roman"/>
                <w:sz w:val="22"/>
                <w:szCs w:val="22"/>
                <w:lang w:eastAsia="ko-KR"/>
              </w:rPr>
            </w:pPr>
            <w:r w:rsidRPr="0018584D">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863DA2" w14:paraId="355B272D" w14:textId="77777777" w:rsidTr="00647602">
        <w:tc>
          <w:tcPr>
            <w:tcW w:w="1525" w:type="dxa"/>
          </w:tcPr>
          <w:p w14:paraId="51F63EDD" w14:textId="2FCEDD02" w:rsidR="00863DA2" w:rsidRDefault="00863DA2">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Samsung</w:t>
            </w:r>
          </w:p>
        </w:tc>
        <w:tc>
          <w:tcPr>
            <w:tcW w:w="8437" w:type="dxa"/>
          </w:tcPr>
          <w:p w14:paraId="4CB69397" w14:textId="07590FB1" w:rsidR="00863DA2" w:rsidRDefault="00863DA2">
            <w:pPr>
              <w:pStyle w:val="BodyText"/>
              <w:spacing w:after="0"/>
              <w:rPr>
                <w:rFonts w:ascii="Times New Roman" w:eastAsiaTheme="minorEastAsia" w:hAnsi="Times New Roman"/>
                <w:b/>
                <w:sz w:val="22"/>
                <w:szCs w:val="22"/>
                <w:lang w:eastAsia="ko-KR"/>
              </w:rPr>
            </w:pPr>
            <w:r w:rsidRPr="00863DA2">
              <w:rPr>
                <w:rFonts w:ascii="Times New Roman" w:eastAsiaTheme="minorEastAsia" w:hAnsi="Times New Roman"/>
                <w:b/>
                <w:sz w:val="22"/>
                <w:szCs w:val="22"/>
                <w:lang w:eastAsia="ko-KR"/>
              </w:rPr>
              <w:t>Proposal 1.1-4A)</w:t>
            </w:r>
            <w:r>
              <w:rPr>
                <w:rFonts w:ascii="Times New Roman" w:eastAsiaTheme="minorEastAsia" w:hAnsi="Times New Roman"/>
                <w:b/>
                <w:sz w:val="22"/>
                <w:szCs w:val="22"/>
                <w:lang w:eastAsia="ko-KR"/>
              </w:rPr>
              <w:t xml:space="preserve"> </w:t>
            </w:r>
          </w:p>
          <w:p w14:paraId="7FDCC016" w14:textId="1DB8919A" w:rsidR="00863DA2" w:rsidRDefault="00863DA2">
            <w:pPr>
              <w:pStyle w:val="BodyText"/>
              <w:spacing w:after="0"/>
              <w:rPr>
                <w:rFonts w:ascii="Times New Roman" w:eastAsia="Times New Roman" w:hAnsi="Times New Roman"/>
                <w:sz w:val="22"/>
                <w:szCs w:val="22"/>
                <w:lang w:eastAsia="zh-CN"/>
              </w:rPr>
            </w:pPr>
            <w:r w:rsidRPr="00863DA2">
              <w:rPr>
                <w:rFonts w:ascii="Times New Roman" w:eastAsiaTheme="minorEastAsia" w:hAnsi="Times New Roman"/>
                <w:sz w:val="22"/>
                <w:szCs w:val="22"/>
                <w:lang w:eastAsia="ko-KR"/>
              </w:rPr>
              <w:t xml:space="preserve">Based on the comment from Huawei, we are ok with </w:t>
            </w:r>
            <w:r w:rsidRPr="00863DA2">
              <w:rPr>
                <w:rFonts w:ascii="Times New Roman" w:eastAsia="Times New Roman" w:hAnsi="Times New Roman"/>
                <w:sz w:val="22"/>
                <w:szCs w:val="22"/>
                <w:lang w:eastAsia="zh-CN"/>
              </w:rPr>
              <w:t xml:space="preserve">{0.5, 1, 2, 3, 4, 5} </w:t>
            </w:r>
            <w:proofErr w:type="spellStart"/>
            <w:r w:rsidRPr="00863DA2">
              <w:rPr>
                <w:rFonts w:ascii="Times New Roman" w:eastAsia="Times New Roman" w:hAnsi="Times New Roman"/>
                <w:sz w:val="22"/>
                <w:szCs w:val="22"/>
                <w:lang w:eastAsia="zh-CN"/>
              </w:rPr>
              <w:t>msec</w:t>
            </w:r>
            <w:proofErr w:type="spellEnd"/>
            <w:r w:rsidRPr="00863DA2">
              <w:rPr>
                <w:rFonts w:ascii="Times New Roman" w:eastAsia="Times New Roman" w:hAnsi="Times New Roman"/>
                <w:sz w:val="22"/>
                <w:szCs w:val="22"/>
                <w:lang w:eastAsia="zh-CN"/>
              </w:rPr>
              <w:t xml:space="preserve"> as the baseline values, and supporting extra smaller values.</w:t>
            </w:r>
            <w:r>
              <w:rPr>
                <w:rFonts w:ascii="Times New Roman" w:eastAsia="Times New Roman" w:hAnsi="Times New Roman"/>
                <w:sz w:val="22"/>
                <w:szCs w:val="22"/>
                <w:lang w:eastAsia="zh-CN"/>
              </w:rPr>
              <w:t xml:space="preserve"> </w:t>
            </w:r>
          </w:p>
          <w:p w14:paraId="67510599" w14:textId="77777777" w:rsidR="00863DA2" w:rsidRDefault="00863DA2" w:rsidP="00863DA2">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1.1-5) </w:t>
            </w:r>
          </w:p>
          <w:p w14:paraId="740E1811" w14:textId="60B6FE92" w:rsidR="00863DA2" w:rsidRDefault="00863DA2" w:rsidP="00863DA2">
            <w:pPr>
              <w:pStyle w:val="Heading5"/>
              <w:outlineLvl w:val="4"/>
              <w:rPr>
                <w:rFonts w:ascii="Times New Roman" w:hAnsi="Times New Roman"/>
                <w:b/>
                <w:bCs/>
                <w:lang w:eastAsia="zh-CN"/>
              </w:rPr>
            </w:pPr>
            <w:r w:rsidRPr="00863DA2">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5E8349ED" w14:textId="60D7891D" w:rsidR="00863DA2" w:rsidRDefault="00863DA2" w:rsidP="00863DA2">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863DA2">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5DB479C5" w14:textId="77777777" w:rsidR="00863DA2" w:rsidRDefault="00863DA2" w:rsidP="00863DA2">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537F2487" w14:textId="5A681757" w:rsidR="00863DA2" w:rsidRDefault="00863DA2" w:rsidP="00863DA2">
            <w:pPr>
              <w:pStyle w:val="Heading5"/>
              <w:ind w:left="0" w:firstLine="0"/>
              <w:outlineLvl w:val="4"/>
              <w:rPr>
                <w:rFonts w:ascii="Times New Roman" w:eastAsiaTheme="minorEastAsia" w:hAnsi="Times New Roman"/>
                <w:szCs w:val="22"/>
                <w:lang w:val="en-US" w:eastAsia="ko-KR"/>
              </w:rPr>
            </w:pPr>
            <w:r w:rsidRPr="00863DA2">
              <w:rPr>
                <w:rFonts w:ascii="Times New Roman" w:eastAsiaTheme="minorEastAsia" w:hAnsi="Times New Roman"/>
                <w:szCs w:val="22"/>
                <w:lang w:val="en-US" w:eastAsia="ko-KR"/>
              </w:rPr>
              <w:t xml:space="preserve">We are ok with the proposal other than the DBTW enable/disable bullet. </w:t>
            </w:r>
            <w:r>
              <w:rPr>
                <w:rFonts w:ascii="Times New Roman" w:eastAsiaTheme="minorEastAsia" w:hAnsi="Times New Roman"/>
                <w:szCs w:val="22"/>
                <w:lang w:val="en-US" w:eastAsia="ko-KR"/>
              </w:rPr>
              <w:t xml:space="preserve">FR2-2 is quite different from Rel-16 NR-U in the sense that we need to support both licensed and unlicensed band, and LBT-mode and non-LBT-mode for unlicensed band using a unified solution. </w:t>
            </w:r>
            <w:r w:rsidR="00D448AB">
              <w:rPr>
                <w:rFonts w:ascii="Times New Roman" w:eastAsiaTheme="minorEastAsia" w:hAnsi="Times New Roman"/>
                <w:szCs w:val="22"/>
                <w:lang w:val="en-US" w:eastAsia="ko-KR"/>
              </w:rPr>
              <w:t xml:space="preserve">In Rel-16 NR-U, DBTW is always assumed to be on, and SIB1 is only to further provide information on the duration of the window (for some combinations, the window can be effectively as off), but such mechanism is problematic for FR2-2. </w:t>
            </w:r>
            <w:r>
              <w:rPr>
                <w:rFonts w:ascii="Times New Roman" w:eastAsiaTheme="minorEastAsia" w:hAnsi="Times New Roman"/>
                <w:szCs w:val="22"/>
                <w:lang w:val="en-US" w:eastAsia="ko-KR"/>
              </w:rPr>
              <w:t xml:space="preserve">DBTW is </w:t>
            </w:r>
            <w:r w:rsidR="00D448AB">
              <w:rPr>
                <w:rFonts w:ascii="Times New Roman" w:eastAsiaTheme="minorEastAsia" w:hAnsi="Times New Roman"/>
                <w:szCs w:val="22"/>
                <w:lang w:val="en-US" w:eastAsia="ko-KR"/>
              </w:rPr>
              <w:t xml:space="preserve">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124D214" w14:textId="77777777" w:rsidR="00D448AB" w:rsidRDefault="00D448AB" w:rsidP="00D448A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4B9331F" w14:textId="102F22DA" w:rsidR="00D448AB" w:rsidRDefault="00D448AB" w:rsidP="00D448AB">
            <w:pPr>
              <w:pStyle w:val="BodyText"/>
              <w:numPr>
                <w:ilvl w:val="1"/>
                <w:numId w:val="15"/>
              </w:numPr>
              <w:spacing w:after="0"/>
              <w:rPr>
                <w:rFonts w:ascii="Times New Roman" w:eastAsia="Times New Roman" w:hAnsi="Times New Roman"/>
                <w:sz w:val="22"/>
                <w:szCs w:val="22"/>
                <w:lang w:eastAsia="zh-CN"/>
              </w:rPr>
            </w:pPr>
            <w:r w:rsidRPr="00D448AB">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sidRPr="00C22C90">
              <w:rPr>
                <w:rFonts w:ascii="Times New Roman" w:eastAsia="Times New Roman" w:hAnsi="Times New Roman"/>
                <w:strike/>
                <w:color w:val="FF0000"/>
                <w:sz w:val="22"/>
                <w:szCs w:val="22"/>
                <w:lang w:eastAsia="zh-CN"/>
              </w:rPr>
              <w:t>deriving that</w:t>
            </w:r>
            <w:r w:rsidRPr="00C22C90">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sidRPr="00C22C90">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3C7DE65" w14:textId="77777777" w:rsidR="00D448AB" w:rsidRPr="00C22C90" w:rsidRDefault="00D448AB" w:rsidP="00D448AB">
            <w:pPr>
              <w:pStyle w:val="BodyText"/>
              <w:numPr>
                <w:ilvl w:val="2"/>
                <w:numId w:val="15"/>
              </w:numPr>
              <w:spacing w:after="0"/>
              <w:rPr>
                <w:rFonts w:ascii="Times New Roman" w:eastAsia="Times New Roman" w:hAnsi="Times New Roman"/>
                <w:color w:val="FF0000"/>
                <w:sz w:val="22"/>
                <w:szCs w:val="22"/>
                <w:u w:val="single"/>
                <w:lang w:eastAsia="zh-CN"/>
              </w:rPr>
            </w:pPr>
            <w:r w:rsidRPr="00C22C90">
              <w:rPr>
                <w:rFonts w:ascii="Times New Roman" w:eastAsia="Times New Roman" w:hAnsi="Times New Roman"/>
                <w:color w:val="FF0000"/>
                <w:sz w:val="22"/>
                <w:szCs w:val="22"/>
                <w:u w:val="single"/>
                <w:lang w:eastAsia="zh-CN"/>
              </w:rPr>
              <w:t>UE assumes DBTW is used prior to deriving implicit indication (Rel-16 NR-U behavior)</w:t>
            </w:r>
          </w:p>
          <w:p w14:paraId="45AB8FB9" w14:textId="77777777" w:rsidR="00D448AB" w:rsidRPr="0006090B" w:rsidRDefault="00D448AB" w:rsidP="00D448AB">
            <w:pPr>
              <w:pStyle w:val="BodyText"/>
              <w:numPr>
                <w:ilvl w:val="2"/>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1A4CFDC7" w14:textId="4E40781E" w:rsidR="00D448AB" w:rsidRPr="00D448AB" w:rsidRDefault="00D448AB" w:rsidP="00D448AB">
            <w:pPr>
              <w:pStyle w:val="BodyText"/>
              <w:numPr>
                <w:ilvl w:val="1"/>
                <w:numId w:val="15"/>
              </w:numPr>
              <w:spacing w:after="0"/>
              <w:rPr>
                <w:rFonts w:ascii="Times New Roman" w:eastAsia="Times New Roman" w:hAnsi="Times New Roman"/>
                <w:color w:val="0070C0"/>
                <w:sz w:val="22"/>
                <w:szCs w:val="22"/>
                <w:lang w:eastAsia="zh-CN"/>
              </w:rPr>
            </w:pPr>
            <w:r w:rsidRPr="00D448AB">
              <w:rPr>
                <w:rFonts w:ascii="Times New Roman" w:eastAsia="Times New Roman" w:hAnsi="Times New Roman"/>
                <w:color w:val="0070C0"/>
                <w:sz w:val="22"/>
                <w:szCs w:val="22"/>
                <w:lang w:eastAsia="zh-CN"/>
              </w:rPr>
              <w:t>Alt 2: explicit indicated in MIB</w:t>
            </w:r>
          </w:p>
          <w:p w14:paraId="2C5B0124" w14:textId="77777777" w:rsidR="00D448AB" w:rsidRPr="0006090B" w:rsidRDefault="00D448AB" w:rsidP="00D448AB">
            <w:pPr>
              <w:pStyle w:val="BodyText"/>
              <w:numPr>
                <w:ilvl w:val="0"/>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3274F01" w14:textId="77777777" w:rsidR="00D448AB" w:rsidRDefault="00D448AB" w:rsidP="00D448AB">
            <w:pPr>
              <w:pStyle w:val="Heading5"/>
              <w:outlineLvl w:val="4"/>
              <w:rPr>
                <w:rFonts w:ascii="Times New Roman" w:hAnsi="Times New Roman"/>
                <w:b/>
                <w:bCs/>
                <w:lang w:eastAsia="zh-CN"/>
              </w:rPr>
            </w:pPr>
            <w:r>
              <w:rPr>
                <w:rFonts w:ascii="Times New Roman" w:hAnsi="Times New Roman"/>
                <w:b/>
                <w:bCs/>
                <w:lang w:eastAsia="zh-CN"/>
              </w:rPr>
              <w:t>Proposal 1.1-3A)</w:t>
            </w:r>
          </w:p>
          <w:p w14:paraId="499FB693" w14:textId="1E24D5BC" w:rsidR="00D448AB" w:rsidRDefault="00D448AB" w:rsidP="00D448AB">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4CEA747" w14:textId="77777777" w:rsidR="00D448AB" w:rsidRDefault="00D448AB" w:rsidP="00D448A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Pr="00496FE2">
              <w:rPr>
                <w:rFonts w:ascii="Times New Roman" w:hAnsi="Times New Roman"/>
                <w:color w:val="FF0000"/>
                <w:sz w:val="22"/>
                <w:szCs w:val="22"/>
                <w:u w:val="single"/>
                <w:lang w:eastAsia="zh-CN"/>
              </w:rPr>
              <w:t xml:space="preserve">at least </w:t>
            </w:r>
            <w:r>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76F40FFA" w14:textId="77777777" w:rsidR="00D448AB" w:rsidRPr="00D448AB" w:rsidRDefault="00D448AB" w:rsidP="00D448AB">
            <w:pPr>
              <w:pStyle w:val="BodyText"/>
              <w:numPr>
                <w:ilvl w:val="1"/>
                <w:numId w:val="15"/>
              </w:numPr>
              <w:spacing w:after="0"/>
              <w:rPr>
                <w:rFonts w:ascii="Times New Roman" w:hAnsi="Times New Roman"/>
                <w:strike/>
                <w:color w:val="FF0000"/>
                <w:sz w:val="22"/>
                <w:szCs w:val="22"/>
                <w:u w:val="single"/>
                <w:lang w:eastAsia="zh-CN"/>
              </w:rPr>
            </w:pPr>
            <w:r w:rsidRPr="00D448AB">
              <w:rPr>
                <w:rFonts w:ascii="Times New Roman" w:hAnsi="Times New Roman"/>
                <w:strike/>
                <w:color w:val="FF0000"/>
                <w:sz w:val="22"/>
                <w:szCs w:val="22"/>
                <w:u w:val="single"/>
                <w:lang w:eastAsia="zh-CN"/>
              </w:rPr>
              <w:t>FFS whether 64 can be replaced with disable of DBTW indication</w:t>
            </w:r>
          </w:p>
          <w:p w14:paraId="0C15EB13" w14:textId="5D90A754" w:rsidR="00D448AB" w:rsidRDefault="00D448AB" w:rsidP="00D448AB">
            <w:pPr>
              <w:pStyle w:val="BodyText"/>
              <w:numPr>
                <w:ilvl w:val="1"/>
                <w:numId w:val="15"/>
              </w:numPr>
              <w:spacing w:after="0"/>
              <w:rPr>
                <w:rFonts w:ascii="Times New Roman" w:hAnsi="Times New Roman"/>
                <w:strike/>
                <w:color w:val="FF0000"/>
                <w:sz w:val="22"/>
                <w:szCs w:val="22"/>
                <w:u w:val="single"/>
                <w:lang w:eastAsia="zh-CN"/>
              </w:rPr>
            </w:pPr>
            <w:r w:rsidRPr="00D448AB">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sidRPr="00D448AB">
              <w:rPr>
                <w:rFonts w:ascii="Times New Roman" w:hAnsi="Times New Roman"/>
                <w:strike/>
                <w:color w:val="FF0000"/>
                <w:sz w:val="22"/>
                <w:szCs w:val="22"/>
                <w:u w:val="single"/>
                <w:lang w:eastAsia="zh-CN"/>
              </w:rPr>
              <w:t xml:space="preserve"> value are to be supported.</w:t>
            </w:r>
          </w:p>
          <w:p w14:paraId="117023AD" w14:textId="0C4EE2C8" w:rsidR="00D448AB" w:rsidRPr="00D448AB" w:rsidRDefault="00D448AB" w:rsidP="00D448AB">
            <w:pPr>
              <w:pStyle w:val="BodyText"/>
              <w:numPr>
                <w:ilvl w:val="1"/>
                <w:numId w:val="15"/>
              </w:numPr>
              <w:spacing w:after="0"/>
              <w:rPr>
                <w:rFonts w:ascii="Times New Roman" w:hAnsi="Times New Roman"/>
                <w:color w:val="0070C0"/>
                <w:sz w:val="22"/>
                <w:szCs w:val="22"/>
                <w:u w:val="single"/>
                <w:lang w:eastAsia="zh-CN"/>
              </w:rPr>
            </w:pPr>
            <w:r w:rsidRPr="00D448AB">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sidRPr="00D448AB">
              <w:rPr>
                <w:rFonts w:ascii="Times New Roman" w:hAnsi="Times New Roman"/>
                <w:color w:val="0070C0"/>
                <w:sz w:val="22"/>
                <w:szCs w:val="22"/>
                <w:lang w:eastAsia="zh-CN"/>
              </w:rPr>
              <w:t xml:space="preserve"> values are supported</w:t>
            </w:r>
          </w:p>
          <w:p w14:paraId="495EBDBD" w14:textId="06FFE04B" w:rsidR="00D448AB" w:rsidRPr="00D448AB" w:rsidRDefault="00D448AB" w:rsidP="00D448AB">
            <w:pPr>
              <w:pStyle w:val="BodyText"/>
              <w:numPr>
                <w:ilvl w:val="1"/>
                <w:numId w:val="15"/>
              </w:numPr>
              <w:spacing w:after="0"/>
              <w:rPr>
                <w:rFonts w:ascii="Times New Roman" w:hAnsi="Times New Roman"/>
                <w:color w:val="0070C0"/>
                <w:sz w:val="22"/>
                <w:szCs w:val="22"/>
                <w:u w:val="single"/>
                <w:lang w:eastAsia="zh-CN"/>
              </w:rPr>
            </w:pPr>
            <w:r w:rsidRPr="00D448AB">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sidRPr="00D448AB">
              <w:rPr>
                <w:rFonts w:ascii="Times New Roman" w:hAnsi="Times New Roman"/>
                <w:color w:val="0070C0"/>
                <w:sz w:val="22"/>
                <w:szCs w:val="22"/>
                <w:lang w:eastAsia="zh-CN"/>
              </w:rPr>
              <w:t xml:space="preserve"> values joint coded with DBTW is disabled. </w:t>
            </w:r>
          </w:p>
          <w:p w14:paraId="06285C5A" w14:textId="77777777" w:rsidR="00D448AB" w:rsidRPr="00D448AB" w:rsidRDefault="00D448AB" w:rsidP="00D448AB">
            <w:pPr>
              <w:rPr>
                <w:lang w:eastAsia="ko-KR"/>
              </w:rPr>
            </w:pPr>
          </w:p>
          <w:p w14:paraId="7405D237" w14:textId="77777777" w:rsidR="00863DA2" w:rsidRPr="00863DA2" w:rsidRDefault="00863DA2" w:rsidP="00863DA2">
            <w:pPr>
              <w:rPr>
                <w:lang w:eastAsia="zh-CN"/>
              </w:rPr>
            </w:pPr>
          </w:p>
          <w:p w14:paraId="6ED67BE0" w14:textId="6781F68F" w:rsidR="00863DA2" w:rsidRPr="00D93695" w:rsidRDefault="00863DA2">
            <w:pPr>
              <w:pStyle w:val="BodyText"/>
              <w:spacing w:after="0"/>
              <w:rPr>
                <w:rFonts w:ascii="Times New Roman" w:eastAsiaTheme="minorEastAsia" w:hAnsi="Times New Roman" w:hint="eastAsia"/>
                <w:b/>
                <w:sz w:val="22"/>
                <w:szCs w:val="22"/>
                <w:lang w:eastAsia="ko-KR"/>
              </w:rPr>
            </w:pPr>
          </w:p>
        </w:tc>
      </w:tr>
    </w:tbl>
    <w:p w14:paraId="65A9F0FA" w14:textId="20FD81A4" w:rsidR="00EA12C4" w:rsidRDefault="00EA12C4">
      <w:pPr>
        <w:pStyle w:val="BodyText"/>
        <w:spacing w:after="0"/>
        <w:rPr>
          <w:rFonts w:ascii="Times New Roman" w:hAnsi="Times New Roman"/>
          <w:sz w:val="22"/>
          <w:szCs w:val="22"/>
          <w:lang w:eastAsia="zh-CN"/>
        </w:rPr>
      </w:pPr>
    </w:p>
    <w:p w14:paraId="52850488" w14:textId="77777777" w:rsidR="00EA12C4" w:rsidRDefault="00EA12C4">
      <w:pPr>
        <w:pStyle w:val="BodyText"/>
        <w:spacing w:after="0"/>
        <w:rPr>
          <w:rFonts w:ascii="Times New Roman" w:hAnsi="Times New Roman"/>
          <w:sz w:val="22"/>
          <w:szCs w:val="22"/>
          <w:lang w:eastAsia="zh-CN"/>
        </w:rPr>
      </w:pPr>
    </w:p>
    <w:p w14:paraId="2980921A" w14:textId="77777777" w:rsidR="00DD58C2" w:rsidRDefault="00DD58C2">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from 52.6 GHz to 71 GHz in Rel. 17, for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6" w:name="_Toc79137170"/>
      <w:r>
        <w:rPr>
          <w:rFonts w:ascii="Times New Roman" w:hAnsi="Times New Roman"/>
          <w:sz w:val="22"/>
          <w:szCs w:val="22"/>
          <w:lang w:eastAsia="zh-CN"/>
        </w:rPr>
        <w:t>For SS/PBCH block with 120 kHz SCS, support Case D pattern as defined in Rel-15. No new values of n are supported.</w:t>
      </w:r>
      <w:bookmarkEnd w:id="16"/>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7"/>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2"/>
      <w:r>
        <w:rPr>
          <w:rFonts w:ascii="Times New Roman" w:hAnsi="Times New Roman"/>
          <w:sz w:val="22"/>
          <w:szCs w:val="22"/>
          <w:lang w:eastAsia="zh-CN"/>
        </w:rPr>
        <w:t>Conclude that no additional (compared to the already supported 64) candidate SS/PBCH block positions are introduced.</w:t>
      </w:r>
      <w:bookmarkEnd w:id="18"/>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 position, Case D SSB </w:t>
      </w:r>
      <w:proofErr w:type="spellStart"/>
      <w:r>
        <w:rPr>
          <w:rFonts w:ascii="Times New Roman" w:hAnsi="Times New Roman"/>
          <w:sz w:val="22"/>
          <w:szCs w:val="22"/>
          <w:lang w:eastAsia="zh-CN"/>
        </w:rPr>
        <w:t>patten</w:t>
      </w:r>
      <w:proofErr w:type="spellEnd"/>
      <w:r>
        <w:rPr>
          <w:rFonts w:ascii="Times New Roman" w:hAnsi="Times New Roman"/>
          <w:sz w:val="22"/>
          <w:szCs w:val="22"/>
          <w:lang w:eastAsia="zh-CN"/>
        </w:rPr>
        <w:t xml:space="preserve">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At least one symbol gap in time domain between SS/PBCH blocks with different SSB indices should be considered for higher subcarrier spacing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5.8pt;height:56.75pt;mso-width-percent:0;mso-height-percent:0;mso-width-percent:0;mso-height-percent:0" o:ole="">
            <v:imagedata r:id="rId15" o:title=""/>
          </v:shape>
          <o:OLEObject Type="Embed" ProgID="Visio.Drawing.15" ShapeID="_x0000_i1038" DrawAspect="Content" ObjectID="_1690873790"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6910C066"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9" type="#_x0000_t75" alt="" style="width:435.8pt;height:56.75pt;mso-width-percent:0;mso-height-percent:0;mso-width-percent:0;mso-height-percent:0" o:ole="">
            <v:imagedata r:id="rId17" o:title=""/>
          </v:shape>
          <o:OLEObject Type="Embed" ProgID="Visio.Drawing.15" ShapeID="_x0000_i1039" DrawAspect="Content" ObjectID="_1690873791"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5.8pt;height:56.75pt;mso-width-percent:0;mso-height-percent:0;mso-width-percent:0;mso-height-percent:0" o:ole="">
            <v:imagedata r:id="rId19" o:title=""/>
          </v:shape>
          <o:OLEObject Type="Embed" ProgID="Visio.Drawing.15" ShapeID="_x0000_i1040" DrawAspect="Content" ObjectID="_1690873792"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41" type="#_x0000_t75" alt="" style="width:435.8pt;height:50.75pt;mso-width-percent:0;mso-height-percent:0;mso-width-percent:0;mso-height-percent:0" o:ole="">
            <v:imagedata r:id="rId21" o:title=""/>
          </v:shape>
          <o:OLEObject Type="Embed" ProgID="Visio.Drawing.15" ShapeID="_x0000_i1041" DrawAspect="Content" ObjectID="_1690873793"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w:t>
            </w:r>
            <w:r>
              <w:rPr>
                <w:rFonts w:ascii="Times New Roman" w:eastAsia="MS Mincho" w:hAnsi="Times New Roman"/>
                <w:sz w:val="22"/>
                <w:szCs w:val="22"/>
                <w:lang w:eastAsia="ja-JP"/>
              </w:rPr>
              <w:lastRenderedPageBreak/>
              <w:t xml:space="preserve">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 xml:space="preserve">TT </w:t>
            </w:r>
            <w:proofErr w:type="spellStart"/>
            <w:r>
              <w:rPr>
                <w:rFonts w:ascii="Times New Roman" w:eastAsia="MS Mincho" w:hAnsi="Times New Roman"/>
                <w:sz w:val="22"/>
                <w:szCs w:val="22"/>
                <w:lang w:eastAsia="ja-JP"/>
              </w:rPr>
              <w:t>Docomo</w:t>
            </w:r>
            <w:proofErr w:type="spellEnd"/>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10C0B2" w14:textId="77777777" w:rsidR="00B823E3" w:rsidRDefault="007D2F0F">
            <w:pPr>
              <w:pStyle w:val="BodyText"/>
              <w:spacing w:after="0"/>
              <w:rPr>
                <w:rFonts w:ascii="Times New Roman" w:hAnsi="Times New Roman"/>
                <w:sz w:val="22"/>
                <w:szCs w:val="22"/>
                <w:lang w:eastAsia="zh-CN"/>
              </w:rPr>
            </w:pPr>
            <w:r>
              <w:rPr>
                <w:noProof/>
                <w:lang w:eastAsia="zh-CN"/>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accommodate MIMO TAE and beam switching some large time interval is needed than just a CP because whether MIMO TAE is late or early is not known at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lang w:eastAsia="zh-CN"/>
              </w:rPr>
              <w:lastRenderedPageBreak/>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 xml:space="preserve">MTK, [NTT </w:t>
            </w:r>
            <w:proofErr w:type="spellStart"/>
            <w:r>
              <w:rPr>
                <w:rFonts w:ascii="Times New Roman" w:hAnsi="Times New Roman"/>
                <w:color w:val="FF0000"/>
                <w:sz w:val="22"/>
                <w:szCs w:val="22"/>
                <w:lang w:eastAsia="zh-CN"/>
              </w:rPr>
              <w:t>Docomo</w:t>
            </w:r>
            <w:proofErr w:type="spellEnd"/>
            <w:r>
              <w:rPr>
                <w:rFonts w:ascii="Times New Roman" w:hAnsi="Times New Roman"/>
                <w:color w:val="FF0000"/>
                <w:sz w:val="22"/>
                <w:szCs w:val="22"/>
                <w:lang w:eastAsia="zh-CN"/>
              </w:rPr>
              <w:t>]</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42" type="#_x0000_t75" alt="" style="width:435.8pt;height:56.75pt;mso-width-percent:0;mso-height-percent:0;mso-width-percent:0;mso-height-percent:0" o:ole="">
            <v:imagedata r:id="rId15" o:title=""/>
          </v:shape>
          <o:OLEObject Type="Embed" ProgID="Visio.Drawing.15" ShapeID="_x0000_i1042" DrawAspect="Content" ObjectID="_1690873794"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601045" w14:paraId="78A998BD" w14:textId="77777777" w:rsidTr="00601045">
        <w:tc>
          <w:tcPr>
            <w:tcW w:w="1573" w:type="dxa"/>
          </w:tcPr>
          <w:p w14:paraId="11AF5876"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890208" w14:paraId="3F306A49" w14:textId="77777777" w:rsidTr="00601045">
        <w:tc>
          <w:tcPr>
            <w:tcW w:w="1573" w:type="dxa"/>
          </w:tcPr>
          <w:p w14:paraId="0CEAFEBF" w14:textId="5A44634B"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7E0B1F" w14:paraId="1DF5E00A" w14:textId="77777777" w:rsidTr="00601045">
        <w:tc>
          <w:tcPr>
            <w:tcW w:w="1573" w:type="dxa"/>
          </w:tcPr>
          <w:p w14:paraId="5584B095" w14:textId="26CDAA76" w:rsidR="007E0B1F" w:rsidRDefault="007E0B1F"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5E77333F" w14:textId="3EF51BD0" w:rsidR="007E0B1F" w:rsidRPr="007E0B1F" w:rsidRDefault="007E0B1F" w:rsidP="0089020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and Nokia’s modifications.</w:t>
            </w:r>
          </w:p>
        </w:tc>
      </w:tr>
      <w:tr w:rsidR="00832AA9" w14:paraId="752E313A" w14:textId="77777777" w:rsidTr="00601045">
        <w:tc>
          <w:tcPr>
            <w:tcW w:w="1573" w:type="dxa"/>
          </w:tcPr>
          <w:p w14:paraId="572EB454" w14:textId="56408E4B" w:rsidR="00832AA9" w:rsidRDefault="00832AA9" w:rsidP="00832AA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5C8D8B4" w14:textId="059FB2C9"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A414D" w:rsidRPr="00EA414D" w14:paraId="380BDB41" w14:textId="77777777" w:rsidTr="00601045">
        <w:tc>
          <w:tcPr>
            <w:tcW w:w="1573" w:type="dxa"/>
          </w:tcPr>
          <w:p w14:paraId="4D4CF4ED" w14:textId="30D3A538" w:rsidR="00EA414D" w:rsidRPr="00EA414D" w:rsidRDefault="00EA414D" w:rsidP="00EA414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1C5D0815" w14:textId="427633AE" w:rsidR="00EA414D" w:rsidRPr="00EA414D" w:rsidRDefault="00EA414D" w:rsidP="00EA414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95518A" w14:paraId="17BDCC1F" w14:textId="77777777" w:rsidTr="0095518A">
        <w:tc>
          <w:tcPr>
            <w:tcW w:w="1573" w:type="dxa"/>
          </w:tcPr>
          <w:p w14:paraId="53426D91"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6722679"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543ABEC8" w14:textId="77777777" w:rsidR="0095518A" w:rsidRDefault="0095518A" w:rsidP="0092373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sidRPr="00E40C8A">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6CB5DBCA" w14:textId="77777777" w:rsidR="0095518A" w:rsidRDefault="0095518A" w:rsidP="009237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6910C101" w14:textId="77777777" w:rsidR="00B823E3" w:rsidRPr="00601045"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ED3D4A"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D2766A">
        <w:rPr>
          <w:rFonts w:ascii="Times New Roman" w:hAnsi="Times New Roman"/>
          <w:sz w:val="22"/>
          <w:szCs w:val="22"/>
          <w:lang w:eastAsia="zh-CN"/>
        </w:rPr>
        <w:t>uggest</w:t>
      </w:r>
      <w:r>
        <w:rPr>
          <w:rFonts w:ascii="Times New Roman" w:hAnsi="Times New Roman"/>
          <w:sz w:val="22"/>
          <w:szCs w:val="22"/>
          <w:lang w:eastAsia="zh-CN"/>
        </w:rPr>
        <w:t>s</w:t>
      </w:r>
      <w:r w:rsidR="00D2766A">
        <w:rPr>
          <w:rFonts w:ascii="Times New Roman" w:hAnsi="Times New Roman"/>
          <w:sz w:val="22"/>
          <w:szCs w:val="22"/>
          <w:lang w:eastAsia="zh-CN"/>
        </w:rPr>
        <w:t xml:space="preserve"> to </w:t>
      </w:r>
      <w:r>
        <w:rPr>
          <w:rFonts w:ascii="Times New Roman" w:hAnsi="Times New Roman"/>
          <w:sz w:val="22"/>
          <w:szCs w:val="22"/>
          <w:lang w:eastAsia="zh-CN"/>
        </w:rPr>
        <w:t>further discuss based on</w:t>
      </w:r>
      <w:r w:rsidR="00D2766A">
        <w:rPr>
          <w:rFonts w:ascii="Times New Roman" w:hAnsi="Times New Roman"/>
          <w:sz w:val="22"/>
          <w:szCs w:val="22"/>
          <w:lang w:eastAsia="zh-CN"/>
        </w:rPr>
        <w:t xml:space="preserve"> Proposal 1.2-1A (minor edit of Proposal 1.2-1)</w:t>
      </w:r>
      <w:r>
        <w:rPr>
          <w:rFonts w:ascii="Times New Roman" w:hAnsi="Times New Roman"/>
          <w:sz w:val="22"/>
          <w:szCs w:val="22"/>
          <w:lang w:eastAsia="zh-CN"/>
        </w:rPr>
        <w:t>.</w:t>
      </w:r>
      <w:r w:rsidR="00E7305B">
        <w:rPr>
          <w:rFonts w:ascii="Times New Roman" w:hAnsi="Times New Roman"/>
          <w:sz w:val="22"/>
          <w:szCs w:val="22"/>
          <w:lang w:eastAsia="zh-CN"/>
        </w:rPr>
        <w:t xml:space="preserve"> Below is a summary of company preferences</w:t>
      </w:r>
      <w:r w:rsidR="001D180A">
        <w:rPr>
          <w:rFonts w:ascii="Times New Roman" w:hAnsi="Times New Roman"/>
          <w:sz w:val="22"/>
          <w:szCs w:val="22"/>
          <w:lang w:eastAsia="zh-CN"/>
        </w:rPr>
        <w:t>.</w:t>
      </w:r>
    </w:p>
    <w:p w14:paraId="6910C105" w14:textId="5FFA0ADD" w:rsidR="00B823E3" w:rsidRDefault="00B823E3">
      <w:pPr>
        <w:pStyle w:val="BodyText"/>
        <w:spacing w:after="0"/>
        <w:rPr>
          <w:rFonts w:ascii="Times New Roman" w:hAnsi="Times New Roman"/>
          <w:sz w:val="22"/>
          <w:szCs w:val="22"/>
          <w:lang w:eastAsia="zh-CN"/>
        </w:rPr>
      </w:pPr>
    </w:p>
    <w:p w14:paraId="176F6A29" w14:textId="3C60AA36" w:rsidR="00405CF4" w:rsidRDefault="00405CF4" w:rsidP="00405CF4">
      <w:pPr>
        <w:pStyle w:val="Heading5"/>
        <w:rPr>
          <w:rFonts w:ascii="Times New Roman" w:hAnsi="Times New Roman"/>
          <w:b/>
          <w:bCs/>
          <w:lang w:eastAsia="zh-CN"/>
        </w:rPr>
      </w:pPr>
      <w:r>
        <w:rPr>
          <w:rFonts w:ascii="Times New Roman" w:hAnsi="Times New Roman"/>
          <w:b/>
          <w:bCs/>
          <w:lang w:eastAsia="zh-CN"/>
        </w:rPr>
        <w:lastRenderedPageBreak/>
        <w:t>Proposal 1.2-1A)</w:t>
      </w:r>
    </w:p>
    <w:p w14:paraId="2848707A" w14:textId="14925EFA" w:rsidR="00405CF4" w:rsidRDefault="00405CF4" w:rsidP="00405CF4">
      <w:pPr>
        <w:pStyle w:val="ListParagraph"/>
        <w:numPr>
          <w:ilvl w:val="0"/>
          <w:numId w:val="15"/>
        </w:numPr>
        <w:rPr>
          <w:rFonts w:eastAsia="Times New Roman"/>
          <w:szCs w:val="28"/>
          <w:lang w:eastAsia="zh-CN"/>
        </w:rPr>
      </w:pPr>
      <w:r w:rsidRPr="00405CF4">
        <w:rPr>
          <w:rFonts w:eastAsia="Times New Roman"/>
          <w:color w:val="FF0000"/>
          <w:szCs w:val="28"/>
          <w:u w:val="single"/>
          <w:lang w:eastAsia="zh-CN"/>
        </w:rPr>
        <w:t xml:space="preserve">For </w:t>
      </w:r>
      <w:r w:rsidRPr="00405CF4">
        <w:rPr>
          <w:color w:val="FF0000"/>
          <w:u w:val="single"/>
          <w:lang w:eastAsia="zh-CN"/>
        </w:rPr>
        <w:t xml:space="preserve">480kHz and 960kHz sub-carrier spacing, </w:t>
      </w:r>
      <w:proofErr w:type="spellStart"/>
      <w:r w:rsidRPr="00405CF4">
        <w:rPr>
          <w:color w:val="FF0000"/>
          <w:u w:val="single"/>
          <w:lang w:eastAsia="zh-CN"/>
        </w:rPr>
        <w:t>f</w:t>
      </w:r>
      <w:r w:rsidRPr="00405CF4">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7E0FBA07" w14:textId="77777777" w:rsidR="00405CF4" w:rsidRDefault="00405CF4" w:rsidP="00405CF4">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394B43A9">
          <v:shape id="_x0000_i1043" type="#_x0000_t75" alt="" style="width:435.8pt;height:56.75pt;mso-width-percent:0;mso-height-percent:0;mso-width-percent:0;mso-height-percent:0" o:ole="">
            <v:imagedata r:id="rId15" o:title=""/>
          </v:shape>
          <o:OLEObject Type="Embed" ProgID="Visio.Drawing.15" ShapeID="_x0000_i1043" DrawAspect="Content" ObjectID="_1690873795" r:id="rId26"/>
        </w:object>
      </w:r>
    </w:p>
    <w:p w14:paraId="6910C106" w14:textId="77777777" w:rsidR="00B823E3" w:rsidRDefault="00B823E3">
      <w:pPr>
        <w:pStyle w:val="BodyText"/>
        <w:spacing w:after="0"/>
        <w:rPr>
          <w:rFonts w:ascii="Times New Roman" w:hAnsi="Times New Roman"/>
          <w:sz w:val="22"/>
          <w:szCs w:val="22"/>
          <w:lang w:eastAsia="zh-CN"/>
        </w:rPr>
      </w:pPr>
    </w:p>
    <w:p w14:paraId="6910C107" w14:textId="210F72BB" w:rsidR="00B823E3"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sidR="00832AA9">
        <w:rPr>
          <w:rFonts w:ascii="Times New Roman" w:hAnsi="Times New Roman"/>
          <w:sz w:val="22"/>
          <w:szCs w:val="22"/>
          <w:lang w:eastAsia="zh-CN"/>
        </w:rPr>
        <w:t>Futurewei</w:t>
      </w:r>
      <w:proofErr w:type="spellEnd"/>
      <w:r w:rsidR="000D0EBF">
        <w:rPr>
          <w:rFonts w:ascii="Times New Roman" w:hAnsi="Times New Roman"/>
          <w:sz w:val="22"/>
          <w:szCs w:val="22"/>
          <w:lang w:eastAsia="zh-CN"/>
        </w:rPr>
        <w:t>, Huawei/</w:t>
      </w:r>
      <w:proofErr w:type="spellStart"/>
      <w:r w:rsidR="000D0EBF">
        <w:rPr>
          <w:rFonts w:ascii="Times New Roman" w:hAnsi="Times New Roman"/>
          <w:sz w:val="22"/>
          <w:szCs w:val="22"/>
          <w:lang w:eastAsia="zh-CN"/>
        </w:rPr>
        <w:t>HiSilicon</w:t>
      </w:r>
      <w:proofErr w:type="spellEnd"/>
    </w:p>
    <w:p w14:paraId="564E10BC" w14:textId="3179AC2B"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LGE</w:t>
      </w:r>
      <w:r w:rsidR="000D0EBF">
        <w:rPr>
          <w:rFonts w:ascii="Times New Roman" w:hAnsi="Times New Roman"/>
          <w:sz w:val="22"/>
          <w:szCs w:val="22"/>
          <w:lang w:eastAsia="zh-CN"/>
        </w:rPr>
        <w:t xml:space="preserve">, Ericsson, </w:t>
      </w:r>
    </w:p>
    <w:p w14:paraId="4EFA080B" w14:textId="26DC5A95"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6910C108" w14:textId="0BC1CADF" w:rsidR="00B823E3" w:rsidRDefault="00B823E3">
      <w:pPr>
        <w:pStyle w:val="BodyText"/>
        <w:spacing w:after="0"/>
        <w:rPr>
          <w:rFonts w:ascii="Times New Roman" w:hAnsi="Times New Roman"/>
          <w:sz w:val="22"/>
          <w:szCs w:val="22"/>
          <w:lang w:eastAsia="zh-CN"/>
        </w:rPr>
      </w:pPr>
    </w:p>
    <w:p w14:paraId="24908582" w14:textId="575EA46B" w:rsidR="004615E5" w:rsidRDefault="004615E5">
      <w:pPr>
        <w:pStyle w:val="BodyText"/>
        <w:spacing w:after="0"/>
        <w:rPr>
          <w:rFonts w:ascii="Times New Roman" w:hAnsi="Times New Roman"/>
          <w:sz w:val="22"/>
          <w:szCs w:val="22"/>
          <w:lang w:eastAsia="zh-CN"/>
        </w:rPr>
      </w:pPr>
    </w:p>
    <w:p w14:paraId="116163A1" w14:textId="77777777" w:rsidR="004615E5" w:rsidRDefault="004615E5" w:rsidP="004615E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37DD78" w14:textId="602C5B8F" w:rsidR="004615E5" w:rsidRDefault="004615E5" w:rsidP="004615E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w:t>
      </w:r>
      <w:r w:rsidR="002C4B57">
        <w:rPr>
          <w:rFonts w:ascii="Times New Roman" w:hAnsi="Times New Roman"/>
          <w:sz w:val="22"/>
          <w:szCs w:val="22"/>
          <w:lang w:eastAsia="zh-CN"/>
        </w:rPr>
        <w:t>2</w:t>
      </w:r>
      <w:r>
        <w:rPr>
          <w:rFonts w:ascii="Times New Roman" w:hAnsi="Times New Roman"/>
          <w:sz w:val="22"/>
          <w:szCs w:val="22"/>
          <w:lang w:eastAsia="zh-CN"/>
        </w:rPr>
        <w:t>-</w:t>
      </w:r>
      <w:r w:rsidR="002C4B57">
        <w:rPr>
          <w:rFonts w:ascii="Times New Roman" w:hAnsi="Times New Roman"/>
          <w:sz w:val="22"/>
          <w:szCs w:val="22"/>
          <w:lang w:eastAsia="zh-CN"/>
        </w:rPr>
        <w:t>A</w:t>
      </w:r>
      <w:r>
        <w:rPr>
          <w:rFonts w:ascii="Times New Roman" w:hAnsi="Times New Roman"/>
          <w:sz w:val="22"/>
          <w:szCs w:val="22"/>
          <w:lang w:eastAsia="zh-CN"/>
        </w:rPr>
        <w:t xml:space="preserve">. </w:t>
      </w:r>
    </w:p>
    <w:p w14:paraId="5A0B8C82" w14:textId="0B32FEF6" w:rsidR="004615E5" w:rsidRDefault="004615E5" w:rsidP="004615E5">
      <w:pPr>
        <w:pStyle w:val="BodyText"/>
        <w:spacing w:after="0"/>
        <w:rPr>
          <w:rFonts w:ascii="Times New Roman" w:hAnsi="Times New Roman"/>
          <w:sz w:val="22"/>
          <w:szCs w:val="22"/>
          <w:lang w:eastAsia="zh-CN"/>
        </w:rPr>
      </w:pPr>
    </w:p>
    <w:p w14:paraId="3E6BDC2A" w14:textId="7BB06B78" w:rsidR="00D35567" w:rsidRDefault="00D35567" w:rsidP="004615E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w:t>
      </w:r>
      <w:r w:rsidR="00826C8E">
        <w:rPr>
          <w:rFonts w:ascii="Times New Roman" w:hAnsi="Times New Roman"/>
          <w:sz w:val="22"/>
          <w:szCs w:val="22"/>
          <w:lang w:eastAsia="zh-CN"/>
        </w:rPr>
        <w:t xml:space="preserve">also </w:t>
      </w:r>
      <w:r>
        <w:rPr>
          <w:rFonts w:ascii="Times New Roman" w:hAnsi="Times New Roman"/>
          <w:sz w:val="22"/>
          <w:szCs w:val="22"/>
          <w:lang w:eastAsia="zh-CN"/>
        </w:rPr>
        <w:t xml:space="preserve">solicit methods that would allow to converge without waiting for RAN4 indefinitely. Ideally </w:t>
      </w:r>
      <w:r w:rsidR="003D6126">
        <w:rPr>
          <w:rFonts w:ascii="Times New Roman" w:hAnsi="Times New Roman"/>
          <w:sz w:val="22"/>
          <w:szCs w:val="22"/>
          <w:lang w:eastAsia="zh-CN"/>
        </w:rPr>
        <w:t xml:space="preserve">waiting for </w:t>
      </w:r>
      <w:r>
        <w:rPr>
          <w:rFonts w:ascii="Times New Roman" w:hAnsi="Times New Roman"/>
          <w:sz w:val="22"/>
          <w:szCs w:val="22"/>
          <w:lang w:eastAsia="zh-CN"/>
        </w:rPr>
        <w:t>RAN4 input</w:t>
      </w:r>
      <w:r w:rsidR="003D6126">
        <w:rPr>
          <w:rFonts w:ascii="Times New Roman" w:hAnsi="Times New Roman"/>
          <w:sz w:val="22"/>
          <w:szCs w:val="22"/>
          <w:lang w:eastAsia="zh-CN"/>
        </w:rPr>
        <w:t xml:space="preserve">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081A2F7F" w14:textId="77777777" w:rsidR="004615E5" w:rsidRDefault="004615E5" w:rsidP="004615E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615E5" w14:paraId="6CC5E4AC" w14:textId="77777777" w:rsidTr="00B33271">
        <w:tc>
          <w:tcPr>
            <w:tcW w:w="1525" w:type="dxa"/>
            <w:shd w:val="clear" w:color="auto" w:fill="FBE4D5" w:themeFill="accent2" w:themeFillTint="33"/>
          </w:tcPr>
          <w:p w14:paraId="6F9CCD90" w14:textId="77777777" w:rsidR="004615E5" w:rsidRDefault="004615E5"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86F084" w14:textId="77777777" w:rsidR="004615E5" w:rsidRDefault="004615E5"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7BF" w14:paraId="1DAA2980" w14:textId="77777777" w:rsidTr="00B33271">
        <w:tc>
          <w:tcPr>
            <w:tcW w:w="1525" w:type="dxa"/>
          </w:tcPr>
          <w:p w14:paraId="7EE289E6" w14:textId="70B00DCC" w:rsidR="00B407BF" w:rsidRDefault="00B407BF" w:rsidP="00B407B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53D140A7" w14:textId="645B3C44" w:rsidR="00B407BF" w:rsidRDefault="00B407BF" w:rsidP="00B407B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407BF" w14:paraId="1AAEB677" w14:textId="77777777" w:rsidTr="00B33271">
        <w:tc>
          <w:tcPr>
            <w:tcW w:w="1525" w:type="dxa"/>
          </w:tcPr>
          <w:p w14:paraId="22DA01BC" w14:textId="0D7BB14B" w:rsidR="00B407BF" w:rsidRPr="00805A97" w:rsidRDefault="00805A97"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5996725" w14:textId="77777777" w:rsidR="00B407BF" w:rsidRDefault="00805A97"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F7098B9" w14:textId="08BF9EF5" w:rsidR="00805A97" w:rsidRDefault="00805A97" w:rsidP="00805A97">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w:t>
            </w:r>
            <w:r w:rsidR="00D533BF">
              <w:rPr>
                <w:rFonts w:ascii="Times New Roman" w:eastAsiaTheme="minorEastAsia" w:hAnsi="Times New Roman"/>
                <w:sz w:val="22"/>
                <w:szCs w:val="22"/>
                <w:lang w:eastAsia="ko-KR"/>
              </w:rPr>
              <w:t>not</w:t>
            </w:r>
            <w:r>
              <w:rPr>
                <w:rFonts w:ascii="Times New Roman" w:eastAsiaTheme="minorEastAsia" w:hAnsi="Times New Roman"/>
                <w:sz w:val="22"/>
                <w:szCs w:val="22"/>
                <w:lang w:eastAsia="ko-KR"/>
              </w:rPr>
              <w:t xml:space="preserve">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1C15090" w14:textId="77777777" w:rsidR="00805A97" w:rsidRDefault="00805A97" w:rsidP="00805A97">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66AB0F95" w14:textId="77777777" w:rsidR="00805A97" w:rsidRDefault="00805A97" w:rsidP="00805A97">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4767F77F" w14:textId="77777777" w:rsidR="00805A97" w:rsidRDefault="00805A97" w:rsidP="00805A97">
            <w:pPr>
              <w:pStyle w:val="BodyText"/>
              <w:spacing w:after="0"/>
              <w:rPr>
                <w:rFonts w:ascii="Times New Roman" w:eastAsiaTheme="minorEastAsia" w:hAnsi="Times New Roman"/>
                <w:sz w:val="22"/>
                <w:szCs w:val="22"/>
                <w:lang w:eastAsia="ko-KR"/>
              </w:rPr>
            </w:pPr>
          </w:p>
          <w:p w14:paraId="4EB57722" w14:textId="77777777" w:rsidR="00805A97" w:rsidRPr="005769F5" w:rsidRDefault="00805A97" w:rsidP="00805A97">
            <w:r w:rsidRPr="005769F5">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sidRPr="00805A97">
              <w:rPr>
                <w:highlight w:val="yellow"/>
              </w:rPr>
              <w:t>no explicit switching gap is needed between successive SSB blocks.</w:t>
            </w:r>
          </w:p>
          <w:p w14:paraId="208147DD" w14:textId="4A101965" w:rsidR="00805A97" w:rsidRPr="00805A97" w:rsidRDefault="00805A97" w:rsidP="00805A97">
            <w:pPr>
              <w:pStyle w:val="BodyText"/>
              <w:spacing w:after="0"/>
              <w:rPr>
                <w:rFonts w:ascii="Times New Roman" w:eastAsiaTheme="minorEastAsia" w:hAnsi="Times New Roman"/>
                <w:sz w:val="22"/>
                <w:szCs w:val="22"/>
                <w:lang w:eastAsia="ko-KR"/>
              </w:rPr>
            </w:pPr>
          </w:p>
        </w:tc>
      </w:tr>
      <w:tr w:rsidR="00FB4AEE" w14:paraId="43396AA7" w14:textId="77777777" w:rsidTr="00B33271">
        <w:tc>
          <w:tcPr>
            <w:tcW w:w="1525" w:type="dxa"/>
          </w:tcPr>
          <w:p w14:paraId="4AB98266" w14:textId="2435AF04" w:rsidR="00FB4AEE" w:rsidRDefault="00FB4AEE" w:rsidP="00B33271">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75B8A50F" w14:textId="3FC8E0E2" w:rsidR="00FB4AEE" w:rsidRDefault="00FB4AEE"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49CC71E0" w14:textId="70909532" w:rsidR="00FB4AEE" w:rsidRDefault="00FB4AEE" w:rsidP="00B33271">
            <w:pPr>
              <w:pStyle w:val="BodyText"/>
              <w:spacing w:after="0"/>
              <w:rPr>
                <w:rFonts w:ascii="Times New Roman" w:eastAsiaTheme="minorEastAsia" w:hAnsi="Times New Roman" w:hint="eastAsia"/>
                <w:sz w:val="22"/>
                <w:szCs w:val="22"/>
                <w:lang w:eastAsia="ko-KR"/>
              </w:rPr>
            </w:pPr>
          </w:p>
        </w:tc>
      </w:tr>
    </w:tbl>
    <w:p w14:paraId="2406DD62" w14:textId="4B81A371" w:rsidR="004615E5" w:rsidRDefault="004615E5" w:rsidP="004615E5">
      <w:pPr>
        <w:pStyle w:val="BodyText"/>
        <w:spacing w:after="0"/>
        <w:rPr>
          <w:rFonts w:ascii="Times New Roman" w:hAnsi="Times New Roman"/>
          <w:sz w:val="22"/>
          <w:szCs w:val="22"/>
          <w:lang w:eastAsia="zh-CN"/>
        </w:rPr>
      </w:pPr>
    </w:p>
    <w:p w14:paraId="64D66EB1" w14:textId="77777777" w:rsidR="004615E5" w:rsidRDefault="004615E5">
      <w:pPr>
        <w:pStyle w:val="BodyText"/>
        <w:spacing w:after="0"/>
        <w:rPr>
          <w:rFonts w:ascii="Times New Roman" w:hAnsi="Times New Roman"/>
          <w:sz w:val="22"/>
          <w:szCs w:val="22"/>
          <w:lang w:eastAsia="zh-CN"/>
        </w:rPr>
      </w:pPr>
    </w:p>
    <w:p w14:paraId="3F201B37" w14:textId="77777777" w:rsidR="00405CF4" w:rsidRDefault="00405CF4">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19"/>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9"/>
      <w:r>
        <w:rPr>
          <w:rFonts w:ascii="Times New Roman" w:hAnsi="Times New Roman"/>
          <w:sz w:val="22"/>
          <w:szCs w:val="22"/>
          <w:lang w:eastAsia="zh-CN"/>
        </w:rPr>
        <w:t xml:space="preserve">Reuse existing Table 13-12 in 38.213 for operation with 480 and 960 kHz SCS. For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0"/>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863DA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[1],2, 3}</w:t>
      </w:r>
    </w:p>
    <w:p w14:paraId="6910C147" w14:textId="77777777" w:rsidR="00B823E3" w:rsidRDefault="00863DA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863DA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1,2}</w:t>
      </w:r>
    </w:p>
    <w:p w14:paraId="6910C14A" w14:textId="77777777" w:rsidR="00B823E3" w:rsidRDefault="00863DA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6910C14C" w14:textId="77777777" w:rsidR="00B823E3" w:rsidRDefault="00863DA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 3}.</w:t>
      </w:r>
    </w:p>
    <w:p w14:paraId="6910C14D" w14:textId="77777777" w:rsidR="00B823E3" w:rsidRDefault="00863DA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SCS 120 kHz, 96 RBs occupy bandwidth of 138.24 MHz which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lastRenderedPageBreak/>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w:t>
            </w:r>
            <w:proofErr w:type="spellStart"/>
            <w:r>
              <w:rPr>
                <w:lang w:val="en-GB" w:eastAsia="ja-JP"/>
              </w:rPr>
              <w:t>spacings</w:t>
            </w:r>
            <w:proofErr w:type="spellEnd"/>
            <w:r>
              <w:rPr>
                <w:lang w:val="en-GB" w:eastAsia="ja-JP"/>
              </w:rPr>
              <w:t xml:space="preserve">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Nokia/NSB, Apple,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3, 48 PRB, 2 symbol}</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CN"/>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CN"/>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CN"/>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BodyText"/>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BodyText"/>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BodyText"/>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r w:rsidR="000F7A8D" w14:paraId="08DF3596" w14:textId="77777777">
        <w:tc>
          <w:tcPr>
            <w:tcW w:w="1573" w:type="dxa"/>
          </w:tcPr>
          <w:p w14:paraId="3C565012" w14:textId="0BFC6612" w:rsidR="000F7A8D" w:rsidRPr="000F7A8D" w:rsidRDefault="000F7A8D" w:rsidP="00744C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A246878" w14:textId="39259141"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1C8A5F9" w14:textId="2519C84D"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64AA66B" w14:textId="39942E41" w:rsidR="000F7A8D" w:rsidRPr="007F4402" w:rsidRDefault="00570F23" w:rsidP="00570F2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832AA9" w14:paraId="4D1E16B9" w14:textId="77777777">
        <w:tc>
          <w:tcPr>
            <w:tcW w:w="1573" w:type="dxa"/>
          </w:tcPr>
          <w:p w14:paraId="2D6D8E6E" w14:textId="2433CF0D" w:rsidR="00832AA9" w:rsidRDefault="00832AA9" w:rsidP="00832AA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29ADB4B"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DBC794"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EFDE3EE" w14:textId="3F845201"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EA414D" w:rsidRPr="00EA414D" w14:paraId="17DF3F98" w14:textId="77777777">
        <w:tc>
          <w:tcPr>
            <w:tcW w:w="1573" w:type="dxa"/>
          </w:tcPr>
          <w:p w14:paraId="63816F21" w14:textId="6A0D0511" w:rsidR="00EA414D" w:rsidRPr="00EA414D" w:rsidRDefault="00EA414D" w:rsidP="00EA414D">
            <w:pPr>
              <w:pStyle w:val="BodyText"/>
              <w:spacing w:after="0"/>
              <w:rPr>
                <w:rFonts w:ascii="Times New Roman" w:eastAsia="MS Mincho" w:hAnsi="Times New Roman"/>
                <w:szCs w:val="22"/>
                <w:lang w:eastAsia="ja-JP"/>
              </w:rPr>
            </w:pPr>
            <w:r w:rsidRPr="00897151">
              <w:rPr>
                <w:rFonts w:ascii="Times New Roman" w:eastAsia="MS Mincho" w:hAnsi="Times New Roman"/>
                <w:sz w:val="22"/>
                <w:szCs w:val="22"/>
                <w:lang w:eastAsia="ja-JP"/>
              </w:rPr>
              <w:t>Ericsson</w:t>
            </w:r>
          </w:p>
        </w:tc>
        <w:tc>
          <w:tcPr>
            <w:tcW w:w="8389" w:type="dxa"/>
          </w:tcPr>
          <w:p w14:paraId="10885F68"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AC0C06B"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2FA2A615"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0DCA4BF9" w14:textId="77777777" w:rsidR="00EA414D" w:rsidRDefault="00EA414D" w:rsidP="00EA414D">
            <w:pPr>
              <w:pStyle w:val="BodyText"/>
              <w:spacing w:after="0"/>
              <w:ind w:left="288"/>
              <w:rPr>
                <w:rFonts w:ascii="Times New Roman" w:hAnsi="Times New Roman"/>
                <w:sz w:val="22"/>
                <w:szCs w:val="22"/>
                <w:lang w:eastAsia="zh-CN"/>
              </w:rPr>
            </w:pPr>
            <w:r w:rsidRPr="00B916EC">
              <w:t xml:space="preserve">the UE determines an index of slot </w:t>
            </w:r>
            <w:r>
              <w:rPr>
                <w:noProof/>
                <w:position w:val="-10"/>
                <w:lang w:eastAsia="zh-CN"/>
              </w:rPr>
              <w:drawing>
                <wp:inline distT="0" distB="0" distL="0" distR="0" wp14:anchorId="0BE4B248" wp14:editId="5F983AE3">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916EC">
              <w:t xml:space="preserve"> as </w:t>
            </w:r>
            <w:r>
              <w:rPr>
                <w:noProof/>
                <w:position w:val="-10"/>
                <w:lang w:eastAsia="zh-CN"/>
              </w:rPr>
              <w:drawing>
                <wp:inline distT="0" distB="0" distL="0" distR="0" wp14:anchorId="6E180249" wp14:editId="2A1C92F9">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33550" cy="230505"/>
                          </a:xfrm>
                          <a:prstGeom prst="rect">
                            <a:avLst/>
                          </a:prstGeom>
                          <a:noFill/>
                          <a:ln>
                            <a:noFill/>
                          </a:ln>
                        </pic:spPr>
                      </pic:pic>
                    </a:graphicData>
                  </a:graphic>
                </wp:inline>
              </w:drawing>
            </w:r>
            <w:r w:rsidRPr="00B916EC">
              <w:t xml:space="preserve"> </w:t>
            </w:r>
            <w:r w:rsidRPr="00D26445">
              <w:t>that is</w:t>
            </w:r>
            <w:r w:rsidRPr="00B916EC">
              <w:t xml:space="preserve"> in a frame with system frame number</w:t>
            </w:r>
          </w:p>
          <w:p w14:paraId="77912FAF" w14:textId="24D148DB" w:rsidR="00EA414D" w:rsidRPr="00EA414D" w:rsidRDefault="00EA414D" w:rsidP="00EA414D">
            <w:pPr>
              <w:pStyle w:val="BodyText"/>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9243BE" w14:paraId="52C84E36" w14:textId="77777777" w:rsidTr="009243BE">
        <w:tc>
          <w:tcPr>
            <w:tcW w:w="1573" w:type="dxa"/>
          </w:tcPr>
          <w:p w14:paraId="7AAC3E6F" w14:textId="77777777" w:rsidR="009243BE" w:rsidRDefault="009243BE"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CE42AC6" w14:textId="77777777" w:rsidR="009243BE" w:rsidRDefault="009243BE" w:rsidP="00923734">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sidRPr="00BB22AB">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1849D0EA" w14:textId="77777777" w:rsidR="009243BE" w:rsidRDefault="009243BE" w:rsidP="00923734">
            <w:pPr>
              <w:pStyle w:val="BodyText"/>
              <w:spacing w:after="0"/>
              <w:rPr>
                <w:rFonts w:ascii="Times New Roman" w:eastAsiaTheme="minorEastAsia" w:hAnsi="Times New Roman"/>
                <w:sz w:val="22"/>
                <w:szCs w:val="22"/>
                <w:lang w:eastAsia="ko-KR"/>
              </w:rPr>
            </w:pPr>
            <w:r w:rsidRPr="00BB22AB">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62E05275" w14:textId="77777777" w:rsidR="009243BE" w:rsidRPr="007F4402" w:rsidRDefault="009243BE" w:rsidP="00923734">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w:t>
            </w:r>
            <w:r w:rsidRPr="00BB22AB">
              <w:rPr>
                <w:lang w:eastAsia="zh-CN"/>
              </w:rPr>
              <w:t>“Prioritize support SSB-CORESET#0 multiplexing pattern 1. Other patterns discussed on a best effort basis”</w:t>
            </w:r>
            <w:r>
              <w:rPr>
                <w:lang w:eastAsia="zh-CN"/>
              </w:rPr>
              <w:t xml:space="preserve">.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1FEF727F"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w:t>
      </w:r>
      <w:r w:rsidR="009540E0">
        <w:rPr>
          <w:rFonts w:ascii="Times New Roman" w:hAnsi="Times New Roman"/>
          <w:sz w:val="22"/>
          <w:szCs w:val="22"/>
          <w:lang w:eastAsia="zh-CN"/>
        </w:rPr>
        <w:t xml:space="preserve">Proposal 1.3-1, 1.3-2A, </w:t>
      </w:r>
      <w:r>
        <w:rPr>
          <w:rFonts w:ascii="Times New Roman" w:hAnsi="Times New Roman"/>
          <w:sz w:val="22"/>
          <w:szCs w:val="22"/>
          <w:lang w:eastAsia="zh-CN"/>
        </w:rPr>
        <w:t xml:space="preserve">and </w:t>
      </w:r>
      <w:r w:rsidR="009540E0">
        <w:rPr>
          <w:rFonts w:ascii="Times New Roman" w:hAnsi="Times New Roman"/>
          <w:sz w:val="22"/>
          <w:szCs w:val="22"/>
          <w:lang w:eastAsia="zh-CN"/>
        </w:rPr>
        <w:t>1.3-3</w:t>
      </w:r>
      <w:r>
        <w:rPr>
          <w:rFonts w:ascii="Times New Roman" w:hAnsi="Times New Roman"/>
          <w:sz w:val="22"/>
          <w:szCs w:val="22"/>
          <w:lang w:eastAsia="zh-CN"/>
        </w:rPr>
        <w:t>. Proposal 1.3-2 has been edited to reformulate the FFS.</w:t>
      </w:r>
    </w:p>
    <w:p w14:paraId="6910C369" w14:textId="5569DA18" w:rsidR="00B823E3" w:rsidRDefault="00B823E3">
      <w:pPr>
        <w:pStyle w:val="BodyText"/>
        <w:spacing w:after="0"/>
        <w:rPr>
          <w:rFonts w:ascii="Times New Roman" w:hAnsi="Times New Roman"/>
          <w:sz w:val="22"/>
          <w:szCs w:val="22"/>
          <w:lang w:eastAsia="zh-CN"/>
        </w:rPr>
      </w:pPr>
    </w:p>
    <w:p w14:paraId="3BCE225D"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1.3-1)</w:t>
      </w:r>
    </w:p>
    <w:p w14:paraId="6E092C9D" w14:textId="77777777"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71017346" w14:textId="77777777" w:rsidR="00A83D1D" w:rsidRDefault="00A83D1D" w:rsidP="00A83D1D">
      <w:pPr>
        <w:pStyle w:val="BodyText"/>
        <w:spacing w:after="0"/>
        <w:rPr>
          <w:rFonts w:ascii="Times New Roman" w:hAnsi="Times New Roman"/>
          <w:sz w:val="22"/>
          <w:szCs w:val="22"/>
          <w:lang w:eastAsia="zh-CN"/>
        </w:rPr>
      </w:pPr>
    </w:p>
    <w:p w14:paraId="58E09C04" w14:textId="6A97619A"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w:t>
      </w:r>
      <w:proofErr w:type="spellStart"/>
      <w:r w:rsidR="002F2BEB">
        <w:rPr>
          <w:rFonts w:eastAsia="Times New Roman"/>
          <w:szCs w:val="28"/>
          <w:lang w:eastAsia="zh-CN"/>
        </w:rPr>
        <w:t>Docomo</w:t>
      </w:r>
      <w:proofErr w:type="spellEnd"/>
      <w:r w:rsidR="002F2BEB">
        <w:rPr>
          <w:rFonts w:eastAsia="Times New Roman"/>
          <w:szCs w:val="28"/>
          <w:lang w:eastAsia="zh-CN"/>
        </w:rPr>
        <w:t xml:space="preserve">, </w:t>
      </w:r>
      <w:proofErr w:type="spellStart"/>
      <w:r w:rsidR="002F2BEB">
        <w:rPr>
          <w:rFonts w:eastAsia="Times New Roman"/>
          <w:szCs w:val="28"/>
          <w:lang w:eastAsia="zh-CN"/>
        </w:rPr>
        <w:t>Spreadtrum</w:t>
      </w:r>
      <w:proofErr w:type="spellEnd"/>
      <w:r w:rsidR="002F2BEB">
        <w:rPr>
          <w:rFonts w:eastAsia="Times New Roman"/>
          <w:szCs w:val="28"/>
          <w:lang w:eastAsia="zh-CN"/>
        </w:rPr>
        <w:t>, Nokia, Samsung, Intel, Apple, Qualcomm, Sharp</w:t>
      </w:r>
      <w:r w:rsidR="00E932B5">
        <w:rPr>
          <w:rFonts w:eastAsia="Times New Roman"/>
          <w:szCs w:val="28"/>
          <w:lang w:eastAsia="zh-CN"/>
        </w:rPr>
        <w:t>, Samsung, Intel, Apple, Qualcomm, Sharp</w:t>
      </w:r>
      <w:r w:rsidR="00832AA9">
        <w:rPr>
          <w:rFonts w:eastAsia="Times New Roman"/>
          <w:szCs w:val="28"/>
          <w:lang w:eastAsia="zh-CN"/>
        </w:rPr>
        <w:t xml:space="preserve">, </w:t>
      </w:r>
      <w:proofErr w:type="spellStart"/>
      <w:r w:rsidR="00832AA9">
        <w:rPr>
          <w:rFonts w:eastAsia="Times New Roman"/>
          <w:szCs w:val="28"/>
          <w:lang w:eastAsia="zh-CN"/>
        </w:rPr>
        <w:t>Futurewei</w:t>
      </w:r>
      <w:proofErr w:type="spellEnd"/>
      <w:r w:rsidR="000D0EBF">
        <w:rPr>
          <w:rFonts w:eastAsia="Times New Roman"/>
          <w:szCs w:val="28"/>
          <w:lang w:eastAsia="zh-CN"/>
        </w:rPr>
        <w:t>, Huawei/</w:t>
      </w:r>
      <w:proofErr w:type="spellStart"/>
      <w:r w:rsidR="000D0EBF">
        <w:rPr>
          <w:rFonts w:eastAsia="Times New Roman"/>
          <w:szCs w:val="28"/>
          <w:lang w:eastAsia="zh-CN"/>
        </w:rPr>
        <w:t>HiSilicon</w:t>
      </w:r>
      <w:proofErr w:type="spellEnd"/>
    </w:p>
    <w:p w14:paraId="7C3130C2" w14:textId="6A0CDFED"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2F2BEB">
        <w:rPr>
          <w:rFonts w:eastAsia="Times New Roman"/>
          <w:szCs w:val="28"/>
          <w:lang w:eastAsia="zh-CN"/>
        </w:rPr>
        <w:t xml:space="preserve"> LGE</w:t>
      </w:r>
      <w:r w:rsidR="000D0EBF">
        <w:rPr>
          <w:rFonts w:eastAsia="Times New Roman"/>
          <w:szCs w:val="28"/>
          <w:lang w:eastAsia="zh-CN"/>
        </w:rPr>
        <w:t>, Ericsson</w:t>
      </w:r>
    </w:p>
    <w:p w14:paraId="77903288" w14:textId="3A1C047D" w:rsidR="002F2BEB" w:rsidRPr="00A83D1D" w:rsidRDefault="002F2BEB" w:rsidP="00A83D1D">
      <w:pPr>
        <w:pStyle w:val="ListParagraph"/>
        <w:numPr>
          <w:ilvl w:val="0"/>
          <w:numId w:val="15"/>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6910C36A" w14:textId="533302F4" w:rsidR="00B823E3" w:rsidRDefault="00B823E3">
      <w:pPr>
        <w:pStyle w:val="BodyText"/>
        <w:spacing w:after="0"/>
        <w:rPr>
          <w:rFonts w:ascii="Times New Roman" w:hAnsi="Times New Roman"/>
          <w:sz w:val="22"/>
          <w:szCs w:val="22"/>
          <w:lang w:eastAsia="zh-CN"/>
        </w:rPr>
      </w:pPr>
    </w:p>
    <w:p w14:paraId="4EC20CE9" w14:textId="6F2CCD64"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1.3-2</w:t>
      </w:r>
      <w:r w:rsidR="002F2BEB">
        <w:rPr>
          <w:rFonts w:ascii="Times New Roman" w:hAnsi="Times New Roman"/>
          <w:b/>
          <w:bCs/>
          <w:lang w:eastAsia="zh-CN"/>
        </w:rPr>
        <w:t>A</w:t>
      </w:r>
      <w:r>
        <w:rPr>
          <w:rFonts w:ascii="Times New Roman" w:hAnsi="Times New Roman"/>
          <w:b/>
          <w:bCs/>
          <w:lang w:eastAsia="zh-CN"/>
        </w:rPr>
        <w:t>)</w:t>
      </w:r>
    </w:p>
    <w:p w14:paraId="0576291B" w14:textId="77777777" w:rsidR="00A83D1D" w:rsidRDefault="00A83D1D" w:rsidP="00A83D1D">
      <w:pPr>
        <w:pStyle w:val="ListParagraph"/>
        <w:numPr>
          <w:ilvl w:val="0"/>
          <w:numId w:val="7"/>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211397D9"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83D1D" w14:paraId="41CB260B" w14:textId="77777777" w:rsidTr="006C7910">
        <w:trPr>
          <w:cantSplit/>
          <w:trHeight w:val="389"/>
        </w:trPr>
        <w:tc>
          <w:tcPr>
            <w:tcW w:w="3251" w:type="dxa"/>
            <w:tcBorders>
              <w:left w:val="double" w:sz="4" w:space="0" w:color="auto"/>
              <w:bottom w:val="double" w:sz="4" w:space="0" w:color="auto"/>
            </w:tcBorders>
            <w:shd w:val="clear" w:color="auto" w:fill="E0E0E0"/>
            <w:vAlign w:val="center"/>
          </w:tcPr>
          <w:p w14:paraId="07B52BAA" w14:textId="77777777" w:rsidR="00A83D1D" w:rsidRDefault="00A83D1D" w:rsidP="006C7910">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58C557" w14:textId="77777777" w:rsidR="00A83D1D" w:rsidRDefault="00A83D1D" w:rsidP="006C7910">
            <w:pPr>
              <w:pStyle w:val="TAH"/>
              <w:rPr>
                <w:bCs/>
              </w:rPr>
            </w:pPr>
            <w:r>
              <w:rPr>
                <w:rFonts w:cs="Arial"/>
                <w:kern w:val="24"/>
              </w:rPr>
              <w:t xml:space="preserve">Number of RBs </w:t>
            </w:r>
            <w:r>
              <w:rPr>
                <w:noProof/>
                <w:position w:val="-10"/>
                <w:lang w:eastAsia="zh-CN"/>
              </w:rPr>
              <w:drawing>
                <wp:inline distT="0" distB="0" distL="0" distR="0" wp14:anchorId="0754E73C" wp14:editId="5F37A197">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7775F" w14:textId="77777777" w:rsidR="00A83D1D" w:rsidRDefault="00A83D1D" w:rsidP="006C7910">
            <w:pPr>
              <w:pStyle w:val="TAH"/>
              <w:rPr>
                <w:bCs/>
              </w:rPr>
            </w:pPr>
            <w:r>
              <w:rPr>
                <w:rFonts w:cs="Arial"/>
                <w:kern w:val="24"/>
              </w:rPr>
              <w:t xml:space="preserve">Number of Symbols </w:t>
            </w:r>
            <w:r>
              <w:rPr>
                <w:noProof/>
                <w:position w:val="-12"/>
                <w:lang w:eastAsia="zh-CN"/>
              </w:rPr>
              <w:drawing>
                <wp:inline distT="0" distB="0" distL="0" distR="0" wp14:anchorId="743F11EB" wp14:editId="329F4C13">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83D1D" w14:paraId="7626ABE4" w14:textId="77777777" w:rsidTr="006C7910">
        <w:trPr>
          <w:cantSplit/>
          <w:trHeight w:val="158"/>
        </w:trPr>
        <w:tc>
          <w:tcPr>
            <w:tcW w:w="3251" w:type="dxa"/>
            <w:tcBorders>
              <w:top w:val="double" w:sz="4" w:space="0" w:color="auto"/>
              <w:left w:val="double" w:sz="4" w:space="0" w:color="auto"/>
            </w:tcBorders>
            <w:vAlign w:val="center"/>
          </w:tcPr>
          <w:p w14:paraId="297F461F" w14:textId="77777777" w:rsidR="00A83D1D" w:rsidRDefault="00A83D1D" w:rsidP="006C7910">
            <w:pPr>
              <w:pStyle w:val="TAC"/>
            </w:pPr>
            <w:r>
              <w:rPr>
                <w:rFonts w:cs="Arial"/>
                <w:kern w:val="24"/>
                <w:szCs w:val="18"/>
              </w:rPr>
              <w:t xml:space="preserve">1 </w:t>
            </w:r>
          </w:p>
        </w:tc>
        <w:tc>
          <w:tcPr>
            <w:tcW w:w="1885" w:type="dxa"/>
            <w:tcBorders>
              <w:top w:val="double" w:sz="4" w:space="0" w:color="auto"/>
            </w:tcBorders>
            <w:vAlign w:val="center"/>
          </w:tcPr>
          <w:p w14:paraId="12B1C9BD" w14:textId="77777777" w:rsidR="00A83D1D" w:rsidRDefault="00A83D1D" w:rsidP="006C7910">
            <w:pPr>
              <w:pStyle w:val="TAC"/>
            </w:pPr>
            <w:r>
              <w:rPr>
                <w:rFonts w:cs="Arial"/>
                <w:kern w:val="24"/>
                <w:szCs w:val="18"/>
              </w:rPr>
              <w:t>24</w:t>
            </w:r>
          </w:p>
        </w:tc>
        <w:tc>
          <w:tcPr>
            <w:tcW w:w="1926" w:type="dxa"/>
            <w:tcBorders>
              <w:top w:val="double" w:sz="4" w:space="0" w:color="auto"/>
            </w:tcBorders>
            <w:vAlign w:val="center"/>
          </w:tcPr>
          <w:p w14:paraId="49950D29" w14:textId="77777777" w:rsidR="00A83D1D" w:rsidRDefault="00A83D1D" w:rsidP="006C7910">
            <w:pPr>
              <w:pStyle w:val="TAC"/>
            </w:pPr>
            <w:r>
              <w:rPr>
                <w:rFonts w:cs="Arial"/>
                <w:kern w:val="24"/>
                <w:szCs w:val="18"/>
              </w:rPr>
              <w:t>2</w:t>
            </w:r>
          </w:p>
        </w:tc>
      </w:tr>
      <w:tr w:rsidR="00A83D1D" w14:paraId="081806E2" w14:textId="77777777" w:rsidTr="006C7910">
        <w:trPr>
          <w:cantSplit/>
          <w:trHeight w:val="158"/>
        </w:trPr>
        <w:tc>
          <w:tcPr>
            <w:tcW w:w="3251" w:type="dxa"/>
            <w:tcBorders>
              <w:left w:val="double" w:sz="4" w:space="0" w:color="auto"/>
            </w:tcBorders>
            <w:vAlign w:val="center"/>
          </w:tcPr>
          <w:p w14:paraId="449D4D67" w14:textId="77777777" w:rsidR="00A83D1D" w:rsidRDefault="00A83D1D" w:rsidP="006C7910">
            <w:pPr>
              <w:pStyle w:val="TAC"/>
            </w:pPr>
            <w:r>
              <w:rPr>
                <w:rFonts w:cs="Arial"/>
                <w:kern w:val="24"/>
                <w:szCs w:val="18"/>
              </w:rPr>
              <w:t xml:space="preserve">1 </w:t>
            </w:r>
          </w:p>
        </w:tc>
        <w:tc>
          <w:tcPr>
            <w:tcW w:w="1885" w:type="dxa"/>
            <w:vAlign w:val="center"/>
          </w:tcPr>
          <w:p w14:paraId="61AF40C2" w14:textId="77777777" w:rsidR="00A83D1D" w:rsidRDefault="00A83D1D" w:rsidP="006C7910">
            <w:pPr>
              <w:pStyle w:val="TAC"/>
            </w:pPr>
            <w:r>
              <w:rPr>
                <w:rFonts w:cs="Arial"/>
                <w:kern w:val="24"/>
                <w:szCs w:val="18"/>
              </w:rPr>
              <w:t>48</w:t>
            </w:r>
          </w:p>
        </w:tc>
        <w:tc>
          <w:tcPr>
            <w:tcW w:w="1926" w:type="dxa"/>
            <w:vAlign w:val="center"/>
          </w:tcPr>
          <w:p w14:paraId="1B54323D" w14:textId="77777777" w:rsidR="00A83D1D" w:rsidRDefault="00A83D1D" w:rsidP="006C7910">
            <w:pPr>
              <w:pStyle w:val="TAC"/>
            </w:pPr>
            <w:r>
              <w:rPr>
                <w:rFonts w:cs="Arial"/>
                <w:kern w:val="24"/>
                <w:szCs w:val="18"/>
              </w:rPr>
              <w:t>1</w:t>
            </w:r>
          </w:p>
        </w:tc>
      </w:tr>
      <w:tr w:rsidR="00A83D1D" w14:paraId="02711DC1" w14:textId="77777777" w:rsidTr="006C7910">
        <w:trPr>
          <w:cantSplit/>
          <w:trHeight w:val="158"/>
        </w:trPr>
        <w:tc>
          <w:tcPr>
            <w:tcW w:w="3251" w:type="dxa"/>
            <w:tcBorders>
              <w:left w:val="double" w:sz="4" w:space="0" w:color="auto"/>
            </w:tcBorders>
            <w:vAlign w:val="center"/>
          </w:tcPr>
          <w:p w14:paraId="1CCCD2D6" w14:textId="77777777" w:rsidR="00A83D1D" w:rsidRDefault="00A83D1D" w:rsidP="006C7910">
            <w:pPr>
              <w:pStyle w:val="TAC"/>
            </w:pPr>
            <w:r>
              <w:rPr>
                <w:rFonts w:cs="Arial"/>
                <w:kern w:val="24"/>
                <w:szCs w:val="18"/>
              </w:rPr>
              <w:t xml:space="preserve">1 </w:t>
            </w:r>
          </w:p>
        </w:tc>
        <w:tc>
          <w:tcPr>
            <w:tcW w:w="1885" w:type="dxa"/>
            <w:vAlign w:val="center"/>
          </w:tcPr>
          <w:p w14:paraId="78C12133" w14:textId="77777777" w:rsidR="00A83D1D" w:rsidRDefault="00A83D1D" w:rsidP="006C7910">
            <w:pPr>
              <w:pStyle w:val="TAC"/>
            </w:pPr>
            <w:r>
              <w:rPr>
                <w:rFonts w:cs="Arial"/>
                <w:kern w:val="24"/>
                <w:szCs w:val="18"/>
              </w:rPr>
              <w:t>48</w:t>
            </w:r>
          </w:p>
        </w:tc>
        <w:tc>
          <w:tcPr>
            <w:tcW w:w="1926" w:type="dxa"/>
            <w:vAlign w:val="center"/>
          </w:tcPr>
          <w:p w14:paraId="242389FB" w14:textId="77777777" w:rsidR="00A83D1D" w:rsidRDefault="00A83D1D" w:rsidP="006C7910">
            <w:pPr>
              <w:pStyle w:val="TAC"/>
            </w:pPr>
            <w:r>
              <w:rPr>
                <w:rFonts w:cs="Arial"/>
                <w:kern w:val="24"/>
                <w:szCs w:val="18"/>
              </w:rPr>
              <w:t>2</w:t>
            </w:r>
          </w:p>
        </w:tc>
      </w:tr>
      <w:tr w:rsidR="00A83D1D" w14:paraId="4F4B50D1" w14:textId="77777777" w:rsidTr="006C7910">
        <w:trPr>
          <w:cantSplit/>
          <w:trHeight w:val="158"/>
        </w:trPr>
        <w:tc>
          <w:tcPr>
            <w:tcW w:w="3251" w:type="dxa"/>
            <w:tcBorders>
              <w:left w:val="double" w:sz="4" w:space="0" w:color="auto"/>
            </w:tcBorders>
            <w:vAlign w:val="center"/>
          </w:tcPr>
          <w:p w14:paraId="488F3819" w14:textId="77777777" w:rsidR="00A83D1D" w:rsidRDefault="00A83D1D" w:rsidP="006C7910">
            <w:pPr>
              <w:pStyle w:val="TAC"/>
            </w:pPr>
            <w:r>
              <w:rPr>
                <w:rFonts w:cs="Arial"/>
                <w:kern w:val="24"/>
                <w:szCs w:val="18"/>
              </w:rPr>
              <w:t xml:space="preserve">3 </w:t>
            </w:r>
          </w:p>
        </w:tc>
        <w:tc>
          <w:tcPr>
            <w:tcW w:w="1885" w:type="dxa"/>
            <w:vAlign w:val="center"/>
          </w:tcPr>
          <w:p w14:paraId="3967FFC3" w14:textId="77777777" w:rsidR="00A83D1D" w:rsidRDefault="00A83D1D" w:rsidP="006C7910">
            <w:pPr>
              <w:pStyle w:val="TAC"/>
            </w:pPr>
            <w:r>
              <w:rPr>
                <w:rFonts w:cs="Arial"/>
                <w:kern w:val="24"/>
                <w:szCs w:val="18"/>
              </w:rPr>
              <w:t>24</w:t>
            </w:r>
          </w:p>
        </w:tc>
        <w:tc>
          <w:tcPr>
            <w:tcW w:w="1926" w:type="dxa"/>
            <w:vAlign w:val="center"/>
          </w:tcPr>
          <w:p w14:paraId="65CB9CCD" w14:textId="77777777" w:rsidR="00A83D1D" w:rsidRDefault="00A83D1D" w:rsidP="006C7910">
            <w:pPr>
              <w:pStyle w:val="TAC"/>
            </w:pPr>
            <w:r>
              <w:rPr>
                <w:rFonts w:cs="Arial"/>
                <w:kern w:val="24"/>
                <w:szCs w:val="18"/>
              </w:rPr>
              <w:t>2</w:t>
            </w:r>
          </w:p>
        </w:tc>
      </w:tr>
      <w:tr w:rsidR="00A83D1D" w14:paraId="7A042A26" w14:textId="77777777" w:rsidTr="006C7910">
        <w:trPr>
          <w:cantSplit/>
          <w:trHeight w:val="483"/>
        </w:trPr>
        <w:tc>
          <w:tcPr>
            <w:tcW w:w="3251" w:type="dxa"/>
            <w:tcBorders>
              <w:left w:val="double" w:sz="4" w:space="0" w:color="auto"/>
            </w:tcBorders>
            <w:vAlign w:val="center"/>
          </w:tcPr>
          <w:p w14:paraId="176854CB" w14:textId="77777777" w:rsidR="00A83D1D" w:rsidRDefault="00A83D1D" w:rsidP="006C7910">
            <w:pPr>
              <w:pStyle w:val="TAC"/>
            </w:pPr>
            <w:r>
              <w:rPr>
                <w:rFonts w:cs="Arial"/>
                <w:kern w:val="24"/>
                <w:szCs w:val="18"/>
              </w:rPr>
              <w:t xml:space="preserve">3 </w:t>
            </w:r>
          </w:p>
        </w:tc>
        <w:tc>
          <w:tcPr>
            <w:tcW w:w="1885" w:type="dxa"/>
            <w:vAlign w:val="center"/>
          </w:tcPr>
          <w:p w14:paraId="1889B4AF" w14:textId="77777777" w:rsidR="00A83D1D" w:rsidRDefault="00A83D1D" w:rsidP="006C7910">
            <w:pPr>
              <w:pStyle w:val="TAC"/>
            </w:pPr>
            <w:r>
              <w:rPr>
                <w:rFonts w:cs="Arial"/>
                <w:kern w:val="24"/>
                <w:szCs w:val="18"/>
              </w:rPr>
              <w:t>48</w:t>
            </w:r>
          </w:p>
        </w:tc>
        <w:tc>
          <w:tcPr>
            <w:tcW w:w="1926" w:type="dxa"/>
            <w:vAlign w:val="center"/>
          </w:tcPr>
          <w:p w14:paraId="75E5553E" w14:textId="77777777" w:rsidR="00A83D1D" w:rsidRDefault="00A83D1D" w:rsidP="006C7910">
            <w:pPr>
              <w:pStyle w:val="TAC"/>
            </w:pPr>
            <w:r>
              <w:rPr>
                <w:rFonts w:cs="Arial"/>
                <w:kern w:val="24"/>
                <w:szCs w:val="18"/>
              </w:rPr>
              <w:t>2</w:t>
            </w:r>
          </w:p>
        </w:tc>
      </w:tr>
    </w:tbl>
    <w:p w14:paraId="0CD1F31C" w14:textId="77777777" w:rsidR="00A83D1D" w:rsidRDefault="00A83D1D" w:rsidP="00A83D1D">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D684406" w14:textId="7BCB189F" w:rsidR="00A83D1D" w:rsidRDefault="00A83D1D" w:rsidP="00A83D1D">
      <w:pPr>
        <w:pStyle w:val="ListParagraph"/>
        <w:numPr>
          <w:ilvl w:val="1"/>
          <w:numId w:val="7"/>
        </w:numPr>
        <w:spacing w:line="240" w:lineRule="auto"/>
        <w:rPr>
          <w:lang w:eastAsia="zh-CN"/>
        </w:rPr>
      </w:pPr>
      <w:r>
        <w:rPr>
          <w:lang w:eastAsia="zh-CN"/>
        </w:rPr>
        <w:t>FFS: addition of any the following set of parameters</w:t>
      </w:r>
    </w:p>
    <w:p w14:paraId="397C96E7" w14:textId="0739E79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24, 3}</w:t>
      </w:r>
    </w:p>
    <w:p w14:paraId="703666FA" w14:textId="5DC43C4F"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lastRenderedPageBreak/>
        <w:t>{mux pattern, number of RB, number of symbol} = {1, 96, 1}</w:t>
      </w:r>
    </w:p>
    <w:p w14:paraId="721972E3" w14:textId="33ED12B8"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96, 2}</w:t>
      </w:r>
    </w:p>
    <w:p w14:paraId="55596839" w14:textId="582A49E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{3, 96, 2}</w:t>
      </w:r>
    </w:p>
    <w:p w14:paraId="64D02763" w14:textId="77777777" w:rsidR="00E932B5" w:rsidRDefault="00E932B5" w:rsidP="00E932B5">
      <w:pPr>
        <w:pStyle w:val="ListParagraph"/>
        <w:ind w:left="720"/>
        <w:rPr>
          <w:rFonts w:eastAsia="Times New Roman"/>
          <w:szCs w:val="28"/>
          <w:lang w:eastAsia="zh-CN"/>
        </w:rPr>
      </w:pPr>
    </w:p>
    <w:p w14:paraId="07D1EC19" w14:textId="0E80FE72"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w:t>
      </w:r>
      <w:proofErr w:type="spellStart"/>
      <w:r w:rsidR="002F2BEB">
        <w:rPr>
          <w:rFonts w:eastAsia="Times New Roman"/>
          <w:szCs w:val="28"/>
          <w:lang w:eastAsia="zh-CN"/>
        </w:rPr>
        <w:t>Docomo</w:t>
      </w:r>
      <w:proofErr w:type="spellEnd"/>
      <w:r w:rsidR="002F2BEB">
        <w:rPr>
          <w:rFonts w:eastAsia="Times New Roman"/>
          <w:szCs w:val="28"/>
          <w:lang w:eastAsia="zh-CN"/>
        </w:rPr>
        <w:t xml:space="preserve">, </w:t>
      </w:r>
      <w:proofErr w:type="spellStart"/>
      <w:r w:rsidR="002F2BEB">
        <w:rPr>
          <w:rFonts w:eastAsia="Times New Roman"/>
          <w:szCs w:val="28"/>
          <w:lang w:eastAsia="zh-CN"/>
        </w:rPr>
        <w:t>Spreadtrum</w:t>
      </w:r>
      <w:proofErr w:type="spellEnd"/>
      <w:r w:rsidR="00E932B5">
        <w:rPr>
          <w:rFonts w:eastAsia="Times New Roman"/>
          <w:szCs w:val="28"/>
          <w:lang w:eastAsia="zh-CN"/>
        </w:rPr>
        <w:t>, ZTE/</w:t>
      </w:r>
      <w:proofErr w:type="spellStart"/>
      <w:r w:rsidR="00E932B5">
        <w:rPr>
          <w:rFonts w:eastAsia="Times New Roman"/>
          <w:szCs w:val="28"/>
          <w:lang w:eastAsia="zh-CN"/>
        </w:rPr>
        <w:t>Sanechips</w:t>
      </w:r>
      <w:proofErr w:type="spellEnd"/>
      <w:r w:rsidR="00E932B5">
        <w:rPr>
          <w:rFonts w:eastAsia="Times New Roman"/>
          <w:szCs w:val="28"/>
          <w:lang w:eastAsia="zh-CN"/>
        </w:rPr>
        <w:t>, Samsung, Intel, Apple, Sharp</w:t>
      </w:r>
      <w:r w:rsidR="00832AA9">
        <w:rPr>
          <w:rFonts w:eastAsia="Times New Roman"/>
          <w:szCs w:val="28"/>
          <w:lang w:eastAsia="zh-CN"/>
        </w:rPr>
        <w:t xml:space="preserve">, </w:t>
      </w:r>
      <w:proofErr w:type="spellStart"/>
      <w:r w:rsidR="00832AA9">
        <w:rPr>
          <w:rFonts w:eastAsia="Times New Roman"/>
          <w:szCs w:val="28"/>
          <w:lang w:eastAsia="zh-CN"/>
        </w:rPr>
        <w:t>Futurewei</w:t>
      </w:r>
      <w:proofErr w:type="spellEnd"/>
    </w:p>
    <w:p w14:paraId="1CAAC10B" w14:textId="70E35B78" w:rsidR="002F2BEB" w:rsidRDefault="002F2BEB" w:rsidP="00A83D1D">
      <w:pPr>
        <w:pStyle w:val="ListParagraph"/>
        <w:numPr>
          <w:ilvl w:val="0"/>
          <w:numId w:val="15"/>
        </w:numPr>
        <w:rPr>
          <w:rFonts w:eastAsia="Times New Roman"/>
          <w:szCs w:val="28"/>
          <w:lang w:eastAsia="zh-CN"/>
        </w:rPr>
      </w:pPr>
      <w:r>
        <w:rPr>
          <w:rFonts w:eastAsia="Times New Roman"/>
          <w:szCs w:val="28"/>
          <w:lang w:eastAsia="zh-CN"/>
        </w:rPr>
        <w:t>Maybe: Nokia (</w:t>
      </w:r>
      <w:r w:rsidR="00E932B5">
        <w:rPr>
          <w:rFonts w:eastAsia="Times New Roman"/>
          <w:szCs w:val="28"/>
          <w:lang w:eastAsia="zh-CN"/>
        </w:rPr>
        <w:t>reformulate</w:t>
      </w:r>
      <w:r>
        <w:rPr>
          <w:rFonts w:eastAsia="Times New Roman"/>
          <w:szCs w:val="28"/>
          <w:lang w:eastAsia="zh-CN"/>
        </w:rPr>
        <w:t xml:space="preserve"> FFS</w:t>
      </w:r>
      <w:r w:rsidR="00E932B5">
        <w:rPr>
          <w:rFonts w:eastAsia="Times New Roman"/>
          <w:szCs w:val="28"/>
          <w:lang w:eastAsia="zh-CN"/>
        </w:rPr>
        <w:t>?</w:t>
      </w:r>
      <w:r>
        <w:rPr>
          <w:rFonts w:eastAsia="Times New Roman"/>
          <w:szCs w:val="28"/>
          <w:lang w:eastAsia="zh-CN"/>
        </w:rPr>
        <w:t>)</w:t>
      </w:r>
      <w:r w:rsidR="00E932B5">
        <w:rPr>
          <w:rFonts w:eastAsia="Times New Roman"/>
          <w:szCs w:val="28"/>
          <w:lang w:eastAsia="zh-CN"/>
        </w:rPr>
        <w:t xml:space="preserve">, [LGE?], [Qualcomm (commented some </w:t>
      </w:r>
      <w:proofErr w:type="spellStart"/>
      <w:r w:rsidR="00E932B5">
        <w:rPr>
          <w:rFonts w:eastAsia="Times New Roman"/>
          <w:szCs w:val="28"/>
          <w:lang w:eastAsia="zh-CN"/>
        </w:rPr>
        <w:t>config</w:t>
      </w:r>
      <w:proofErr w:type="spellEnd"/>
      <w:r w:rsidR="00E932B5">
        <w:rPr>
          <w:rFonts w:eastAsia="Times New Roman"/>
          <w:szCs w:val="28"/>
          <w:lang w:eastAsia="zh-CN"/>
        </w:rPr>
        <w:t xml:space="preserve"> will exceed 400MHz)?]</w:t>
      </w:r>
      <w:r w:rsidR="000D0EBF">
        <w:rPr>
          <w:rFonts w:eastAsia="Times New Roman"/>
          <w:szCs w:val="28"/>
          <w:lang w:eastAsia="zh-CN"/>
        </w:rPr>
        <w:t xml:space="preserve"> [Ericsson?]</w:t>
      </w:r>
    </w:p>
    <w:p w14:paraId="1B5B2E43" w14:textId="6C929F45" w:rsidR="00A83D1D" w:rsidRP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Huawei/</w:t>
      </w:r>
      <w:proofErr w:type="spellStart"/>
      <w:r w:rsidR="000D0EBF">
        <w:rPr>
          <w:rFonts w:eastAsia="Times New Roman"/>
          <w:szCs w:val="28"/>
          <w:lang w:eastAsia="zh-CN"/>
        </w:rPr>
        <w:t>HiSilicon</w:t>
      </w:r>
      <w:proofErr w:type="spellEnd"/>
      <w:r w:rsidR="000D0EBF">
        <w:rPr>
          <w:rFonts w:eastAsia="Times New Roman"/>
          <w:szCs w:val="28"/>
          <w:lang w:eastAsia="zh-CN"/>
        </w:rPr>
        <w:t xml:space="preserve"> (decision on mux pattern 3 should be postponed)</w:t>
      </w:r>
    </w:p>
    <w:p w14:paraId="7D5D855B" w14:textId="77777777" w:rsidR="00A83D1D" w:rsidRDefault="00A83D1D" w:rsidP="00A83D1D">
      <w:pPr>
        <w:pStyle w:val="BodyText"/>
        <w:spacing w:after="0"/>
        <w:rPr>
          <w:rFonts w:ascii="Times New Roman" w:hAnsi="Times New Roman"/>
          <w:sz w:val="22"/>
          <w:szCs w:val="22"/>
          <w:lang w:eastAsia="zh-CN"/>
        </w:rPr>
      </w:pPr>
    </w:p>
    <w:p w14:paraId="303FE4F1"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1.3-3)</w:t>
      </w:r>
    </w:p>
    <w:p w14:paraId="1E3ED103" w14:textId="77777777" w:rsidR="00A83D1D" w:rsidRDefault="00A83D1D" w:rsidP="00A83D1D">
      <w:pPr>
        <w:pStyle w:val="ListParagraph"/>
        <w:numPr>
          <w:ilvl w:val="0"/>
          <w:numId w:val="7"/>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AE5234C"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83D1D" w14:paraId="52CC2A70" w14:textId="77777777" w:rsidTr="006C7910">
        <w:trPr>
          <w:cantSplit/>
        </w:trPr>
        <w:tc>
          <w:tcPr>
            <w:tcW w:w="3326" w:type="dxa"/>
            <w:tcBorders>
              <w:bottom w:val="double" w:sz="4" w:space="0" w:color="auto"/>
            </w:tcBorders>
            <w:shd w:val="clear" w:color="auto" w:fill="E0E0E0"/>
            <w:vAlign w:val="center"/>
          </w:tcPr>
          <w:p w14:paraId="73881830" w14:textId="77777777" w:rsidR="00A83D1D" w:rsidRDefault="00A83D1D" w:rsidP="006C791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714D3C3" w14:textId="77777777" w:rsidR="00A83D1D" w:rsidRDefault="00A83D1D" w:rsidP="006C7910">
            <w:pPr>
              <w:pStyle w:val="TAH"/>
              <w:rPr>
                <w:bCs/>
              </w:rPr>
            </w:pPr>
            <w:r>
              <w:rPr>
                <w:noProof/>
                <w:position w:val="-4"/>
                <w:lang w:eastAsia="zh-CN"/>
              </w:rPr>
              <w:drawing>
                <wp:inline distT="0" distB="0" distL="0" distR="0" wp14:anchorId="7D128EAF" wp14:editId="4BF8D81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0CB018" w14:textId="77777777" w:rsidR="00A83D1D" w:rsidRDefault="00A83D1D" w:rsidP="006C791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83D1D" w14:paraId="11A22F25" w14:textId="77777777" w:rsidTr="006C7910">
        <w:trPr>
          <w:cantSplit/>
        </w:trPr>
        <w:tc>
          <w:tcPr>
            <w:tcW w:w="3326" w:type="dxa"/>
            <w:tcBorders>
              <w:top w:val="double" w:sz="4" w:space="0" w:color="auto"/>
            </w:tcBorders>
            <w:vAlign w:val="center"/>
          </w:tcPr>
          <w:p w14:paraId="7D84DA7C" w14:textId="77777777" w:rsidR="00A83D1D" w:rsidRDefault="00A83D1D" w:rsidP="006C7910">
            <w:pPr>
              <w:pStyle w:val="TAC"/>
            </w:pPr>
            <w:r>
              <w:rPr>
                <w:rStyle w:val="CommentReference"/>
                <w:rFonts w:cs="Arial"/>
                <w:szCs w:val="18"/>
              </w:rPr>
              <w:t>1</w:t>
            </w:r>
          </w:p>
        </w:tc>
        <w:tc>
          <w:tcPr>
            <w:tcW w:w="904" w:type="dxa"/>
            <w:tcBorders>
              <w:top w:val="double" w:sz="4" w:space="0" w:color="auto"/>
            </w:tcBorders>
            <w:vAlign w:val="center"/>
          </w:tcPr>
          <w:p w14:paraId="6CBEB20B" w14:textId="77777777" w:rsidR="00A83D1D" w:rsidRDefault="00A83D1D" w:rsidP="006C7910">
            <w:pPr>
              <w:pStyle w:val="TAC"/>
            </w:pPr>
            <w:r>
              <w:rPr>
                <w:rStyle w:val="CommentReference"/>
                <w:rFonts w:cs="Arial"/>
                <w:szCs w:val="18"/>
              </w:rPr>
              <w:t>1</w:t>
            </w:r>
          </w:p>
        </w:tc>
        <w:tc>
          <w:tcPr>
            <w:tcW w:w="3426" w:type="dxa"/>
            <w:tcBorders>
              <w:top w:val="double" w:sz="4" w:space="0" w:color="auto"/>
            </w:tcBorders>
            <w:vAlign w:val="center"/>
          </w:tcPr>
          <w:p w14:paraId="6AC13885" w14:textId="77777777" w:rsidR="00A83D1D" w:rsidRDefault="00A83D1D" w:rsidP="006C7910">
            <w:pPr>
              <w:pStyle w:val="TAC"/>
            </w:pPr>
            <w:r>
              <w:rPr>
                <w:rStyle w:val="CommentReference"/>
                <w:rFonts w:cs="Arial"/>
                <w:szCs w:val="18"/>
              </w:rPr>
              <w:t>0</w:t>
            </w:r>
          </w:p>
        </w:tc>
      </w:tr>
      <w:tr w:rsidR="00A83D1D" w14:paraId="4748E927" w14:textId="77777777" w:rsidTr="006C7910">
        <w:trPr>
          <w:cantSplit/>
        </w:trPr>
        <w:tc>
          <w:tcPr>
            <w:tcW w:w="3326" w:type="dxa"/>
            <w:vAlign w:val="center"/>
          </w:tcPr>
          <w:p w14:paraId="15F75657" w14:textId="77777777" w:rsidR="00A83D1D" w:rsidRDefault="00A83D1D" w:rsidP="006C7910">
            <w:pPr>
              <w:pStyle w:val="TAC"/>
            </w:pPr>
            <w:r>
              <w:rPr>
                <w:rStyle w:val="CommentReference"/>
                <w:rFonts w:cs="Arial"/>
                <w:szCs w:val="18"/>
              </w:rPr>
              <w:t>2</w:t>
            </w:r>
          </w:p>
        </w:tc>
        <w:tc>
          <w:tcPr>
            <w:tcW w:w="904" w:type="dxa"/>
            <w:vAlign w:val="center"/>
          </w:tcPr>
          <w:p w14:paraId="4CB80E6A" w14:textId="77777777" w:rsidR="00A83D1D" w:rsidRDefault="00A83D1D" w:rsidP="006C7910">
            <w:pPr>
              <w:pStyle w:val="TAC"/>
            </w:pPr>
            <w:r>
              <w:rPr>
                <w:rStyle w:val="CommentReference"/>
                <w:rFonts w:cs="Arial"/>
                <w:szCs w:val="18"/>
              </w:rPr>
              <w:t>1/2</w:t>
            </w:r>
          </w:p>
        </w:tc>
        <w:tc>
          <w:tcPr>
            <w:tcW w:w="3426" w:type="dxa"/>
            <w:vAlign w:val="center"/>
          </w:tcPr>
          <w:p w14:paraId="4C0DC4EF" w14:textId="77777777" w:rsidR="00A83D1D" w:rsidRDefault="00A83D1D" w:rsidP="006C7910">
            <w:pPr>
              <w:pStyle w:val="TAC"/>
            </w:pPr>
            <w:r>
              <w:rPr>
                <w:rStyle w:val="CommentReference"/>
                <w:rFonts w:cs="Arial"/>
                <w:szCs w:val="18"/>
              </w:rPr>
              <w:t xml:space="preserve">{0, if </w:t>
            </w:r>
            <w:r>
              <w:rPr>
                <w:noProof/>
                <w:position w:val="-6"/>
                <w:lang w:eastAsia="zh-CN"/>
              </w:rPr>
              <w:drawing>
                <wp:inline distT="0" distB="0" distL="0" distR="0" wp14:anchorId="2486E8C3" wp14:editId="669C44B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4055CC7" wp14:editId="2CC50387">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5E9E4525" w14:textId="77777777" w:rsidTr="006C7910">
        <w:trPr>
          <w:cantSplit/>
        </w:trPr>
        <w:tc>
          <w:tcPr>
            <w:tcW w:w="3326" w:type="dxa"/>
            <w:vAlign w:val="center"/>
          </w:tcPr>
          <w:p w14:paraId="53255F53" w14:textId="77777777" w:rsidR="00A83D1D" w:rsidRDefault="00A83D1D" w:rsidP="006C7910">
            <w:pPr>
              <w:pStyle w:val="TAC"/>
            </w:pPr>
            <w:r>
              <w:rPr>
                <w:rStyle w:val="CommentReference"/>
                <w:rFonts w:cs="Arial"/>
                <w:szCs w:val="18"/>
              </w:rPr>
              <w:t>2</w:t>
            </w:r>
          </w:p>
        </w:tc>
        <w:tc>
          <w:tcPr>
            <w:tcW w:w="904" w:type="dxa"/>
            <w:vAlign w:val="center"/>
          </w:tcPr>
          <w:p w14:paraId="5BC6CB0B" w14:textId="77777777" w:rsidR="00A83D1D" w:rsidRDefault="00A83D1D" w:rsidP="006C7910">
            <w:pPr>
              <w:pStyle w:val="TAC"/>
            </w:pPr>
            <w:r>
              <w:rPr>
                <w:rStyle w:val="CommentReference"/>
                <w:rFonts w:cs="Arial"/>
                <w:szCs w:val="18"/>
              </w:rPr>
              <w:t>1/2</w:t>
            </w:r>
          </w:p>
        </w:tc>
        <w:tc>
          <w:tcPr>
            <w:tcW w:w="3426" w:type="dxa"/>
            <w:vAlign w:val="center"/>
          </w:tcPr>
          <w:p w14:paraId="7468414E" w14:textId="77777777" w:rsidR="00A83D1D" w:rsidRDefault="00A83D1D" w:rsidP="006C7910">
            <w:pPr>
              <w:pStyle w:val="TAC"/>
            </w:pPr>
            <w:r>
              <w:rPr>
                <w:rStyle w:val="CommentReference"/>
                <w:rFonts w:cs="Arial"/>
                <w:szCs w:val="18"/>
              </w:rPr>
              <w:t xml:space="preserve"> {0, if </w:t>
            </w:r>
            <w:r>
              <w:rPr>
                <w:noProof/>
                <w:position w:val="-6"/>
                <w:lang w:eastAsia="zh-CN"/>
              </w:rPr>
              <w:drawing>
                <wp:inline distT="0" distB="0" distL="0" distR="0" wp14:anchorId="1D252597" wp14:editId="351FD9A3">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1ED1C81" wp14:editId="206B55F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CE6536" wp14:editId="190D9918">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13F7F8FB" w14:textId="77777777" w:rsidTr="006C7910">
        <w:trPr>
          <w:cantSplit/>
        </w:trPr>
        <w:tc>
          <w:tcPr>
            <w:tcW w:w="3326" w:type="dxa"/>
            <w:vAlign w:val="center"/>
          </w:tcPr>
          <w:p w14:paraId="78CF875C" w14:textId="77777777" w:rsidR="00A83D1D" w:rsidRDefault="00A83D1D" w:rsidP="006C7910">
            <w:pPr>
              <w:pStyle w:val="TAC"/>
            </w:pPr>
            <w:r>
              <w:rPr>
                <w:rStyle w:val="CommentReference"/>
                <w:rFonts w:cs="Arial"/>
                <w:szCs w:val="18"/>
              </w:rPr>
              <w:t>1</w:t>
            </w:r>
          </w:p>
        </w:tc>
        <w:tc>
          <w:tcPr>
            <w:tcW w:w="904" w:type="dxa"/>
            <w:vAlign w:val="center"/>
          </w:tcPr>
          <w:p w14:paraId="4C88DC57" w14:textId="77777777" w:rsidR="00A83D1D" w:rsidRDefault="00A83D1D" w:rsidP="006C7910">
            <w:pPr>
              <w:pStyle w:val="TAC"/>
            </w:pPr>
            <w:r>
              <w:rPr>
                <w:rStyle w:val="CommentReference"/>
                <w:rFonts w:cs="Arial"/>
                <w:szCs w:val="18"/>
              </w:rPr>
              <w:t>2</w:t>
            </w:r>
          </w:p>
        </w:tc>
        <w:tc>
          <w:tcPr>
            <w:tcW w:w="3426" w:type="dxa"/>
            <w:vAlign w:val="center"/>
          </w:tcPr>
          <w:p w14:paraId="3979E2A0" w14:textId="77777777" w:rsidR="00A83D1D" w:rsidRDefault="00A83D1D" w:rsidP="006C7910">
            <w:pPr>
              <w:pStyle w:val="TAC"/>
            </w:pPr>
            <w:r>
              <w:rPr>
                <w:rStyle w:val="CommentReference"/>
                <w:rFonts w:cs="Arial"/>
                <w:szCs w:val="18"/>
              </w:rPr>
              <w:t>0</w:t>
            </w:r>
          </w:p>
        </w:tc>
      </w:tr>
    </w:tbl>
    <w:p w14:paraId="2B177B65" w14:textId="77777777" w:rsidR="00A83D1D" w:rsidRDefault="00A83D1D" w:rsidP="00A83D1D">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EE58CBC" w14:textId="77777777" w:rsidR="00A83D1D" w:rsidRDefault="00A83D1D" w:rsidP="00A83D1D">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7053B55" w14:textId="77777777" w:rsidR="00A83D1D" w:rsidRDefault="00A83D1D">
      <w:pPr>
        <w:pStyle w:val="BodyText"/>
        <w:spacing w:after="0"/>
        <w:rPr>
          <w:rFonts w:ascii="Times New Roman" w:hAnsi="Times New Roman"/>
          <w:sz w:val="22"/>
          <w:szCs w:val="22"/>
          <w:lang w:eastAsia="zh-CN"/>
        </w:rPr>
      </w:pPr>
    </w:p>
    <w:p w14:paraId="140A7624" w14:textId="05AE2453"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w:t>
      </w:r>
      <w:proofErr w:type="spellStart"/>
      <w:r w:rsidR="002F2BEB">
        <w:rPr>
          <w:rFonts w:eastAsia="Times New Roman"/>
          <w:szCs w:val="28"/>
          <w:lang w:eastAsia="zh-CN"/>
        </w:rPr>
        <w:t>Docomo</w:t>
      </w:r>
      <w:proofErr w:type="spellEnd"/>
      <w:r w:rsidR="002F2BEB">
        <w:rPr>
          <w:rFonts w:eastAsia="Times New Roman"/>
          <w:szCs w:val="28"/>
          <w:lang w:eastAsia="zh-CN"/>
        </w:rPr>
        <w:t xml:space="preserve">, </w:t>
      </w:r>
      <w:proofErr w:type="spellStart"/>
      <w:r w:rsidR="002F2BEB">
        <w:rPr>
          <w:rFonts w:eastAsia="Times New Roman"/>
          <w:szCs w:val="28"/>
          <w:lang w:eastAsia="zh-CN"/>
        </w:rPr>
        <w:t>Spreadtrum</w:t>
      </w:r>
      <w:proofErr w:type="spellEnd"/>
      <w:r w:rsidR="00E932B5">
        <w:rPr>
          <w:rFonts w:eastAsia="Times New Roman"/>
          <w:szCs w:val="28"/>
          <w:lang w:eastAsia="zh-CN"/>
        </w:rPr>
        <w:t>, Nokia, Samsung, Intel, Apple, Sharp</w:t>
      </w:r>
      <w:r w:rsidR="00832AA9">
        <w:rPr>
          <w:rFonts w:eastAsia="Times New Roman"/>
          <w:szCs w:val="28"/>
          <w:lang w:eastAsia="zh-CN"/>
        </w:rPr>
        <w:t xml:space="preserve">, </w:t>
      </w:r>
      <w:proofErr w:type="spellStart"/>
      <w:r w:rsidR="00832AA9">
        <w:rPr>
          <w:rFonts w:eastAsia="Times New Roman"/>
          <w:szCs w:val="28"/>
          <w:lang w:eastAsia="zh-CN"/>
        </w:rPr>
        <w:t>Futurewei</w:t>
      </w:r>
      <w:proofErr w:type="spellEnd"/>
    </w:p>
    <w:p w14:paraId="47DE0FCC" w14:textId="1AE5AF95" w:rsidR="00E932B5" w:rsidRDefault="00E932B5" w:rsidP="00A83D1D">
      <w:pPr>
        <w:pStyle w:val="ListParagraph"/>
        <w:numPr>
          <w:ilvl w:val="0"/>
          <w:numId w:val="15"/>
        </w:numPr>
        <w:rPr>
          <w:rFonts w:eastAsia="Times New Roman"/>
          <w:szCs w:val="28"/>
          <w:lang w:eastAsia="zh-CN"/>
        </w:rPr>
      </w:pPr>
      <w:r>
        <w:rPr>
          <w:rFonts w:eastAsia="Times New Roman"/>
          <w:szCs w:val="28"/>
          <w:lang w:eastAsia="zh-CN"/>
        </w:rPr>
        <w:t>Maybe: [LGE?]</w:t>
      </w:r>
    </w:p>
    <w:p w14:paraId="70630696" w14:textId="269A982D"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0D0EBF">
        <w:rPr>
          <w:rFonts w:eastAsia="Times New Roman"/>
          <w:szCs w:val="28"/>
          <w:lang w:eastAsia="zh-CN"/>
        </w:rPr>
        <w:t xml:space="preserve"> Ericsson (use 13-12 as is)</w:t>
      </w:r>
    </w:p>
    <w:p w14:paraId="7B8C43F1" w14:textId="2FDC941C" w:rsidR="00E932B5" w:rsidRPr="00A83D1D" w:rsidRDefault="00E932B5" w:rsidP="00A83D1D">
      <w:pPr>
        <w:pStyle w:val="ListParagraph"/>
        <w:numPr>
          <w:ilvl w:val="0"/>
          <w:numId w:val="15"/>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6910C36B" w14:textId="3C8BF51D" w:rsidR="00B823E3" w:rsidRDefault="00B823E3">
      <w:pPr>
        <w:pStyle w:val="BodyText"/>
        <w:spacing w:after="0"/>
        <w:rPr>
          <w:rFonts w:ascii="Times New Roman" w:hAnsi="Times New Roman"/>
          <w:sz w:val="22"/>
          <w:szCs w:val="22"/>
          <w:lang w:eastAsia="zh-CN"/>
        </w:rPr>
      </w:pPr>
    </w:p>
    <w:p w14:paraId="60472AAE" w14:textId="253D4A8D" w:rsidR="008F63F5" w:rsidRDefault="008F63F5">
      <w:pPr>
        <w:pStyle w:val="BodyText"/>
        <w:spacing w:after="0"/>
        <w:rPr>
          <w:rFonts w:ascii="Times New Roman" w:hAnsi="Times New Roman"/>
          <w:sz w:val="22"/>
          <w:szCs w:val="22"/>
          <w:lang w:eastAsia="zh-CN"/>
        </w:rPr>
      </w:pPr>
    </w:p>
    <w:p w14:paraId="23A78161" w14:textId="505ED3BD" w:rsidR="00ED2AD2" w:rsidRDefault="00ED2AD2" w:rsidP="00ED2AD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583ABD4" w14:textId="77777777" w:rsidR="00D61D25" w:rsidRDefault="00ED2AD2"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BD2C591" w14:textId="77777777" w:rsidR="00D61D25" w:rsidRDefault="00D61D25" w:rsidP="00ED2AD2">
      <w:pPr>
        <w:pStyle w:val="BodyText"/>
        <w:spacing w:after="0"/>
        <w:rPr>
          <w:rFonts w:ascii="Times New Roman" w:hAnsi="Times New Roman"/>
          <w:sz w:val="22"/>
          <w:szCs w:val="22"/>
          <w:lang w:eastAsia="zh-CN"/>
        </w:rPr>
      </w:pPr>
    </w:p>
    <w:p w14:paraId="6C1B3E94" w14:textId="22C5A212" w:rsidR="00ED2AD2" w:rsidRDefault="00D61D25"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w:t>
      </w:r>
      <w:r w:rsidR="00ED2AD2">
        <w:rPr>
          <w:rFonts w:ascii="Times New Roman" w:hAnsi="Times New Roman"/>
          <w:sz w:val="22"/>
          <w:szCs w:val="22"/>
          <w:lang w:eastAsia="zh-CN"/>
        </w:rPr>
        <w:t xml:space="preserve">comments </w:t>
      </w:r>
      <w:r>
        <w:rPr>
          <w:rFonts w:ascii="Times New Roman" w:hAnsi="Times New Roman"/>
          <w:sz w:val="22"/>
          <w:szCs w:val="22"/>
          <w:lang w:eastAsia="zh-CN"/>
        </w:rPr>
        <w:t xml:space="preserve">regarding </w:t>
      </w:r>
      <w:r w:rsidR="00ED2AD2">
        <w:rPr>
          <w:rFonts w:ascii="Times New Roman" w:hAnsi="Times New Roman"/>
          <w:sz w:val="22"/>
          <w:szCs w:val="22"/>
          <w:lang w:eastAsia="zh-CN"/>
        </w:rPr>
        <w:t>using the same entries as Table 13-8 and 13-12 except some parameters</w:t>
      </w:r>
      <w:r>
        <w:rPr>
          <w:rFonts w:ascii="Times New Roman" w:hAnsi="Times New Roman"/>
          <w:sz w:val="22"/>
          <w:szCs w:val="22"/>
          <w:lang w:eastAsia="zh-CN"/>
        </w:rPr>
        <w:t>. F</w:t>
      </w:r>
      <w:r w:rsidR="00ED2AD2">
        <w:rPr>
          <w:rFonts w:ascii="Times New Roman" w:hAnsi="Times New Roman"/>
          <w:sz w:val="22"/>
          <w:szCs w:val="22"/>
          <w:lang w:eastAsia="zh-CN"/>
        </w:rPr>
        <w:t>rom moderator’s understanding</w:t>
      </w:r>
      <w:r>
        <w:rPr>
          <w:rFonts w:ascii="Times New Roman" w:hAnsi="Times New Roman"/>
          <w:sz w:val="22"/>
          <w:szCs w:val="22"/>
          <w:lang w:eastAsia="zh-CN"/>
        </w:rPr>
        <w:t>,</w:t>
      </w:r>
      <w:r w:rsidR="00ED2AD2">
        <w:rPr>
          <w:rFonts w:ascii="Times New Roman" w:hAnsi="Times New Roman"/>
          <w:sz w:val="22"/>
          <w:szCs w:val="22"/>
          <w:lang w:eastAsia="zh-CN"/>
        </w:rPr>
        <w:t xml:space="preserve"> the proposal in 1.3-2A and 1.3-3 are exactly the same entries except parameters, O and RB offset. If value of O is removed, we would just have </w:t>
      </w:r>
      <w:r>
        <w:rPr>
          <w:rFonts w:ascii="Times New Roman" w:hAnsi="Times New Roman"/>
          <w:sz w:val="22"/>
          <w:szCs w:val="22"/>
          <w:lang w:eastAsia="zh-CN"/>
        </w:rPr>
        <w:t>duplicate entries which may or may not be needed depending on the value of RB offset and O. Therefore, the formulation in 1.3-2A and 1.3-3 are more appropriate. With that said, if the goal is to keep all the values the same, that is a different matter.</w:t>
      </w:r>
    </w:p>
    <w:p w14:paraId="5BA37103" w14:textId="77777777" w:rsidR="00D61D25" w:rsidRDefault="00D61D25" w:rsidP="00ED2AD2">
      <w:pPr>
        <w:pStyle w:val="BodyText"/>
        <w:spacing w:after="0"/>
        <w:rPr>
          <w:rFonts w:ascii="Times New Roman" w:hAnsi="Times New Roman"/>
          <w:sz w:val="22"/>
          <w:szCs w:val="22"/>
          <w:lang w:eastAsia="zh-CN"/>
        </w:rPr>
      </w:pPr>
    </w:p>
    <w:p w14:paraId="458D68F1" w14:textId="77777777" w:rsidR="008F63F5" w:rsidRDefault="008F63F5" w:rsidP="008F63F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F63F5" w14:paraId="5A98D73C" w14:textId="77777777" w:rsidTr="00ED2AD2">
        <w:tc>
          <w:tcPr>
            <w:tcW w:w="1525" w:type="dxa"/>
            <w:shd w:val="clear" w:color="auto" w:fill="FBE4D5" w:themeFill="accent2" w:themeFillTint="33"/>
          </w:tcPr>
          <w:p w14:paraId="5CFFC708" w14:textId="77777777" w:rsidR="008F63F5" w:rsidRDefault="008F63F5"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B8363CF" w14:textId="77777777" w:rsidR="008F63F5" w:rsidRDefault="008F63F5" w:rsidP="00ED2AD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F63F5" w14:paraId="19643D0B" w14:textId="77777777" w:rsidTr="00ED2AD2">
        <w:tc>
          <w:tcPr>
            <w:tcW w:w="1525" w:type="dxa"/>
          </w:tcPr>
          <w:p w14:paraId="34860D3D" w14:textId="444C3666" w:rsidR="008F63F5" w:rsidRPr="00805A97" w:rsidRDefault="00805A97" w:rsidP="00ED2A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7434F6BD" w14:textId="77777777" w:rsidR="008F63F5" w:rsidRDefault="00805A97" w:rsidP="00805A97">
            <w:pPr>
              <w:pStyle w:val="BodyText"/>
              <w:spacing w:after="0"/>
              <w:rPr>
                <w:rFonts w:ascii="Times New Roman" w:eastAsiaTheme="minorEastAsia" w:hAnsi="Times New Roman"/>
                <w:sz w:val="22"/>
                <w:szCs w:val="22"/>
                <w:lang w:eastAsia="ko-KR"/>
              </w:rPr>
            </w:pPr>
            <w:r w:rsidRPr="00036487">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w:t>
            </w:r>
            <w:r w:rsidR="00036487">
              <w:rPr>
                <w:rFonts w:ascii="Times New Roman" w:eastAsiaTheme="minorEastAsia" w:hAnsi="Times New Roman"/>
                <w:sz w:val="22"/>
                <w:szCs w:val="22"/>
                <w:lang w:eastAsia="ko-KR"/>
              </w:rPr>
              <w:t>t c</w:t>
            </w:r>
            <w:r>
              <w:rPr>
                <w:rFonts w:ascii="Times New Roman" w:eastAsiaTheme="minorEastAsia" w:hAnsi="Times New Roman"/>
                <w:sz w:val="22"/>
                <w:szCs w:val="22"/>
                <w:lang w:eastAsia="ko-KR"/>
              </w:rPr>
              <w:t xml:space="preserve">ould be beneficial in limited cases in certain region (e.g., US) where </w:t>
            </w:r>
            <w:r w:rsidR="00036487">
              <w:rPr>
                <w:rFonts w:ascii="Times New Roman" w:eastAsiaTheme="minorEastAsia" w:hAnsi="Times New Roman"/>
                <w:sz w:val="22"/>
                <w:szCs w:val="22"/>
                <w:lang w:eastAsia="ko-KR"/>
              </w:rPr>
              <w:t xml:space="preserve">transmit power is restricted for BW smaller than 100 MHz or in case that channel bandwidth is larger than 138.24 </w:t>
            </w:r>
            <w:proofErr w:type="spellStart"/>
            <w:r w:rsidR="00036487">
              <w:rPr>
                <w:rFonts w:ascii="Times New Roman" w:eastAsiaTheme="minorEastAsia" w:hAnsi="Times New Roman"/>
                <w:sz w:val="22"/>
                <w:szCs w:val="22"/>
                <w:lang w:eastAsia="ko-KR"/>
              </w:rPr>
              <w:t>MHz.</w:t>
            </w:r>
            <w:proofErr w:type="spellEnd"/>
            <w:r w:rsidR="00036487">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15B69AFB" w14:textId="622035DF" w:rsidR="00036487" w:rsidRPr="00036487" w:rsidRDefault="00036487" w:rsidP="00805A97">
            <w:pPr>
              <w:pStyle w:val="BodyText"/>
              <w:spacing w:after="0"/>
              <w:rPr>
                <w:rFonts w:ascii="Times New Roman" w:eastAsiaTheme="minorEastAsia" w:hAnsi="Times New Roman"/>
                <w:b/>
                <w:sz w:val="22"/>
                <w:szCs w:val="22"/>
                <w:lang w:eastAsia="ko-KR"/>
              </w:rPr>
            </w:pPr>
            <w:r w:rsidRPr="00036487">
              <w:rPr>
                <w:rFonts w:ascii="Times New Roman" w:eastAsiaTheme="minorEastAsia" w:hAnsi="Times New Roman"/>
                <w:b/>
                <w:sz w:val="22"/>
                <w:szCs w:val="22"/>
                <w:lang w:eastAsia="ko-KR"/>
              </w:rPr>
              <w:lastRenderedPageBreak/>
              <w:t>P 1.3-2A and 1.3-3)</w:t>
            </w:r>
            <w:r w:rsidRPr="00036487">
              <w:rPr>
                <w:rFonts w:ascii="Times New Roman" w:eastAsiaTheme="minorEastAsia" w:hAnsi="Times New Roman"/>
                <w:sz w:val="22"/>
                <w:szCs w:val="22"/>
                <w:lang w:eastAsia="ko-KR"/>
              </w:rPr>
              <w:t xml:space="preserve"> We </w:t>
            </w:r>
            <w:r>
              <w:rPr>
                <w:rFonts w:ascii="Times New Roman" w:eastAsiaTheme="minorEastAsia" w:hAnsi="Times New Roman"/>
                <w:sz w:val="22"/>
                <w:szCs w:val="22"/>
                <w:lang w:eastAsia="ko-KR"/>
              </w:rPr>
              <w:t xml:space="preserve">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w:t>
            </w:r>
            <w:r w:rsidR="00D533BF">
              <w:rPr>
                <w:rFonts w:ascii="Times New Roman" w:eastAsiaTheme="minorEastAsia" w:hAnsi="Times New Roman"/>
                <w:sz w:val="22"/>
                <w:szCs w:val="22"/>
                <w:lang w:eastAsia="ko-KR"/>
              </w:rPr>
              <w:t xml:space="preserve">same as in Rel-15 </w:t>
            </w:r>
            <w:r>
              <w:rPr>
                <w:rFonts w:ascii="Times New Roman" w:eastAsiaTheme="minorEastAsia" w:hAnsi="Times New Roman"/>
                <w:sz w:val="22"/>
                <w:szCs w:val="22"/>
                <w:lang w:eastAsia="ko-KR"/>
              </w:rPr>
              <w:t>and some values can be replaced (or re-interpreted) if needed.</w:t>
            </w:r>
          </w:p>
        </w:tc>
      </w:tr>
      <w:tr w:rsidR="00FB4AEE" w14:paraId="44C92530" w14:textId="77777777" w:rsidTr="00ED2AD2">
        <w:tc>
          <w:tcPr>
            <w:tcW w:w="1525" w:type="dxa"/>
          </w:tcPr>
          <w:p w14:paraId="775EBE42" w14:textId="2CA337C5" w:rsidR="00FB4AEE" w:rsidRPr="00FB4AEE" w:rsidRDefault="00FB4AEE" w:rsidP="00ED2AD2">
            <w:pPr>
              <w:pStyle w:val="BodyText"/>
              <w:spacing w:after="0"/>
              <w:rPr>
                <w:rFonts w:ascii="Times New Roman" w:eastAsiaTheme="minorEastAsia" w:hAnsi="Times New Roman" w:hint="eastAsia"/>
                <w:sz w:val="22"/>
                <w:szCs w:val="22"/>
                <w:lang w:eastAsia="ko-KR"/>
              </w:rPr>
            </w:pPr>
            <w:r w:rsidRPr="00FB4AEE">
              <w:rPr>
                <w:rFonts w:ascii="Times New Roman" w:eastAsiaTheme="minorEastAsia" w:hAnsi="Times New Roman"/>
                <w:sz w:val="22"/>
                <w:szCs w:val="22"/>
                <w:lang w:eastAsia="ko-KR"/>
              </w:rPr>
              <w:lastRenderedPageBreak/>
              <w:t>Samsung</w:t>
            </w:r>
          </w:p>
        </w:tc>
        <w:tc>
          <w:tcPr>
            <w:tcW w:w="8437" w:type="dxa"/>
          </w:tcPr>
          <w:p w14:paraId="634C5E69" w14:textId="77777777" w:rsidR="00FB4AEE" w:rsidRDefault="00FB4AEE" w:rsidP="00805A97">
            <w:pPr>
              <w:pStyle w:val="BodyText"/>
              <w:spacing w:after="0"/>
              <w:rPr>
                <w:rFonts w:ascii="Times New Roman" w:eastAsiaTheme="minorEastAsia" w:hAnsi="Times New Roman"/>
                <w:sz w:val="22"/>
                <w:szCs w:val="22"/>
                <w:lang w:eastAsia="ko-KR"/>
              </w:rPr>
            </w:pPr>
            <w:r w:rsidRPr="00FB4AEE">
              <w:rPr>
                <w:rFonts w:ascii="Times New Roman" w:eastAsiaTheme="minorEastAsia" w:hAnsi="Times New Roman"/>
                <w:sz w:val="22"/>
                <w:szCs w:val="22"/>
                <w:lang w:eastAsia="ko-KR"/>
              </w:rPr>
              <w:t>We are ok with all the pro</w:t>
            </w:r>
            <w:r>
              <w:rPr>
                <w:rFonts w:ascii="Times New Roman" w:eastAsiaTheme="minorEastAsia" w:hAnsi="Times New Roman"/>
                <w:sz w:val="22"/>
                <w:szCs w:val="22"/>
                <w:lang w:eastAsia="ko-KR"/>
              </w:rPr>
              <w:t>posals.</w:t>
            </w:r>
          </w:p>
          <w:p w14:paraId="08B5E2C4" w14:textId="1F194722" w:rsidR="00FB4AEE" w:rsidRPr="00FB4AEE" w:rsidRDefault="00FB4AEE" w:rsidP="00805A97">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bl>
    <w:p w14:paraId="358688C4" w14:textId="77777777" w:rsidR="008F63F5" w:rsidRDefault="008F63F5" w:rsidP="008F63F5">
      <w:pPr>
        <w:pStyle w:val="BodyText"/>
        <w:spacing w:after="0"/>
        <w:rPr>
          <w:rFonts w:ascii="Times New Roman" w:hAnsi="Times New Roman"/>
          <w:sz w:val="22"/>
          <w:szCs w:val="22"/>
          <w:lang w:eastAsia="zh-CN"/>
        </w:rPr>
      </w:pPr>
    </w:p>
    <w:p w14:paraId="57FDFADA" w14:textId="77777777" w:rsidR="008F63F5" w:rsidRDefault="008F63F5">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proofErr w:type="spellStart"/>
            <w:r>
              <w:rPr>
                <w:rFonts w:ascii="Times New Roman" w:eastAsia="MS Mincho" w:hAnsi="Times New Roman"/>
                <w:sz w:val="22"/>
                <w:szCs w:val="22"/>
                <w:lang w:eastAsia="ja-JP"/>
              </w:rPr>
              <w:t>Docomo</w:t>
            </w:r>
            <w:proofErr w:type="spellEnd"/>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conclude to not discuss further in RAN1 #106-e. Please provide comments if </w:t>
      </w:r>
      <w:proofErr w:type="gramStart"/>
      <w:r>
        <w:rPr>
          <w:rFonts w:ascii="Times New Roman" w:hAnsi="Times New Roman"/>
          <w:sz w:val="22"/>
          <w:szCs w:val="22"/>
          <w:lang w:eastAsia="zh-CN"/>
        </w:rPr>
        <w:t>you</w:t>
      </w:r>
      <w:proofErr w:type="gramEnd"/>
      <w:r>
        <w:rPr>
          <w:rFonts w:ascii="Times New Roman" w:hAnsi="Times New Roman"/>
          <w:sz w:val="22"/>
          <w:szCs w:val="22"/>
          <w:lang w:eastAsia="zh-CN"/>
        </w:rPr>
        <w:t xml:space="preserve">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w:t>
            </w:r>
            <w:r>
              <w:rPr>
                <w:rFonts w:ascii="Times New Roman" w:eastAsiaTheme="minorEastAsia" w:hAnsi="Times New Roman"/>
                <w:sz w:val="22"/>
                <w:szCs w:val="22"/>
                <w:lang w:eastAsia="ko-KR"/>
              </w:rPr>
              <w:lastRenderedPageBreak/>
              <w:t xml:space="preserve">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DB0543" w14:paraId="23BDB676" w14:textId="77777777" w:rsidTr="00601045">
        <w:trPr>
          <w:trHeight w:val="173"/>
        </w:trPr>
        <w:tc>
          <w:tcPr>
            <w:tcW w:w="1573" w:type="dxa"/>
          </w:tcPr>
          <w:p w14:paraId="194EFDC2" w14:textId="1FAB84AD" w:rsidR="00DB0543" w:rsidRP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669CBD7" w14:textId="2B076AE2" w:rsid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832AA9" w14:paraId="07E7421D" w14:textId="77777777" w:rsidTr="00601045">
        <w:trPr>
          <w:trHeight w:val="173"/>
        </w:trPr>
        <w:tc>
          <w:tcPr>
            <w:tcW w:w="1573" w:type="dxa"/>
          </w:tcPr>
          <w:p w14:paraId="5E1F3BFE" w14:textId="7EB70632" w:rsidR="00832AA9" w:rsidRDefault="00832AA9" w:rsidP="00832AA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6F4D69F8" w14:textId="4E75AE64"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A0961" w14:paraId="22299AE2" w14:textId="77777777" w:rsidTr="00CA0961">
        <w:trPr>
          <w:trHeight w:val="173"/>
        </w:trPr>
        <w:tc>
          <w:tcPr>
            <w:tcW w:w="1573" w:type="dxa"/>
          </w:tcPr>
          <w:p w14:paraId="7398F05B" w14:textId="77777777" w:rsidR="00CA0961" w:rsidRDefault="00CA0961" w:rsidP="009237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D49C579" w14:textId="77777777" w:rsidR="00CA0961" w:rsidRDefault="00CA0961" w:rsidP="0092373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62625D43" w:rsidR="00B823E3" w:rsidRDefault="007C33F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2A0BAE3" w14:textId="1B2E97B8" w:rsidR="007C33FD" w:rsidRDefault="007C33FD">
      <w:pPr>
        <w:pStyle w:val="BodyText"/>
        <w:spacing w:after="0"/>
        <w:rPr>
          <w:rFonts w:ascii="Times New Roman" w:hAnsi="Times New Roman"/>
          <w:sz w:val="22"/>
          <w:szCs w:val="22"/>
          <w:lang w:eastAsia="zh-CN"/>
        </w:rPr>
      </w:pPr>
    </w:p>
    <w:p w14:paraId="5B16C279" w14:textId="77777777" w:rsidR="007C33FD" w:rsidRDefault="007C33FD" w:rsidP="007C33F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D958560" w14:textId="676C0330" w:rsidR="007C33FD" w:rsidRDefault="007C33FD" w:rsidP="007C33F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C2A7404" w14:textId="77777777" w:rsidR="007C33FD" w:rsidRDefault="007C33FD" w:rsidP="007C33F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C33FD" w14:paraId="384E82A0" w14:textId="77777777" w:rsidTr="00B33271">
        <w:tc>
          <w:tcPr>
            <w:tcW w:w="1525" w:type="dxa"/>
            <w:shd w:val="clear" w:color="auto" w:fill="FBE4D5" w:themeFill="accent2" w:themeFillTint="33"/>
          </w:tcPr>
          <w:p w14:paraId="43B18383" w14:textId="77777777" w:rsidR="007C33FD" w:rsidRDefault="007C33FD"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0F0C10" w14:textId="77777777" w:rsidR="007C33FD" w:rsidRDefault="007C33FD"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C33FD" w14:paraId="2A651A24" w14:textId="77777777" w:rsidTr="00B33271">
        <w:tc>
          <w:tcPr>
            <w:tcW w:w="1525" w:type="dxa"/>
          </w:tcPr>
          <w:p w14:paraId="36F61289" w14:textId="77777777" w:rsidR="007C33FD" w:rsidRDefault="007C33FD" w:rsidP="00B33271">
            <w:pPr>
              <w:pStyle w:val="BodyText"/>
              <w:spacing w:after="0"/>
              <w:rPr>
                <w:rFonts w:ascii="Times New Roman" w:hAnsi="Times New Roman"/>
                <w:sz w:val="22"/>
                <w:szCs w:val="22"/>
                <w:lang w:eastAsia="zh-CN"/>
              </w:rPr>
            </w:pPr>
          </w:p>
        </w:tc>
        <w:tc>
          <w:tcPr>
            <w:tcW w:w="8437" w:type="dxa"/>
          </w:tcPr>
          <w:p w14:paraId="1931E684" w14:textId="77777777" w:rsidR="007C33FD" w:rsidRDefault="007C33FD" w:rsidP="00B33271">
            <w:pPr>
              <w:pStyle w:val="BodyText"/>
              <w:spacing w:after="0"/>
              <w:rPr>
                <w:rFonts w:ascii="Times New Roman" w:hAnsi="Times New Roman"/>
                <w:sz w:val="22"/>
                <w:szCs w:val="22"/>
                <w:lang w:eastAsia="zh-CN"/>
              </w:rPr>
            </w:pPr>
          </w:p>
        </w:tc>
      </w:tr>
    </w:tbl>
    <w:p w14:paraId="03A895CC" w14:textId="77777777" w:rsidR="007C33FD" w:rsidRDefault="007C33FD" w:rsidP="007C33FD">
      <w:pPr>
        <w:pStyle w:val="BodyText"/>
        <w:spacing w:after="0"/>
        <w:rPr>
          <w:rFonts w:ascii="Times New Roman" w:hAnsi="Times New Roman"/>
          <w:sz w:val="22"/>
          <w:szCs w:val="22"/>
          <w:lang w:eastAsia="zh-CN"/>
        </w:rPr>
      </w:pPr>
    </w:p>
    <w:p w14:paraId="657F2E0E" w14:textId="77777777" w:rsidR="007C33FD" w:rsidRDefault="007C33FD">
      <w:pPr>
        <w:pStyle w:val="BodyText"/>
        <w:spacing w:after="0"/>
        <w:rPr>
          <w:rFonts w:ascii="Times New Roman" w:hAnsi="Times New Roman"/>
          <w:sz w:val="22"/>
          <w:szCs w:val="22"/>
          <w:lang w:eastAsia="zh-CN"/>
        </w:rPr>
      </w:pP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5AFBF48E" w14:textId="478C75A1" w:rsidR="00A43F31" w:rsidRDefault="00A43F31" w:rsidP="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8351ED8" w14:textId="1F8C9B70" w:rsidR="00E322E2" w:rsidRDefault="00E322E2" w:rsidP="00E322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832AA9" w14:paraId="71608AE0" w14:textId="77777777">
        <w:tc>
          <w:tcPr>
            <w:tcW w:w="1573" w:type="dxa"/>
          </w:tcPr>
          <w:p w14:paraId="3799105A" w14:textId="6B76C194" w:rsidR="00832AA9" w:rsidRDefault="00832AA9" w:rsidP="00832AA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06151202" w14:textId="45ED400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9F0BDE5" w14:textId="77777777" w:rsidR="00136117" w:rsidRDefault="00136117" w:rsidP="00136117">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B1F4DA" w14:textId="77777777" w:rsidR="00136117" w:rsidRDefault="00136117" w:rsidP="00136117">
      <w:pPr>
        <w:pStyle w:val="BodyText"/>
        <w:spacing w:after="0"/>
        <w:rPr>
          <w:rFonts w:ascii="Times New Roman" w:hAnsi="Times New Roman"/>
          <w:sz w:val="22"/>
          <w:szCs w:val="22"/>
          <w:lang w:eastAsia="zh-CN"/>
        </w:rPr>
      </w:pPr>
    </w:p>
    <w:p w14:paraId="7D0B1001" w14:textId="77777777" w:rsidR="00136117" w:rsidRDefault="00136117" w:rsidP="0013611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C71FB23" w14:textId="77777777" w:rsidR="00136117" w:rsidRDefault="00136117" w:rsidP="00136117">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BBC4276" w14:textId="77777777" w:rsidR="00136117" w:rsidRDefault="00136117" w:rsidP="0013611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36117" w14:paraId="0A8643AA" w14:textId="77777777" w:rsidTr="00B33271">
        <w:tc>
          <w:tcPr>
            <w:tcW w:w="1525" w:type="dxa"/>
            <w:shd w:val="clear" w:color="auto" w:fill="FBE4D5" w:themeFill="accent2" w:themeFillTint="33"/>
          </w:tcPr>
          <w:p w14:paraId="704E6D0D" w14:textId="77777777" w:rsidR="00136117" w:rsidRDefault="00136117"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BA70CE" w14:textId="77777777" w:rsidR="00136117" w:rsidRDefault="00136117"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36117" w14:paraId="11E8AAD1" w14:textId="77777777" w:rsidTr="00B33271">
        <w:tc>
          <w:tcPr>
            <w:tcW w:w="1525" w:type="dxa"/>
          </w:tcPr>
          <w:p w14:paraId="5BDE8668" w14:textId="77777777" w:rsidR="00136117" w:rsidRDefault="00136117" w:rsidP="00B33271">
            <w:pPr>
              <w:pStyle w:val="BodyText"/>
              <w:spacing w:after="0"/>
              <w:rPr>
                <w:rFonts w:ascii="Times New Roman" w:hAnsi="Times New Roman"/>
                <w:sz w:val="22"/>
                <w:szCs w:val="22"/>
                <w:lang w:eastAsia="zh-CN"/>
              </w:rPr>
            </w:pPr>
          </w:p>
        </w:tc>
        <w:tc>
          <w:tcPr>
            <w:tcW w:w="8437" w:type="dxa"/>
          </w:tcPr>
          <w:p w14:paraId="02D71FB9" w14:textId="77777777" w:rsidR="00136117" w:rsidRDefault="00136117" w:rsidP="00B33271">
            <w:pPr>
              <w:pStyle w:val="BodyText"/>
              <w:spacing w:after="0"/>
              <w:rPr>
                <w:rFonts w:ascii="Times New Roman" w:hAnsi="Times New Roman"/>
                <w:sz w:val="22"/>
                <w:szCs w:val="22"/>
                <w:lang w:eastAsia="zh-CN"/>
              </w:rPr>
            </w:pPr>
          </w:p>
        </w:tc>
      </w:tr>
    </w:tbl>
    <w:p w14:paraId="25EDC6A8" w14:textId="77777777" w:rsidR="00136117" w:rsidRDefault="00136117" w:rsidP="00136117">
      <w:pPr>
        <w:pStyle w:val="BodyText"/>
        <w:spacing w:after="0"/>
        <w:rPr>
          <w:rFonts w:ascii="Times New Roman" w:hAnsi="Times New Roman"/>
          <w:sz w:val="22"/>
          <w:szCs w:val="22"/>
          <w:lang w:eastAsia="zh-CN"/>
        </w:rPr>
      </w:pP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77"/>
      <w:r>
        <w:rPr>
          <w:rFonts w:ascii="Times New Roman" w:hAnsi="Times New Roman"/>
          <w:sz w:val="22"/>
          <w:szCs w:val="22"/>
          <w:lang w:eastAsia="zh-CN"/>
        </w:rPr>
        <w:t>For PRACH with 960 kHz SCS for non-initial access use cases, L = 139 is supported, and L = 571 and 1151 are not supported.</w:t>
      </w:r>
      <w:bookmarkEnd w:id="21"/>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2"/>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 xml:space="preserve">considering the regulatory requirements (e.g., PSD) and the bandwidth occupied by the PRACH. In detail, the 480 kHz PRACH sequence with length L=571 occupies bandwidth of 275 MHz which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FA60B0" w14:textId="6C55092E"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07124" w14:paraId="4C642C4E" w14:textId="77777777">
        <w:tc>
          <w:tcPr>
            <w:tcW w:w="1573" w:type="dxa"/>
          </w:tcPr>
          <w:p w14:paraId="4FC0416B" w14:textId="524F7251" w:rsidR="00507124" w:rsidRPr="00507124" w:rsidRDefault="00507124" w:rsidP="008D6C2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D9A881B" w14:textId="48249FAE" w:rsidR="00507124" w:rsidRDefault="00507124"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832AA9" w14:paraId="072C5808" w14:textId="77777777">
        <w:tc>
          <w:tcPr>
            <w:tcW w:w="1573" w:type="dxa"/>
          </w:tcPr>
          <w:p w14:paraId="30ADFD22" w14:textId="24621A58" w:rsidR="00832AA9" w:rsidRDefault="00832AA9" w:rsidP="00832AA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DD4C8E9" w14:textId="62997630"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950414" w:rsidRPr="00950414" w14:paraId="2D7FA790" w14:textId="77777777">
        <w:tc>
          <w:tcPr>
            <w:tcW w:w="1573" w:type="dxa"/>
          </w:tcPr>
          <w:p w14:paraId="376879AF" w14:textId="0BEE169A" w:rsidR="00950414" w:rsidRPr="00950414" w:rsidRDefault="00950414" w:rsidP="00832AA9">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E1101D2" w14:textId="6EFE8C64" w:rsidR="00950414" w:rsidRPr="00950414" w:rsidRDefault="00950414" w:rsidP="00832AA9">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A0961" w14:paraId="52E89769" w14:textId="77777777" w:rsidTr="00CA0961">
        <w:tc>
          <w:tcPr>
            <w:tcW w:w="1573" w:type="dxa"/>
          </w:tcPr>
          <w:p w14:paraId="75D03507" w14:textId="77777777" w:rsidR="00CA0961" w:rsidRDefault="00CA0961"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4F8F4E92" w14:textId="77777777" w:rsidR="00CA0961" w:rsidRDefault="00CA0961"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47C608C9" w14:textId="77777777" w:rsidR="00CA0961" w:rsidRDefault="00CA0961" w:rsidP="00923734">
            <w:pPr>
              <w:pStyle w:val="Heading5"/>
              <w:outlineLvl w:val="4"/>
              <w:rPr>
                <w:rFonts w:ascii="Times New Roman" w:hAnsi="Times New Roman"/>
                <w:b/>
                <w:bCs/>
                <w:lang w:eastAsia="zh-CN"/>
              </w:rPr>
            </w:pPr>
            <w:r>
              <w:rPr>
                <w:rFonts w:ascii="Times New Roman" w:hAnsi="Times New Roman"/>
                <w:b/>
                <w:bCs/>
                <w:lang w:eastAsia="zh-CN"/>
              </w:rPr>
              <w:t>Proposal 2.1-1)</w:t>
            </w:r>
          </w:p>
          <w:p w14:paraId="134BE761" w14:textId="77777777" w:rsidR="00CA0961" w:rsidRDefault="00CA0961" w:rsidP="0092373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1F83E57" w14:textId="77777777" w:rsidR="00CA0961" w:rsidRDefault="00CA0961" w:rsidP="0092373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PRACH length L=571, 1151 for </w:t>
            </w:r>
            <w:r w:rsidRPr="00356044">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sidRPr="00356044">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0B7C8219" w14:textId="77777777" w:rsidR="00CA0961" w:rsidRDefault="00CA0961" w:rsidP="00923734">
            <w:pPr>
              <w:pStyle w:val="BodyText"/>
              <w:spacing w:after="0"/>
              <w:rPr>
                <w:rFonts w:ascii="Times New Roman" w:hAnsi="Times New Roman"/>
                <w:sz w:val="22"/>
                <w:szCs w:val="22"/>
                <w:lang w:eastAsia="zh-CN"/>
              </w:rPr>
            </w:pPr>
          </w:p>
          <w:p w14:paraId="4297C18A" w14:textId="77777777" w:rsidR="00CA0961" w:rsidRDefault="00CA0961" w:rsidP="00923734">
            <w:pPr>
              <w:pStyle w:val="BodyText"/>
              <w:spacing w:after="0"/>
              <w:rPr>
                <w:rFonts w:ascii="Times New Roman" w:hAnsi="Times New Roman"/>
                <w:sz w:val="22"/>
                <w:szCs w:val="22"/>
                <w:lang w:eastAsia="zh-CN"/>
              </w:rPr>
            </w:pP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85D1AF4" w14:textId="4367538A" w:rsidR="008B0C22" w:rsidRDefault="004B1FA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w:t>
      </w:r>
      <w:r w:rsidR="008B0C22">
        <w:rPr>
          <w:rFonts w:ascii="Times New Roman" w:hAnsi="Times New Roman"/>
          <w:sz w:val="22"/>
          <w:szCs w:val="22"/>
          <w:lang w:eastAsia="zh-CN"/>
        </w:rPr>
        <w:t xml:space="preserve">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w:t>
      </w:r>
      <w:r w:rsidR="00204464">
        <w:rPr>
          <w:rFonts w:ascii="Times New Roman" w:hAnsi="Times New Roman"/>
          <w:sz w:val="22"/>
          <w:szCs w:val="22"/>
          <w:lang w:eastAsia="zh-CN"/>
        </w:rPr>
        <w:t xml:space="preserve"> A modification of Proposal 2.1-1 was made by Huawei in Proposal 2.1-1A.</w:t>
      </w:r>
    </w:p>
    <w:p w14:paraId="78BA9328" w14:textId="77777777" w:rsidR="008B0C22" w:rsidRDefault="008B0C22">
      <w:pPr>
        <w:pStyle w:val="BodyText"/>
        <w:spacing w:after="0"/>
        <w:rPr>
          <w:rFonts w:ascii="Times New Roman" w:hAnsi="Times New Roman"/>
          <w:sz w:val="22"/>
          <w:szCs w:val="22"/>
          <w:lang w:eastAsia="zh-CN"/>
        </w:rPr>
      </w:pPr>
    </w:p>
    <w:p w14:paraId="6B139C40" w14:textId="77777777" w:rsidR="00DA40C8" w:rsidRDefault="00DA40C8" w:rsidP="00DA40C8">
      <w:pPr>
        <w:pStyle w:val="Heading5"/>
        <w:rPr>
          <w:rFonts w:ascii="Times New Roman" w:hAnsi="Times New Roman"/>
          <w:b/>
          <w:bCs/>
          <w:lang w:eastAsia="zh-CN"/>
        </w:rPr>
      </w:pPr>
      <w:r>
        <w:rPr>
          <w:rFonts w:ascii="Times New Roman" w:hAnsi="Times New Roman"/>
          <w:b/>
          <w:bCs/>
          <w:lang w:eastAsia="zh-CN"/>
        </w:rPr>
        <w:t>Proposal 2.1-1)</w:t>
      </w:r>
    </w:p>
    <w:p w14:paraId="6A5E3058" w14:textId="77777777" w:rsidR="00DA40C8" w:rsidRDefault="00DA40C8" w:rsidP="00DA40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A718BCB" w14:textId="77777777" w:rsidR="00DA40C8" w:rsidRDefault="00DA40C8" w:rsidP="00DA40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517" w14:textId="77777777" w:rsidR="00B823E3" w:rsidRDefault="00B823E3">
      <w:pPr>
        <w:pStyle w:val="BodyText"/>
        <w:spacing w:after="0"/>
        <w:rPr>
          <w:rFonts w:ascii="Times New Roman" w:hAnsi="Times New Roman"/>
          <w:sz w:val="22"/>
          <w:szCs w:val="22"/>
          <w:lang w:eastAsia="zh-CN"/>
        </w:rPr>
      </w:pPr>
    </w:p>
    <w:p w14:paraId="1B0B9FF4" w14:textId="6BD3518A"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Apple, Qualcomm, Sharp, </w:t>
      </w:r>
      <w:proofErr w:type="spellStart"/>
      <w:r w:rsidR="00832AA9">
        <w:rPr>
          <w:rFonts w:ascii="Times New Roman" w:hAnsi="Times New Roman"/>
          <w:sz w:val="22"/>
          <w:szCs w:val="22"/>
          <w:lang w:eastAsia="zh-CN"/>
        </w:rPr>
        <w:t>Futurewei</w:t>
      </w:r>
      <w:proofErr w:type="spellEnd"/>
      <w:r w:rsidR="00173075">
        <w:rPr>
          <w:rFonts w:ascii="Times New Roman" w:hAnsi="Times New Roman"/>
          <w:sz w:val="22"/>
          <w:szCs w:val="22"/>
          <w:lang w:eastAsia="zh-CN"/>
        </w:rPr>
        <w:t>, Ericsson</w:t>
      </w:r>
    </w:p>
    <w:p w14:paraId="024381CD" w14:textId="3BA4FE3D"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7877EBC2" w14:textId="5684FD59"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Maybe: Nokia</w:t>
      </w:r>
      <w:r w:rsidR="0052597E">
        <w:rPr>
          <w:rFonts w:ascii="Times New Roman" w:hAnsi="Times New Roman"/>
          <w:sz w:val="22"/>
          <w:szCs w:val="22"/>
          <w:lang w:eastAsia="zh-CN"/>
        </w:rPr>
        <w:t>, [Huawei/</w:t>
      </w:r>
      <w:proofErr w:type="spellStart"/>
      <w:r w:rsidR="0052597E">
        <w:rPr>
          <w:rFonts w:ascii="Times New Roman" w:hAnsi="Times New Roman"/>
          <w:sz w:val="22"/>
          <w:szCs w:val="22"/>
          <w:lang w:eastAsia="zh-CN"/>
        </w:rPr>
        <w:t>HiSilicon</w:t>
      </w:r>
      <w:proofErr w:type="spellEnd"/>
      <w:r w:rsidR="0052597E">
        <w:rPr>
          <w:rFonts w:ascii="Times New Roman" w:hAnsi="Times New Roman"/>
          <w:sz w:val="22"/>
          <w:szCs w:val="22"/>
          <w:lang w:eastAsia="zh-CN"/>
        </w:rPr>
        <w:t>?]</w:t>
      </w:r>
    </w:p>
    <w:p w14:paraId="6910C519" w14:textId="616BEBD2" w:rsidR="00B823E3" w:rsidRDefault="00B823E3">
      <w:pPr>
        <w:pStyle w:val="BodyText"/>
        <w:spacing w:after="0"/>
        <w:rPr>
          <w:rFonts w:ascii="Times New Roman" w:hAnsi="Times New Roman"/>
          <w:sz w:val="22"/>
          <w:szCs w:val="22"/>
          <w:lang w:eastAsia="zh-CN"/>
        </w:rPr>
      </w:pPr>
    </w:p>
    <w:p w14:paraId="0E33096C" w14:textId="64FACF50" w:rsidR="0052597E" w:rsidRDefault="0052597E" w:rsidP="0052597E">
      <w:pPr>
        <w:pStyle w:val="Heading5"/>
        <w:rPr>
          <w:rFonts w:ascii="Times New Roman" w:hAnsi="Times New Roman"/>
          <w:b/>
          <w:bCs/>
          <w:lang w:eastAsia="zh-CN"/>
        </w:rPr>
      </w:pPr>
      <w:r>
        <w:rPr>
          <w:rFonts w:ascii="Times New Roman" w:hAnsi="Times New Roman"/>
          <w:b/>
          <w:bCs/>
          <w:lang w:eastAsia="zh-CN"/>
        </w:rPr>
        <w:t>Proposal 2.1-1A)</w:t>
      </w:r>
    </w:p>
    <w:p w14:paraId="56FD26A9" w14:textId="77777777" w:rsidR="0052597E" w:rsidRDefault="0052597E" w:rsidP="0052597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8C10499" w14:textId="77777777" w:rsidR="0052597E" w:rsidRDefault="0052597E" w:rsidP="0052597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FDA4E4E" w14:textId="77777777" w:rsidR="0052597E" w:rsidRDefault="0052597E" w:rsidP="0052597E">
      <w:pPr>
        <w:pStyle w:val="BodyText"/>
        <w:spacing w:after="0"/>
        <w:rPr>
          <w:rFonts w:ascii="Times New Roman" w:hAnsi="Times New Roman"/>
          <w:sz w:val="22"/>
          <w:szCs w:val="22"/>
          <w:lang w:eastAsia="zh-CN"/>
        </w:rPr>
      </w:pPr>
    </w:p>
    <w:p w14:paraId="40D45EF1" w14:textId="77777777" w:rsidR="004F21AE" w:rsidRDefault="004F21AE" w:rsidP="004F21AE">
      <w:pPr>
        <w:pStyle w:val="BodyText"/>
        <w:spacing w:after="0"/>
        <w:rPr>
          <w:rFonts w:ascii="Times New Roman" w:hAnsi="Times New Roman"/>
          <w:sz w:val="22"/>
          <w:szCs w:val="22"/>
          <w:lang w:eastAsia="zh-CN"/>
        </w:rPr>
      </w:pPr>
    </w:p>
    <w:p w14:paraId="2E4B1A65" w14:textId="77777777" w:rsidR="004F21AE" w:rsidRDefault="004F21AE" w:rsidP="004F21A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2405C2D" w14:textId="0FA0476C" w:rsidR="004F21AE" w:rsidRDefault="00D81F67" w:rsidP="004F21A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12E0AA0B" w14:textId="4FE81720" w:rsidR="00D81F67" w:rsidRDefault="00D81F67" w:rsidP="004F21AE">
      <w:pPr>
        <w:pStyle w:val="BodyText"/>
        <w:spacing w:after="0"/>
        <w:rPr>
          <w:rFonts w:ascii="Times New Roman" w:hAnsi="Times New Roman"/>
          <w:sz w:val="22"/>
          <w:szCs w:val="22"/>
          <w:lang w:eastAsia="zh-CN"/>
        </w:rPr>
      </w:pPr>
    </w:p>
    <w:p w14:paraId="4FAD7638" w14:textId="77777777" w:rsidR="00D81F67" w:rsidRDefault="00D81F67" w:rsidP="00D81F67">
      <w:pPr>
        <w:pStyle w:val="Heading5"/>
        <w:rPr>
          <w:rFonts w:ascii="Times New Roman" w:hAnsi="Times New Roman"/>
          <w:b/>
          <w:bCs/>
          <w:lang w:eastAsia="zh-CN"/>
        </w:rPr>
      </w:pPr>
      <w:r>
        <w:rPr>
          <w:rFonts w:ascii="Times New Roman" w:hAnsi="Times New Roman"/>
          <w:b/>
          <w:bCs/>
          <w:lang w:eastAsia="zh-CN"/>
        </w:rPr>
        <w:t>Proposal 2.1-1)</w:t>
      </w:r>
    </w:p>
    <w:p w14:paraId="4C9D2134" w14:textId="77777777" w:rsidR="00D81F67" w:rsidRDefault="00D81F67" w:rsidP="00D81F6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30FA015" w14:textId="77777777" w:rsidR="00D81F67" w:rsidRDefault="00D81F67" w:rsidP="00D81F6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5371340" w14:textId="77777777" w:rsidR="00D81F67" w:rsidRDefault="00D81F67" w:rsidP="00D81F67">
      <w:pPr>
        <w:pStyle w:val="Heading5"/>
        <w:rPr>
          <w:rFonts w:ascii="Times New Roman" w:hAnsi="Times New Roman"/>
          <w:b/>
          <w:bCs/>
          <w:lang w:eastAsia="zh-CN"/>
        </w:rPr>
      </w:pPr>
      <w:bookmarkStart w:id="23" w:name="_GoBack"/>
      <w:bookmarkEnd w:id="23"/>
      <w:r>
        <w:rPr>
          <w:rFonts w:ascii="Times New Roman" w:hAnsi="Times New Roman"/>
          <w:b/>
          <w:bCs/>
          <w:lang w:eastAsia="zh-CN"/>
        </w:rPr>
        <w:t>Proposal 2.1-1A)</w:t>
      </w:r>
    </w:p>
    <w:p w14:paraId="1CEA4330" w14:textId="77777777" w:rsidR="00D81F67" w:rsidRDefault="00D81F67" w:rsidP="00D81F6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220401C" w14:textId="77777777" w:rsidR="00D81F67" w:rsidRDefault="00D81F67" w:rsidP="00D81F6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52597E">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sidRPr="0052597E">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5CC0A22" w14:textId="77777777" w:rsidR="00D81F67" w:rsidRDefault="00D81F67" w:rsidP="004F21AE">
      <w:pPr>
        <w:pStyle w:val="BodyText"/>
        <w:spacing w:after="0"/>
        <w:rPr>
          <w:rFonts w:ascii="Times New Roman" w:hAnsi="Times New Roman"/>
          <w:sz w:val="22"/>
          <w:szCs w:val="22"/>
          <w:lang w:eastAsia="zh-CN"/>
        </w:rPr>
      </w:pPr>
    </w:p>
    <w:p w14:paraId="4A1CE8C3" w14:textId="77777777" w:rsidR="004F21AE" w:rsidRDefault="004F21AE" w:rsidP="004F21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F21AE" w14:paraId="70792653" w14:textId="77777777" w:rsidTr="00B33271">
        <w:tc>
          <w:tcPr>
            <w:tcW w:w="1525" w:type="dxa"/>
            <w:shd w:val="clear" w:color="auto" w:fill="FBE4D5" w:themeFill="accent2" w:themeFillTint="33"/>
          </w:tcPr>
          <w:p w14:paraId="521A6671" w14:textId="77777777" w:rsidR="004F21AE" w:rsidRDefault="004F21A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59D8E294" w14:textId="77777777" w:rsidR="004F21AE" w:rsidRDefault="004F21A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71579858" w14:textId="77777777" w:rsidTr="00B33271">
        <w:tc>
          <w:tcPr>
            <w:tcW w:w="1525" w:type="dxa"/>
          </w:tcPr>
          <w:p w14:paraId="72C020D5" w14:textId="594B5E33" w:rsidR="004F21AE" w:rsidRPr="004A795B" w:rsidRDefault="004A795B"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4FB86DC2" w14:textId="12A7C9FA" w:rsidR="00560DA3" w:rsidRPr="004A795B" w:rsidRDefault="00560DA3" w:rsidP="00FF381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sidR="00FF3812">
              <w:rPr>
                <w:rFonts w:ascii="Times New Roman" w:eastAsiaTheme="minorEastAsia" w:hAnsi="Times New Roman"/>
                <w:sz w:val="22"/>
                <w:szCs w:val="22"/>
                <w:lang w:eastAsia="ko-KR"/>
              </w:rPr>
              <w:t>are fine with</w:t>
            </w:r>
            <w:r>
              <w:rPr>
                <w:rFonts w:ascii="Times New Roman" w:eastAsiaTheme="minorEastAsia" w:hAnsi="Times New Roman"/>
                <w:sz w:val="22"/>
                <w:szCs w:val="22"/>
                <w:lang w:eastAsia="ko-KR"/>
              </w:rPr>
              <w:t xml:space="preserve"> Proposal 2.1-1A considering the L=139 for 480kHz PRACH occupies the bandwidth smaller than the bandwidth required to achieve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in the US.</w:t>
            </w:r>
          </w:p>
        </w:tc>
      </w:tr>
    </w:tbl>
    <w:p w14:paraId="487C6540" w14:textId="77777777" w:rsidR="004F21AE" w:rsidRPr="004A795B" w:rsidRDefault="004F21AE" w:rsidP="004F21AE">
      <w:pPr>
        <w:pStyle w:val="BodyText"/>
        <w:spacing w:after="0"/>
        <w:rPr>
          <w:rFonts w:ascii="Times New Roman" w:hAnsi="Times New Roman"/>
          <w:sz w:val="22"/>
          <w:szCs w:val="22"/>
          <w:lang w:eastAsia="zh-CN"/>
        </w:rPr>
      </w:pPr>
    </w:p>
    <w:p w14:paraId="0442B554" w14:textId="77777777" w:rsidR="0052597E" w:rsidRDefault="0052597E">
      <w:pPr>
        <w:pStyle w:val="BodyText"/>
        <w:spacing w:after="0"/>
        <w:rPr>
          <w:rFonts w:ascii="Times New Roman" w:hAnsi="Times New Roman"/>
          <w:sz w:val="22"/>
          <w:szCs w:val="22"/>
          <w:lang w:eastAsia="zh-CN"/>
        </w:rPr>
      </w:pPr>
    </w:p>
    <w:p w14:paraId="79ACAD8B" w14:textId="77777777" w:rsidR="0085233D" w:rsidRDefault="0085233D">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determine the RACH slot </w:t>
      </w:r>
      <w:proofErr w:type="gramStart"/>
      <w:r>
        <w:rPr>
          <w:rFonts w:ascii="Times New Roman" w:hAnsi="Times New Roman"/>
          <w:sz w:val="22"/>
          <w:szCs w:val="22"/>
          <w:lang w:eastAsia="zh-CN"/>
        </w:rPr>
        <w:t>index:</w:t>
      </w:r>
      <w:proofErr w:type="gramEnd"/>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m:t>
            </m:r>
            <w:proofErr w:type="spellStart"/>
            <m:r>
              <m:rPr>
                <m:nor/>
              </m:rPr>
              <w:rPr>
                <w:rFonts w:ascii="Times New Roman" w:hAnsi="Times New Roman"/>
                <w:sz w:val="22"/>
                <w:szCs w:val="22"/>
                <w:lang w:eastAsia="zh-CN"/>
              </w:rPr>
              <m:t>ot</m:t>
            </m:r>
            <w:proofErr w:type="spellEnd"/>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lastRenderedPageBreak/>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63DA2">
              <w:rPr>
                <w:rFonts w:cs="Times"/>
                <w:noProof/>
                <w:position w:val="-5"/>
                <w:szCs w:val="20"/>
              </w:rPr>
              <w:pict w14:anchorId="6910C84C">
                <v:shape id="_x0000_i1044" type="#_x0000_t75" alt="" style="width:14.75pt;height:14.75pt;mso-width-percent:0;mso-height-percent:0;mso-width-percent:0;mso-height-percent:0" equationxml="&lt;">
                  <v:imagedata r:id="rId37" o:title="" chromakey="white"/>
                </v:shape>
              </w:pict>
            </w:r>
            <w:r>
              <w:rPr>
                <w:rFonts w:cs="Times"/>
                <w:szCs w:val="20"/>
              </w:rPr>
              <w:instrText xml:space="preserve"> </w:instrText>
            </w:r>
            <w:r>
              <w:rPr>
                <w:rFonts w:cs="Times"/>
                <w:szCs w:val="20"/>
              </w:rPr>
              <w:fldChar w:fldCharType="separate"/>
            </w:r>
            <w:r w:rsidR="00863DA2">
              <w:rPr>
                <w:rFonts w:cs="Times"/>
                <w:noProof/>
                <w:position w:val="-5"/>
                <w:szCs w:val="20"/>
              </w:rPr>
              <w:pict w14:anchorId="6910C84D">
                <v:shape id="_x0000_i1045" type="#_x0000_t75" alt="" style="width:14.75pt;height:14.75pt;mso-width-percent:0;mso-height-percent:0;mso-width-percent:0;mso-height-percent:0"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63DA2">
              <w:rPr>
                <w:rFonts w:cs="Times"/>
                <w:noProof/>
                <w:position w:val="-5"/>
                <w:szCs w:val="20"/>
              </w:rPr>
              <w:pict w14:anchorId="6910C84E">
                <v:shape id="_x0000_i1046" type="#_x0000_t75" alt="" style="width:21.25pt;height:14.75pt;mso-width-percent:0;mso-height-percent:0;mso-width-percent:0;mso-height-percent:0"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863DA2">
              <w:rPr>
                <w:rFonts w:cs="Times"/>
                <w:noProof/>
                <w:position w:val="-5"/>
                <w:szCs w:val="20"/>
              </w:rPr>
              <w:pict w14:anchorId="6910C84F">
                <v:shape id="_x0000_i1047" type="#_x0000_t75" alt="" style="width:21.25pt;height:14.75pt;mso-width-percent:0;mso-height-percent:0;mso-width-percent:0;mso-height-percent:0"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63DA2">
        <w:rPr>
          <w:rFonts w:ascii="Times New Roman" w:hAnsi="Times New Roman"/>
          <w:noProof/>
          <w:position w:val="-5"/>
          <w:sz w:val="22"/>
          <w:szCs w:val="22"/>
        </w:rPr>
        <w:pict w14:anchorId="6910C852">
          <v:shape id="_x0000_i1048" type="#_x0000_t75" alt="" style="width:14.7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63DA2">
        <w:rPr>
          <w:rFonts w:ascii="Times New Roman" w:hAnsi="Times New Roman"/>
          <w:noProof/>
          <w:position w:val="-5"/>
          <w:sz w:val="22"/>
          <w:szCs w:val="22"/>
        </w:rPr>
        <w:pict w14:anchorId="6910C853">
          <v:shape id="_x0000_i1049" type="#_x0000_t75" alt="" style="width:14.75pt;height:14.7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Interdigital, Ericsson, NTT </w:t>
      </w:r>
      <w:proofErr w:type="spellStart"/>
      <w:r>
        <w:rPr>
          <w:rFonts w:ascii="Times New Roman" w:hAnsi="Times New Roman"/>
          <w:sz w:val="22"/>
          <w:szCs w:val="22"/>
          <w:lang w:eastAsia="zh-CN"/>
        </w:rPr>
        <w:t>Docomo</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863DA2">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863DA2">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=1</m:t>
        </m:r>
      </m:oMath>
    </w:p>
    <w:p w14:paraId="6910C5AC" w14:textId="77777777" w:rsidR="00B823E3" w:rsidRDefault="00863DA2">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=2</m:t>
        </m:r>
      </m:oMath>
    </w:p>
    <w:p w14:paraId="6910C5AE" w14:textId="77777777" w:rsidR="00B823E3" w:rsidRDefault="00863DA2">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6910C5B0" w14:textId="77777777" w:rsidR="00B823E3" w:rsidRDefault="00863DA2">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gap between </w:t>
            </w:r>
            <w:proofErr w:type="spellStart"/>
            <w:r>
              <w:rPr>
                <w:rFonts w:ascii="Times New Roman" w:eastAsia="MS Mincho" w:hAnsi="Times New Roman"/>
                <w:sz w:val="22"/>
                <w:szCs w:val="22"/>
                <w:lang w:eastAsia="ja-JP"/>
              </w:rPr>
              <w:t>Ros</w:t>
            </w:r>
            <w:proofErr w:type="spellEnd"/>
            <w:r>
              <w:rPr>
                <w:rFonts w:ascii="Times New Roman" w:eastAsia="MS Mincho" w:hAnsi="Times New Roman"/>
                <w:sz w:val="22"/>
                <w:szCs w:val="22"/>
                <w:lang w:eastAsia="ja-JP"/>
              </w:rPr>
              <w:t>,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63DA2">
              <w:rPr>
                <w:rFonts w:ascii="Times New Roman" w:hAnsi="Times New Roman"/>
                <w:noProof/>
                <w:position w:val="-5"/>
                <w:sz w:val="22"/>
                <w:szCs w:val="22"/>
              </w:rPr>
              <w:pict w14:anchorId="6910C856">
                <v:shape id="_x0000_i1050" type="#_x0000_t75" alt="" style="width:14.7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63DA2">
              <w:rPr>
                <w:rFonts w:ascii="Times New Roman" w:hAnsi="Times New Roman"/>
                <w:noProof/>
                <w:position w:val="-5"/>
                <w:sz w:val="22"/>
                <w:szCs w:val="22"/>
              </w:rPr>
              <w:pict w14:anchorId="6910C857">
                <v:shape id="_x0000_i1051" type="#_x0000_t75" alt="" style="width:14.75pt;height:14.7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63DA2">
        <w:rPr>
          <w:rFonts w:ascii="Times New Roman" w:hAnsi="Times New Roman"/>
          <w:noProof/>
          <w:position w:val="-5"/>
          <w:sz w:val="22"/>
          <w:szCs w:val="22"/>
        </w:rPr>
        <w:pict w14:anchorId="6910C858">
          <v:shape id="_x0000_i1052" type="#_x0000_t75" alt="" style="width:14.7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910C634" w14:textId="77777777" w:rsidR="00B823E3" w:rsidRDefault="00863DA2">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30777B04" w:rsidR="00B823E3" w:rsidRDefault="00B823E3">
      <w:pPr>
        <w:pStyle w:val="BodyText"/>
        <w:spacing w:after="0" w:line="240" w:lineRule="auto"/>
        <w:rPr>
          <w:rFonts w:ascii="Times New Roman" w:hAnsi="Times New Roman"/>
          <w:sz w:val="22"/>
          <w:szCs w:val="22"/>
          <w:lang w:eastAsia="zh-CN"/>
        </w:rPr>
      </w:pPr>
    </w:p>
    <w:p w14:paraId="72B70451" w14:textId="722D9CA5" w:rsidR="006C7910" w:rsidRDefault="006C7910">
      <w:pPr>
        <w:pStyle w:val="BodyText"/>
        <w:spacing w:after="0" w:line="240" w:lineRule="auto"/>
        <w:rPr>
          <w:rFonts w:ascii="Times New Roman" w:hAnsi="Times New Roman"/>
          <w:sz w:val="22"/>
          <w:szCs w:val="22"/>
          <w:lang w:eastAsia="zh-CN"/>
        </w:rPr>
      </w:pPr>
    </w:p>
    <w:p w14:paraId="5ADF64A5" w14:textId="77777777" w:rsidR="006C7910" w:rsidRDefault="006C7910">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 xml:space="preserve">whether this gap can be configured by </w:t>
            </w:r>
            <w:proofErr w:type="spellStart"/>
            <w:r w:rsidRPr="000D02BF">
              <w:rPr>
                <w:rFonts w:ascii="Times New Roman" w:hAnsi="Times New Roman"/>
                <w:strike/>
                <w:color w:val="FF0000"/>
                <w:sz w:val="22"/>
                <w:szCs w:val="22"/>
                <w:lang w:eastAsia="zh-CN"/>
              </w:rPr>
              <w:t>gNB</w:t>
            </w:r>
            <w:proofErr w:type="spellEnd"/>
            <w:r w:rsidRPr="000D02BF">
              <w:rPr>
                <w:rFonts w:ascii="Times New Roman" w:hAnsi="Times New Roman"/>
                <w:strike/>
                <w:color w:val="FF0000"/>
                <w:sz w:val="22"/>
                <w:szCs w:val="22"/>
                <w:lang w:eastAsia="zh-CN"/>
              </w:rPr>
              <w:t>.</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 xml:space="preserve">“when number of time domain PRACH occasions and potential beam switching gap can be </w:t>
            </w:r>
            <w:r>
              <w:rPr>
                <w:rFonts w:ascii="Times New Roman" w:hAnsi="Times New Roman"/>
                <w:sz w:val="22"/>
                <w:szCs w:val="22"/>
                <w:lang w:eastAsia="zh-CN"/>
              </w:rPr>
              <w:lastRenderedPageBreak/>
              <w:t>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 xml:space="preserve">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 xml:space="preserve">when the 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2</w:t>
            </w:r>
            <w:r>
              <w:rPr>
                <w:rFonts w:ascii="Times New Roman" w:hAnsi="Times New Roman"/>
                <w:sz w:val="22"/>
                <w:szCs w:val="22"/>
                <w:lang w:eastAsia="zh-CN"/>
              </w:rPr>
              <w:t>,</w:t>
            </w:r>
          </w:p>
          <w:p w14:paraId="6910C65B" w14:textId="77777777" w:rsidR="007347FA" w:rsidRPr="0020373F" w:rsidRDefault="00863DA2"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2950AA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0F28B54C" w14:textId="6E098AB8" w:rsidR="00713306" w:rsidRPr="008841BD"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03AB1D0"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BodyText"/>
              <w:spacing w:after="0"/>
              <w:rPr>
                <w:rFonts w:ascii="Times New Roman" w:hAnsi="Times New Roman"/>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r w:rsidR="008552E6" w14:paraId="748EDFDF" w14:textId="77777777">
        <w:tc>
          <w:tcPr>
            <w:tcW w:w="1573" w:type="dxa"/>
          </w:tcPr>
          <w:p w14:paraId="70974E24" w14:textId="74803C65" w:rsidR="008552E6" w:rsidRPr="008552E6" w:rsidRDefault="008552E6" w:rsidP="00AB092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699D9E9" w14:textId="6C52F381"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2.2-1</w:t>
            </w:r>
            <w:r w:rsidR="008552E6">
              <w:rPr>
                <w:rFonts w:ascii="Times New Roman" w:hAnsi="Times New Roman"/>
                <w:sz w:val="22"/>
                <w:szCs w:val="22"/>
                <w:lang w:eastAsia="zh-CN"/>
              </w:rPr>
              <w:t>: Support</w:t>
            </w:r>
          </w:p>
          <w:p w14:paraId="0749BD27" w14:textId="30541D3F"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2.2-2</w:t>
            </w:r>
            <w:r w:rsidR="008552E6">
              <w:rPr>
                <w:rFonts w:ascii="Times New Roman" w:hAnsi="Times New Roman"/>
                <w:sz w:val="22"/>
                <w:szCs w:val="22"/>
                <w:lang w:eastAsia="zh-CN"/>
              </w:rPr>
              <w:t>: Support</w:t>
            </w:r>
          </w:p>
          <w:p w14:paraId="32EA3E3C" w14:textId="61CFD215"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779D9CA2" w14:textId="77777777" w:rsidR="008552E6" w:rsidRPr="008552E6" w:rsidRDefault="008552E6" w:rsidP="00AB092D">
            <w:pPr>
              <w:pStyle w:val="BodyText"/>
              <w:spacing w:after="0"/>
              <w:rPr>
                <w:rFonts w:ascii="Times New Roman" w:hAnsi="Times New Roman"/>
                <w:sz w:val="22"/>
                <w:szCs w:val="22"/>
                <w:lang w:eastAsia="zh-CN"/>
              </w:rPr>
            </w:pPr>
          </w:p>
        </w:tc>
      </w:tr>
      <w:tr w:rsidR="00832AA9" w14:paraId="4859DEAD" w14:textId="77777777">
        <w:tc>
          <w:tcPr>
            <w:tcW w:w="1573" w:type="dxa"/>
          </w:tcPr>
          <w:p w14:paraId="0077EAC8" w14:textId="5524CB76" w:rsidR="00832AA9" w:rsidRDefault="00832AA9" w:rsidP="00832AA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389" w:type="dxa"/>
          </w:tcPr>
          <w:p w14:paraId="7F9E5C15"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793F993F"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13769C61" w14:textId="17E6FD66"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6C7910" w:rsidRPr="006C7910" w14:paraId="3E591D0F" w14:textId="77777777">
        <w:tc>
          <w:tcPr>
            <w:tcW w:w="1573" w:type="dxa"/>
          </w:tcPr>
          <w:p w14:paraId="1A919FAF" w14:textId="0C831463" w:rsidR="006C7910" w:rsidRPr="006C7910" w:rsidRDefault="006C7910"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10D82611" w14:textId="2FC50AD5"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2.2-1</w:t>
            </w:r>
            <w:r>
              <w:rPr>
                <w:rFonts w:ascii="Times New Roman" w:hAnsi="Times New Roman"/>
                <w:sz w:val="22"/>
                <w:szCs w:val="22"/>
                <w:lang w:eastAsia="zh-CN"/>
              </w:rPr>
              <w:t>: Support</w:t>
            </w:r>
          </w:p>
          <w:p w14:paraId="4FE62BC8" w14:textId="3D3189DB"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sidRPr="006C7910">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72FBAB81" w14:textId="77777777" w:rsidR="006C7910" w:rsidRDefault="006C7910" w:rsidP="006C7910">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5F5638D8" w14:textId="77777777" w:rsidR="006C7910" w:rsidRDefault="006C7910" w:rsidP="006C7910">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FA1EB" w14:textId="3595F66B" w:rsidR="006C7910" w:rsidRDefault="006C7910" w:rsidP="006C7910">
            <w:pPr>
              <w:pStyle w:val="BodyText"/>
              <w:numPr>
                <w:ilvl w:val="1"/>
                <w:numId w:val="7"/>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4CADD1A2" w14:textId="661B171D"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2.2-3</w:t>
            </w:r>
            <w:r>
              <w:rPr>
                <w:rFonts w:ascii="Times New Roman" w:hAnsi="Times New Roman"/>
                <w:sz w:val="22"/>
                <w:szCs w:val="22"/>
                <w:lang w:eastAsia="zh-CN"/>
              </w:rPr>
              <w:t>:</w:t>
            </w:r>
            <w:r w:rsidR="00950414">
              <w:rPr>
                <w:rFonts w:ascii="Times New Roman" w:hAnsi="Times New Roman"/>
                <w:sz w:val="22"/>
                <w:szCs w:val="22"/>
                <w:lang w:eastAsia="zh-CN"/>
              </w:rPr>
              <w:t xml:space="preserve"> Support conditioned on the following changes:</w:t>
            </w:r>
          </w:p>
          <w:p w14:paraId="3852A341" w14:textId="77777777" w:rsidR="00950414" w:rsidRDefault="00950414" w:rsidP="006C7910">
            <w:pPr>
              <w:pStyle w:val="BodyText"/>
              <w:spacing w:after="0"/>
              <w:rPr>
                <w:rFonts w:ascii="Times New Roman" w:hAnsi="Times New Roman"/>
                <w:sz w:val="22"/>
                <w:szCs w:val="22"/>
                <w:lang w:eastAsia="zh-CN"/>
              </w:rPr>
            </w:pPr>
          </w:p>
          <w:p w14:paraId="4355D793" w14:textId="578FF017" w:rsidR="00950414" w:rsidRDefault="00950414" w:rsidP="0095041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F3C05FB" w14:textId="0D7B3D08" w:rsidR="00950414" w:rsidRDefault="00950414" w:rsidP="0095041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1,</w:t>
            </w:r>
          </w:p>
          <w:p w14:paraId="4CBE5762" w14:textId="77777777" w:rsidR="00950414" w:rsidRDefault="00950414" w:rsidP="00950414">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D2B2557" w14:textId="5B7DAB9C" w:rsidR="00950414" w:rsidRDefault="00950414" w:rsidP="0095041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2,</w:t>
            </w:r>
          </w:p>
          <w:p w14:paraId="3B44532C" w14:textId="77777777" w:rsidR="00950414" w:rsidRDefault="00863DA2" w:rsidP="00950414">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95041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950414">
              <w:rPr>
                <w:rFonts w:ascii="Times New Roman" w:hAnsi="Times New Roman"/>
                <w:sz w:val="22"/>
                <w:szCs w:val="22"/>
                <w:lang w:eastAsia="zh-CN"/>
              </w:rPr>
              <w:t xml:space="preserve"> for 960kHz PRACH </w:t>
            </w:r>
          </w:p>
          <w:p w14:paraId="47378D49" w14:textId="3ACA2226" w:rsidR="00950414" w:rsidRDefault="00950414" w:rsidP="0095041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5FA7AB07" w14:textId="64BE71B9" w:rsidR="00950414" w:rsidRPr="006C7910" w:rsidRDefault="00950414" w:rsidP="00950414">
            <w:pPr>
              <w:pStyle w:val="BodyText"/>
              <w:spacing w:after="0"/>
              <w:rPr>
                <w:rFonts w:ascii="Times New Roman" w:hAnsi="Times New Roman"/>
                <w:sz w:val="22"/>
                <w:szCs w:val="22"/>
                <w:lang w:eastAsia="zh-CN"/>
              </w:rPr>
            </w:pPr>
          </w:p>
        </w:tc>
      </w:tr>
      <w:tr w:rsidR="008412B7" w14:paraId="731CA50E" w14:textId="77777777" w:rsidTr="008412B7">
        <w:tc>
          <w:tcPr>
            <w:tcW w:w="1573" w:type="dxa"/>
          </w:tcPr>
          <w:p w14:paraId="556BF503"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29A368E8"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7CFC4692"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752C5B60"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41BA7A52" w14:textId="77777777" w:rsidR="008412B7" w:rsidRDefault="008412B7" w:rsidP="00923734">
            <w:pPr>
              <w:pStyle w:val="Heading5"/>
              <w:outlineLvl w:val="4"/>
              <w:rPr>
                <w:rFonts w:ascii="Times New Roman" w:hAnsi="Times New Roman"/>
                <w:b/>
                <w:bCs/>
                <w:lang w:eastAsia="zh-CN"/>
              </w:rPr>
            </w:pPr>
            <w:r>
              <w:rPr>
                <w:rFonts w:ascii="Times New Roman" w:hAnsi="Times New Roman"/>
                <w:b/>
                <w:bCs/>
                <w:lang w:eastAsia="zh-CN"/>
              </w:rPr>
              <w:t>Proposal 2.2-3)</w:t>
            </w:r>
          </w:p>
          <w:p w14:paraId="29F36CCA" w14:textId="77777777" w:rsidR="008412B7" w:rsidRDefault="008412B7" w:rsidP="0092373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w:t>
            </w:r>
            <w:proofErr w:type="spellStart"/>
            <w:r w:rsidRPr="002C73B5">
              <w:rPr>
                <w:rFonts w:ascii="Times New Roman" w:hAnsi="Times New Roman"/>
                <w:color w:val="FF0000"/>
                <w:sz w:val="22"/>
                <w:szCs w:val="22"/>
                <w:lang w:eastAsia="zh-CN"/>
              </w:rPr>
              <w:t>Config</w:t>
            </w:r>
            <w:proofErr w:type="spellEnd"/>
            <w:r w:rsidRPr="002C73B5">
              <w:rPr>
                <w:rFonts w:ascii="Times New Roman" w:hAnsi="Times New Roman"/>
                <w:color w:val="FF0000"/>
                <w:sz w:val="22"/>
                <w:szCs w:val="22"/>
                <w:lang w:eastAsia="zh-CN"/>
              </w:rPr>
              <w:t xml:space="preserve">. Index in </w:t>
            </w:r>
            <w:r w:rsidRPr="002C73B5">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AA1426B" w14:textId="77777777" w:rsidR="008412B7" w:rsidRDefault="008412B7" w:rsidP="0092373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77DF630" w14:textId="77777777" w:rsidR="008412B7" w:rsidRDefault="008412B7" w:rsidP="00923734">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65A57E4" w14:textId="77777777" w:rsidR="008412B7" w:rsidRDefault="008412B7" w:rsidP="0092373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2EAB877" w14:textId="77777777" w:rsidR="008412B7" w:rsidRDefault="00863DA2" w:rsidP="00923734">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8412B7">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8412B7">
              <w:rPr>
                <w:rFonts w:ascii="Times New Roman" w:hAnsi="Times New Roman"/>
                <w:sz w:val="22"/>
                <w:szCs w:val="22"/>
                <w:lang w:eastAsia="zh-CN"/>
              </w:rPr>
              <w:t xml:space="preserve"> for 960kHz PRACH </w:t>
            </w:r>
          </w:p>
          <w:p w14:paraId="61B3A9FC" w14:textId="77777777" w:rsidR="008412B7" w:rsidRDefault="008412B7" w:rsidP="0092373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w:t>
            </w:r>
            <w:proofErr w:type="spellStart"/>
            <w:r w:rsidRPr="002C73B5">
              <w:rPr>
                <w:rFonts w:ascii="Times New Roman" w:hAnsi="Times New Roman"/>
                <w:color w:val="FF0000"/>
                <w:sz w:val="22"/>
                <w:szCs w:val="22"/>
                <w:lang w:eastAsia="zh-CN"/>
              </w:rPr>
              <w:t>Config</w:t>
            </w:r>
            <w:proofErr w:type="spellEnd"/>
            <w:r w:rsidRPr="002C73B5">
              <w:rPr>
                <w:rFonts w:ascii="Times New Roman" w:hAnsi="Times New Roman"/>
                <w:color w:val="FF0000"/>
                <w:sz w:val="22"/>
                <w:szCs w:val="22"/>
                <w:lang w:eastAsia="zh-CN"/>
              </w:rPr>
              <w:t xml:space="preserve">. Index in </w:t>
            </w:r>
            <w:r w:rsidRPr="002C73B5">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448D12F2" w14:textId="77777777" w:rsidR="008412B7" w:rsidRPr="001E4106" w:rsidRDefault="008412B7" w:rsidP="00923734">
            <w:pPr>
              <w:pStyle w:val="BodyText"/>
              <w:spacing w:after="0"/>
              <w:rPr>
                <w:rFonts w:ascii="Times New Roman" w:hAnsi="Times New Roman"/>
                <w:sz w:val="22"/>
                <w:szCs w:val="22"/>
                <w:lang w:eastAsia="zh-CN"/>
              </w:rPr>
            </w:pP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1C1B4FF2" w:rsidR="00B823E3" w:rsidRDefault="00704521">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w:t>
      </w:r>
      <w:r w:rsidR="00691E46">
        <w:rPr>
          <w:rFonts w:ascii="Times New Roman" w:hAnsi="Times New Roman"/>
          <w:sz w:val="22"/>
          <w:szCs w:val="22"/>
          <w:lang w:eastAsia="zh-CN"/>
        </w:rPr>
        <w:t xml:space="preserve"> and 2.2-3A</w:t>
      </w:r>
      <w:r>
        <w:rPr>
          <w:rFonts w:ascii="Times New Roman" w:hAnsi="Times New Roman"/>
          <w:sz w:val="22"/>
          <w:szCs w:val="22"/>
          <w:lang w:eastAsia="zh-CN"/>
        </w:rPr>
        <w:t xml:space="preserve"> </w:t>
      </w:r>
      <w:r w:rsidR="00691E46">
        <w:rPr>
          <w:rFonts w:ascii="Times New Roman" w:hAnsi="Times New Roman"/>
          <w:sz w:val="22"/>
          <w:szCs w:val="22"/>
          <w:lang w:eastAsia="zh-CN"/>
        </w:rPr>
        <w:t>are</w:t>
      </w:r>
      <w:r>
        <w:rPr>
          <w:rFonts w:ascii="Times New Roman" w:hAnsi="Times New Roman"/>
          <w:sz w:val="22"/>
          <w:szCs w:val="22"/>
          <w:lang w:eastAsia="zh-CN"/>
        </w:rPr>
        <w:t xml:space="preserve"> alternative proposal</w:t>
      </w:r>
      <w:r w:rsidR="00691E46">
        <w:rPr>
          <w:rFonts w:ascii="Times New Roman" w:hAnsi="Times New Roman"/>
          <w:sz w:val="22"/>
          <w:szCs w:val="22"/>
          <w:lang w:eastAsia="zh-CN"/>
        </w:rPr>
        <w:t>s</w:t>
      </w:r>
      <w:r>
        <w:rPr>
          <w:rFonts w:ascii="Times New Roman" w:hAnsi="Times New Roman"/>
          <w:sz w:val="22"/>
          <w:szCs w:val="22"/>
          <w:lang w:eastAsia="zh-CN"/>
        </w:rPr>
        <w:t xml:space="preserve"> from Samsung. Moderator suggest to continue discuss based on the proposal listed.</w:t>
      </w:r>
    </w:p>
    <w:p w14:paraId="54088D89" w14:textId="672AA698" w:rsidR="002B04DF" w:rsidRDefault="002B04DF">
      <w:pPr>
        <w:pStyle w:val="BodyText"/>
        <w:spacing w:after="0"/>
        <w:rPr>
          <w:rFonts w:ascii="Times New Roman" w:hAnsi="Times New Roman"/>
          <w:sz w:val="22"/>
          <w:szCs w:val="22"/>
          <w:lang w:eastAsia="zh-CN"/>
        </w:rPr>
      </w:pPr>
    </w:p>
    <w:p w14:paraId="71124116"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2.2-1)</w:t>
      </w:r>
    </w:p>
    <w:p w14:paraId="6457E718"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497889"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63DA2">
        <w:rPr>
          <w:rFonts w:ascii="Times New Roman" w:hAnsi="Times New Roman"/>
          <w:noProof/>
          <w:position w:val="-5"/>
          <w:sz w:val="22"/>
          <w:szCs w:val="22"/>
        </w:rPr>
        <w:pict w14:anchorId="1CD34BDE">
          <v:shape id="_x0000_i1053" type="#_x0000_t75" alt="" style="width:14.7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A460FA6" w14:textId="6285387C" w:rsidR="002B04DF" w:rsidRDefault="002B04DF">
      <w:pPr>
        <w:pStyle w:val="BodyText"/>
        <w:spacing w:after="0"/>
        <w:rPr>
          <w:rFonts w:ascii="Times New Roman" w:hAnsi="Times New Roman"/>
          <w:sz w:val="22"/>
          <w:szCs w:val="22"/>
          <w:lang w:eastAsia="zh-CN"/>
        </w:rPr>
      </w:pPr>
    </w:p>
    <w:p w14:paraId="2BD4CEC1" w14:textId="37DCAFE3"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Docomo</w:t>
      </w:r>
      <w:proofErr w:type="spellEnd"/>
      <w:r w:rsidR="00D676C0">
        <w:rPr>
          <w:rFonts w:ascii="Times New Roman" w:hAnsi="Times New Roman"/>
          <w:sz w:val="22"/>
          <w:szCs w:val="22"/>
          <w:lang w:eastAsia="zh-CN"/>
        </w:rPr>
        <w:t>, Nokia/NSB, ZTE/</w:t>
      </w:r>
      <w:proofErr w:type="spellStart"/>
      <w:r w:rsidR="00D676C0">
        <w:rPr>
          <w:rFonts w:ascii="Times New Roman" w:hAnsi="Times New Roman"/>
          <w:sz w:val="22"/>
          <w:szCs w:val="22"/>
          <w:lang w:eastAsia="zh-CN"/>
        </w:rPr>
        <w:t>Sanechips</w:t>
      </w:r>
      <w:proofErr w:type="spellEnd"/>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r w:rsidR="00086F49">
        <w:rPr>
          <w:rFonts w:ascii="Times New Roman" w:hAnsi="Times New Roman"/>
          <w:sz w:val="22"/>
          <w:szCs w:val="22"/>
          <w:lang w:eastAsia="zh-CN"/>
        </w:rPr>
        <w:t>, Ericsson, Huawei/</w:t>
      </w:r>
      <w:proofErr w:type="spellStart"/>
      <w:r w:rsidR="00086F49">
        <w:rPr>
          <w:rFonts w:ascii="Times New Roman" w:hAnsi="Times New Roman"/>
          <w:sz w:val="22"/>
          <w:szCs w:val="22"/>
          <w:lang w:eastAsia="zh-CN"/>
        </w:rPr>
        <w:t>HiSilicon</w:t>
      </w:r>
      <w:proofErr w:type="spellEnd"/>
    </w:p>
    <w:p w14:paraId="6142176F" w14:textId="7174FCF7"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Samsung (if gaps are needed option 2 would be better design)</w:t>
      </w:r>
    </w:p>
    <w:p w14:paraId="6910C665" w14:textId="60DFAD7B" w:rsidR="00B823E3" w:rsidRDefault="00B823E3">
      <w:pPr>
        <w:pStyle w:val="BodyText"/>
        <w:spacing w:after="0"/>
        <w:rPr>
          <w:rFonts w:ascii="Times New Roman" w:hAnsi="Times New Roman"/>
          <w:sz w:val="22"/>
          <w:szCs w:val="22"/>
          <w:lang w:eastAsia="zh-CN"/>
        </w:rPr>
      </w:pPr>
    </w:p>
    <w:p w14:paraId="3AC49A71"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2.2-2)</w:t>
      </w:r>
    </w:p>
    <w:p w14:paraId="2365AC5B"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E91E798"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E6E5F1B"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B433AB8" w14:textId="77777777" w:rsidR="002B04DF" w:rsidRDefault="002B04DF" w:rsidP="002B04D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00F36CE" w14:textId="1E0EF888" w:rsidR="002B04DF" w:rsidRDefault="002B04DF">
      <w:pPr>
        <w:pStyle w:val="BodyText"/>
        <w:spacing w:after="0"/>
        <w:rPr>
          <w:rFonts w:ascii="Times New Roman" w:hAnsi="Times New Roman"/>
          <w:sz w:val="22"/>
          <w:szCs w:val="22"/>
          <w:lang w:eastAsia="zh-CN"/>
        </w:rPr>
      </w:pPr>
    </w:p>
    <w:p w14:paraId="6735A1A1" w14:textId="74F0268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D676C0">
        <w:rPr>
          <w:rFonts w:ascii="Times New Roman" w:hAnsi="Times New Roman"/>
          <w:sz w:val="22"/>
          <w:szCs w:val="22"/>
          <w:lang w:eastAsia="zh-CN"/>
        </w:rPr>
        <w:t>, Nokia/NSB</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r w:rsidR="00086F49">
        <w:rPr>
          <w:rFonts w:ascii="Times New Roman" w:hAnsi="Times New Roman"/>
          <w:sz w:val="22"/>
          <w:szCs w:val="22"/>
          <w:lang w:eastAsia="zh-CN"/>
        </w:rPr>
        <w:t>, Huawei/</w:t>
      </w:r>
      <w:proofErr w:type="spellStart"/>
      <w:r w:rsidR="00086F49">
        <w:rPr>
          <w:rFonts w:ascii="Times New Roman" w:hAnsi="Times New Roman"/>
          <w:sz w:val="22"/>
          <w:szCs w:val="22"/>
          <w:lang w:eastAsia="zh-CN"/>
        </w:rPr>
        <w:t>HiSilicon</w:t>
      </w:r>
      <w:proofErr w:type="spellEnd"/>
    </w:p>
    <w:p w14:paraId="0F869860" w14:textId="3939AAD2"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w:t>
      </w:r>
      <w:proofErr w:type="spellStart"/>
      <w:r w:rsidR="00D676C0">
        <w:rPr>
          <w:rFonts w:ascii="Times New Roman" w:hAnsi="Times New Roman"/>
          <w:sz w:val="22"/>
          <w:szCs w:val="22"/>
          <w:lang w:eastAsia="zh-CN"/>
        </w:rPr>
        <w:t>Docomo</w:t>
      </w:r>
      <w:proofErr w:type="spellEnd"/>
      <w:r w:rsidR="00D676C0">
        <w:rPr>
          <w:rFonts w:ascii="Times New Roman" w:hAnsi="Times New Roman"/>
          <w:sz w:val="22"/>
          <w:szCs w:val="22"/>
          <w:lang w:eastAsia="zh-CN"/>
        </w:rPr>
        <w:t>, ZTE/</w:t>
      </w:r>
      <w:proofErr w:type="spellStart"/>
      <w:r w:rsidR="00D676C0">
        <w:rPr>
          <w:rFonts w:ascii="Times New Roman" w:hAnsi="Times New Roman"/>
          <w:sz w:val="22"/>
          <w:szCs w:val="22"/>
          <w:lang w:eastAsia="zh-CN"/>
        </w:rPr>
        <w:t>Sanechips</w:t>
      </w:r>
      <w:proofErr w:type="spellEnd"/>
      <w:r w:rsidR="00086F49">
        <w:rPr>
          <w:rFonts w:ascii="Times New Roman" w:hAnsi="Times New Roman"/>
          <w:sz w:val="22"/>
          <w:szCs w:val="22"/>
          <w:lang w:eastAsia="zh-CN"/>
        </w:rPr>
        <w:t>, Ericsson (gaps not needed, [ok for2.2-2A??])</w:t>
      </w:r>
    </w:p>
    <w:p w14:paraId="048D460A" w14:textId="125C95A0" w:rsidR="002B04DF" w:rsidRDefault="002B04DF">
      <w:pPr>
        <w:pStyle w:val="BodyText"/>
        <w:spacing w:after="0"/>
        <w:rPr>
          <w:rFonts w:ascii="Times New Roman" w:hAnsi="Times New Roman"/>
          <w:sz w:val="22"/>
          <w:szCs w:val="22"/>
          <w:lang w:eastAsia="zh-CN"/>
        </w:rPr>
      </w:pPr>
    </w:p>
    <w:p w14:paraId="1A859B19" w14:textId="77777777"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2.2-2A)</w:t>
      </w:r>
    </w:p>
    <w:p w14:paraId="129BDC3C" w14:textId="77777777" w:rsidR="00691E46" w:rsidRDefault="00691E46" w:rsidP="00691E46">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5CAE96" w14:textId="57369ACB" w:rsidR="00691E46" w:rsidRDefault="00086F49" w:rsidP="00691E46">
      <w:pPr>
        <w:pStyle w:val="BodyText"/>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w:t>
      </w:r>
      <w:r w:rsidR="00691E46">
        <w:rPr>
          <w:rFonts w:ascii="Times New Roman" w:hAnsi="Times New Roman"/>
          <w:sz w:val="22"/>
          <w:szCs w:val="22"/>
          <w:lang w:eastAsia="zh-CN"/>
        </w:rPr>
        <w:t xml:space="preserve">at least the same </w:t>
      </w:r>
      <w:r w:rsidR="00691E46" w:rsidRPr="00D676C0">
        <w:rPr>
          <w:rFonts w:ascii="Times New Roman" w:hAnsi="Times New Roman"/>
          <w:color w:val="FF0000"/>
          <w:sz w:val="22"/>
          <w:szCs w:val="22"/>
          <w:u w:val="single"/>
          <w:lang w:eastAsia="zh-CN"/>
        </w:rPr>
        <w:t>maximum</w:t>
      </w:r>
      <w:r w:rsidR="00691E46" w:rsidRPr="00D676C0">
        <w:rPr>
          <w:rFonts w:ascii="Times New Roman" w:hAnsi="Times New Roman"/>
          <w:color w:val="FF0000"/>
          <w:sz w:val="22"/>
          <w:szCs w:val="22"/>
          <w:lang w:eastAsia="zh-CN"/>
        </w:rPr>
        <w:t xml:space="preserve"> </w:t>
      </w:r>
      <w:r w:rsidR="00691E46">
        <w:rPr>
          <w:rFonts w:ascii="Times New Roman" w:hAnsi="Times New Roman"/>
          <w:sz w:val="22"/>
          <w:szCs w:val="22"/>
          <w:lang w:eastAsia="zh-CN"/>
        </w:rPr>
        <w:t>RO density (i.e. number of RO per reference slot) as for 120kHz PRACH in FR2 is supported</w:t>
      </w:r>
    </w:p>
    <w:p w14:paraId="7EA25A39" w14:textId="77777777" w:rsidR="00691E46" w:rsidRDefault="00691E46" w:rsidP="00691E46">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56C4395" w14:textId="77777777" w:rsidR="00691E46" w:rsidRPr="00D676C0" w:rsidRDefault="00691E46" w:rsidP="00691E46">
      <w:pPr>
        <w:pStyle w:val="BodyText"/>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5696B32" w14:textId="77777777" w:rsidR="00691E46" w:rsidRPr="00D676C0" w:rsidRDefault="00691E46" w:rsidP="00691E46">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 xml:space="preserve">FFS whether this gap can be configured by </w:t>
      </w:r>
      <w:proofErr w:type="spellStart"/>
      <w:r w:rsidRPr="00D676C0">
        <w:rPr>
          <w:rFonts w:ascii="Times New Roman" w:hAnsi="Times New Roman"/>
          <w:strike/>
          <w:color w:val="FF0000"/>
          <w:sz w:val="22"/>
          <w:szCs w:val="22"/>
          <w:lang w:eastAsia="zh-CN"/>
        </w:rPr>
        <w:t>gNB</w:t>
      </w:r>
      <w:proofErr w:type="spellEnd"/>
      <w:r w:rsidRPr="00D676C0">
        <w:rPr>
          <w:rFonts w:ascii="Times New Roman" w:hAnsi="Times New Roman"/>
          <w:strike/>
          <w:color w:val="FF0000"/>
          <w:sz w:val="22"/>
          <w:szCs w:val="22"/>
          <w:lang w:eastAsia="zh-CN"/>
        </w:rPr>
        <w:t>.</w:t>
      </w:r>
    </w:p>
    <w:p w14:paraId="09B5B24B" w14:textId="77777777" w:rsidR="00691E46" w:rsidRDefault="00691E46">
      <w:pPr>
        <w:pStyle w:val="BodyText"/>
        <w:spacing w:after="0"/>
        <w:rPr>
          <w:rFonts w:ascii="Times New Roman" w:hAnsi="Times New Roman"/>
          <w:sz w:val="22"/>
          <w:szCs w:val="22"/>
          <w:lang w:eastAsia="zh-CN"/>
        </w:rPr>
      </w:pPr>
    </w:p>
    <w:p w14:paraId="53900D00"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2.2-3)</w:t>
      </w:r>
    </w:p>
    <w:p w14:paraId="584FA798" w14:textId="77777777"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02DD4FF5"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1,</w:t>
      </w:r>
    </w:p>
    <w:p w14:paraId="7F512664" w14:textId="511CD813" w:rsidR="002B04DF" w:rsidRPr="002B04DF" w:rsidRDefault="002B04DF" w:rsidP="002B04DF">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673AD9F7"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lastRenderedPageBreak/>
        <w:t xml:space="preserve">And when the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2,</w:t>
      </w:r>
    </w:p>
    <w:p w14:paraId="57C8D170" w14:textId="55163C0A" w:rsidR="002B04DF" w:rsidRPr="002B04DF" w:rsidRDefault="00863DA2" w:rsidP="002B04DF">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B04DF"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B04DF" w:rsidRPr="002B04DF">
        <w:rPr>
          <w:rFonts w:ascii="Times New Roman" w:hAnsi="Times New Roman"/>
          <w:sz w:val="22"/>
          <w:szCs w:val="22"/>
          <w:lang w:eastAsia="zh-CN"/>
        </w:rPr>
        <w:t xml:space="preserve"> for 960kHz PRACH </w:t>
      </w:r>
    </w:p>
    <w:p w14:paraId="4E17A76E" w14:textId="0D0767BC"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20E381EB" w14:textId="52FBC6A6" w:rsidR="002B04DF" w:rsidRPr="002B04DF" w:rsidRDefault="002B04DF">
      <w:pPr>
        <w:pStyle w:val="BodyText"/>
        <w:spacing w:after="0"/>
        <w:rPr>
          <w:rFonts w:ascii="Times New Roman" w:hAnsi="Times New Roman"/>
          <w:sz w:val="22"/>
          <w:szCs w:val="22"/>
          <w:lang w:eastAsia="zh-CN"/>
        </w:rPr>
      </w:pPr>
    </w:p>
    <w:p w14:paraId="29B959AA" w14:textId="496D7A27"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96017E">
        <w:rPr>
          <w:rFonts w:ascii="Times New Roman" w:hAnsi="Times New Roman"/>
          <w:sz w:val="22"/>
          <w:szCs w:val="22"/>
          <w:lang w:eastAsia="zh-CN"/>
        </w:rPr>
        <w:t xml:space="preserve">, Apple, </w:t>
      </w:r>
      <w:r w:rsidR="004069AC">
        <w:rPr>
          <w:rFonts w:ascii="Times New Roman" w:hAnsi="Times New Roman"/>
          <w:sz w:val="22"/>
          <w:szCs w:val="22"/>
          <w:lang w:eastAsia="zh-CN"/>
        </w:rPr>
        <w:t>Qualcomm</w:t>
      </w:r>
      <w:r w:rsidR="00875D54">
        <w:rPr>
          <w:rFonts w:ascii="Times New Roman" w:hAnsi="Times New Roman"/>
          <w:sz w:val="22"/>
          <w:szCs w:val="22"/>
          <w:lang w:eastAsia="zh-CN"/>
        </w:rPr>
        <w:t>, [Huawei/</w:t>
      </w:r>
      <w:proofErr w:type="spellStart"/>
      <w:r w:rsidR="00875D54">
        <w:rPr>
          <w:rFonts w:ascii="Times New Roman" w:hAnsi="Times New Roman"/>
          <w:sz w:val="22"/>
          <w:szCs w:val="22"/>
          <w:lang w:eastAsia="zh-CN"/>
        </w:rPr>
        <w:t>HiSilicon</w:t>
      </w:r>
      <w:proofErr w:type="spellEnd"/>
      <w:r w:rsidR="00875D54">
        <w:rPr>
          <w:rFonts w:ascii="Times New Roman" w:hAnsi="Times New Roman"/>
          <w:sz w:val="22"/>
          <w:szCs w:val="22"/>
          <w:lang w:eastAsia="zh-CN"/>
        </w:rPr>
        <w:t>]</w:t>
      </w:r>
    </w:p>
    <w:p w14:paraId="6C4FBC42" w14:textId="5C9571D3" w:rsidR="00D676C0" w:rsidRDefault="00D676C0"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Docomo</w:t>
      </w:r>
      <w:proofErr w:type="spellEnd"/>
      <w:r w:rsidR="00086F49">
        <w:rPr>
          <w:rFonts w:ascii="Times New Roman" w:hAnsi="Times New Roman"/>
          <w:sz w:val="22"/>
          <w:szCs w:val="22"/>
          <w:lang w:eastAsia="zh-CN"/>
        </w:rPr>
        <w:t>, Ericsson (Proposal 2.2-3B)</w:t>
      </w:r>
    </w:p>
    <w:p w14:paraId="46B18814" w14:textId="18E2525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96017E">
        <w:rPr>
          <w:rFonts w:ascii="Times New Roman" w:hAnsi="Times New Roman"/>
          <w:sz w:val="22"/>
          <w:szCs w:val="22"/>
          <w:lang w:eastAsia="zh-CN"/>
        </w:rPr>
        <w:t xml:space="preserve"> Intel (prefer to defer)</w:t>
      </w:r>
    </w:p>
    <w:p w14:paraId="3D7CA459" w14:textId="574966C5" w:rsidR="0096017E" w:rsidRDefault="0096017E"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Defer: Intel</w:t>
      </w:r>
      <w:r w:rsidR="004069AC">
        <w:rPr>
          <w:rFonts w:ascii="Times New Roman" w:hAnsi="Times New Roman"/>
          <w:sz w:val="22"/>
          <w:szCs w:val="22"/>
          <w:lang w:eastAsia="zh-CN"/>
        </w:rPr>
        <w:t>, Sharp</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p>
    <w:p w14:paraId="6F79AB9B" w14:textId="7A00B214" w:rsidR="002B04DF" w:rsidRDefault="002B04DF">
      <w:pPr>
        <w:pStyle w:val="BodyText"/>
        <w:spacing w:after="0"/>
        <w:rPr>
          <w:rFonts w:ascii="Times New Roman" w:hAnsi="Times New Roman"/>
          <w:sz w:val="22"/>
          <w:szCs w:val="22"/>
          <w:lang w:eastAsia="zh-CN"/>
        </w:rPr>
      </w:pPr>
    </w:p>
    <w:p w14:paraId="6959EDF6" w14:textId="62DF7E08"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2.2-3A)</w:t>
      </w:r>
    </w:p>
    <w:p w14:paraId="3A0AD920" w14:textId="77777777" w:rsidR="00691E46" w:rsidRPr="002B04DF" w:rsidRDefault="00691E46" w:rsidP="00691E46">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4D386389"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1,</w:t>
      </w:r>
    </w:p>
    <w:p w14:paraId="074F607B" w14:textId="77777777" w:rsidR="00691E46" w:rsidRPr="002B04DF" w:rsidRDefault="00691E46" w:rsidP="00691E46">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0B34FCC5"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2,</w:t>
      </w:r>
    </w:p>
    <w:p w14:paraId="0AD1B9E2" w14:textId="77777777" w:rsidR="00691E46" w:rsidRPr="002B04DF" w:rsidRDefault="00863DA2" w:rsidP="00691E46">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1E46"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1E46" w:rsidRPr="002B04DF">
        <w:rPr>
          <w:rFonts w:ascii="Times New Roman" w:hAnsi="Times New Roman"/>
          <w:sz w:val="22"/>
          <w:szCs w:val="22"/>
          <w:lang w:eastAsia="zh-CN"/>
        </w:rPr>
        <w:t xml:space="preserve"> for 960kHz PRACH </w:t>
      </w:r>
    </w:p>
    <w:p w14:paraId="2AD4BBF0" w14:textId="77777777" w:rsidR="00691E46" w:rsidRPr="00691E46" w:rsidRDefault="00691E46" w:rsidP="00691E46">
      <w:pPr>
        <w:pStyle w:val="BodyText"/>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7BC9983" w14:textId="678B440C" w:rsidR="00691E46" w:rsidRDefault="00691E46">
      <w:pPr>
        <w:pStyle w:val="BodyText"/>
        <w:spacing w:after="0"/>
        <w:rPr>
          <w:rFonts w:ascii="Times New Roman" w:hAnsi="Times New Roman"/>
          <w:sz w:val="22"/>
          <w:szCs w:val="22"/>
          <w:lang w:eastAsia="zh-CN"/>
        </w:rPr>
      </w:pPr>
    </w:p>
    <w:p w14:paraId="79825B10" w14:textId="360953D4" w:rsidR="00086F49" w:rsidRDefault="00086F49" w:rsidP="00086F49">
      <w:pPr>
        <w:pStyle w:val="Heading5"/>
        <w:rPr>
          <w:rFonts w:ascii="Times New Roman" w:hAnsi="Times New Roman"/>
          <w:b/>
          <w:bCs/>
          <w:lang w:eastAsia="zh-CN"/>
        </w:rPr>
      </w:pPr>
      <w:r>
        <w:rPr>
          <w:rFonts w:ascii="Times New Roman" w:hAnsi="Times New Roman"/>
          <w:b/>
          <w:bCs/>
          <w:lang w:eastAsia="zh-CN"/>
        </w:rPr>
        <w:t>Proposal 2.2-3B)</w:t>
      </w:r>
    </w:p>
    <w:p w14:paraId="18EC61C3" w14:textId="78C276E6" w:rsidR="00086F49" w:rsidRPr="002B04DF" w:rsidRDefault="00086F49" w:rsidP="00086F49">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00875D54" w:rsidRPr="00875D54">
        <w:rPr>
          <w:rFonts w:ascii="Times New Roman" w:hAnsi="Times New Roman"/>
          <w:color w:val="FF0000"/>
          <w:sz w:val="22"/>
          <w:szCs w:val="22"/>
          <w:u w:val="single"/>
          <w:lang w:eastAsia="zh-CN"/>
        </w:rPr>
        <w:t xml:space="preserve">corresponding to a PRACH </w:t>
      </w:r>
      <w:proofErr w:type="spellStart"/>
      <w:r w:rsidR="00875D54" w:rsidRPr="00875D54">
        <w:rPr>
          <w:rFonts w:ascii="Times New Roman" w:hAnsi="Times New Roman"/>
          <w:color w:val="FF0000"/>
          <w:sz w:val="22"/>
          <w:szCs w:val="22"/>
          <w:u w:val="single"/>
          <w:lang w:eastAsia="zh-CN"/>
        </w:rPr>
        <w:t>Config</w:t>
      </w:r>
      <w:proofErr w:type="spellEnd"/>
      <w:r w:rsidR="00875D54" w:rsidRPr="00875D54">
        <w:rPr>
          <w:rFonts w:ascii="Times New Roman" w:hAnsi="Times New Roman"/>
          <w:color w:val="FF0000"/>
          <w:sz w:val="22"/>
          <w:szCs w:val="22"/>
          <w:u w:val="single"/>
          <w:lang w:eastAsia="zh-CN"/>
        </w:rPr>
        <w:t>.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3F6F2D83" w14:textId="54B4E0AE" w:rsidR="00086F49" w:rsidRPr="002B04DF" w:rsidRDefault="00086F49" w:rsidP="00086F49">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2731D2DB" w14:textId="77777777" w:rsidR="00086F49" w:rsidRPr="002B04DF" w:rsidRDefault="00086F49" w:rsidP="00086F49">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D72F459" w14:textId="55684C32" w:rsidR="00086F49" w:rsidRPr="002B04DF" w:rsidRDefault="00086F49" w:rsidP="00086F49">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7E14DD89" w14:textId="77777777" w:rsidR="00086F49" w:rsidRPr="002B04DF" w:rsidRDefault="00863DA2" w:rsidP="00086F49">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86F49"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86F49" w:rsidRPr="002B04DF">
        <w:rPr>
          <w:rFonts w:ascii="Times New Roman" w:hAnsi="Times New Roman"/>
          <w:sz w:val="22"/>
          <w:szCs w:val="22"/>
          <w:lang w:eastAsia="zh-CN"/>
        </w:rPr>
        <w:t xml:space="preserve"> for 960kHz PRACH </w:t>
      </w:r>
    </w:p>
    <w:p w14:paraId="0183BD7F" w14:textId="051BB955" w:rsidR="00086F49" w:rsidRPr="002B04DF" w:rsidRDefault="00086F49" w:rsidP="00086F49">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00875D54" w:rsidRPr="00875D54">
        <w:rPr>
          <w:rFonts w:ascii="Times New Roman" w:hAnsi="Times New Roman"/>
          <w:color w:val="FF0000"/>
          <w:sz w:val="22"/>
          <w:szCs w:val="22"/>
          <w:u w:val="single"/>
          <w:lang w:eastAsia="zh-CN"/>
        </w:rPr>
        <w:t xml:space="preserve">corresponding to a PRACH </w:t>
      </w:r>
      <w:proofErr w:type="spellStart"/>
      <w:r w:rsidR="00875D54" w:rsidRPr="00875D54">
        <w:rPr>
          <w:rFonts w:ascii="Times New Roman" w:hAnsi="Times New Roman"/>
          <w:color w:val="FF0000"/>
          <w:sz w:val="22"/>
          <w:szCs w:val="22"/>
          <w:u w:val="single"/>
          <w:lang w:eastAsia="zh-CN"/>
        </w:rPr>
        <w:t>Config</w:t>
      </w:r>
      <w:proofErr w:type="spellEnd"/>
      <w:r w:rsidR="00875D54" w:rsidRPr="00875D54">
        <w:rPr>
          <w:rFonts w:ascii="Times New Roman" w:hAnsi="Times New Roman"/>
          <w:color w:val="FF0000"/>
          <w:sz w:val="22"/>
          <w:szCs w:val="22"/>
          <w:u w:val="single"/>
          <w:lang w:eastAsia="zh-CN"/>
        </w:rPr>
        <w:t>. Index in Table 6.3.3.2-4 of 38.211</w:t>
      </w:r>
      <w:r w:rsidR="00875D54"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64BE7459" w14:textId="006EDBE2" w:rsidR="00086F49" w:rsidRDefault="00086F49">
      <w:pPr>
        <w:pStyle w:val="BodyText"/>
        <w:spacing w:after="0"/>
        <w:rPr>
          <w:rFonts w:ascii="Times New Roman" w:hAnsi="Times New Roman"/>
          <w:sz w:val="22"/>
          <w:szCs w:val="22"/>
          <w:lang w:eastAsia="zh-CN"/>
        </w:rPr>
      </w:pPr>
    </w:p>
    <w:p w14:paraId="37F6175D" w14:textId="76EB0F58" w:rsidR="00A533D8" w:rsidRDefault="00A533D8">
      <w:pPr>
        <w:pStyle w:val="BodyText"/>
        <w:spacing w:after="0"/>
        <w:rPr>
          <w:rFonts w:ascii="Times New Roman" w:hAnsi="Times New Roman"/>
          <w:sz w:val="22"/>
          <w:szCs w:val="22"/>
          <w:lang w:eastAsia="zh-CN"/>
        </w:rPr>
      </w:pPr>
    </w:p>
    <w:p w14:paraId="19FE3B10" w14:textId="77777777" w:rsidR="00DD58C2" w:rsidRDefault="00DD58C2"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2B88FFE" w14:textId="6D78C1D6" w:rsidR="00A533D8" w:rsidRDefault="00A533D8">
      <w:pPr>
        <w:pStyle w:val="BodyText"/>
        <w:spacing w:after="0"/>
        <w:rPr>
          <w:rFonts w:ascii="Times New Roman" w:hAnsi="Times New Roman"/>
          <w:sz w:val="22"/>
          <w:szCs w:val="22"/>
          <w:lang w:eastAsia="zh-CN"/>
        </w:rPr>
      </w:pPr>
    </w:p>
    <w:p w14:paraId="4CB12248" w14:textId="7855EF07" w:rsidR="00A533D8" w:rsidRPr="00A533D8" w:rsidRDefault="00A533D8">
      <w:pPr>
        <w:pStyle w:val="BodyText"/>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41D8B95B" w14:textId="77777777" w:rsidR="00A533D8" w:rsidRDefault="00A533D8" w:rsidP="00A533D8">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4B9DAB" w14:textId="77777777" w:rsidR="00A533D8" w:rsidRDefault="00A533D8" w:rsidP="00A533D8">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63DA2">
        <w:rPr>
          <w:rFonts w:ascii="Times New Roman" w:hAnsi="Times New Roman"/>
          <w:noProof/>
          <w:position w:val="-5"/>
          <w:sz w:val="22"/>
          <w:szCs w:val="22"/>
        </w:rPr>
        <w:pict w14:anchorId="42B55709">
          <v:shape id="_x0000_i1054" type="#_x0000_t75" alt="" style="width:14.7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BFDE06" w14:textId="20FBCD43" w:rsidR="00A533D8" w:rsidRDefault="00A533D8">
      <w:pPr>
        <w:pStyle w:val="BodyText"/>
        <w:spacing w:after="0"/>
        <w:rPr>
          <w:rFonts w:ascii="Times New Roman" w:hAnsi="Times New Roman"/>
          <w:sz w:val="22"/>
          <w:szCs w:val="22"/>
          <w:lang w:eastAsia="zh-CN"/>
        </w:rPr>
      </w:pPr>
    </w:p>
    <w:p w14:paraId="76FE3889" w14:textId="222D6B68" w:rsidR="00B33E6E" w:rsidRDefault="00B33E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73D370E3" w14:textId="0D0ABDF6" w:rsidR="00B33E6E" w:rsidRDefault="00B33E6E" w:rsidP="00B33E6E">
      <w:pPr>
        <w:pStyle w:val="Heading5"/>
        <w:rPr>
          <w:rFonts w:ascii="Times New Roman" w:hAnsi="Times New Roman"/>
          <w:b/>
          <w:bCs/>
          <w:lang w:eastAsia="zh-CN"/>
        </w:rPr>
      </w:pPr>
      <w:r>
        <w:rPr>
          <w:rFonts w:ascii="Times New Roman" w:hAnsi="Times New Roman"/>
          <w:b/>
          <w:bCs/>
          <w:lang w:eastAsia="zh-CN"/>
        </w:rPr>
        <w:t>Proposal 2.2-2B)</w:t>
      </w:r>
    </w:p>
    <w:p w14:paraId="179B6EA2" w14:textId="77777777" w:rsidR="00B33E6E" w:rsidRDefault="00B33E6E" w:rsidP="00B33E6E">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0EFEAEF" w14:textId="742D66F5" w:rsidR="00B33E6E" w:rsidRDefault="00B33E6E" w:rsidP="00B33E6E">
      <w:pPr>
        <w:pStyle w:val="BodyText"/>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847AB2" w14:textId="2B7024F2" w:rsidR="00B33E6E" w:rsidRPr="00B33E6E" w:rsidRDefault="00B33E6E" w:rsidP="00B33E6E">
      <w:pPr>
        <w:pStyle w:val="BodyText"/>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2663FEA5" w14:textId="77777777" w:rsidR="00B33E6E" w:rsidRPr="00D676C0" w:rsidRDefault="00B33E6E" w:rsidP="00B33E6E">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 xml:space="preserve">FFS whether this gap can be configured by </w:t>
      </w:r>
      <w:proofErr w:type="spellStart"/>
      <w:r w:rsidRPr="00D676C0">
        <w:rPr>
          <w:rFonts w:ascii="Times New Roman" w:hAnsi="Times New Roman"/>
          <w:strike/>
          <w:color w:val="FF0000"/>
          <w:sz w:val="22"/>
          <w:szCs w:val="22"/>
          <w:lang w:eastAsia="zh-CN"/>
        </w:rPr>
        <w:t>gNB</w:t>
      </w:r>
      <w:proofErr w:type="spellEnd"/>
      <w:r w:rsidRPr="00D676C0">
        <w:rPr>
          <w:rFonts w:ascii="Times New Roman" w:hAnsi="Times New Roman"/>
          <w:strike/>
          <w:color w:val="FF0000"/>
          <w:sz w:val="22"/>
          <w:szCs w:val="22"/>
          <w:lang w:eastAsia="zh-CN"/>
        </w:rPr>
        <w:t>.</w:t>
      </w:r>
    </w:p>
    <w:p w14:paraId="55286788" w14:textId="77777777" w:rsidR="00B33E6E" w:rsidRDefault="00B33E6E">
      <w:pPr>
        <w:pStyle w:val="BodyText"/>
        <w:spacing w:after="0"/>
        <w:rPr>
          <w:rFonts w:ascii="Times New Roman" w:hAnsi="Times New Roman"/>
          <w:sz w:val="22"/>
          <w:szCs w:val="22"/>
          <w:lang w:eastAsia="zh-CN"/>
        </w:rPr>
      </w:pPr>
    </w:p>
    <w:p w14:paraId="50B2EB1A" w14:textId="492C96E6" w:rsidR="00A533D8" w:rsidRDefault="00A533D8">
      <w:pPr>
        <w:pStyle w:val="BodyText"/>
        <w:spacing w:after="0"/>
        <w:rPr>
          <w:rFonts w:ascii="Times New Roman" w:hAnsi="Times New Roman"/>
          <w:sz w:val="22"/>
          <w:szCs w:val="22"/>
          <w:lang w:eastAsia="zh-CN"/>
        </w:rPr>
      </w:pPr>
    </w:p>
    <w:p w14:paraId="3ECCE05D" w14:textId="77777777" w:rsidR="004F21AE" w:rsidRDefault="004F21AE" w:rsidP="004F21AE">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4C825CD" w14:textId="77777777" w:rsidR="004F21AE" w:rsidRDefault="004F21AE" w:rsidP="004F21AE">
      <w:pPr>
        <w:pStyle w:val="BodyText"/>
        <w:spacing w:after="0"/>
        <w:rPr>
          <w:rFonts w:ascii="Times New Roman" w:hAnsi="Times New Roman"/>
          <w:sz w:val="22"/>
          <w:szCs w:val="22"/>
          <w:lang w:eastAsia="zh-CN"/>
        </w:rPr>
      </w:pPr>
    </w:p>
    <w:p w14:paraId="1D5F1765" w14:textId="77777777" w:rsidR="004F21AE" w:rsidRDefault="004F21AE" w:rsidP="004F21A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4114313" w14:textId="0A7F3ED9" w:rsidR="004F21AE" w:rsidRDefault="009337C0" w:rsidP="004F21A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42BC489" w14:textId="77777777"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2.2-2A)</w:t>
      </w:r>
    </w:p>
    <w:p w14:paraId="7E1F9C33" w14:textId="77777777" w:rsidR="0019092B" w:rsidRDefault="0019092B" w:rsidP="0019092B">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DB847F7" w14:textId="77777777" w:rsidR="0019092B" w:rsidRDefault="0019092B" w:rsidP="0019092B">
      <w:pPr>
        <w:pStyle w:val="BodyText"/>
        <w:numPr>
          <w:ilvl w:val="1"/>
          <w:numId w:val="7"/>
        </w:numPr>
        <w:spacing w:after="0" w:line="240" w:lineRule="auto"/>
        <w:rPr>
          <w:rFonts w:ascii="Times New Roman" w:hAnsi="Times New Roman"/>
          <w:sz w:val="22"/>
          <w:szCs w:val="22"/>
          <w:lang w:eastAsia="zh-CN"/>
        </w:rPr>
      </w:pPr>
      <w:r w:rsidRPr="00086F49">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41AD96E3" w14:textId="77777777" w:rsidR="0019092B" w:rsidRDefault="0019092B" w:rsidP="0019092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B82593B" w14:textId="77777777" w:rsidR="0019092B" w:rsidRPr="00D676C0" w:rsidRDefault="0019092B" w:rsidP="0019092B">
      <w:pPr>
        <w:pStyle w:val="BodyText"/>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2A61350" w14:textId="77777777" w:rsidR="0019092B" w:rsidRPr="00D676C0" w:rsidRDefault="0019092B" w:rsidP="0019092B">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 xml:space="preserve">FFS whether this gap can be configured by </w:t>
      </w:r>
      <w:proofErr w:type="spellStart"/>
      <w:r w:rsidRPr="00D676C0">
        <w:rPr>
          <w:rFonts w:ascii="Times New Roman" w:hAnsi="Times New Roman"/>
          <w:strike/>
          <w:color w:val="FF0000"/>
          <w:sz w:val="22"/>
          <w:szCs w:val="22"/>
          <w:lang w:eastAsia="zh-CN"/>
        </w:rPr>
        <w:t>gNB</w:t>
      </w:r>
      <w:proofErr w:type="spellEnd"/>
      <w:r w:rsidRPr="00D676C0">
        <w:rPr>
          <w:rFonts w:ascii="Times New Roman" w:hAnsi="Times New Roman"/>
          <w:strike/>
          <w:color w:val="FF0000"/>
          <w:sz w:val="22"/>
          <w:szCs w:val="22"/>
          <w:lang w:eastAsia="zh-CN"/>
        </w:rPr>
        <w:t>.</w:t>
      </w:r>
    </w:p>
    <w:p w14:paraId="10AE568D" w14:textId="77777777" w:rsidR="001A7EC2" w:rsidRDefault="001A7EC2" w:rsidP="001A7EC2">
      <w:pPr>
        <w:pStyle w:val="Heading5"/>
        <w:rPr>
          <w:rFonts w:ascii="Times New Roman" w:hAnsi="Times New Roman"/>
          <w:b/>
          <w:bCs/>
          <w:lang w:eastAsia="zh-CN"/>
        </w:rPr>
      </w:pPr>
      <w:r>
        <w:rPr>
          <w:rFonts w:ascii="Times New Roman" w:hAnsi="Times New Roman"/>
          <w:b/>
          <w:bCs/>
          <w:lang w:eastAsia="zh-CN"/>
        </w:rPr>
        <w:t>Proposal 2.2-2B)</w:t>
      </w:r>
    </w:p>
    <w:p w14:paraId="0B3B189F" w14:textId="77777777" w:rsidR="001A7EC2" w:rsidRDefault="001A7EC2" w:rsidP="001A7EC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52C447B" w14:textId="77777777" w:rsidR="001A7EC2" w:rsidRDefault="001A7EC2" w:rsidP="001A7EC2">
      <w:pPr>
        <w:pStyle w:val="BodyText"/>
        <w:numPr>
          <w:ilvl w:val="1"/>
          <w:numId w:val="7"/>
        </w:numPr>
        <w:spacing w:after="0" w:line="240" w:lineRule="auto"/>
        <w:rPr>
          <w:rFonts w:ascii="Times New Roman" w:hAnsi="Times New Roman"/>
          <w:sz w:val="22"/>
          <w:szCs w:val="22"/>
          <w:lang w:eastAsia="zh-CN"/>
        </w:rPr>
      </w:pPr>
      <w:r w:rsidRPr="00B33E6E">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sidRPr="00B33E6E">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E4C0FC8" w14:textId="77777777" w:rsidR="001A7EC2" w:rsidRPr="00B33E6E" w:rsidRDefault="001A7EC2" w:rsidP="001A7EC2">
      <w:pPr>
        <w:pStyle w:val="BodyText"/>
        <w:numPr>
          <w:ilvl w:val="2"/>
          <w:numId w:val="7"/>
        </w:numPr>
        <w:spacing w:after="0" w:line="240" w:lineRule="auto"/>
        <w:rPr>
          <w:rFonts w:ascii="Times New Roman" w:hAnsi="Times New Roman"/>
          <w:color w:val="FF0000"/>
          <w:sz w:val="22"/>
          <w:szCs w:val="22"/>
          <w:u w:val="single"/>
          <w:lang w:eastAsia="zh-CN"/>
        </w:rPr>
      </w:pPr>
      <w:r w:rsidRPr="00B33E6E">
        <w:rPr>
          <w:rFonts w:ascii="Times New Roman" w:hAnsi="Times New Roman"/>
          <w:color w:val="0070C0"/>
          <w:sz w:val="22"/>
          <w:szCs w:val="22"/>
          <w:lang w:eastAsia="zh-CN"/>
        </w:rPr>
        <w:t xml:space="preserve">FFS: </w:t>
      </w:r>
      <w:r w:rsidRPr="00B33E6E">
        <w:rPr>
          <w:rFonts w:ascii="Times New Roman" w:hAnsi="Times New Roman"/>
          <w:sz w:val="22"/>
          <w:szCs w:val="22"/>
          <w:lang w:eastAsia="zh-CN"/>
        </w:rPr>
        <w:t xml:space="preserve">Support </w:t>
      </w:r>
      <w:r w:rsidRPr="00B33E6E">
        <w:rPr>
          <w:rFonts w:ascii="Times New Roman" w:hAnsi="Times New Roman"/>
          <w:strike/>
          <w:color w:val="FF0000"/>
          <w:sz w:val="22"/>
          <w:szCs w:val="22"/>
          <w:lang w:eastAsia="zh-CN"/>
        </w:rPr>
        <w:t>resource</w:t>
      </w:r>
      <w:r w:rsidRPr="00B33E6E">
        <w:rPr>
          <w:rFonts w:ascii="Times New Roman" w:hAnsi="Times New Roman"/>
          <w:color w:val="FF0000"/>
          <w:sz w:val="22"/>
          <w:szCs w:val="22"/>
          <w:lang w:eastAsia="zh-CN"/>
        </w:rPr>
        <w:t xml:space="preserve"> </w:t>
      </w:r>
      <w:r w:rsidRPr="00B33E6E">
        <w:rPr>
          <w:rFonts w:ascii="Times New Roman" w:hAnsi="Times New Roman"/>
          <w:sz w:val="22"/>
          <w:szCs w:val="22"/>
          <w:lang w:eastAsia="zh-CN"/>
        </w:rPr>
        <w:t xml:space="preserve">gap between consecutive ROs </w:t>
      </w:r>
      <w:r w:rsidRPr="00B33E6E">
        <w:rPr>
          <w:rFonts w:ascii="Times New Roman" w:hAnsi="Times New Roman"/>
          <w:color w:val="FF0000"/>
          <w:sz w:val="22"/>
          <w:szCs w:val="22"/>
          <w:u w:val="single"/>
          <w:lang w:eastAsia="zh-CN"/>
        </w:rPr>
        <w:t>in time domain</w:t>
      </w:r>
      <w:r w:rsidRPr="00B33E6E">
        <w:rPr>
          <w:rFonts w:ascii="Times New Roman" w:hAnsi="Times New Roman"/>
          <w:sz w:val="22"/>
          <w:szCs w:val="22"/>
          <w:lang w:eastAsia="zh-CN"/>
        </w:rPr>
        <w:t xml:space="preserve"> </w:t>
      </w:r>
      <w:r w:rsidRPr="00B33E6E">
        <w:rPr>
          <w:rFonts w:ascii="Times New Roman" w:hAnsi="Times New Roman"/>
          <w:color w:val="0070C0"/>
          <w:sz w:val="22"/>
          <w:szCs w:val="22"/>
          <w:u w:val="single"/>
          <w:lang w:eastAsia="zh-CN"/>
        </w:rPr>
        <w:t xml:space="preserve">and </w:t>
      </w:r>
      <w:r w:rsidRPr="00B33E6E">
        <w:rPr>
          <w:rFonts w:ascii="Times New Roman" w:hAnsi="Times New Roman"/>
          <w:strike/>
          <w:color w:val="0070C0"/>
          <w:sz w:val="22"/>
          <w:szCs w:val="22"/>
          <w:u w:val="single"/>
          <w:lang w:eastAsia="zh-CN"/>
        </w:rPr>
        <w:t>FFS</w:t>
      </w:r>
      <w:r w:rsidRPr="00B33E6E">
        <w:rPr>
          <w:rFonts w:ascii="Times New Roman" w:hAnsi="Times New Roman"/>
          <w:color w:val="FF0000"/>
          <w:sz w:val="22"/>
          <w:szCs w:val="22"/>
          <w:u w:val="single"/>
          <w:lang w:eastAsia="zh-CN"/>
        </w:rPr>
        <w:t xml:space="preserve"> the details to derive the gap</w:t>
      </w:r>
    </w:p>
    <w:p w14:paraId="0706311E" w14:textId="77777777" w:rsidR="001A7EC2" w:rsidRPr="00D676C0" w:rsidRDefault="001A7EC2" w:rsidP="001A7EC2">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 xml:space="preserve">FFS whether this gap can be configured by </w:t>
      </w:r>
      <w:proofErr w:type="spellStart"/>
      <w:r w:rsidRPr="00D676C0">
        <w:rPr>
          <w:rFonts w:ascii="Times New Roman" w:hAnsi="Times New Roman"/>
          <w:strike/>
          <w:color w:val="FF0000"/>
          <w:sz w:val="22"/>
          <w:szCs w:val="22"/>
          <w:lang w:eastAsia="zh-CN"/>
        </w:rPr>
        <w:t>gNB</w:t>
      </w:r>
      <w:proofErr w:type="spellEnd"/>
      <w:r w:rsidRPr="00D676C0">
        <w:rPr>
          <w:rFonts w:ascii="Times New Roman" w:hAnsi="Times New Roman"/>
          <w:strike/>
          <w:color w:val="FF0000"/>
          <w:sz w:val="22"/>
          <w:szCs w:val="22"/>
          <w:lang w:eastAsia="zh-CN"/>
        </w:rPr>
        <w:t>.</w:t>
      </w:r>
    </w:p>
    <w:p w14:paraId="13970DFD" w14:textId="77777777" w:rsidR="001A7EC2" w:rsidRDefault="001A7EC2" w:rsidP="001A7EC2">
      <w:pPr>
        <w:pStyle w:val="BodyText"/>
        <w:spacing w:after="0"/>
        <w:rPr>
          <w:rFonts w:ascii="Times New Roman" w:hAnsi="Times New Roman"/>
          <w:sz w:val="22"/>
          <w:szCs w:val="22"/>
          <w:lang w:eastAsia="zh-CN"/>
        </w:rPr>
      </w:pPr>
    </w:p>
    <w:p w14:paraId="083FA69A" w14:textId="77777777" w:rsidR="0019092B" w:rsidRDefault="0019092B" w:rsidP="0019092B">
      <w:pPr>
        <w:pStyle w:val="BodyText"/>
        <w:spacing w:after="0"/>
        <w:rPr>
          <w:rFonts w:ascii="Times New Roman" w:hAnsi="Times New Roman"/>
          <w:sz w:val="22"/>
          <w:szCs w:val="22"/>
          <w:lang w:eastAsia="zh-CN"/>
        </w:rPr>
      </w:pPr>
    </w:p>
    <w:p w14:paraId="0CE720D0" w14:textId="77777777"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2.2-3)</w:t>
      </w:r>
    </w:p>
    <w:p w14:paraId="19E28E40"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2377FA0E"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1,</w:t>
      </w:r>
    </w:p>
    <w:p w14:paraId="4CC0A588"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159B1FF6"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2,</w:t>
      </w:r>
    </w:p>
    <w:p w14:paraId="7B25D3C4" w14:textId="77777777" w:rsidR="0019092B" w:rsidRPr="002B04DF" w:rsidRDefault="00863DA2" w:rsidP="0019092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7539F744" w14:textId="7EA3C4C3" w:rsidR="0019092B"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6BC06CE4" w14:textId="77777777" w:rsidR="00910401" w:rsidRPr="002B04DF" w:rsidRDefault="00910401" w:rsidP="00910401">
      <w:pPr>
        <w:pStyle w:val="BodyText"/>
        <w:spacing w:after="0" w:line="240" w:lineRule="auto"/>
        <w:rPr>
          <w:rFonts w:ascii="Times New Roman" w:hAnsi="Times New Roman"/>
          <w:sz w:val="22"/>
          <w:szCs w:val="22"/>
          <w:lang w:eastAsia="zh-CN"/>
        </w:rPr>
      </w:pPr>
    </w:p>
    <w:p w14:paraId="033A58F8" w14:textId="7ED34CA6"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2.2-3A)</w:t>
      </w:r>
    </w:p>
    <w:p w14:paraId="7073D3FE"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2698B66E"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1,</w:t>
      </w:r>
    </w:p>
    <w:p w14:paraId="4B9B6DCE"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24D05B7E"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2,</w:t>
      </w:r>
    </w:p>
    <w:p w14:paraId="6852BA93" w14:textId="77777777" w:rsidR="0019092B" w:rsidRPr="002B04DF" w:rsidRDefault="00863DA2" w:rsidP="0019092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48CC9662" w14:textId="77777777" w:rsidR="0019092B" w:rsidRPr="00691E46" w:rsidRDefault="0019092B" w:rsidP="0019092B">
      <w:pPr>
        <w:pStyle w:val="BodyText"/>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BB2068A" w14:textId="77777777" w:rsidR="0019092B" w:rsidRDefault="0019092B" w:rsidP="0019092B">
      <w:pPr>
        <w:pStyle w:val="BodyText"/>
        <w:spacing w:after="0"/>
        <w:rPr>
          <w:rFonts w:ascii="Times New Roman" w:hAnsi="Times New Roman"/>
          <w:sz w:val="22"/>
          <w:szCs w:val="22"/>
          <w:lang w:eastAsia="zh-CN"/>
        </w:rPr>
      </w:pPr>
    </w:p>
    <w:p w14:paraId="27B1CD47" w14:textId="77777777" w:rsidR="0019092B" w:rsidRDefault="0019092B" w:rsidP="0019092B">
      <w:pPr>
        <w:pStyle w:val="Heading5"/>
        <w:rPr>
          <w:rFonts w:ascii="Times New Roman" w:hAnsi="Times New Roman"/>
          <w:b/>
          <w:bCs/>
          <w:lang w:eastAsia="zh-CN"/>
        </w:rPr>
      </w:pPr>
      <w:r>
        <w:rPr>
          <w:rFonts w:ascii="Times New Roman" w:hAnsi="Times New Roman"/>
          <w:b/>
          <w:bCs/>
          <w:lang w:eastAsia="zh-CN"/>
        </w:rPr>
        <w:t>Proposal 2.2-3B)</w:t>
      </w:r>
    </w:p>
    <w:p w14:paraId="6B1CDB0E"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when number of time domain PRACH occasions </w:t>
      </w:r>
      <w:r w:rsidRPr="00875D54">
        <w:rPr>
          <w:rFonts w:ascii="Times New Roman" w:hAnsi="Times New Roman"/>
          <w:color w:val="FF0000"/>
          <w:sz w:val="22"/>
          <w:szCs w:val="22"/>
          <w:u w:val="single"/>
          <w:lang w:eastAsia="zh-CN"/>
        </w:rPr>
        <w:t xml:space="preserve">corresponding to a PRACH </w:t>
      </w:r>
      <w:proofErr w:type="spellStart"/>
      <w:r w:rsidRPr="00875D54">
        <w:rPr>
          <w:rFonts w:ascii="Times New Roman" w:hAnsi="Times New Roman"/>
          <w:color w:val="FF0000"/>
          <w:sz w:val="22"/>
          <w:szCs w:val="22"/>
          <w:u w:val="single"/>
          <w:lang w:eastAsia="zh-CN"/>
        </w:rPr>
        <w:t>Config</w:t>
      </w:r>
      <w:proofErr w:type="spellEnd"/>
      <w:r w:rsidRPr="00875D54">
        <w:rPr>
          <w:rFonts w:ascii="Times New Roman" w:hAnsi="Times New Roman"/>
          <w:color w:val="FF0000"/>
          <w:sz w:val="22"/>
          <w:szCs w:val="22"/>
          <w:u w:val="single"/>
          <w:lang w:eastAsia="zh-CN"/>
        </w:rPr>
        <w:t>.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 be placed within a PRACH slot,</w:t>
      </w:r>
    </w:p>
    <w:p w14:paraId="4D0CA61D"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w:t>
      </w:r>
      <w:r>
        <w:rPr>
          <w:rFonts w:ascii="Times New Roman" w:hAnsi="Times New Roman"/>
          <w:sz w:val="22"/>
          <w:szCs w:val="22"/>
          <w:lang w:eastAsia="zh-CN"/>
        </w:rPr>
        <w:t xml:space="preserve">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1,</w:t>
      </w:r>
    </w:p>
    <w:p w14:paraId="794D9474" w14:textId="77777777" w:rsidR="0019092B" w:rsidRPr="002B04DF" w:rsidRDefault="0019092B" w:rsidP="0019092B">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304511E4" w14:textId="77777777" w:rsidR="0019092B" w:rsidRPr="002B04DF" w:rsidRDefault="0019092B" w:rsidP="0019092B">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w:t>
      </w:r>
      <w:r w:rsidRPr="00086F49">
        <w:rPr>
          <w:rFonts w:ascii="Times New Roman" w:hAnsi="Times New Roman"/>
          <w:color w:val="FF0000"/>
          <w:sz w:val="22"/>
          <w:szCs w:val="22"/>
          <w:u w:val="single"/>
          <w:lang w:eastAsia="zh-CN"/>
        </w:rPr>
        <w:t>time domain</w:t>
      </w:r>
      <w:r w:rsidRPr="002B04DF">
        <w:rPr>
          <w:rFonts w:ascii="Times New Roman" w:hAnsi="Times New Roman"/>
          <w:sz w:val="22"/>
          <w:szCs w:val="22"/>
          <w:lang w:eastAsia="zh-CN"/>
        </w:rPr>
        <w:t xml:space="preserve"> PRACH </w:t>
      </w:r>
      <w:r w:rsidRPr="00086F49">
        <w:rPr>
          <w:rFonts w:ascii="Times New Roman" w:hAnsi="Times New Roman"/>
          <w:strike/>
          <w:color w:val="FF0000"/>
          <w:sz w:val="22"/>
          <w:szCs w:val="22"/>
          <w:lang w:eastAsia="zh-CN"/>
        </w:rPr>
        <w:t>slots</w:t>
      </w:r>
      <w:r w:rsidRPr="00086F49">
        <w:rPr>
          <w:rFonts w:ascii="Times New Roman" w:hAnsi="Times New Roman"/>
          <w:color w:val="FF0000"/>
          <w:sz w:val="22"/>
          <w:szCs w:val="22"/>
          <w:lang w:eastAsia="zh-CN"/>
        </w:rPr>
        <w:t xml:space="preserve"> </w:t>
      </w:r>
      <w:r w:rsidRPr="00086F49">
        <w:rPr>
          <w:rFonts w:ascii="Times New Roman" w:hAnsi="Times New Roman"/>
          <w:color w:val="FF0000"/>
          <w:sz w:val="22"/>
          <w:szCs w:val="22"/>
          <w:u w:val="single"/>
          <w:lang w:eastAsia="zh-CN"/>
        </w:rPr>
        <w:t>occasions</w:t>
      </w:r>
      <w:r w:rsidRPr="00086F49">
        <w:rPr>
          <w:rFonts w:ascii="Times New Roman" w:hAnsi="Times New Roman"/>
          <w:sz w:val="22"/>
          <w:szCs w:val="22"/>
          <w:lang w:eastAsia="zh-CN"/>
        </w:rPr>
        <w:t xml:space="preserve"> </w:t>
      </w:r>
      <w:r w:rsidRPr="002B04DF">
        <w:rPr>
          <w:rFonts w:ascii="Times New Roman" w:hAnsi="Times New Roman"/>
          <w:sz w:val="22"/>
          <w:szCs w:val="22"/>
          <w:lang w:eastAsia="zh-CN"/>
        </w:rPr>
        <w:t>in a reference slot is 2,</w:t>
      </w:r>
    </w:p>
    <w:p w14:paraId="64CC1318" w14:textId="77777777" w:rsidR="0019092B" w:rsidRPr="002B04DF" w:rsidRDefault="00863DA2" w:rsidP="0019092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19092B"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19092B" w:rsidRPr="002B04DF">
        <w:rPr>
          <w:rFonts w:ascii="Times New Roman" w:hAnsi="Times New Roman"/>
          <w:sz w:val="22"/>
          <w:szCs w:val="22"/>
          <w:lang w:eastAsia="zh-CN"/>
        </w:rPr>
        <w:t xml:space="preserve"> for 960kHz PRACH </w:t>
      </w:r>
    </w:p>
    <w:p w14:paraId="04057390" w14:textId="77777777" w:rsidR="0019092B" w:rsidRPr="002B04DF" w:rsidRDefault="0019092B" w:rsidP="0019092B">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w:t>
      </w:r>
      <w:r w:rsidRPr="00875D54">
        <w:rPr>
          <w:rFonts w:ascii="Times New Roman" w:hAnsi="Times New Roman"/>
          <w:color w:val="FF0000"/>
          <w:sz w:val="22"/>
          <w:szCs w:val="22"/>
          <w:u w:val="single"/>
          <w:lang w:eastAsia="zh-CN"/>
        </w:rPr>
        <w:t xml:space="preserve">corresponding to a PRACH </w:t>
      </w:r>
      <w:proofErr w:type="spellStart"/>
      <w:r w:rsidRPr="00875D54">
        <w:rPr>
          <w:rFonts w:ascii="Times New Roman" w:hAnsi="Times New Roman"/>
          <w:color w:val="FF0000"/>
          <w:sz w:val="22"/>
          <w:szCs w:val="22"/>
          <w:u w:val="single"/>
          <w:lang w:eastAsia="zh-CN"/>
        </w:rPr>
        <w:t>Config</w:t>
      </w:r>
      <w:proofErr w:type="spellEnd"/>
      <w:r w:rsidRPr="00875D54">
        <w:rPr>
          <w:rFonts w:ascii="Times New Roman" w:hAnsi="Times New Roman"/>
          <w:color w:val="FF0000"/>
          <w:sz w:val="22"/>
          <w:szCs w:val="22"/>
          <w:u w:val="single"/>
          <w:lang w:eastAsia="zh-CN"/>
        </w:rPr>
        <w:t>. Index in Table 6.3.3.2-4 of 38.211</w:t>
      </w:r>
      <w:r w:rsidRPr="00875D54">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and </w:t>
      </w:r>
      <w:r w:rsidRPr="00086F49">
        <w:rPr>
          <w:rFonts w:ascii="Times New Roman" w:hAnsi="Times New Roman"/>
          <w:strike/>
          <w:color w:val="FF0000"/>
          <w:sz w:val="22"/>
          <w:szCs w:val="22"/>
          <w:lang w:eastAsia="zh-CN"/>
        </w:rPr>
        <w:t>potential</w:t>
      </w:r>
      <w:r w:rsidRPr="00086F49">
        <w:rPr>
          <w:rFonts w:ascii="Times New Roman" w:hAnsi="Times New Roman"/>
          <w:color w:val="FF0000"/>
          <w:sz w:val="22"/>
          <w:szCs w:val="22"/>
          <w:lang w:eastAsia="zh-CN"/>
        </w:rPr>
        <w:t xml:space="preserve"> </w:t>
      </w:r>
      <w:r w:rsidRPr="002B04DF">
        <w:rPr>
          <w:rFonts w:ascii="Times New Roman" w:hAnsi="Times New Roman"/>
          <w:sz w:val="22"/>
          <w:szCs w:val="22"/>
          <w:lang w:eastAsia="zh-CN"/>
        </w:rPr>
        <w:t xml:space="preserve">beam switching gap </w:t>
      </w:r>
      <w:r w:rsidRPr="00086F49">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w:t>
      </w:r>
      <w:r w:rsidRPr="002B04DF">
        <w:rPr>
          <w:rFonts w:ascii="Times New Roman" w:hAnsi="Times New Roman"/>
          <w:sz w:val="22"/>
          <w:szCs w:val="22"/>
          <w:lang w:eastAsia="zh-CN"/>
        </w:rPr>
        <w:t>cannot be placed within a PRACH slot.</w:t>
      </w:r>
    </w:p>
    <w:p w14:paraId="57E2F96D" w14:textId="77777777" w:rsidR="0019092B" w:rsidRDefault="0019092B" w:rsidP="004F21AE">
      <w:pPr>
        <w:pStyle w:val="BodyText"/>
        <w:spacing w:after="0"/>
        <w:rPr>
          <w:rFonts w:ascii="Times New Roman" w:hAnsi="Times New Roman"/>
          <w:sz w:val="22"/>
          <w:szCs w:val="22"/>
          <w:lang w:eastAsia="zh-CN"/>
        </w:rPr>
      </w:pPr>
    </w:p>
    <w:p w14:paraId="05471163" w14:textId="77777777" w:rsidR="004F21AE" w:rsidRDefault="004F21AE" w:rsidP="004F21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F21AE" w14:paraId="302ED0FF" w14:textId="77777777" w:rsidTr="00B33271">
        <w:tc>
          <w:tcPr>
            <w:tcW w:w="1525" w:type="dxa"/>
            <w:shd w:val="clear" w:color="auto" w:fill="FBE4D5" w:themeFill="accent2" w:themeFillTint="33"/>
          </w:tcPr>
          <w:p w14:paraId="1272C282" w14:textId="77777777" w:rsidR="004F21AE" w:rsidRDefault="004F21A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79CA9E6" w14:textId="77777777" w:rsidR="004F21AE" w:rsidRDefault="004F21A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F21AE" w14:paraId="69A7EB8D" w14:textId="77777777" w:rsidTr="00B33271">
        <w:tc>
          <w:tcPr>
            <w:tcW w:w="1525" w:type="dxa"/>
          </w:tcPr>
          <w:p w14:paraId="0F148475" w14:textId="440CC00C" w:rsidR="004F21AE" w:rsidRPr="00B33271" w:rsidRDefault="00B33271" w:rsidP="00B3327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2A2A5D" w14:textId="071D9C88" w:rsidR="004F21AE" w:rsidRPr="007D3C98" w:rsidRDefault="00F418BB" w:rsidP="00560DA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w:t>
            </w:r>
            <w:r w:rsidR="00594BFB">
              <w:rPr>
                <w:rFonts w:ascii="Times New Roman" w:eastAsiaTheme="minorEastAsia" w:hAnsi="Times New Roman"/>
                <w:sz w:val="22"/>
                <w:szCs w:val="22"/>
                <w:lang w:eastAsia="ko-KR"/>
              </w:rPr>
              <w:t>rules are not always applicable to the transmission of msg1/</w:t>
            </w:r>
            <w:proofErr w:type="spellStart"/>
            <w:r w:rsidR="00594BFB">
              <w:rPr>
                <w:rFonts w:ascii="Times New Roman" w:eastAsiaTheme="minorEastAsia" w:hAnsi="Times New Roman"/>
                <w:sz w:val="22"/>
                <w:szCs w:val="22"/>
                <w:lang w:eastAsia="ko-KR"/>
              </w:rPr>
              <w:t>msgA</w:t>
            </w:r>
            <w:proofErr w:type="spellEnd"/>
            <w:r w:rsidR="00594BFB">
              <w:rPr>
                <w:rFonts w:ascii="Times New Roman" w:eastAsiaTheme="minorEastAsia" w:hAnsi="Times New Roman"/>
                <w:sz w:val="22"/>
                <w:szCs w:val="22"/>
                <w:lang w:eastAsia="ko-KR"/>
              </w:rPr>
              <w:t xml:space="preserve"> since it </w:t>
            </w:r>
            <w:proofErr w:type="gramStart"/>
            <w:r w:rsidR="00594BFB">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w:t>
            </w:r>
            <w:r w:rsidR="00560DA3">
              <w:rPr>
                <w:rFonts w:ascii="Times New Roman" w:eastAsiaTheme="minorEastAsia" w:hAnsi="Times New Roman"/>
                <w:sz w:val="22"/>
                <w:szCs w:val="22"/>
                <w:lang w:eastAsia="ko-KR"/>
              </w:rPr>
              <w:t xml:space="preserve">s. Furthermore, </w:t>
            </w:r>
            <w:r w:rsidR="00F34828">
              <w:rPr>
                <w:rFonts w:ascii="Times New Roman" w:eastAsiaTheme="minorEastAsia" w:hAnsi="Times New Roman"/>
                <w:sz w:val="22"/>
                <w:szCs w:val="22"/>
                <w:lang w:eastAsia="ko-KR"/>
              </w:rPr>
              <w:t xml:space="preserve">the necessity of LBT gap to the consecutive ROs in order to prevent LBT blocking between the UEs is not enough discussed yet. </w:t>
            </w:r>
            <w:r>
              <w:rPr>
                <w:rFonts w:ascii="Times New Roman" w:eastAsiaTheme="minorEastAsia" w:hAnsi="Times New Roman"/>
                <w:sz w:val="22"/>
                <w:szCs w:val="22"/>
                <w:lang w:eastAsia="ko-KR"/>
              </w:rPr>
              <w:t xml:space="preserve">Therefore, </w:t>
            </w:r>
            <w:r w:rsidR="00594BFB">
              <w:rPr>
                <w:rFonts w:ascii="Times New Roman" w:eastAsiaTheme="minorEastAsia" w:hAnsi="Times New Roman"/>
                <w:sz w:val="22"/>
                <w:szCs w:val="22"/>
                <w:lang w:eastAsia="ko-KR"/>
              </w:rPr>
              <w:t>we suggest to change the words “</w:t>
            </w:r>
            <w:r w:rsidR="00594BFB" w:rsidRPr="00FF3812">
              <w:rPr>
                <w:rFonts w:ascii="Times New Roman" w:eastAsiaTheme="minorEastAsia" w:hAnsi="Times New Roman"/>
                <w:color w:val="FF0000"/>
                <w:sz w:val="22"/>
                <w:szCs w:val="22"/>
                <w:lang w:eastAsia="ko-KR"/>
              </w:rPr>
              <w:t>beam switching gap</w:t>
            </w:r>
            <w:r w:rsidR="00594BFB">
              <w:rPr>
                <w:rFonts w:ascii="Times New Roman" w:eastAsiaTheme="minorEastAsia" w:hAnsi="Times New Roman"/>
                <w:sz w:val="22"/>
                <w:szCs w:val="22"/>
                <w:lang w:eastAsia="ko-KR"/>
              </w:rPr>
              <w:t>” in Proposal 2.2-3/3A/3B to “</w:t>
            </w:r>
            <w:r w:rsidR="00594BFB" w:rsidRPr="00FF3812">
              <w:rPr>
                <w:rFonts w:ascii="Times New Roman" w:hAnsi="Times New Roman"/>
                <w:color w:val="FF0000"/>
                <w:sz w:val="22"/>
                <w:szCs w:val="22"/>
                <w:lang w:eastAsia="zh-CN"/>
              </w:rPr>
              <w:t>the potential gap to account for LBT/beam switching gap</w:t>
            </w:r>
            <w:r w:rsidR="00594BFB">
              <w:rPr>
                <w:rFonts w:ascii="Times New Roman" w:hAnsi="Times New Roman"/>
                <w:sz w:val="22"/>
                <w:szCs w:val="22"/>
                <w:lang w:eastAsia="zh-CN"/>
              </w:rPr>
              <w:t>”.</w:t>
            </w:r>
            <w:r w:rsidR="009D6D8A">
              <w:rPr>
                <w:rFonts w:ascii="Times New Roman" w:hAnsi="Times New Roman"/>
                <w:sz w:val="22"/>
                <w:szCs w:val="22"/>
                <w:lang w:eastAsia="zh-CN"/>
              </w:rPr>
              <w:t xml:space="preserve"> If </w:t>
            </w:r>
            <w:r w:rsidR="009D6D8A" w:rsidRPr="009D6D8A">
              <w:rPr>
                <w:rFonts w:ascii="Times New Roman" w:hAnsi="Times New Roman"/>
                <w:sz w:val="22"/>
                <w:szCs w:val="22"/>
                <w:lang w:eastAsia="zh-CN"/>
              </w:rPr>
              <w:t>at least the same maximum RO density in time domain (i.e. number of RO per reference slot) as for 120kHz PRACH in FR2 is supporte</w:t>
            </w:r>
            <w:r w:rsidR="009D6D8A">
              <w:rPr>
                <w:rFonts w:ascii="Times New Roman" w:hAnsi="Times New Roman"/>
                <w:sz w:val="22"/>
                <w:szCs w:val="22"/>
                <w:lang w:eastAsia="zh-CN"/>
              </w:rPr>
              <w:t>d, we support Proposal 2.2-3.</w:t>
            </w:r>
          </w:p>
        </w:tc>
      </w:tr>
    </w:tbl>
    <w:p w14:paraId="6A048225" w14:textId="77777777" w:rsidR="004F21AE" w:rsidRDefault="004F21AE" w:rsidP="004F21AE">
      <w:pPr>
        <w:pStyle w:val="BodyText"/>
        <w:spacing w:after="0"/>
        <w:rPr>
          <w:rFonts w:ascii="Times New Roman" w:hAnsi="Times New Roman"/>
          <w:sz w:val="22"/>
          <w:szCs w:val="22"/>
          <w:lang w:eastAsia="zh-CN"/>
        </w:rPr>
      </w:pPr>
    </w:p>
    <w:p w14:paraId="4EA5D756" w14:textId="4B42D9A8" w:rsidR="00DD58C2" w:rsidRDefault="00DD58C2">
      <w:pPr>
        <w:pStyle w:val="BodyText"/>
        <w:spacing w:after="0"/>
        <w:rPr>
          <w:rFonts w:ascii="Times New Roman" w:hAnsi="Times New Roman"/>
          <w:sz w:val="22"/>
          <w:szCs w:val="22"/>
          <w:lang w:eastAsia="zh-CN"/>
        </w:rPr>
      </w:pPr>
    </w:p>
    <w:p w14:paraId="5EA4CC95" w14:textId="77777777" w:rsidR="00DD58C2" w:rsidRDefault="00DD58C2">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6910C679" w14:textId="77777777" w:rsidR="00B823E3" w:rsidRPr="008A4D44" w:rsidRDefault="007D2F0F">
      <w:pPr>
        <w:pStyle w:val="BodyText"/>
        <w:numPr>
          <w:ilvl w:val="3"/>
          <w:numId w:val="7"/>
        </w:numPr>
        <w:spacing w:after="0"/>
        <w:rPr>
          <w:rFonts w:ascii="Times New Roman" w:hAnsi="Times New Roman"/>
          <w:sz w:val="22"/>
          <w:szCs w:val="22"/>
          <w:lang w:val="fr-FR" w:eastAsia="zh-CN"/>
        </w:rPr>
      </w:pPr>
      <w:proofErr w:type="spellStart"/>
      <w:r w:rsidRPr="008A4D44">
        <w:rPr>
          <w:rFonts w:ascii="Times New Roman" w:hAnsi="Times New Roman"/>
          <w:sz w:val="22"/>
          <w:szCs w:val="22"/>
          <w:lang w:val="fr-FR" w:eastAsia="zh-CN"/>
        </w:rPr>
        <w:t>inDCI_bit</w:t>
      </w:r>
      <w:proofErr w:type="spellEnd"/>
      <w:r w:rsidRPr="008A4D44">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863DA2">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w:t>
      </w:r>
      <w:proofErr w:type="gramStart"/>
      <w:r w:rsidR="007D2F0F">
        <w:rPr>
          <w:rFonts w:ascii="Times New Roman" w:hAnsi="Times New Roman"/>
          <w:sz w:val="22"/>
          <w:szCs w:val="22"/>
          <w:lang w:eastAsia="zh-CN"/>
        </w:rPr>
        <w:t>segment.</w:t>
      </w:r>
      <w:proofErr w:type="gramEnd"/>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863DA2">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w:t>
      </w:r>
      <w:proofErr w:type="spellStart"/>
      <w:r w:rsidR="007D2F0F">
        <w:rPr>
          <w:rFonts w:ascii="Times New Roman" w:hAnsi="Times New Roman"/>
          <w:sz w:val="22"/>
          <w:szCs w:val="22"/>
          <w:lang w:eastAsia="zh-CN"/>
        </w:rPr>
        <w:t>ot</w:t>
      </w:r>
      <w:proofErr w:type="spellEnd"/>
      <w:r w:rsidR="007D2F0F">
        <w:rPr>
          <w:rFonts w:ascii="Times New Roman" w:hAnsi="Times New Roman"/>
          <w:sz w:val="22"/>
          <w:szCs w:val="22"/>
          <w:lang w:eastAsia="zh-CN"/>
        </w:rPr>
        <w:t xml:space="preserve"> that contains the PRACH occasion in a system </w:t>
      </w:r>
      <w:proofErr w:type="gramStart"/>
      <w:r w:rsidR="007D2F0F">
        <w:rPr>
          <w:rFonts w:ascii="Times New Roman" w:hAnsi="Times New Roman"/>
          <w:sz w:val="22"/>
          <w:szCs w:val="22"/>
          <w:lang w:eastAsia="zh-CN"/>
        </w:rPr>
        <w:t>frame.</w:t>
      </w:r>
      <w:proofErr w:type="gramEnd"/>
    </w:p>
    <w:p w14:paraId="6910C68A" w14:textId="77777777" w:rsidR="00B823E3" w:rsidRDefault="00863DA2">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1"/>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863DA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863DA2">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6910C69E"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w:t>
            </w:r>
            <w:proofErr w:type="gramStart"/>
            <w:r>
              <w:rPr>
                <w:rFonts w:ascii="Times New Roman" w:hAnsi="Times New Roman"/>
                <w:b/>
                <w:bCs/>
                <w:sz w:val="22"/>
                <w:szCs w:val="22"/>
                <w:lang w:eastAsia="zh-CN"/>
              </w:rPr>
              <w:t>segmentation</w:t>
            </w:r>
            <w:proofErr w:type="gramEnd"/>
            <w:r>
              <w:rPr>
                <w:rFonts w:ascii="Times New Roman" w:hAnsi="Times New Roman"/>
                <w:b/>
                <w:bCs/>
                <w:sz w:val="22"/>
                <w:szCs w:val="22"/>
                <w:lang w:eastAsia="zh-CN"/>
              </w:rPr>
              <w:t xml:space="preserve">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863DA2">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proofErr w:type="gramStart"/>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roofErr w:type="gramEnd"/>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863DA2">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w:t>
            </w:r>
            <w:proofErr w:type="gramStart"/>
            <w:r w:rsidR="007D2F0F">
              <w:rPr>
                <w:rFonts w:ascii="Times New Roman" w:hAnsi="Times New Roman"/>
                <w:sz w:val="22"/>
                <w:szCs w:val="22"/>
                <w:lang w:eastAsia="zh-CN"/>
              </w:rPr>
              <w:t>frame.</w:t>
            </w:r>
            <w:proofErr w:type="gramEnd"/>
          </w:p>
          <w:p w14:paraId="6910C6CA" w14:textId="77777777" w:rsidR="00B823E3" w:rsidRDefault="00863DA2">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lastRenderedPageBreak/>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w:t>
            </w:r>
            <w:proofErr w:type="spellStart"/>
            <w:r>
              <w:rPr>
                <w:sz w:val="22"/>
              </w:rPr>
              <w:t>spacings</w:t>
            </w:r>
            <w:proofErr w:type="spellEnd"/>
            <w:r>
              <w:rPr>
                <w:sz w:val="22"/>
              </w:rPr>
              <w:t xml:space="preserve"> 480/960 kHz, </w:t>
            </w:r>
            <w:proofErr w:type="spellStart"/>
            <w:r>
              <w:rPr>
                <w:sz w:val="22"/>
              </w:rPr>
              <w:t>t_id</w:t>
            </w:r>
            <w:proofErr w:type="spellEnd"/>
            <w:r>
              <w:rPr>
                <w:sz w:val="22"/>
              </w:rPr>
              <w:t xml:space="preserve">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91C5F" w14:paraId="2C5EF112" w14:textId="77777777">
        <w:tc>
          <w:tcPr>
            <w:tcW w:w="1573" w:type="dxa"/>
          </w:tcPr>
          <w:p w14:paraId="144CC29C" w14:textId="7CE493FE"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5FD29304" w14:textId="598BD335"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832AA9" w14:paraId="57B8F1EF" w14:textId="77777777">
        <w:tc>
          <w:tcPr>
            <w:tcW w:w="1573" w:type="dxa"/>
          </w:tcPr>
          <w:p w14:paraId="40870356" w14:textId="72FABD06" w:rsidR="00832AA9" w:rsidRDefault="00832AA9" w:rsidP="00832AA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697C6F9" w14:textId="183292AE"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8412B7" w14:paraId="6387E345" w14:textId="77777777" w:rsidTr="008412B7">
        <w:tc>
          <w:tcPr>
            <w:tcW w:w="1573" w:type="dxa"/>
          </w:tcPr>
          <w:p w14:paraId="00C674C4"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587A3674" w14:textId="77777777" w:rsidR="008412B7" w:rsidRDefault="008412B7" w:rsidP="00923734">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6910C736" w14:textId="77777777" w:rsidR="00B823E3" w:rsidRDefault="00B823E3">
      <w:pPr>
        <w:pStyle w:val="BodyText"/>
        <w:spacing w:after="0"/>
        <w:rPr>
          <w:rFonts w:ascii="Times New Roman" w:hAnsi="Times New Roman"/>
          <w:sz w:val="22"/>
          <w:szCs w:val="22"/>
          <w:lang w:eastAsia="zh-CN"/>
        </w:rPr>
      </w:pPr>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25F41D" w14:textId="77777777" w:rsidR="00AB592D" w:rsidRDefault="00AB592D" w:rsidP="00AB592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E12E582" w14:textId="77777777" w:rsidR="00AB592D" w:rsidRDefault="00AB592D" w:rsidP="00AB592D">
      <w:pPr>
        <w:pStyle w:val="BodyText"/>
        <w:spacing w:after="0"/>
        <w:rPr>
          <w:rFonts w:ascii="Times New Roman" w:hAnsi="Times New Roman"/>
          <w:sz w:val="22"/>
          <w:szCs w:val="22"/>
          <w:lang w:eastAsia="zh-CN"/>
        </w:rPr>
      </w:pPr>
    </w:p>
    <w:p w14:paraId="45FB986C" w14:textId="77777777" w:rsidR="00AB592D" w:rsidRDefault="00AB592D" w:rsidP="00AB592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0134C29" w14:textId="77777777" w:rsidR="00AB592D" w:rsidRDefault="00AB592D" w:rsidP="00AB592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F5DB46F" w14:textId="77777777" w:rsidR="00AB592D" w:rsidRDefault="00AB592D" w:rsidP="00AB592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B592D" w14:paraId="181796D3" w14:textId="77777777" w:rsidTr="00B33271">
        <w:tc>
          <w:tcPr>
            <w:tcW w:w="1525" w:type="dxa"/>
            <w:shd w:val="clear" w:color="auto" w:fill="FBE4D5" w:themeFill="accent2" w:themeFillTint="33"/>
          </w:tcPr>
          <w:p w14:paraId="28DFE39D" w14:textId="77777777" w:rsidR="00AB592D" w:rsidRDefault="00AB592D"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2BB6FB" w14:textId="77777777" w:rsidR="00AB592D" w:rsidRDefault="00AB592D"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B592D" w14:paraId="26295996" w14:textId="77777777" w:rsidTr="00B33271">
        <w:tc>
          <w:tcPr>
            <w:tcW w:w="1525" w:type="dxa"/>
          </w:tcPr>
          <w:p w14:paraId="5C01D5BF" w14:textId="77777777" w:rsidR="00AB592D" w:rsidRDefault="00AB592D" w:rsidP="00B33271">
            <w:pPr>
              <w:pStyle w:val="BodyText"/>
              <w:spacing w:after="0"/>
              <w:rPr>
                <w:rFonts w:ascii="Times New Roman" w:hAnsi="Times New Roman"/>
                <w:sz w:val="22"/>
                <w:szCs w:val="22"/>
                <w:lang w:eastAsia="zh-CN"/>
              </w:rPr>
            </w:pPr>
          </w:p>
        </w:tc>
        <w:tc>
          <w:tcPr>
            <w:tcW w:w="8437" w:type="dxa"/>
          </w:tcPr>
          <w:p w14:paraId="4D71E9F6" w14:textId="77777777" w:rsidR="00AB592D" w:rsidRDefault="00AB592D" w:rsidP="00B33271">
            <w:pPr>
              <w:pStyle w:val="BodyText"/>
              <w:spacing w:after="0"/>
              <w:rPr>
                <w:rFonts w:ascii="Times New Roman" w:hAnsi="Times New Roman"/>
                <w:sz w:val="22"/>
                <w:szCs w:val="22"/>
                <w:lang w:eastAsia="zh-CN"/>
              </w:rPr>
            </w:pPr>
          </w:p>
        </w:tc>
      </w:tr>
    </w:tbl>
    <w:p w14:paraId="1B5E9374" w14:textId="77777777" w:rsidR="00AB592D" w:rsidRDefault="00AB592D" w:rsidP="00AB592D">
      <w:pPr>
        <w:pStyle w:val="BodyText"/>
        <w:spacing w:after="0"/>
        <w:rPr>
          <w:rFonts w:ascii="Times New Roman" w:hAnsi="Times New Roman"/>
          <w:sz w:val="22"/>
          <w:szCs w:val="22"/>
          <w:lang w:eastAsia="zh-CN"/>
        </w:rPr>
      </w:pP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(e.g. SSB center frequency, SCS, </w:t>
                  </w:r>
                  <w:proofErr w:type="spellStart"/>
                  <w:r>
                    <w:rPr>
                      <w:lang w:eastAsia="zh-CN"/>
                    </w:rPr>
                    <w:t>etc</w:t>
                  </w:r>
                  <w:proofErr w:type="spellEnd"/>
                  <w:r>
                    <w:rPr>
                      <w:lang w:eastAsia="zh-CN"/>
                    </w:rPr>
                    <w:t>)</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sidRPr="007347FA">
              <w:rPr>
                <w:rFonts w:eastAsia="Batang"/>
                <w:sz w:val="22"/>
                <w:szCs w:val="22"/>
                <w:lang w:eastAsia="ko-KR"/>
              </w:rPr>
              <w:t>SCell</w:t>
            </w:r>
            <w:proofErr w:type="spellEnd"/>
            <w:r w:rsidRPr="007347FA">
              <w:rPr>
                <w:rFonts w:eastAsia="Batang"/>
                <w:sz w:val="22"/>
                <w:szCs w:val="22"/>
                <w:lang w:eastAsia="ko-KR"/>
              </w:rPr>
              <w:t>)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31D4BB"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1BADAC9" w14:textId="77777777" w:rsidR="004E133E" w:rsidRDefault="004E133E" w:rsidP="004E133E">
      <w:pPr>
        <w:pStyle w:val="BodyText"/>
        <w:spacing w:after="0"/>
        <w:rPr>
          <w:rFonts w:ascii="Times New Roman" w:hAnsi="Times New Roman"/>
          <w:sz w:val="22"/>
          <w:szCs w:val="22"/>
          <w:lang w:eastAsia="zh-CN"/>
        </w:rPr>
      </w:pPr>
    </w:p>
    <w:p w14:paraId="7868041E" w14:textId="77777777" w:rsidR="004E133E" w:rsidRDefault="004E133E" w:rsidP="004E13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972EE75"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932DD23" w14:textId="77777777" w:rsidR="004E133E" w:rsidRDefault="004E133E" w:rsidP="004E133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E133E" w14:paraId="10CC424D" w14:textId="77777777" w:rsidTr="00B33271">
        <w:tc>
          <w:tcPr>
            <w:tcW w:w="1525" w:type="dxa"/>
            <w:shd w:val="clear" w:color="auto" w:fill="FBE4D5" w:themeFill="accent2" w:themeFillTint="33"/>
          </w:tcPr>
          <w:p w14:paraId="0F5A715E" w14:textId="77777777" w:rsidR="004E133E" w:rsidRDefault="004E133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BBDAF9" w14:textId="77777777" w:rsidR="004E133E" w:rsidRDefault="004E133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7C79B2B9" w14:textId="77777777" w:rsidTr="00B33271">
        <w:tc>
          <w:tcPr>
            <w:tcW w:w="1525" w:type="dxa"/>
          </w:tcPr>
          <w:p w14:paraId="07182E29" w14:textId="77777777" w:rsidR="004E133E" w:rsidRDefault="004E133E" w:rsidP="00B33271">
            <w:pPr>
              <w:pStyle w:val="BodyText"/>
              <w:spacing w:after="0"/>
              <w:rPr>
                <w:rFonts w:ascii="Times New Roman" w:hAnsi="Times New Roman"/>
                <w:sz w:val="22"/>
                <w:szCs w:val="22"/>
                <w:lang w:eastAsia="zh-CN"/>
              </w:rPr>
            </w:pPr>
          </w:p>
        </w:tc>
        <w:tc>
          <w:tcPr>
            <w:tcW w:w="8437" w:type="dxa"/>
          </w:tcPr>
          <w:p w14:paraId="45AF987C" w14:textId="77777777" w:rsidR="004E133E" w:rsidRDefault="004E133E" w:rsidP="00B33271">
            <w:pPr>
              <w:pStyle w:val="BodyText"/>
              <w:spacing w:after="0"/>
              <w:rPr>
                <w:rFonts w:ascii="Times New Roman" w:hAnsi="Times New Roman"/>
                <w:sz w:val="22"/>
                <w:szCs w:val="22"/>
                <w:lang w:eastAsia="zh-CN"/>
              </w:rPr>
            </w:pPr>
          </w:p>
        </w:tc>
      </w:tr>
    </w:tbl>
    <w:p w14:paraId="63CA4FB4" w14:textId="77777777" w:rsidR="004E133E" w:rsidRDefault="004E133E" w:rsidP="004E133E">
      <w:pPr>
        <w:pStyle w:val="BodyText"/>
        <w:spacing w:after="0"/>
        <w:rPr>
          <w:rFonts w:ascii="Times New Roman" w:hAnsi="Times New Roman"/>
          <w:sz w:val="22"/>
          <w:szCs w:val="22"/>
          <w:lang w:eastAsia="zh-CN"/>
        </w:rPr>
      </w:pP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Others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12F888"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3D5587E" w14:textId="77777777" w:rsidR="004E133E" w:rsidRDefault="004E133E" w:rsidP="004E133E">
      <w:pPr>
        <w:pStyle w:val="BodyText"/>
        <w:spacing w:after="0"/>
        <w:rPr>
          <w:rFonts w:ascii="Times New Roman" w:hAnsi="Times New Roman"/>
          <w:sz w:val="22"/>
          <w:szCs w:val="22"/>
          <w:lang w:eastAsia="zh-CN"/>
        </w:rPr>
      </w:pPr>
    </w:p>
    <w:p w14:paraId="4AB0A081" w14:textId="77777777" w:rsidR="004E133E" w:rsidRDefault="004E133E" w:rsidP="004E13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ED2AD2">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50A60AF" w14:textId="77777777" w:rsidR="004E133E" w:rsidRDefault="004E133E" w:rsidP="004E133E">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A2C0207" w14:textId="77777777" w:rsidR="004E133E" w:rsidRDefault="004E133E" w:rsidP="004E133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4E133E" w14:paraId="773FB823" w14:textId="77777777" w:rsidTr="00B33271">
        <w:tc>
          <w:tcPr>
            <w:tcW w:w="1525" w:type="dxa"/>
            <w:shd w:val="clear" w:color="auto" w:fill="FBE4D5" w:themeFill="accent2" w:themeFillTint="33"/>
          </w:tcPr>
          <w:p w14:paraId="7556821C" w14:textId="77777777" w:rsidR="004E133E" w:rsidRDefault="004E133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2CA5586" w14:textId="77777777" w:rsidR="004E133E" w:rsidRDefault="004E133E" w:rsidP="00B3327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E133E" w14:paraId="462F31AD" w14:textId="77777777" w:rsidTr="00B33271">
        <w:tc>
          <w:tcPr>
            <w:tcW w:w="1525" w:type="dxa"/>
          </w:tcPr>
          <w:p w14:paraId="62881B56" w14:textId="77777777" w:rsidR="004E133E" w:rsidRDefault="004E133E" w:rsidP="00B33271">
            <w:pPr>
              <w:pStyle w:val="BodyText"/>
              <w:spacing w:after="0"/>
              <w:rPr>
                <w:rFonts w:ascii="Times New Roman" w:hAnsi="Times New Roman"/>
                <w:sz w:val="22"/>
                <w:szCs w:val="22"/>
                <w:lang w:eastAsia="zh-CN"/>
              </w:rPr>
            </w:pPr>
          </w:p>
        </w:tc>
        <w:tc>
          <w:tcPr>
            <w:tcW w:w="8437" w:type="dxa"/>
          </w:tcPr>
          <w:p w14:paraId="1A8D9F91" w14:textId="77777777" w:rsidR="004E133E" w:rsidRDefault="004E133E" w:rsidP="00B33271">
            <w:pPr>
              <w:pStyle w:val="BodyText"/>
              <w:spacing w:after="0"/>
              <w:rPr>
                <w:rFonts w:ascii="Times New Roman" w:hAnsi="Times New Roman"/>
                <w:sz w:val="22"/>
                <w:szCs w:val="22"/>
                <w:lang w:eastAsia="zh-CN"/>
              </w:rPr>
            </w:pPr>
          </w:p>
        </w:tc>
      </w:tr>
    </w:tbl>
    <w:p w14:paraId="1B9195F0" w14:textId="77777777" w:rsidR="004E133E" w:rsidRDefault="004E133E" w:rsidP="004E133E">
      <w:pPr>
        <w:pStyle w:val="BodyText"/>
        <w:spacing w:after="0"/>
        <w:rPr>
          <w:rFonts w:ascii="Times New Roman" w:hAnsi="Times New Roman"/>
          <w:sz w:val="22"/>
          <w:szCs w:val="22"/>
          <w:lang w:eastAsia="zh-CN"/>
        </w:rPr>
      </w:pP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t>Summary of Agreements/Conclusions from RAN1 #106-e</w:t>
      </w:r>
    </w:p>
    <w:p w14:paraId="474A0F2C" w14:textId="77777777" w:rsidR="00DD58C2" w:rsidRDefault="00DD58C2" w:rsidP="00DD58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F34DDD0" w14:textId="77777777" w:rsidR="00DD58C2" w:rsidRPr="00450D72" w:rsidRDefault="00DD58C2" w:rsidP="00DD58C2">
      <w:pPr>
        <w:pStyle w:val="BodyText"/>
        <w:spacing w:after="0"/>
        <w:rPr>
          <w:rFonts w:ascii="Times New Roman" w:hAnsi="Times New Roman"/>
          <w:b/>
          <w:bCs/>
          <w:sz w:val="22"/>
          <w:szCs w:val="22"/>
          <w:lang w:eastAsia="zh-CN"/>
        </w:rPr>
      </w:pPr>
      <w:r w:rsidRPr="00450D72">
        <w:rPr>
          <w:rFonts w:ascii="Times New Roman" w:hAnsi="Times New Roman"/>
          <w:b/>
          <w:bCs/>
          <w:sz w:val="22"/>
          <w:szCs w:val="22"/>
          <w:highlight w:val="green"/>
          <w:lang w:eastAsia="zh-CN"/>
        </w:rPr>
        <w:t>Conclusion:</w:t>
      </w:r>
    </w:p>
    <w:p w14:paraId="2A2E8061" w14:textId="77777777" w:rsidR="00DD58C2" w:rsidRDefault="00DD58C2"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4FFE0FA" w14:textId="77777777" w:rsidR="00DD58C2" w:rsidRDefault="00DD58C2" w:rsidP="00DD58C2">
      <w:pPr>
        <w:pStyle w:val="BodyText"/>
        <w:spacing w:after="0"/>
        <w:rPr>
          <w:rFonts w:ascii="Times New Roman" w:hAnsi="Times New Roman"/>
          <w:sz w:val="22"/>
          <w:szCs w:val="22"/>
          <w:lang w:eastAsia="zh-CN"/>
        </w:rPr>
      </w:pPr>
    </w:p>
    <w:p w14:paraId="21D44DF2" w14:textId="77777777" w:rsidR="00DD58C2" w:rsidRPr="00A533D8" w:rsidRDefault="00DD58C2" w:rsidP="00DD58C2">
      <w:pPr>
        <w:pStyle w:val="BodyText"/>
        <w:spacing w:after="0"/>
        <w:rPr>
          <w:rFonts w:ascii="Times New Roman" w:hAnsi="Times New Roman"/>
          <w:b/>
          <w:bCs/>
          <w:sz w:val="22"/>
          <w:szCs w:val="22"/>
          <w:lang w:eastAsia="zh-CN"/>
        </w:rPr>
      </w:pPr>
      <w:r w:rsidRPr="00A533D8">
        <w:rPr>
          <w:rFonts w:ascii="Times New Roman" w:hAnsi="Times New Roman"/>
          <w:b/>
          <w:bCs/>
          <w:sz w:val="22"/>
          <w:szCs w:val="22"/>
          <w:highlight w:val="green"/>
          <w:lang w:eastAsia="zh-CN"/>
        </w:rPr>
        <w:t>Agreement:</w:t>
      </w:r>
    </w:p>
    <w:p w14:paraId="68BEFC60" w14:textId="77777777" w:rsidR="00DD58C2" w:rsidRDefault="00DD58C2" w:rsidP="00DD58C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1E4E950" w14:textId="77777777" w:rsidR="00DD58C2" w:rsidRDefault="00DD58C2" w:rsidP="00DD58C2">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63DA2">
        <w:rPr>
          <w:rFonts w:ascii="Times New Roman" w:hAnsi="Times New Roman"/>
          <w:noProof/>
          <w:position w:val="-5"/>
          <w:sz w:val="22"/>
          <w:szCs w:val="22"/>
        </w:rPr>
        <w:pict w14:anchorId="1808BA00">
          <v:shape id="_x0000_i1055" type="#_x0000_t75" alt="" style="width:14.75pt;height:14.7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7C9" w14:textId="25B78564" w:rsidR="00B823E3" w:rsidRDefault="00B823E3">
      <w:pPr>
        <w:pStyle w:val="BodyText"/>
        <w:spacing w:after="0"/>
        <w:rPr>
          <w:rFonts w:ascii="Times New Roman" w:hAnsi="Times New Roman"/>
          <w:sz w:val="22"/>
          <w:szCs w:val="22"/>
          <w:lang w:eastAsia="zh-CN"/>
        </w:rPr>
      </w:pPr>
    </w:p>
    <w:p w14:paraId="0C850F91" w14:textId="67B2F707" w:rsidR="00DD58C2" w:rsidRDefault="00DD58C2">
      <w:pPr>
        <w:pStyle w:val="BodyText"/>
        <w:spacing w:after="0"/>
        <w:rPr>
          <w:rFonts w:ascii="Times New Roman" w:hAnsi="Times New Roman"/>
          <w:sz w:val="22"/>
          <w:szCs w:val="22"/>
          <w:lang w:eastAsia="zh-CN"/>
        </w:rPr>
      </w:pPr>
    </w:p>
    <w:p w14:paraId="57BBC113" w14:textId="77777777" w:rsidR="00DD58C2" w:rsidRDefault="00DD58C2">
      <w:pPr>
        <w:pStyle w:val="BodyText"/>
        <w:spacing w:after="0"/>
        <w:rPr>
          <w:rFonts w:ascii="Times New Roman" w:hAnsi="Times New Roman"/>
          <w:sz w:val="22"/>
          <w:szCs w:val="22"/>
          <w:lang w:eastAsia="zh-CN"/>
        </w:rPr>
      </w:pPr>
    </w:p>
    <w:p w14:paraId="3D9C06A4" w14:textId="77777777" w:rsidR="00DD58C2" w:rsidRDefault="00DD58C2" w:rsidP="00DD58C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lastRenderedPageBreak/>
        <w:t xml:space="preserve">R1-2106692, “Discussion on initial access aspects for NR for 60GHz,” </w:t>
      </w:r>
      <w:proofErr w:type="spellStart"/>
      <w:r>
        <w:rPr>
          <w:lang w:eastAsia="zh-CN"/>
        </w:rPr>
        <w:t>Spreadtrum</w:t>
      </w:r>
      <w:proofErr w:type="spellEnd"/>
      <w:r>
        <w:rPr>
          <w:lang w:eastAsia="zh-CN"/>
        </w:rPr>
        <w:t xml:space="preserve"> Communications</w:t>
      </w:r>
    </w:p>
    <w:p w14:paraId="6910C7CF" w14:textId="77777777" w:rsidR="00B823E3" w:rsidRDefault="007D2F0F">
      <w:pPr>
        <w:pStyle w:val="ListParagraph"/>
        <w:numPr>
          <w:ilvl w:val="0"/>
          <w:numId w:val="36"/>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 xml:space="preserve">R1-2107517, “Discussion on initial access of 52.6-71 GHz NR operation,” </w:t>
      </w:r>
      <w:proofErr w:type="spellStart"/>
      <w:r>
        <w:rPr>
          <w:lang w:eastAsia="zh-CN"/>
        </w:rPr>
        <w:t>MediaTek</w:t>
      </w:r>
      <w:proofErr w:type="spellEnd"/>
      <w:r>
        <w:rPr>
          <w:lang w:eastAsia="zh-CN"/>
        </w:rPr>
        <w:t xml:space="preserve">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1C96B2A4" w14:textId="60B3F3DF" w:rsidR="00A66034" w:rsidRDefault="00A66034" w:rsidP="00A66034">
      <w:pPr>
        <w:pStyle w:val="Heading1"/>
        <w:numPr>
          <w:ilvl w:val="0"/>
          <w:numId w:val="5"/>
        </w:numPr>
        <w:ind w:left="360"/>
        <w:rPr>
          <w:rFonts w:cs="Arial"/>
          <w:sz w:val="32"/>
          <w:szCs w:val="32"/>
          <w:lang w:val="en-US"/>
        </w:rPr>
      </w:pPr>
      <w:r>
        <w:rPr>
          <w:rFonts w:cs="Arial"/>
          <w:sz w:val="32"/>
          <w:szCs w:val="32"/>
        </w:rPr>
        <w:t>Annex: WID objective related to initial access</w:t>
      </w:r>
    </w:p>
    <w:p w14:paraId="7524A541" w14:textId="77777777" w:rsidR="00A66034" w:rsidRDefault="00A66034" w:rsidP="00A6603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66034" w14:paraId="4785215E" w14:textId="77777777" w:rsidTr="00B33271">
        <w:tc>
          <w:tcPr>
            <w:tcW w:w="9962" w:type="dxa"/>
          </w:tcPr>
          <w:p w14:paraId="19E4B1BE" w14:textId="77777777" w:rsidR="00A66034" w:rsidRDefault="00A66034" w:rsidP="00B33271">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58374B3" w14:textId="77777777" w:rsidR="00A66034" w:rsidRDefault="00A66034" w:rsidP="00B33271">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F20FD73" w14:textId="77777777" w:rsidR="00A66034" w:rsidRDefault="00A66034" w:rsidP="00B33271">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FA7F986" w14:textId="77777777" w:rsidR="00A66034" w:rsidRDefault="00A66034" w:rsidP="00B33271">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A1C4DDE" w14:textId="77777777" w:rsidR="00A66034" w:rsidRDefault="00A66034" w:rsidP="00B33271">
            <w:pPr>
              <w:pStyle w:val="B1"/>
              <w:numPr>
                <w:ilvl w:val="2"/>
                <w:numId w:val="6"/>
              </w:numPr>
              <w:spacing w:before="0" w:after="0" w:line="240" w:lineRule="auto"/>
              <w:rPr>
                <w:lang w:eastAsia="zh-CN"/>
              </w:rPr>
            </w:pPr>
            <w:r>
              <w:rPr>
                <w:lang w:eastAsia="zh-CN"/>
              </w:rPr>
              <w:t>Note: coverage enhancement for SSB is not pursued.</w:t>
            </w:r>
          </w:p>
          <w:p w14:paraId="1AE3FC5E" w14:textId="77777777" w:rsidR="00A66034" w:rsidRDefault="00A66034" w:rsidP="00B33271">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75556E6" w14:textId="77777777" w:rsidR="00A66034" w:rsidRDefault="00A66034" w:rsidP="00B33271">
            <w:pPr>
              <w:pStyle w:val="B1"/>
              <w:numPr>
                <w:ilvl w:val="2"/>
                <w:numId w:val="6"/>
              </w:numPr>
              <w:spacing w:before="0" w:after="0" w:line="240" w:lineRule="auto"/>
              <w:rPr>
                <w:lang w:eastAsia="zh-CN"/>
              </w:rPr>
            </w:pPr>
            <w:r>
              <w:rPr>
                <w:lang w:eastAsia="zh-CN"/>
              </w:rPr>
              <w:t>Limited sync raster entry numbers</w:t>
            </w:r>
          </w:p>
          <w:p w14:paraId="5FF38A99" w14:textId="77777777" w:rsidR="00A66034" w:rsidRDefault="00A66034" w:rsidP="00B33271">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1D18EFA4" w14:textId="77777777" w:rsidR="00A66034" w:rsidRDefault="00A66034" w:rsidP="00B33271">
            <w:pPr>
              <w:pStyle w:val="B1"/>
              <w:numPr>
                <w:ilvl w:val="2"/>
                <w:numId w:val="6"/>
              </w:numPr>
              <w:spacing w:before="0" w:after="0" w:line="240" w:lineRule="auto"/>
              <w:rPr>
                <w:lang w:eastAsia="zh-CN"/>
              </w:rPr>
            </w:pPr>
            <w:r>
              <w:rPr>
                <w:lang w:eastAsia="zh-CN"/>
              </w:rPr>
              <w:t>only 480kHz CORESET#0/Type0-PDCCH SCS supported for 480 kHz SSB SCS.</w:t>
            </w:r>
          </w:p>
          <w:p w14:paraId="60AE3B2C" w14:textId="77777777" w:rsidR="00A66034" w:rsidRDefault="00A66034" w:rsidP="00B33271">
            <w:pPr>
              <w:pStyle w:val="B1"/>
              <w:numPr>
                <w:ilvl w:val="2"/>
                <w:numId w:val="6"/>
              </w:numPr>
              <w:spacing w:before="0" w:after="0" w:line="240" w:lineRule="auto"/>
              <w:rPr>
                <w:lang w:eastAsia="zh-CN"/>
              </w:rPr>
            </w:pPr>
            <w:r>
              <w:rPr>
                <w:lang w:eastAsia="zh-CN"/>
              </w:rPr>
              <w:lastRenderedPageBreak/>
              <w:t>Prioritize support SSB-CORESET#0 multiplexing pattern 1. Other patterns discussed on a best effort basis.</w:t>
            </w:r>
          </w:p>
          <w:p w14:paraId="1720E399" w14:textId="77777777" w:rsidR="00A66034" w:rsidRDefault="00A66034" w:rsidP="00B33271">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3C82B8A" w14:textId="77777777" w:rsidR="00A66034" w:rsidRDefault="00A66034" w:rsidP="00B33271">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13B2780" w14:textId="77777777" w:rsidR="00A66034" w:rsidRDefault="00A66034" w:rsidP="00B33271">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5670F3A" w14:textId="77777777" w:rsidR="00A66034" w:rsidRDefault="00A66034" w:rsidP="00B33271">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DBFE09C" w14:textId="77777777" w:rsidR="00A66034" w:rsidRDefault="00A66034" w:rsidP="00B33271">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4518B7E2" w14:textId="77777777" w:rsidR="00A66034" w:rsidRDefault="00A66034" w:rsidP="00B33271">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605332A4" w14:textId="77777777" w:rsidR="00A66034" w:rsidRDefault="00A66034" w:rsidP="00B33271">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72CA99BD" w14:textId="77777777" w:rsidR="00A66034" w:rsidRDefault="00A66034" w:rsidP="00B33271">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178D188" w14:textId="77777777" w:rsidR="00A66034" w:rsidRDefault="00A66034" w:rsidP="00B33271">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30B4191" w14:textId="77777777" w:rsidR="00A66034" w:rsidRDefault="00A66034" w:rsidP="00B33271">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11DF5ED9" w14:textId="77777777" w:rsidR="00A66034" w:rsidRDefault="00A66034" w:rsidP="00B33271">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41467862" w14:textId="77777777" w:rsidR="00A66034" w:rsidRDefault="00A66034" w:rsidP="00B33271">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14:paraId="595DDDDA" w14:textId="77777777" w:rsidR="00A66034" w:rsidRDefault="00A66034" w:rsidP="00A66034">
      <w:pPr>
        <w:rPr>
          <w:sz w:val="22"/>
          <w:szCs w:val="22"/>
          <w:lang w:eastAsia="zh-CN"/>
        </w:rPr>
      </w:pPr>
    </w:p>
    <w:p w14:paraId="11AB5691" w14:textId="77777777" w:rsidR="00A66034" w:rsidRDefault="00A66034">
      <w:pPr>
        <w:rPr>
          <w:lang w:eastAsia="zh-CN"/>
        </w:rPr>
      </w:pPr>
    </w:p>
    <w:sectPr w:rsidR="00A66034">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22827" w14:textId="77777777" w:rsidR="007324DA" w:rsidRDefault="007324DA">
      <w:pPr>
        <w:spacing w:after="0" w:line="240" w:lineRule="auto"/>
      </w:pPr>
      <w:r>
        <w:separator/>
      </w:r>
    </w:p>
  </w:endnote>
  <w:endnote w:type="continuationSeparator" w:id="0">
    <w:p w14:paraId="2C4125E2" w14:textId="77777777" w:rsidR="007324DA" w:rsidRDefault="00732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C85E" w14:textId="77777777" w:rsidR="00863DA2" w:rsidRDefault="00863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863DA2" w:rsidRDefault="00863D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C860" w14:textId="00AB7771" w:rsidR="00863DA2" w:rsidRDefault="00863DA2">
    <w:pPr>
      <w:pStyle w:val="Footer"/>
      <w:ind w:right="360"/>
    </w:pPr>
    <w:r>
      <w:rPr>
        <w:rStyle w:val="PageNumber"/>
      </w:rPr>
      <w:fldChar w:fldCharType="begin"/>
    </w:r>
    <w:r>
      <w:rPr>
        <w:rStyle w:val="PageNumber"/>
      </w:rPr>
      <w:instrText xml:space="preserve"> PAGE </w:instrText>
    </w:r>
    <w:r>
      <w:rPr>
        <w:rStyle w:val="PageNumber"/>
      </w:rPr>
      <w:fldChar w:fldCharType="separate"/>
    </w:r>
    <w:r w:rsidR="00FB4AEE">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B4AEE">
      <w:rPr>
        <w:rStyle w:val="PageNumber"/>
        <w:noProof/>
      </w:rPr>
      <w:t>103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54CC8" w14:textId="77777777" w:rsidR="007324DA" w:rsidRDefault="007324DA">
      <w:pPr>
        <w:spacing w:after="0" w:line="240" w:lineRule="auto"/>
      </w:pPr>
      <w:r>
        <w:separator/>
      </w:r>
    </w:p>
  </w:footnote>
  <w:footnote w:type="continuationSeparator" w:id="0">
    <w:p w14:paraId="10543CDC" w14:textId="77777777" w:rsidR="007324DA" w:rsidRDefault="00732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C85D" w14:textId="77777777" w:rsidR="00863DA2" w:rsidRDefault="00863D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C95704"/>
    <w:multiLevelType w:val="hybridMultilevel"/>
    <w:tmpl w:val="FC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1E0C63F7"/>
    <w:multiLevelType w:val="hybridMultilevel"/>
    <w:tmpl w:val="B03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03233C"/>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E5311C"/>
    <w:multiLevelType w:val="hybridMultilevel"/>
    <w:tmpl w:val="9D02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6"/>
  </w:num>
  <w:num w:numId="7">
    <w:abstractNumId w:val="6"/>
  </w:num>
  <w:num w:numId="8">
    <w:abstractNumId w:val="25"/>
  </w:num>
  <w:num w:numId="9">
    <w:abstractNumId w:val="19"/>
  </w:num>
  <w:num w:numId="10">
    <w:abstractNumId w:val="23"/>
  </w:num>
  <w:num w:numId="11">
    <w:abstractNumId w:val="36"/>
  </w:num>
  <w:num w:numId="12">
    <w:abstractNumId w:val="5"/>
  </w:num>
  <w:num w:numId="13">
    <w:abstractNumId w:val="10"/>
  </w:num>
  <w:num w:numId="14">
    <w:abstractNumId w:val="35"/>
  </w:num>
  <w:num w:numId="15">
    <w:abstractNumId w:val="21"/>
  </w:num>
  <w:num w:numId="16">
    <w:abstractNumId w:val="27"/>
  </w:num>
  <w:num w:numId="17">
    <w:abstractNumId w:val="0"/>
  </w:num>
  <w:num w:numId="18">
    <w:abstractNumId w:val="11"/>
  </w:num>
  <w:num w:numId="19">
    <w:abstractNumId w:val="33"/>
  </w:num>
  <w:num w:numId="20">
    <w:abstractNumId w:val="13"/>
  </w:num>
  <w:num w:numId="21">
    <w:abstractNumId w:val="3"/>
  </w:num>
  <w:num w:numId="22">
    <w:abstractNumId w:val="34"/>
  </w:num>
  <w:num w:numId="23">
    <w:abstractNumId w:val="9"/>
  </w:num>
  <w:num w:numId="24">
    <w:abstractNumId w:val="18"/>
  </w:num>
  <w:num w:numId="25">
    <w:abstractNumId w:val="32"/>
  </w:num>
  <w:num w:numId="26">
    <w:abstractNumId w:val="29"/>
  </w:num>
  <w:num w:numId="27">
    <w:abstractNumId w:val="30"/>
  </w:num>
  <w:num w:numId="28">
    <w:abstractNumId w:val="24"/>
  </w:num>
  <w:num w:numId="29">
    <w:abstractNumId w:val="17"/>
  </w:num>
  <w:num w:numId="30">
    <w:abstractNumId w:val="38"/>
  </w:num>
  <w:num w:numId="31">
    <w:abstractNumId w:val="16"/>
  </w:num>
  <w:num w:numId="32">
    <w:abstractNumId w:val="31"/>
  </w:num>
  <w:num w:numId="33">
    <w:abstractNumId w:val="20"/>
  </w:num>
  <w:num w:numId="34">
    <w:abstractNumId w:val="7"/>
  </w:num>
  <w:num w:numId="35">
    <w:abstractNumId w:val="4"/>
  </w:num>
  <w:num w:numId="36">
    <w:abstractNumId w:val="37"/>
  </w:num>
  <w:num w:numId="37">
    <w:abstractNumId w:val="2"/>
  </w:num>
  <w:num w:numId="38">
    <w:abstractNumId w:val="8"/>
  </w:num>
  <w:num w:numId="39">
    <w:abstractNumId w:val="12"/>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C83"/>
    <w:rsid w:val="00570F2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602"/>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3341A"/>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6F7675"/>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C7157"/>
    <w:rsid w:val="00ED1E32"/>
    <w:rsid w:val="00EF5F5C"/>
    <w:rsid w:val="00EF66FC"/>
    <w:rsid w:val="00F605D0"/>
    <w:rsid w:val="00F8765A"/>
    <w:rsid w:val="00FA2D93"/>
    <w:rsid w:val="00FA4F60"/>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59E7D213-4B0A-4414-A9E7-A0923A6D1E1E}">
  <ds:schemaRefs>
    <ds:schemaRef ds:uri="http://schemas.openxmlformats.org/officeDocument/2006/bibliography"/>
  </ds:schemaRefs>
</ds:datastoreItem>
</file>

<file path=customXml/itemProps7.xml><?xml version="1.0" encoding="utf-8"?>
<ds:datastoreItem xmlns:ds="http://schemas.openxmlformats.org/officeDocument/2006/customXml" ds:itemID="{38B45FDC-EB60-49D9-84A3-F1B8BFAE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28</TotalTime>
  <Pages>103</Pages>
  <Words>35071</Words>
  <Characters>199908</Characters>
  <Application>Microsoft Office Word</Application>
  <DocSecurity>0</DocSecurity>
  <Lines>1665</Lines>
  <Paragraphs>469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234510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Hongbo Si/5G PHY Standards /SRA/Staff Engineer/Samsung Electronics</cp:lastModifiedBy>
  <cp:revision>3</cp:revision>
  <cp:lastPrinted>2011-11-09T07:49:00Z</cp:lastPrinted>
  <dcterms:created xsi:type="dcterms:W3CDTF">2021-08-19T14:02:00Z</dcterms:created>
  <dcterms:modified xsi:type="dcterms:W3CDTF">2021-08-19T15:23:00Z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