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0BD05" w14:textId="6670C732"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w:t>
          </w:r>
          <w:r w:rsidR="00DE0E29">
            <w:rPr>
              <w:rFonts w:ascii="Arial" w:hAnsi="Arial" w:cs="Arial"/>
              <w:b/>
              <w:sz w:val="24"/>
            </w:rPr>
            <w:t>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0C5DA65D"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DE0E29">
            <w:rPr>
              <w:rFonts w:ascii="Arial" w:hAnsi="Arial" w:cs="Arial"/>
              <w:b/>
              <w:sz w:val="24"/>
            </w:rPr>
            <w:t>2</w:t>
          </w:r>
          <w:r>
            <w:rPr>
              <w:rFonts w:ascii="Arial" w:hAnsi="Arial" w:cs="Arial"/>
              <w:b/>
              <w:sz w:val="24"/>
            </w:rPr>
            <w:t xml:space="preserve">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Heading1"/>
        <w:numPr>
          <w:ilvl w:val="0"/>
          <w:numId w:val="5"/>
        </w:numPr>
        <w:ind w:left="360"/>
        <w:rPr>
          <w:rFonts w:cs="Arial"/>
          <w:sz w:val="32"/>
          <w:szCs w:val="32"/>
          <w:lang w:val="en-US"/>
        </w:rPr>
      </w:pPr>
      <w:r>
        <w:rPr>
          <w:rFonts w:cs="Arial"/>
          <w:sz w:val="32"/>
          <w:szCs w:val="32"/>
          <w:lang w:val="en-US"/>
        </w:rPr>
        <w:t>Introduction</w:t>
      </w:r>
    </w:p>
    <w:p w14:paraId="6910BD0E" w14:textId="2A6243E5" w:rsidR="00B823E3" w:rsidRDefault="007D2F0F">
      <w:pPr>
        <w:ind w:firstLine="288"/>
        <w:rPr>
          <w:sz w:val="22"/>
          <w:szCs w:val="22"/>
          <w:lang w:eastAsia="zh-CN"/>
        </w:rPr>
      </w:pPr>
      <w:r>
        <w:rPr>
          <w:sz w:val="22"/>
          <w:szCs w:val="22"/>
          <w:lang w:eastAsia="zh-CN"/>
        </w:rPr>
        <w:t xml:space="preserve">In this contribution, we </w:t>
      </w:r>
      <w:r w:rsidR="00A66034">
        <w:rPr>
          <w:sz w:val="22"/>
          <w:szCs w:val="22"/>
          <w:lang w:eastAsia="zh-CN"/>
        </w:rPr>
        <w:t>summarize discussion on</w:t>
      </w:r>
      <w:r>
        <w:rPr>
          <w:sz w:val="22"/>
          <w:szCs w:val="22"/>
          <w:lang w:eastAsia="zh-CN"/>
        </w:rPr>
        <w:t xml:space="preserve"> aspects related to initial access for extending NR up to 71 GHz </w:t>
      </w:r>
      <w:r w:rsidR="00A66034">
        <w:rPr>
          <w:sz w:val="22"/>
          <w:szCs w:val="22"/>
          <w:lang w:eastAsia="zh-CN"/>
        </w:rPr>
        <w:t>for</w:t>
      </w:r>
      <w:r>
        <w:rPr>
          <w:sz w:val="22"/>
          <w:szCs w:val="22"/>
          <w:lang w:eastAsia="zh-CN"/>
        </w:rPr>
        <w:t xml:space="preserve"> RAN1 #106-e. </w:t>
      </w:r>
    </w:p>
    <w:p w14:paraId="16D36449" w14:textId="77777777" w:rsidR="00A66034" w:rsidRDefault="00A66034">
      <w:pPr>
        <w:ind w:firstLine="288"/>
        <w:rPr>
          <w:sz w:val="22"/>
          <w:szCs w:val="22"/>
          <w:lang w:eastAsia="zh-CN"/>
        </w:rPr>
      </w:pPr>
    </w:p>
    <w:p w14:paraId="6910BD28" w14:textId="77777777" w:rsidR="00B823E3" w:rsidRDefault="007D2F0F">
      <w:pPr>
        <w:pStyle w:val="Heading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Heading2"/>
        <w:rPr>
          <w:lang w:eastAsia="zh-CN"/>
        </w:rPr>
      </w:pPr>
      <w:r>
        <w:rPr>
          <w:lang w:eastAsia="zh-CN"/>
        </w:rPr>
        <w:t xml:space="preserve">2.1 SSB Aspects </w:t>
      </w:r>
    </w:p>
    <w:p w14:paraId="6910BD2A" w14:textId="77777777" w:rsidR="00B823E3" w:rsidRDefault="007D2F0F">
      <w:pPr>
        <w:pStyle w:val="Heading3"/>
        <w:rPr>
          <w:lang w:eastAsia="zh-CN"/>
        </w:rPr>
      </w:pPr>
      <w:r>
        <w:rPr>
          <w:lang w:eastAsia="zh-CN"/>
        </w:rPr>
        <w:t>2.1.1 DRS Related Aspects (and other MIB design other than CORESET#0/Type0-PDCCH)</w:t>
      </w:r>
    </w:p>
    <w:p w14:paraId="6910BD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D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6910BD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Values {8, 16, 32, 64} should be supported for N_{SSB}^{QCL}\ in operation with shared spectrum above 52.6GHz.</w:t>
      </w:r>
    </w:p>
    <w:p w14:paraId="6910BD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D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D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D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6910BD3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910BD3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910BD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910BD4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10BD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910BD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6910BD4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910BD4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910BD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D4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6910BD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6910BD5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6910BD5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910BD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D5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D6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6910BD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910BD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910BD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910BD7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6910BD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6910BD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910BD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one PHY bit to indicate the extra candidate SS/PBCH block index (e.g. 7th LSB);</w:t>
      </w:r>
    </w:p>
    <w:p w14:paraId="6910BD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910BD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D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D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910BD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10BD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6910BD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6910BD8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D8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BD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BodyText"/>
        <w:numPr>
          <w:ilvl w:val="1"/>
          <w:numId w:val="7"/>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6910BD8B" w14:textId="77777777" w:rsidR="00B823E3" w:rsidRDefault="007D2F0F">
      <w:pPr>
        <w:pStyle w:val="BodyText"/>
        <w:numPr>
          <w:ilvl w:val="2"/>
          <w:numId w:val="7"/>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910BD8C" w14:textId="77777777" w:rsidR="00B823E3" w:rsidRDefault="007D2F0F">
      <w:pPr>
        <w:pStyle w:val="BodyText"/>
        <w:numPr>
          <w:ilvl w:val="2"/>
          <w:numId w:val="7"/>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910BD8D" w14:textId="77777777" w:rsidR="00B823E3" w:rsidRDefault="007D2F0F">
      <w:pPr>
        <w:pStyle w:val="BodyText"/>
        <w:numPr>
          <w:ilvl w:val="1"/>
          <w:numId w:val="7"/>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lastRenderedPageBreak/>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11493"/>
      <w:bookmarkStart w:id="6" w:name="_Toc78986808"/>
      <w:bookmarkStart w:id="7" w:name="_Toc78986812"/>
      <w:bookmarkStart w:id="8" w:name="_Toc78986814"/>
      <w:bookmarkStart w:id="9" w:name="_Toc78908983"/>
      <w:bookmarkStart w:id="10" w:name="_Toc78986815"/>
      <w:bookmarkStart w:id="11" w:name="_Toc78986816"/>
      <w:bookmarkStart w:id="12" w:name="_Toc78986809"/>
      <w:bookmarkStart w:id="13" w:name="_Toc78986810"/>
      <w:bookmarkStart w:id="14" w:name="_Toc78909048"/>
      <w:bookmarkStart w:id="15" w:name="_Toc78986813"/>
      <w:bookmarkEnd w:id="4"/>
      <w:bookmarkEnd w:id="5"/>
      <w:bookmarkEnd w:id="6"/>
      <w:bookmarkEnd w:id="7"/>
      <w:bookmarkEnd w:id="8"/>
      <w:bookmarkEnd w:id="9"/>
      <w:bookmarkEnd w:id="10"/>
      <w:bookmarkEnd w:id="11"/>
      <w:bookmarkEnd w:id="12"/>
      <w:bookmarkEnd w:id="13"/>
      <w:bookmarkEnd w:id="14"/>
      <w:bookmarkEnd w:id="15"/>
    </w:p>
    <w:p w14:paraId="6910BD8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BD8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6910BD9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A533D8">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5pt;height:15.5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6910BD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910BDA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910BDA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910BD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910BDA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BD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supported DBTW lengths follow Alt 1) 0.5, 1, 2, 3, 4, 5 msec. Number of candidate positions when DBTW is enabled is 64.</w:t>
      </w:r>
    </w:p>
    <w:p w14:paraId="6910BDA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6910BDB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910BDC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910BDC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910BD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910BDC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910BDC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910BD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unlicensed operation, LBT on/off indication is within DCI scheduling SIB1.</w:t>
      </w:r>
    </w:p>
    <w:p w14:paraId="6910BD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910BDE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6910BD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6910BD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6910BD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6910BDF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BDF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BodyText"/>
        <w:spacing w:after="0"/>
        <w:rPr>
          <w:rFonts w:ascii="Times New Roman" w:hAnsi="Times New Roman"/>
          <w:sz w:val="22"/>
          <w:szCs w:val="22"/>
          <w:lang w:eastAsia="zh-CN"/>
        </w:rPr>
      </w:pPr>
    </w:p>
    <w:p w14:paraId="6910BE05" w14:textId="77777777" w:rsidR="00B823E3" w:rsidRDefault="00B823E3">
      <w:pPr>
        <w:pStyle w:val="BodyText"/>
        <w:spacing w:after="0"/>
        <w:rPr>
          <w:rFonts w:ascii="Times New Roman" w:hAnsi="Times New Roman"/>
          <w:sz w:val="22"/>
          <w:szCs w:val="22"/>
          <w:lang w:eastAsia="zh-CN"/>
        </w:rPr>
      </w:pPr>
    </w:p>
    <w:p w14:paraId="6910BE06" w14:textId="77777777" w:rsidR="00B823E3" w:rsidRDefault="007D2F0F">
      <w:pPr>
        <w:pStyle w:val="Heading4"/>
        <w:rPr>
          <w:lang w:eastAsia="zh-CN"/>
        </w:rPr>
      </w:pPr>
      <w:r>
        <w:rPr>
          <w:lang w:eastAsia="zh-CN"/>
        </w:rPr>
        <w:t>Summary of Discussions</w:t>
      </w:r>
    </w:p>
    <w:p w14:paraId="6910BE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910BE1C"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A533D8">
              <w:rPr>
                <w:noProof/>
                <w:position w:val="-6"/>
              </w:rPr>
              <w:pict w14:anchorId="6910C7EB">
                <v:shape id="_x0000_i1026" type="#_x0000_t75" alt="" style="width:20.15pt;height:15.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33D8">
              <w:rPr>
                <w:noProof/>
                <w:position w:val="-6"/>
              </w:rPr>
              <w:pict w14:anchorId="6910C7EC">
                <v:shape id="_x0000_i1027" type="#_x0000_t75" alt="" style="width:20.15pt;height:15.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lastRenderedPageBreak/>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533D8">
              <w:rPr>
                <w:noProof/>
                <w:position w:val="-6"/>
              </w:rPr>
              <w:pict w14:anchorId="6910C7ED">
                <v:shape id="_x0000_i1028" type="#_x0000_t75" alt="" style="width:20.15pt;height:15.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33D8">
              <w:rPr>
                <w:noProof/>
                <w:position w:val="-6"/>
              </w:rPr>
              <w:pict w14:anchorId="6910C7EE">
                <v:shape id="_x0000_i1029" type="#_x0000_t75" alt="" style="width:20.15pt;height:15.55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533D8">
              <w:rPr>
                <w:noProof/>
                <w:position w:val="-6"/>
              </w:rPr>
              <w:pict w14:anchorId="6910C7EF">
                <v:shape id="_x0000_i1030" type="#_x0000_t75" alt="" style="width:20.15pt;height:15.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33D8">
              <w:rPr>
                <w:noProof/>
                <w:position w:val="-6"/>
              </w:rPr>
              <w:pict w14:anchorId="6910C7F0">
                <v:shape id="_x0000_i1031" type="#_x0000_t75" alt="" style="width:20.15pt;height:15.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533D8">
              <w:rPr>
                <w:noProof/>
                <w:position w:val="-6"/>
              </w:rPr>
              <w:pict w14:anchorId="6910C7F1">
                <v:shape id="_x0000_i1032" type="#_x0000_t75" alt="" style="width:20.15pt;height:15.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33D8">
              <w:rPr>
                <w:noProof/>
                <w:position w:val="-6"/>
              </w:rPr>
              <w:pict w14:anchorId="6910C7F2">
                <v:shape id="_x0000_i1033" type="#_x0000_t75" alt="" style="width:20.15pt;height:15.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A533D8">
              <w:rPr>
                <w:noProof/>
                <w:position w:val="-6"/>
              </w:rPr>
              <w:pict w14:anchorId="6910C7F3">
                <v:shape id="_x0000_i1034" type="#_x0000_t75" alt="" style="width:20.15pt;height:15.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33D8">
              <w:rPr>
                <w:noProof/>
                <w:position w:val="-6"/>
              </w:rPr>
              <w:pict w14:anchorId="6910C7F4">
                <v:shape id="_x0000_i1035" type="#_x0000_t75" alt="" style="width:20.15pt;height:15.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533D8">
              <w:rPr>
                <w:noProof/>
                <w:position w:val="-6"/>
              </w:rPr>
              <w:pict w14:anchorId="6910C7F5">
                <v:shape id="_x0000_i1036" type="#_x0000_t75" alt="" style="width:20.15pt;height:15.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33D8">
              <w:rPr>
                <w:noProof/>
                <w:position w:val="-6"/>
              </w:rPr>
              <w:pict w14:anchorId="6910C7F6">
                <v:shape id="_x0000_i1037" type="#_x0000_t75" alt="" style="width:20.15pt;height:15.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BodyText"/>
        <w:spacing w:after="0"/>
        <w:rPr>
          <w:rFonts w:ascii="Times New Roman" w:hAnsi="Times New Roman"/>
          <w:sz w:val="22"/>
          <w:szCs w:val="22"/>
          <w:lang w:eastAsia="zh-CN"/>
        </w:rPr>
      </w:pPr>
    </w:p>
    <w:p w14:paraId="6910BE51" w14:textId="77777777" w:rsidR="00B823E3" w:rsidRDefault="00B823E3">
      <w:pPr>
        <w:pStyle w:val="BodyText"/>
        <w:spacing w:after="0"/>
        <w:rPr>
          <w:rFonts w:ascii="Times New Roman" w:hAnsi="Times New Roman"/>
          <w:sz w:val="22"/>
          <w:szCs w:val="22"/>
          <w:lang w:eastAsia="zh-CN"/>
        </w:rPr>
      </w:pPr>
    </w:p>
    <w:p w14:paraId="6910BE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BodyText"/>
        <w:spacing w:after="0"/>
        <w:rPr>
          <w:rFonts w:ascii="Times New Roman" w:hAnsi="Times New Roman"/>
          <w:sz w:val="22"/>
          <w:szCs w:val="22"/>
          <w:lang w:eastAsia="zh-CN"/>
        </w:rPr>
      </w:pPr>
    </w:p>
    <w:p w14:paraId="6910BE5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910BE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E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BodyText"/>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E5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BodyText"/>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E63" w14:textId="77777777" w:rsidR="00B823E3" w:rsidRDefault="00B823E3">
      <w:pPr>
        <w:pStyle w:val="BodyText"/>
        <w:spacing w:after="0"/>
        <w:ind w:left="2160"/>
        <w:rPr>
          <w:rFonts w:ascii="Times New Roman" w:hAnsi="Times New Roman"/>
          <w:sz w:val="22"/>
          <w:szCs w:val="22"/>
          <w:lang w:val="de-DE" w:eastAsia="zh-CN"/>
        </w:rPr>
      </w:pPr>
    </w:p>
    <w:p w14:paraId="6910BE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E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910BE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BodyText"/>
        <w:numPr>
          <w:ilvl w:val="2"/>
          <w:numId w:val="7"/>
        </w:numPr>
        <w:spacing w:after="0"/>
        <w:rPr>
          <w:rFonts w:ascii="Times New Roman" w:hAnsi="Times New Roman"/>
          <w:sz w:val="22"/>
          <w:szCs w:val="22"/>
          <w:lang w:eastAsia="zh-CN"/>
        </w:rPr>
      </w:pPr>
    </w:p>
    <w:p w14:paraId="6910BE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E7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E7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E7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E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E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E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E8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6910BE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BodyText"/>
        <w:spacing w:after="0"/>
        <w:rPr>
          <w:rFonts w:ascii="Times New Roman" w:hAnsi="Times New Roman"/>
          <w:sz w:val="22"/>
          <w:szCs w:val="22"/>
          <w:lang w:eastAsia="zh-CN"/>
        </w:rPr>
      </w:pPr>
    </w:p>
    <w:p w14:paraId="6910BE90" w14:textId="77777777" w:rsidR="00B823E3" w:rsidRDefault="00B823E3">
      <w:pPr>
        <w:pStyle w:val="BodyText"/>
        <w:spacing w:after="0"/>
        <w:rPr>
          <w:rFonts w:ascii="Times New Roman" w:hAnsi="Times New Roman"/>
          <w:sz w:val="22"/>
          <w:szCs w:val="22"/>
          <w:lang w:eastAsia="zh-CN"/>
        </w:rPr>
      </w:pPr>
    </w:p>
    <w:p w14:paraId="6910BE9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6910BE93" w14:textId="77777777" w:rsidR="00B823E3" w:rsidRDefault="00B823E3">
      <w:pPr>
        <w:pStyle w:val="BodyText"/>
        <w:spacing w:after="0"/>
        <w:rPr>
          <w:rFonts w:ascii="Times New Roman" w:hAnsi="Times New Roman"/>
          <w:sz w:val="22"/>
          <w:szCs w:val="22"/>
          <w:lang w:eastAsia="zh-CN"/>
        </w:rPr>
      </w:pPr>
    </w:p>
    <w:p w14:paraId="6910BE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w:t>
            </w:r>
            <w:r>
              <w:rPr>
                <w:rFonts w:ascii="Times New Roman" w:hAnsi="Times New Roman"/>
                <w:sz w:val="22"/>
                <w:szCs w:val="22"/>
                <w:lang w:eastAsia="zh-CN"/>
              </w:rPr>
              <w:lastRenderedPageBreak/>
              <w:t xml:space="preserve">periodicity for SSB, there are lots of scenarios for 480/960 kHz SCS cannot satisfy the short control signaling duty cycle. </w:t>
            </w:r>
          </w:p>
          <w:p w14:paraId="6910BE9C"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BE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910BE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BEAA"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6910BEB0"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w:t>
            </w:r>
            <w:r>
              <w:rPr>
                <w:rFonts w:ascii="Times New Roman" w:hAnsi="Times New Roman"/>
                <w:sz w:val="22"/>
                <w:szCs w:val="22"/>
                <w:lang w:eastAsia="zh-CN"/>
              </w:rPr>
              <w:lastRenderedPageBreak/>
              <w:t xml:space="preserve">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BodyText"/>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910BE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BE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6910BEDA" w14:textId="77777777" w:rsidR="00B823E3" w:rsidRDefault="00B823E3">
            <w:pPr>
              <w:pStyle w:val="BodyText"/>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BE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BEE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823E3" w14:paraId="6910BEE6" w14:textId="77777777">
        <w:tc>
          <w:tcPr>
            <w:tcW w:w="1805" w:type="dxa"/>
          </w:tcPr>
          <w:p w14:paraId="6910BEE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BEE8" w14:textId="77777777" w:rsidR="00B823E3" w:rsidRDefault="007D2F0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6910BEE9"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6910BEEA"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 xml:space="preserve">During initial access, it is required for resolving the ambiguity in the size of DCI 1_0 scrambled with SI-RNTI. We suggest indication using synch raster. If ambiguity in the size of DCI 1_0 scrambled with SI-RNTI is resolved using above solution or any other </w:t>
            </w:r>
            <w:r>
              <w:rPr>
                <w:rFonts w:ascii="Times New Roman" w:hAnsi="Times New Roman"/>
                <w:sz w:val="22"/>
                <w:szCs w:val="22"/>
                <w:lang w:eastAsia="zh-CN"/>
              </w:rPr>
              <w:lastRenderedPageBreak/>
              <w:t>means, we do not see a strong motivation to indicate LBT/no-LBT to UE before UE reads SIB1.</w:t>
            </w:r>
          </w:p>
          <w:p w14:paraId="6910BEEC"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BodyText"/>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BodyText"/>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910BEF0" w14:textId="77777777" w:rsidR="00B823E3" w:rsidRDefault="007D2F0F">
            <w:pPr>
              <w:pStyle w:val="BodyText"/>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BodyText"/>
        <w:spacing w:after="0"/>
        <w:rPr>
          <w:rFonts w:ascii="Times New Roman" w:hAnsi="Times New Roman"/>
          <w:sz w:val="22"/>
          <w:szCs w:val="22"/>
          <w:lang w:eastAsia="zh-CN"/>
        </w:rPr>
      </w:pPr>
    </w:p>
    <w:p w14:paraId="6910BEF5" w14:textId="77777777" w:rsidR="00B823E3" w:rsidRDefault="00B823E3">
      <w:pPr>
        <w:pStyle w:val="BodyText"/>
        <w:spacing w:after="0"/>
        <w:rPr>
          <w:rFonts w:ascii="Times New Roman" w:hAnsi="Times New Roman"/>
          <w:sz w:val="22"/>
          <w:szCs w:val="22"/>
          <w:lang w:eastAsia="zh-CN"/>
        </w:rPr>
      </w:pPr>
    </w:p>
    <w:p w14:paraId="6910BEF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6910BEFD" w14:textId="77777777" w:rsidR="00B823E3" w:rsidRDefault="00B823E3">
      <w:pPr>
        <w:pStyle w:val="BodyText"/>
        <w:spacing w:after="0"/>
        <w:rPr>
          <w:rFonts w:ascii="Times New Roman" w:hAnsi="Times New Roman"/>
          <w:sz w:val="22"/>
          <w:szCs w:val="22"/>
          <w:lang w:eastAsia="zh-CN"/>
        </w:rPr>
      </w:pPr>
    </w:p>
    <w:p w14:paraId="6910BEFE"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EFF"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BodyText"/>
        <w:spacing w:after="0"/>
        <w:ind w:left="1440"/>
        <w:rPr>
          <w:rFonts w:ascii="Times New Roman" w:hAnsi="Times New Roman"/>
          <w:sz w:val="24"/>
          <w:lang w:eastAsia="zh-CN"/>
        </w:rPr>
      </w:pPr>
    </w:p>
    <w:p w14:paraId="6910BF02"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6910BF03" w14:textId="77777777" w:rsidR="00B823E3" w:rsidRDefault="00B823E3">
      <w:pPr>
        <w:pStyle w:val="BodyText"/>
        <w:spacing w:after="0"/>
        <w:rPr>
          <w:rFonts w:ascii="Times New Roman" w:hAnsi="Times New Roman"/>
          <w:sz w:val="22"/>
          <w:szCs w:val="22"/>
          <w:lang w:eastAsia="zh-CN"/>
        </w:rPr>
      </w:pPr>
    </w:p>
    <w:p w14:paraId="6910BF0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F0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BodyText"/>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F0B"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BodyText"/>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BodyText"/>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BodyText"/>
        <w:spacing w:after="0"/>
        <w:rPr>
          <w:rFonts w:ascii="Times New Roman" w:hAnsi="Times New Roman"/>
          <w:sz w:val="22"/>
          <w:szCs w:val="22"/>
          <w:lang w:eastAsia="zh-CN"/>
        </w:rPr>
      </w:pPr>
    </w:p>
    <w:p w14:paraId="6910BF1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BodyText"/>
        <w:spacing w:after="0"/>
        <w:rPr>
          <w:rFonts w:ascii="Times New Roman" w:hAnsi="Times New Roman"/>
          <w:sz w:val="22"/>
          <w:szCs w:val="22"/>
          <w:lang w:eastAsia="zh-CN"/>
        </w:rPr>
      </w:pPr>
    </w:p>
    <w:p w14:paraId="6910BF23"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F2A"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BodyText"/>
        <w:spacing w:after="0"/>
        <w:rPr>
          <w:rFonts w:ascii="Times New Roman" w:hAnsi="Times New Roman"/>
          <w:sz w:val="22"/>
          <w:szCs w:val="22"/>
          <w:lang w:eastAsia="zh-CN"/>
        </w:rPr>
      </w:pPr>
    </w:p>
    <w:p w14:paraId="6910BF3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BodyText"/>
        <w:spacing w:after="0"/>
        <w:rPr>
          <w:rFonts w:ascii="Times New Roman" w:hAnsi="Times New Roman"/>
          <w:sz w:val="22"/>
          <w:szCs w:val="22"/>
          <w:lang w:eastAsia="zh-CN"/>
        </w:rPr>
      </w:pPr>
    </w:p>
    <w:p w14:paraId="6910BF35" w14:textId="77777777" w:rsidR="00B823E3" w:rsidRDefault="00B823E3">
      <w:pPr>
        <w:pStyle w:val="BodyText"/>
        <w:spacing w:after="0"/>
        <w:rPr>
          <w:rFonts w:ascii="Times New Roman" w:hAnsi="Times New Roman"/>
          <w:sz w:val="22"/>
          <w:szCs w:val="22"/>
          <w:lang w:eastAsia="zh-CN"/>
        </w:rPr>
      </w:pPr>
    </w:p>
    <w:p w14:paraId="6910BF36"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BodyText"/>
        <w:spacing w:after="0"/>
        <w:rPr>
          <w:rFonts w:ascii="Times New Roman" w:hAnsi="Times New Roman"/>
          <w:sz w:val="22"/>
          <w:szCs w:val="22"/>
          <w:lang w:eastAsia="zh-CN"/>
        </w:rPr>
      </w:pPr>
    </w:p>
    <w:p w14:paraId="6910BF3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BodyText"/>
        <w:spacing w:after="0"/>
        <w:rPr>
          <w:rFonts w:ascii="Times New Roman" w:hAnsi="Times New Roman"/>
          <w:sz w:val="22"/>
          <w:szCs w:val="22"/>
          <w:lang w:eastAsia="zh-CN"/>
        </w:rPr>
      </w:pPr>
    </w:p>
    <w:p w14:paraId="6910BF3C" w14:textId="77777777" w:rsidR="00B823E3" w:rsidRDefault="00B823E3">
      <w:pPr>
        <w:pStyle w:val="BodyText"/>
        <w:spacing w:after="0"/>
        <w:rPr>
          <w:rFonts w:ascii="Times New Roman" w:hAnsi="Times New Roman"/>
          <w:sz w:val="22"/>
          <w:szCs w:val="22"/>
          <w:lang w:eastAsia="zh-CN"/>
        </w:rPr>
      </w:pPr>
    </w:p>
    <w:p w14:paraId="6910BF3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w:t>
      </w:r>
      <w:r>
        <w:rPr>
          <w:rFonts w:ascii="Times New Roman" w:hAnsi="Times New Roman"/>
          <w:sz w:val="22"/>
          <w:szCs w:val="22"/>
          <w:lang w:eastAsia="zh-CN"/>
        </w:rPr>
        <w:lastRenderedPageBreak/>
        <w:t>understanding where the core issues lie). Suggest discussing further on Proposal 1.1-5 and if possible, down-select between alt 1 and 2.</w:t>
      </w:r>
    </w:p>
    <w:p w14:paraId="6910BF3E" w14:textId="77777777" w:rsidR="00B823E3" w:rsidRDefault="00B823E3">
      <w:pPr>
        <w:pStyle w:val="BodyText"/>
        <w:spacing w:after="0"/>
        <w:rPr>
          <w:rFonts w:ascii="Times New Roman" w:hAnsi="Times New Roman"/>
          <w:sz w:val="22"/>
          <w:szCs w:val="22"/>
          <w:lang w:eastAsia="zh-CN"/>
        </w:rPr>
      </w:pPr>
    </w:p>
    <w:p w14:paraId="6910BF3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F4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F4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F4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F4A" w14:textId="77777777" w:rsidR="00B823E3" w:rsidRDefault="007D2F0F">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10BF4F" w14:textId="77777777" w:rsidR="00B823E3" w:rsidRDefault="00B823E3">
      <w:pPr>
        <w:pStyle w:val="BodyText"/>
        <w:spacing w:after="0"/>
        <w:rPr>
          <w:rFonts w:ascii="Times New Roman" w:hAnsi="Times New Roman"/>
          <w:sz w:val="22"/>
          <w:szCs w:val="22"/>
          <w:lang w:eastAsia="zh-CN"/>
        </w:rPr>
      </w:pPr>
    </w:p>
    <w:p w14:paraId="6910BF5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BodyText"/>
        <w:spacing w:after="0"/>
        <w:rPr>
          <w:rFonts w:ascii="Times New Roman" w:hAnsi="Times New Roman"/>
          <w:sz w:val="22"/>
          <w:szCs w:val="22"/>
          <w:lang w:eastAsia="zh-CN"/>
        </w:rPr>
      </w:pPr>
    </w:p>
    <w:p w14:paraId="6910BF5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BodyText"/>
        <w:spacing w:after="0"/>
        <w:rPr>
          <w:rFonts w:ascii="Times New Roman" w:hAnsi="Times New Roman"/>
          <w:sz w:val="22"/>
          <w:szCs w:val="22"/>
          <w:lang w:eastAsia="zh-CN"/>
        </w:rPr>
      </w:pPr>
    </w:p>
    <w:p w14:paraId="6910BF5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BodyText"/>
        <w:spacing w:after="0"/>
        <w:rPr>
          <w:rFonts w:ascii="Times New Roman" w:hAnsi="Times New Roman"/>
          <w:sz w:val="22"/>
          <w:szCs w:val="22"/>
          <w:lang w:eastAsia="zh-CN"/>
        </w:rPr>
      </w:pPr>
    </w:p>
    <w:p w14:paraId="6910BF5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BodyText"/>
        <w:spacing w:after="0"/>
        <w:rPr>
          <w:rFonts w:ascii="Times New Roman" w:hAnsi="Times New Roman"/>
          <w:sz w:val="22"/>
          <w:szCs w:val="22"/>
          <w:lang w:eastAsia="zh-CN"/>
        </w:rPr>
      </w:pPr>
    </w:p>
    <w:p w14:paraId="6910BF66"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BodyText"/>
        <w:spacing w:after="0"/>
        <w:rPr>
          <w:rFonts w:ascii="Times New Roman" w:hAnsi="Times New Roman"/>
          <w:sz w:val="22"/>
          <w:szCs w:val="22"/>
          <w:lang w:eastAsia="zh-CN"/>
        </w:rPr>
      </w:pPr>
    </w:p>
    <w:p w14:paraId="6910BF6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6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BodyText"/>
        <w:spacing w:after="0"/>
        <w:rPr>
          <w:rFonts w:ascii="Times New Roman" w:hAnsi="Times New Roman"/>
          <w:sz w:val="22"/>
          <w:szCs w:val="22"/>
          <w:lang w:eastAsia="zh-CN"/>
        </w:rPr>
      </w:pPr>
    </w:p>
    <w:p w14:paraId="6910BF6D"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BodyText"/>
        <w:spacing w:after="0"/>
        <w:rPr>
          <w:rFonts w:ascii="Times New Roman" w:hAnsi="Times New Roman"/>
          <w:sz w:val="22"/>
          <w:szCs w:val="22"/>
          <w:lang w:eastAsia="zh-CN"/>
        </w:rPr>
      </w:pPr>
    </w:p>
    <w:p w14:paraId="6910BF7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n DBTW on/off indication, we support the proposal;</w:t>
            </w:r>
          </w:p>
          <w:p w14:paraId="6910BF8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910BF8D"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BodyText"/>
              <w:spacing w:after="0"/>
              <w:rPr>
                <w:rFonts w:ascii="Times New Roman" w:hAnsi="Times New Roman"/>
                <w:sz w:val="22"/>
                <w:szCs w:val="22"/>
                <w:lang w:eastAsia="zh-CN"/>
              </w:rPr>
            </w:pPr>
          </w:p>
          <w:p w14:paraId="6910BF9A" w14:textId="77777777" w:rsidR="00B823E3" w:rsidRDefault="00B823E3">
            <w:pPr>
              <w:pStyle w:val="BodyText"/>
              <w:spacing w:after="0"/>
              <w:rPr>
                <w:rFonts w:ascii="Times New Roman" w:hAnsi="Times New Roman"/>
                <w:sz w:val="22"/>
                <w:szCs w:val="22"/>
                <w:lang w:eastAsia="zh-CN"/>
              </w:rPr>
            </w:pPr>
          </w:p>
          <w:p w14:paraId="6910BF9B" w14:textId="77777777" w:rsidR="00B823E3" w:rsidRDefault="00B823E3">
            <w:pPr>
              <w:pStyle w:val="BodyText"/>
              <w:spacing w:after="0"/>
              <w:rPr>
                <w:rFonts w:ascii="Times New Roman" w:hAnsi="Times New Roman"/>
                <w:sz w:val="22"/>
                <w:szCs w:val="22"/>
                <w:lang w:eastAsia="zh-CN"/>
              </w:rPr>
            </w:pPr>
          </w:p>
          <w:p w14:paraId="6910BF9C" w14:textId="77777777" w:rsidR="00B823E3" w:rsidRDefault="00B823E3">
            <w:pPr>
              <w:pStyle w:val="BodyText"/>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8389" w:type="dxa"/>
          </w:tcPr>
          <w:p w14:paraId="6910BFA6"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6910BFAF"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A21E1D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ms.</w:t>
            </w:r>
          </w:p>
          <w:p w14:paraId="4543E2C3"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sidRPr="005B2AF9">
              <w:rPr>
                <w:rFonts w:ascii="Times New Roman" w:hAnsi="Times New Roman"/>
                <w:i/>
                <w:iCs/>
                <w:sz w:val="22"/>
                <w:szCs w:val="22"/>
                <w:lang w:eastAsia="zh-CN"/>
              </w:rPr>
              <w:t>subCarrierSpacingCommon</w:t>
            </w:r>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BodyText"/>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A647533" w14:textId="77777777" w:rsidR="00601045" w:rsidRDefault="00601045" w:rsidP="007E0B1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LGe.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BodyText"/>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BodyText"/>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8A4D44" w14:paraId="23128403" w14:textId="77777777" w:rsidTr="00601045">
        <w:tc>
          <w:tcPr>
            <w:tcW w:w="1573" w:type="dxa"/>
          </w:tcPr>
          <w:p w14:paraId="13820F66" w14:textId="47AAB6A1" w:rsidR="008A4D44" w:rsidRDefault="008A4D44"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85F250F" w14:textId="02B547A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1.1-1: We are ok with the proposal.</w:t>
            </w:r>
          </w:p>
          <w:p w14:paraId="151D6C3F" w14:textId="00104740"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1.1-2: We are ok with the proposal. </w:t>
            </w:r>
          </w:p>
          <w:p w14:paraId="24CE5E6B" w14:textId="6615DA26"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1.1-3: We are ok with the proposal.</w:t>
            </w:r>
          </w:p>
          <w:p w14:paraId="1C08E4D2" w14:textId="25443F1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1.1-4: We are ok with the proposal.  </w:t>
            </w:r>
          </w:p>
          <w:p w14:paraId="7F9570BA" w14:textId="46348329" w:rsidR="008A4D44" w:rsidRDefault="008A4D44" w:rsidP="008A4D44">
            <w:pPr>
              <w:pStyle w:val="BodyText"/>
              <w:spacing w:after="0"/>
              <w:rPr>
                <w:rFonts w:ascii="Times New Roman" w:hAnsi="Times New Roman"/>
                <w:b/>
                <w:sz w:val="22"/>
                <w:szCs w:val="22"/>
                <w:lang w:eastAsia="zh-CN"/>
              </w:rPr>
            </w:pPr>
            <w:r w:rsidRPr="008A4D44">
              <w:rPr>
                <w:rFonts w:ascii="Times New Roman" w:hAnsi="Times New Roman"/>
                <w:bCs/>
                <w:sz w:val="22"/>
                <w:szCs w:val="22"/>
                <w:lang w:eastAsia="zh-CN"/>
              </w:rPr>
              <w:t>Proposal 1.1-5: We are ok with the proposal. Our preference is Alt.2, 80.</w:t>
            </w:r>
          </w:p>
        </w:tc>
      </w:tr>
      <w:tr w:rsidR="008E72B0" w14:paraId="764A03C6" w14:textId="77777777" w:rsidTr="00601045">
        <w:tc>
          <w:tcPr>
            <w:tcW w:w="1573" w:type="dxa"/>
          </w:tcPr>
          <w:p w14:paraId="22425B3C" w14:textId="00CB6FF9" w:rsidR="008E72B0" w:rsidRDefault="008E72B0" w:rsidP="008E72B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14:paraId="555A400D"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1.1-1</w:t>
            </w:r>
            <w:r>
              <w:rPr>
                <w:rFonts w:ascii="Times New Roman" w:eastAsiaTheme="minorEastAsia" w:hAnsi="Times New Roman"/>
                <w:sz w:val="22"/>
                <w:szCs w:val="22"/>
                <w:lang w:eastAsia="ko-KR"/>
              </w:rPr>
              <w:t>: fine for sake of progress</w:t>
            </w:r>
          </w:p>
          <w:p w14:paraId="02580E84"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generally fine with the proposal, however, implicit DBTW ON/OFF may make sense for MIB but may need further considerations for SIB1, hence we prefer the </w:t>
            </w:r>
            <w:r w:rsidRPr="00F45B78">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07317EA0" w14:textId="77777777" w:rsidR="008E72B0" w:rsidRDefault="008E72B0" w:rsidP="008E72B0">
            <w:pPr>
              <w:pStyle w:val="BodyText"/>
              <w:numPr>
                <w:ilvl w:val="0"/>
                <w:numId w:val="15"/>
              </w:numPr>
              <w:spacing w:after="0"/>
              <w:jc w:val="left"/>
              <w:rPr>
                <w:rFonts w:ascii="Times New Roman" w:eastAsia="Times New Roman" w:hAnsi="Times New Roman"/>
                <w:i/>
                <w:iCs/>
                <w:sz w:val="22"/>
                <w:szCs w:val="22"/>
                <w:lang w:eastAsia="zh-CN"/>
              </w:rPr>
            </w:pPr>
            <w:r w:rsidRPr="00F45B78">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sidRPr="00F45B78">
              <w:rPr>
                <w:rFonts w:ascii="Times New Roman" w:eastAsia="Times New Roman" w:hAnsi="Times New Roman"/>
                <w:i/>
                <w:iCs/>
                <w:strike/>
                <w:color w:val="C00000"/>
                <w:sz w:val="22"/>
                <w:szCs w:val="22"/>
                <w:lang w:eastAsia="zh-CN"/>
              </w:rPr>
              <w:t>(and SIB1)</w:t>
            </w:r>
            <w:r w:rsidRPr="00F45B78">
              <w:rPr>
                <w:rFonts w:ascii="Times New Roman" w:eastAsia="Times New Roman" w:hAnsi="Times New Roman"/>
                <w:i/>
                <w:iCs/>
                <w:sz w:val="22"/>
                <w:szCs w:val="22"/>
                <w:lang w:eastAsia="zh-CN"/>
              </w:rPr>
              <w:t xml:space="preserve"> parameter(s) in certain combinations) in MIB.</w:t>
            </w:r>
          </w:p>
          <w:p w14:paraId="10D37B19" w14:textId="77777777" w:rsidR="008E72B0" w:rsidRPr="00F45B78" w:rsidRDefault="008E72B0" w:rsidP="008E72B0">
            <w:pPr>
              <w:pStyle w:val="BodyText"/>
              <w:numPr>
                <w:ilvl w:val="1"/>
                <w:numId w:val="15"/>
              </w:numPr>
              <w:spacing w:after="0"/>
              <w:jc w:val="left"/>
              <w:rPr>
                <w:rFonts w:ascii="Times New Roman" w:eastAsia="Times New Roman" w:hAnsi="Times New Roman"/>
                <w:i/>
                <w:iCs/>
                <w:color w:val="C00000"/>
                <w:sz w:val="22"/>
                <w:szCs w:val="22"/>
                <w:lang w:eastAsia="zh-CN"/>
              </w:rPr>
            </w:pPr>
            <w:r w:rsidRPr="00F45B78">
              <w:rPr>
                <w:rFonts w:ascii="Times New Roman" w:eastAsia="Times New Roman" w:hAnsi="Times New Roman"/>
                <w:i/>
                <w:iCs/>
                <w:color w:val="C00000"/>
                <w:sz w:val="22"/>
                <w:szCs w:val="22"/>
                <w:lang w:eastAsia="zh-CN"/>
              </w:rPr>
              <w:t>FFS for SIB1</w:t>
            </w:r>
          </w:p>
          <w:p w14:paraId="1C2636AE" w14:textId="0644E0F3" w:rsidR="008E72B0" w:rsidRDefault="008E72B0" w:rsidP="008E72B0">
            <w:pPr>
              <w:pStyle w:val="BodyText"/>
              <w:spacing w:after="0"/>
              <w:jc w:val="left"/>
              <w:rPr>
                <w:rFonts w:ascii="Times New Roman" w:eastAsiaTheme="minorEastAsia" w:hAnsi="Times New Roman"/>
                <w:sz w:val="22"/>
                <w:szCs w:val="22"/>
                <w:lang w:eastAsia="zh-CN"/>
              </w:rPr>
            </w:pPr>
            <w:r w:rsidRPr="00652776">
              <w:rPr>
                <w:rFonts w:ascii="Times New Roman" w:eastAsiaTheme="minorEastAsia" w:hAnsi="Times New Roman"/>
                <w:sz w:val="22"/>
                <w:szCs w:val="22"/>
                <w:lang w:eastAsia="ko-KR"/>
              </w:rPr>
              <w:t>Proposal 1.1-3</w:t>
            </w:r>
            <w:r>
              <w:rPr>
                <w:rFonts w:ascii="Times New Roman" w:eastAsiaTheme="minorEastAsia" w:hAnsi="Times New Roman"/>
                <w:sz w:val="22"/>
                <w:szCs w:val="22"/>
                <w:lang w:eastAsia="ko-KR"/>
              </w:rPr>
              <w:t xml:space="preserve">: since </w:t>
            </w: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xml:space="preserve">. Suggest we treat this proposal after we treat </w:t>
            </w:r>
            <w:r w:rsidRPr="00652776">
              <w:rPr>
                <w:rFonts w:ascii="Times New Roman" w:eastAsiaTheme="minorEastAsia" w:hAnsi="Times New Roman"/>
                <w:sz w:val="22"/>
                <w:szCs w:val="22"/>
                <w:lang w:eastAsia="zh-CN"/>
              </w:rPr>
              <w:t>Proposal 1.1-</w:t>
            </w:r>
            <w:r>
              <w:rPr>
                <w:rFonts w:ascii="Times New Roman" w:eastAsiaTheme="minorEastAsia" w:hAnsi="Times New Roman"/>
                <w:sz w:val="22"/>
                <w:szCs w:val="22"/>
                <w:lang w:eastAsia="zh-CN"/>
              </w:rPr>
              <w:t xml:space="preserve">2 and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In addition, we may need to conclude on the number of available MIB signaling bits first</w:t>
            </w:r>
            <w:r w:rsidR="00682CBA">
              <w:rPr>
                <w:rFonts w:ascii="Times New Roman" w:eastAsiaTheme="minorEastAsia" w:hAnsi="Times New Roman"/>
                <w:sz w:val="22"/>
                <w:szCs w:val="22"/>
                <w:lang w:eastAsia="zh-CN"/>
              </w:rPr>
              <w:t xml:space="preserve">, since we may only have 1 bit and that leave 2 values only. </w:t>
            </w:r>
          </w:p>
          <w:p w14:paraId="010C7C2E" w14:textId="77777777" w:rsidR="008E72B0" w:rsidRDefault="008E72B0" w:rsidP="008E72B0">
            <w:pPr>
              <w:pStyle w:val="BodyText"/>
              <w:spacing w:after="0"/>
              <w:jc w:val="left"/>
              <w:rPr>
                <w:rFonts w:ascii="Times New Roman" w:eastAsiaTheme="minorEastAsia" w:hAnsi="Times New Roman"/>
                <w:sz w:val="22"/>
                <w:szCs w:val="22"/>
                <w:lang w:eastAsia="ko-KR"/>
              </w:rPr>
            </w:pPr>
            <w:r w:rsidRPr="00387FCA">
              <w:rPr>
                <w:rFonts w:ascii="Times New Roman" w:eastAsiaTheme="minorEastAsia" w:hAnsi="Times New Roman"/>
                <w:sz w:val="22"/>
                <w:szCs w:val="22"/>
                <w:lang w:eastAsia="ko-KR"/>
              </w:rPr>
              <w:t>Proposal 1.1-</w:t>
            </w:r>
            <w:r>
              <w:rPr>
                <w:rFonts w:ascii="Times New Roman" w:eastAsiaTheme="minorEastAsia" w:hAnsi="Times New Roman"/>
                <w:sz w:val="22"/>
                <w:szCs w:val="22"/>
                <w:lang w:eastAsia="ko-KR"/>
              </w:rPr>
              <w:t>4: fine with the proposal</w:t>
            </w:r>
          </w:p>
          <w:p w14:paraId="66B2D95F" w14:textId="5704AD11" w:rsidR="008E72B0" w:rsidRPr="008A4D44" w:rsidRDefault="008E72B0" w:rsidP="008E72B0">
            <w:pPr>
              <w:pStyle w:val="BodyText"/>
              <w:spacing w:after="0"/>
              <w:rPr>
                <w:rFonts w:ascii="Times New Roman" w:hAnsi="Times New Roman"/>
                <w:bCs/>
                <w:sz w:val="22"/>
                <w:szCs w:val="22"/>
                <w:lang w:eastAsia="zh-CN"/>
              </w:rPr>
            </w:pPr>
            <w:r w:rsidRPr="00387FCA">
              <w:rPr>
                <w:rFonts w:ascii="Times New Roman" w:eastAsiaTheme="minorEastAsia" w:hAnsi="Times New Roman"/>
                <w:sz w:val="22"/>
                <w:szCs w:val="22"/>
                <w:lang w:eastAsia="ko-KR"/>
              </w:rPr>
              <w:t>Proposal 1.1-5</w:t>
            </w:r>
            <w:r>
              <w:rPr>
                <w:rFonts w:ascii="Times New Roman" w:eastAsiaTheme="minorEastAsia" w:hAnsi="Times New Roman"/>
                <w:sz w:val="22"/>
                <w:szCs w:val="22"/>
                <w:lang w:eastAsia="ko-KR"/>
              </w:rPr>
              <w:t>: We still need gaps for UL/DL switching and other URLLC data. Hence prefer Alt 1.</w:t>
            </w:r>
          </w:p>
        </w:tc>
      </w:tr>
      <w:tr w:rsidR="00832AA9" w14:paraId="4D3E7E76" w14:textId="77777777" w:rsidTr="00601045">
        <w:tc>
          <w:tcPr>
            <w:tcW w:w="1573" w:type="dxa"/>
          </w:tcPr>
          <w:p w14:paraId="2367F3A2" w14:textId="5732B17B" w:rsidR="00832AA9" w:rsidRDefault="00832AA9" w:rsidP="00832A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4ECF955F"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xml:space="preserve">: Support.  </w:t>
            </w:r>
            <w:r w:rsidRPr="00C268E2">
              <w:rPr>
                <w:rFonts w:ascii="Times New Roman" w:hAnsi="Times New Roman"/>
                <w:szCs w:val="22"/>
                <w:lang w:eastAsia="zh-CN"/>
              </w:rPr>
              <w:t>On DCI 1_0 size, open to further discuss</w:t>
            </w:r>
          </w:p>
          <w:p w14:paraId="0CA2479D"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48A20D4E"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BE536D1" w14:textId="77777777" w:rsidR="00832AA9" w:rsidRDefault="00832AA9" w:rsidP="00832AA9">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65FA4539" w14:textId="73749C5B" w:rsidR="00832AA9" w:rsidRPr="00815825" w:rsidRDefault="00832AA9" w:rsidP="00832AA9">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A414D" w:rsidRPr="00EA414D" w14:paraId="1AF69922" w14:textId="77777777" w:rsidTr="00601045">
        <w:tc>
          <w:tcPr>
            <w:tcW w:w="1573" w:type="dxa"/>
          </w:tcPr>
          <w:p w14:paraId="165FFBB6" w14:textId="0D9690D1" w:rsidR="00EA414D" w:rsidRPr="00EA414D" w:rsidRDefault="00EA414D" w:rsidP="00EA414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643E50D4"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1.1-1</w:t>
            </w:r>
          </w:p>
          <w:p w14:paraId="45AFC9FB" w14:textId="77777777" w:rsidR="00EA414D" w:rsidRDefault="00EA414D" w:rsidP="00EA414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sidRPr="007B6CD3">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sidRPr="007B6CD3">
              <w:rPr>
                <w:rFonts w:ascii="Times New Roman" w:eastAsiaTheme="minorEastAsia" w:hAnsi="Times New Roman"/>
                <w:sz w:val="22"/>
                <w:szCs w:val="22"/>
                <w:u w:val="single"/>
                <w:lang w:eastAsia="ko-KR"/>
              </w:rPr>
              <w:t>exactly which MIB bits are repurposed and/or resolution of potential dependencies to RAN4</w:t>
            </w:r>
          </w:p>
          <w:p w14:paraId="03E46A6B" w14:textId="77777777" w:rsidR="00EA414D" w:rsidRDefault="00EA414D" w:rsidP="00EA414D">
            <w:pPr>
              <w:pStyle w:val="BodyText"/>
              <w:spacing w:before="0" w:after="0"/>
              <w:jc w:val="left"/>
              <w:rPr>
                <w:rFonts w:ascii="Times New Roman" w:eastAsiaTheme="minorEastAsia" w:hAnsi="Times New Roman"/>
                <w:sz w:val="22"/>
                <w:szCs w:val="22"/>
                <w:lang w:eastAsia="ko-KR"/>
              </w:rPr>
            </w:pPr>
          </w:p>
          <w:p w14:paraId="6CD3423E" w14:textId="77777777" w:rsidR="00EA414D" w:rsidRDefault="00EA414D" w:rsidP="00EA414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FA12746"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46CB837"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E405B3"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BBB7732"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61D8AAD4"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1.1-2</w:t>
            </w:r>
          </w:p>
          <w:p w14:paraId="501E75FC"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BA11EC3" w14:textId="77777777" w:rsidR="00EA414D" w:rsidRPr="007A3DE7" w:rsidRDefault="00EA414D" w:rsidP="00EA414D">
            <w:pPr>
              <w:pStyle w:val="BodyText"/>
              <w:numPr>
                <w:ilvl w:val="0"/>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2F25ECFE" w14:textId="77777777" w:rsidR="00EA414D" w:rsidRPr="007A3DE7" w:rsidRDefault="00EA414D" w:rsidP="00EA414D">
            <w:pPr>
              <w:pStyle w:val="BodyText"/>
              <w:numPr>
                <w:ilvl w:val="1"/>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FFS details of implicit indication in MIB (and in SIB1)</w:t>
            </w:r>
          </w:p>
          <w:p w14:paraId="5D01910E"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we commented in the first round, this reverts the following part of the agreement from RAN#104, and the reason for this agreement is that even for unlicensed operation, it allows the DBTW to be disabled for deployments that don't need it.</w:t>
            </w:r>
          </w:p>
          <w:p w14:paraId="2026BC8D" w14:textId="77777777" w:rsidR="00EA414D" w:rsidRPr="00026107" w:rsidRDefault="00EA414D" w:rsidP="00EA414D">
            <w:pPr>
              <w:numPr>
                <w:ilvl w:val="0"/>
                <w:numId w:val="8"/>
              </w:numPr>
              <w:tabs>
                <w:tab w:val="left" w:pos="720"/>
              </w:tabs>
              <w:overflowPunct/>
              <w:autoSpaceDE/>
              <w:autoSpaceDN/>
              <w:adjustRightInd/>
              <w:spacing w:after="0" w:line="240" w:lineRule="auto"/>
              <w:textAlignment w:val="center"/>
              <w:rPr>
                <w:rFonts w:eastAsia="Times New Roman"/>
              </w:rPr>
            </w:pPr>
            <w:r w:rsidRPr="00026107">
              <w:rPr>
                <w:rFonts w:eastAsia="Times New Roman"/>
              </w:rPr>
              <w:t>If DBTW is supported</w:t>
            </w:r>
          </w:p>
          <w:p w14:paraId="091C275F" w14:textId="77777777" w:rsidR="00EA414D" w:rsidRDefault="00EA414D" w:rsidP="00EA414D">
            <w:pPr>
              <w:numPr>
                <w:ilvl w:val="1"/>
                <w:numId w:val="8"/>
              </w:numPr>
              <w:tabs>
                <w:tab w:val="left" w:pos="720"/>
                <w:tab w:val="left" w:pos="1440"/>
              </w:tabs>
              <w:overflowPunct/>
              <w:autoSpaceDE/>
              <w:autoSpaceDN/>
              <w:adjustRightInd/>
              <w:spacing w:after="0" w:line="240" w:lineRule="auto"/>
              <w:textAlignment w:val="center"/>
              <w:rPr>
                <w:rFonts w:eastAsia="Times New Roman"/>
              </w:rPr>
            </w:pPr>
            <w:r w:rsidRPr="007A3DE7">
              <w:rPr>
                <w:rFonts w:eastAsia="Times New Roman"/>
                <w:highlight w:val="yellow"/>
              </w:rPr>
              <w:t>Support mechanism to indicate or inform that DBTW is enabled/disabled for</w:t>
            </w:r>
            <w:r w:rsidRPr="007A3DE7">
              <w:rPr>
                <w:rFonts w:eastAsia="Times New Roman"/>
              </w:rPr>
              <w:t xml:space="preserve"> both</w:t>
            </w:r>
            <w:r w:rsidRPr="007A3DE7">
              <w:rPr>
                <w:rFonts w:eastAsia="Times New Roman"/>
                <w:highlight w:val="yellow"/>
              </w:rPr>
              <w:t xml:space="preserve"> IDLE</w:t>
            </w:r>
            <w:r w:rsidRPr="00026107">
              <w:rPr>
                <w:rFonts w:eastAsia="Times New Roman"/>
              </w:rPr>
              <w:t xml:space="preserve"> and CONNECTED </w:t>
            </w:r>
            <w:r w:rsidRPr="007A3DE7">
              <w:rPr>
                <w:rFonts w:eastAsia="Times New Roman"/>
                <w:highlight w:val="yellow"/>
              </w:rPr>
              <w:t>mode UEs</w:t>
            </w:r>
          </w:p>
          <w:p w14:paraId="181F1931" w14:textId="77777777" w:rsidR="00EA414D" w:rsidRPr="006F0CA9" w:rsidRDefault="00EA414D" w:rsidP="00EA414D">
            <w:pPr>
              <w:numPr>
                <w:ilvl w:val="2"/>
                <w:numId w:val="8"/>
              </w:numPr>
              <w:tabs>
                <w:tab w:val="left" w:pos="720"/>
                <w:tab w:val="left" w:pos="1440"/>
              </w:tabs>
              <w:overflowPunct/>
              <w:autoSpaceDE/>
              <w:autoSpaceDN/>
              <w:adjustRightInd/>
              <w:spacing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C1630AF"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7A569924"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673DE5BF"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1.1-3</w:t>
            </w:r>
          </w:p>
          <w:p w14:paraId="4CA3D156"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sidRPr="00E74734">
              <w:rPr>
                <w:rFonts w:ascii="Times New Roman" w:eastAsiaTheme="minorEastAsia" w:hAnsi="Times New Roman"/>
                <w:i/>
                <w:iCs/>
                <w:sz w:val="22"/>
                <w:szCs w:val="22"/>
                <w:lang w:eastAsia="ko-KR"/>
              </w:rPr>
              <w:t>subCarrierSpacingCommon</w:t>
            </w:r>
          </w:p>
          <w:p w14:paraId="43A2C13C"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1.1-4</w:t>
            </w:r>
          </w:p>
          <w:p w14:paraId="55DBF157" w14:textId="77777777" w:rsidR="00EA414D" w:rsidRDefault="00EA414D" w:rsidP="00EA41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71C66893" w14:textId="77777777" w:rsidR="00EA414D" w:rsidRDefault="00EA414D" w:rsidP="00EA414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E74734">
              <w:rPr>
                <w:rFonts w:ascii="Times New Roman" w:eastAsia="Times New Roman" w:hAnsi="Times New Roman"/>
                <w:color w:val="FF0000"/>
                <w:sz w:val="22"/>
                <w:szCs w:val="22"/>
                <w:lang w:eastAsia="zh-CN"/>
              </w:rPr>
              <w:t>(</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63A6C4AA"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1.1-5</w:t>
            </w:r>
          </w:p>
          <w:p w14:paraId="0FD391F1"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B482D16" w14:textId="77777777" w:rsidR="00EA414D" w:rsidRPr="00EA414D" w:rsidRDefault="00EA414D" w:rsidP="00EA414D">
            <w:pPr>
              <w:pStyle w:val="BodyText"/>
              <w:spacing w:after="0"/>
              <w:rPr>
                <w:rFonts w:ascii="Times New Roman" w:hAnsi="Times New Roman"/>
                <w:b/>
                <w:szCs w:val="22"/>
                <w:lang w:eastAsia="zh-CN"/>
              </w:rPr>
            </w:pPr>
          </w:p>
        </w:tc>
      </w:tr>
      <w:tr w:rsidR="0095518A" w14:paraId="21BF0DD7" w14:textId="77777777" w:rsidTr="0095518A">
        <w:tc>
          <w:tcPr>
            <w:tcW w:w="1573" w:type="dxa"/>
          </w:tcPr>
          <w:p w14:paraId="14FA724F"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670004F5" w14:textId="77777777" w:rsidR="0095518A" w:rsidRDefault="0095518A" w:rsidP="00923734">
            <w:pPr>
              <w:pStyle w:val="BodyText"/>
              <w:spacing w:after="0"/>
              <w:jc w:val="left"/>
              <w:rPr>
                <w:rFonts w:ascii="Times New Roman" w:eastAsiaTheme="minorEastAsia" w:hAnsi="Times New Roman"/>
                <w:sz w:val="22"/>
                <w:szCs w:val="22"/>
                <w:lang w:eastAsia="ko-KR"/>
              </w:rPr>
            </w:pPr>
            <w:r w:rsidRPr="008B3528">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06CB170E" w14:textId="77777777" w:rsidR="0095518A" w:rsidRDefault="0095518A" w:rsidP="00923734">
            <w:pPr>
              <w:pStyle w:val="BodyText"/>
              <w:spacing w:after="0"/>
              <w:jc w:val="left"/>
              <w:rPr>
                <w:rFonts w:ascii="Times New Roman" w:eastAsiaTheme="minorEastAsia" w:hAnsi="Times New Roman"/>
                <w:b/>
                <w:sz w:val="22"/>
                <w:szCs w:val="22"/>
                <w:lang w:eastAsia="ko-KR"/>
              </w:rPr>
            </w:pPr>
            <w:r w:rsidRPr="008B3528">
              <w:rPr>
                <w:rFonts w:ascii="Times New Roman" w:eastAsiaTheme="minorEastAsia" w:hAnsi="Times New Roman"/>
                <w:b/>
                <w:sz w:val="22"/>
                <w:szCs w:val="22"/>
                <w:lang w:eastAsia="ko-KR"/>
              </w:rPr>
              <w:t xml:space="preserve">Proposal 1.1-2: </w:t>
            </w:r>
          </w:p>
          <w:p w14:paraId="384024B7"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FCD55E7" w14:textId="77777777" w:rsidR="0095518A" w:rsidRDefault="0095518A" w:rsidP="0095518A">
            <w:pPr>
              <w:pStyle w:val="BodyText"/>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3653517" w14:textId="77777777" w:rsidR="0095518A" w:rsidRDefault="0095518A" w:rsidP="0095518A">
            <w:pPr>
              <w:pStyle w:val="BodyText"/>
              <w:numPr>
                <w:ilvl w:val="2"/>
                <w:numId w:val="40"/>
              </w:numPr>
              <w:spacing w:after="0"/>
              <w:rPr>
                <w:rFonts w:ascii="Times New Roman" w:eastAsia="Times New Roman" w:hAnsi="Times New Roman"/>
                <w:sz w:val="22"/>
                <w:szCs w:val="22"/>
                <w:lang w:eastAsia="zh-CN"/>
              </w:rPr>
            </w:pPr>
            <w:r w:rsidRPr="00F53B02">
              <w:rPr>
                <w:rFonts w:ascii="Times New Roman" w:eastAsia="Times New Roman" w:hAnsi="Times New Roman"/>
                <w:color w:val="FF0000"/>
                <w:sz w:val="22"/>
                <w:szCs w:val="22"/>
                <w:lang w:eastAsia="zh-CN"/>
              </w:rPr>
              <w:t>Whether and</w:t>
            </w:r>
            <w:r>
              <w:rPr>
                <w:rFonts w:ascii="Times New Roman" w:eastAsia="Times New Roman" w:hAnsi="Times New Roman"/>
                <w:color w:val="FF0000"/>
                <w:sz w:val="22"/>
                <w:szCs w:val="22"/>
                <w:lang w:eastAsia="zh-CN"/>
              </w:rPr>
              <w:t>/or</w:t>
            </w:r>
            <w:r w:rsidRPr="00F53B02">
              <w:rPr>
                <w:rFonts w:ascii="Times New Roman" w:eastAsia="Times New Roman" w:hAnsi="Times New Roman"/>
                <w:color w:val="FF0000"/>
                <w:sz w:val="22"/>
                <w:szCs w:val="22"/>
                <w:lang w:eastAsia="zh-CN"/>
              </w:rPr>
              <w:t xml:space="preserve"> how LBT/No-LBT is indicated is separately discussed.</w:t>
            </w:r>
          </w:p>
          <w:p w14:paraId="6CB299B5"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1ABF933E"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Third bullet: Support with the following change:</w:t>
            </w:r>
          </w:p>
          <w:p w14:paraId="428066F3" w14:textId="77777777" w:rsidR="0095518A" w:rsidRDefault="0095518A" w:rsidP="0095518A">
            <w:pPr>
              <w:pStyle w:val="BodyText"/>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8B3528">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sidRPr="008B3528">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sidRPr="008B3528">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52FA3F4F" w14:textId="77777777" w:rsidR="0095518A" w:rsidRPr="00DA4A55" w:rsidRDefault="0095518A" w:rsidP="0095518A">
            <w:pPr>
              <w:pStyle w:val="BodyText"/>
              <w:numPr>
                <w:ilvl w:val="2"/>
                <w:numId w:val="40"/>
              </w:numPr>
              <w:spacing w:after="0"/>
              <w:rPr>
                <w:rFonts w:ascii="Times New Roman" w:eastAsia="Times New Roman" w:hAnsi="Times New Roman"/>
                <w:color w:val="FF0000"/>
                <w:sz w:val="22"/>
                <w:szCs w:val="22"/>
                <w:lang w:eastAsia="zh-CN"/>
              </w:rPr>
            </w:pPr>
            <w:r w:rsidRPr="00DA4A55">
              <w:rPr>
                <w:rFonts w:ascii="Times New Roman" w:eastAsia="Times New Roman" w:hAnsi="Times New Roman"/>
                <w:color w:val="FF0000"/>
                <w:sz w:val="22"/>
                <w:szCs w:val="22"/>
                <w:lang w:eastAsia="zh-CN"/>
              </w:rPr>
              <w:t>UE assumes DBTW is used prior to deriving implicit indication (Rel-16 NR-U behavior)</w:t>
            </w:r>
          </w:p>
          <w:p w14:paraId="655B9B07" w14:textId="77777777" w:rsidR="0095518A" w:rsidRPr="00305413" w:rsidRDefault="0095518A" w:rsidP="0095518A">
            <w:pPr>
              <w:pStyle w:val="BodyText"/>
              <w:numPr>
                <w:ilvl w:val="2"/>
                <w:numId w:val="40"/>
              </w:numPr>
              <w:spacing w:after="0"/>
              <w:rPr>
                <w:rFonts w:ascii="Times New Roman" w:eastAsia="Times New Roman" w:hAnsi="Times New Roman"/>
                <w:sz w:val="22"/>
                <w:szCs w:val="22"/>
                <w:lang w:eastAsia="zh-CN"/>
              </w:rPr>
            </w:pPr>
            <w:r w:rsidRPr="00305413">
              <w:rPr>
                <w:rFonts w:ascii="Times New Roman" w:eastAsia="Times New Roman" w:hAnsi="Times New Roman"/>
                <w:sz w:val="22"/>
                <w:szCs w:val="22"/>
                <w:lang w:eastAsia="zh-CN"/>
              </w:rPr>
              <w:t xml:space="preserve">FFS details of implicit indication in MIB (and in SIB1)     </w:t>
            </w:r>
          </w:p>
          <w:p w14:paraId="065759E0"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01FA34A" w14:textId="77777777" w:rsidR="0095518A" w:rsidRDefault="0095518A" w:rsidP="00923734">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sidRPr="00305413">
              <w:rPr>
                <w:rFonts w:ascii="Times New Roman" w:eastAsiaTheme="minorEastAsia" w:hAnsi="Times New Roman"/>
                <w:sz w:val="22"/>
                <w:szCs w:val="22"/>
                <w:lang w:eastAsia="ko-KR"/>
              </w:rPr>
              <w:t>Support</w:t>
            </w:r>
          </w:p>
          <w:p w14:paraId="38C84193" w14:textId="77777777" w:rsidR="0095518A" w:rsidRDefault="0095518A" w:rsidP="00923734">
            <w:pPr>
              <w:pStyle w:val="BodyText"/>
              <w:spacing w:after="0"/>
              <w:jc w:val="left"/>
              <w:rPr>
                <w:rFonts w:ascii="Times New Roman" w:eastAsiaTheme="minorEastAsia" w:hAnsi="Times New Roman"/>
                <w:sz w:val="22"/>
                <w:szCs w:val="22"/>
                <w:lang w:eastAsia="ko-KR"/>
              </w:rPr>
            </w:pPr>
            <w:r w:rsidRPr="00305413">
              <w:rPr>
                <w:rFonts w:ascii="Times New Roman" w:eastAsiaTheme="minorEastAsia" w:hAnsi="Times New Roman"/>
                <w:b/>
                <w:sz w:val="22"/>
                <w:szCs w:val="22"/>
                <w:lang w:eastAsia="ko-KR"/>
              </w:rPr>
              <w:t xml:space="preserve">Proposal 1.1-4: </w:t>
            </w:r>
            <w:r w:rsidRPr="00305413">
              <w:rPr>
                <w:rFonts w:ascii="Times New Roman" w:eastAsiaTheme="minorEastAsia" w:hAnsi="Times New Roman"/>
                <w:sz w:val="22"/>
                <w:szCs w:val="22"/>
                <w:lang w:eastAsia="ko-KR"/>
              </w:rPr>
              <w:t xml:space="preserve">We cannot support it. </w:t>
            </w:r>
          </w:p>
          <w:p w14:paraId="75886942" w14:textId="77777777" w:rsidR="0095518A" w:rsidRDefault="0095518A" w:rsidP="00923734">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W</w:t>
            </w:r>
            <w:r w:rsidRPr="00305413">
              <w:rPr>
                <w:rFonts w:ascii="Times New Roman" w:eastAsiaTheme="minorEastAsia" w:hAnsi="Times New Roman"/>
                <w:sz w:val="22"/>
                <w:szCs w:val="22"/>
                <w:lang w:eastAsia="ko-KR"/>
              </w:rPr>
              <w:t xml:space="preserve">e believe that a similar method as in Rel-16 NR-U should be used to implicitly indicate whether DBTW is enabled or disabled and, if </w:t>
            </w:r>
            <w:r w:rsidRPr="00305413">
              <w:rPr>
                <w:rFonts w:ascii="Times New Roman" w:eastAsia="Times New Roman" w:hAnsi="Times New Roman"/>
                <w:sz w:val="22"/>
                <w:szCs w:val="22"/>
                <w:lang w:eastAsia="zh-CN"/>
              </w:rPr>
              <w:t xml:space="preserve">DBTW lengths {0.5, 1, 2, 3, 4, 5} msec is </w:t>
            </w:r>
            <w:r>
              <w:rPr>
                <w:rFonts w:ascii="Times New Roman" w:eastAsia="Times New Roman" w:hAnsi="Times New Roman"/>
                <w:sz w:val="22"/>
                <w:szCs w:val="22"/>
                <w:lang w:eastAsia="zh-CN"/>
              </w:rPr>
              <w:t>used</w:t>
            </w:r>
            <w:r w:rsidRPr="00305413">
              <w:rPr>
                <w:rFonts w:ascii="Times New Roman" w:eastAsia="Times New Roman" w:hAnsi="Times New Roman"/>
                <w:sz w:val="22"/>
                <w:szCs w:val="22"/>
                <w:lang w:eastAsia="zh-CN"/>
              </w:rPr>
              <w:t xml:space="preserve"> for all SCSs, such implicit indication would be completely d</w:t>
            </w:r>
            <w:r>
              <w:rPr>
                <w:rFonts w:ascii="Times New Roman" w:eastAsia="Times New Roman" w:hAnsi="Times New Roman"/>
                <w:sz w:val="22"/>
                <w:szCs w:val="22"/>
                <w:lang w:eastAsia="zh-CN"/>
              </w:rPr>
              <w:t>y</w:t>
            </w:r>
            <w:r w:rsidRPr="00305413">
              <w:rPr>
                <w:rFonts w:ascii="Times New Roman" w:eastAsia="Times New Roman" w:hAnsi="Times New Roman"/>
                <w:sz w:val="22"/>
                <w:szCs w:val="22"/>
                <w:lang w:eastAsia="zh-CN"/>
              </w:rPr>
              <w:t xml:space="preserve">sfunctional. </w:t>
            </w:r>
          </w:p>
          <w:p w14:paraId="0D3B0669" w14:textId="77777777" w:rsidR="0095518A" w:rsidRDefault="0095518A" w:rsidP="00923734">
            <w:pPr>
              <w:pStyle w:val="BodyText"/>
              <w:spacing w:after="0"/>
              <w:jc w:val="left"/>
              <w:rPr>
                <w:sz w:val="22"/>
                <w:szCs w:val="22"/>
                <w:lang w:eastAsia="zh-CN"/>
              </w:rPr>
            </w:pP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C71A052" w14:textId="77777777" w:rsidR="0095518A" w:rsidRDefault="0095518A" w:rsidP="00923734">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w:t>
            </w:r>
            <w:r w:rsidRPr="00DA4A55">
              <w:rPr>
                <w:rFonts w:ascii="Times New Roman" w:hAnsi="Times New Roman"/>
                <w:sz w:val="22"/>
                <w:szCs w:val="22"/>
                <w:lang w:eastAsia="zh-CN"/>
              </w:rPr>
              <w:t>32 slots. (4, 8, 16, 32) slots in 960 kHz are (</w:t>
            </w:r>
            <w:r w:rsidRPr="00DA4A55">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E2029C8" w14:textId="77777777" w:rsidR="0095518A" w:rsidRDefault="0095518A" w:rsidP="00923734">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2EF95C7" w14:textId="77777777" w:rsidR="0095518A" w:rsidRDefault="0095518A" w:rsidP="00923734">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w:t>
            </w:r>
            <w:r w:rsidRPr="00305413">
              <w:rPr>
                <w:rFonts w:ascii="Times New Roman" w:eastAsiaTheme="minorEastAsia" w:hAnsi="Times New Roman"/>
                <w:b/>
                <w:sz w:val="22"/>
                <w:szCs w:val="22"/>
                <w:lang w:eastAsia="ko-KR"/>
              </w:rPr>
              <w:t>Proposal 1.1-</w:t>
            </w:r>
            <w:r>
              <w:rPr>
                <w:rFonts w:ascii="Times New Roman" w:eastAsiaTheme="minorEastAsia" w:hAnsi="Times New Roman"/>
                <w:b/>
                <w:sz w:val="22"/>
                <w:szCs w:val="22"/>
                <w:lang w:eastAsia="ko-KR"/>
              </w:rPr>
              <w:t>5</w:t>
            </w:r>
            <w:r w:rsidRPr="00305413">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Support Alt 1. </w:t>
            </w:r>
          </w:p>
          <w:p w14:paraId="4C51CF01" w14:textId="77777777" w:rsidR="0095518A" w:rsidRPr="00E0059D" w:rsidRDefault="0095518A" w:rsidP="00923734">
            <w:pPr>
              <w:pStyle w:val="BodyText"/>
              <w:spacing w:after="0"/>
              <w:rPr>
                <w:rFonts w:ascii="Times New Roman" w:eastAsia="Times New Roman" w:hAnsi="Times New Roman"/>
                <w:color w:val="000000" w:themeColor="text1"/>
                <w:sz w:val="22"/>
                <w:szCs w:val="22"/>
                <w:lang w:eastAsia="zh-CN"/>
              </w:rPr>
            </w:pPr>
            <w:r w:rsidRPr="00E0059D">
              <w:rPr>
                <w:rFonts w:ascii="Times New Roman" w:eastAsia="Times New Roman" w:hAnsi="Times New Roman"/>
                <w:sz w:val="22"/>
                <w:szCs w:val="22"/>
                <w:u w:val="single"/>
                <w:lang w:eastAsia="zh-CN"/>
              </w:rPr>
              <w:t xml:space="preserve">A note to </w:t>
            </w:r>
            <w:r w:rsidRPr="00E0059D">
              <w:rPr>
                <w:rFonts w:ascii="Times New Roman" w:eastAsia="Times New Roman" w:hAnsi="Times New Roman"/>
                <w:b/>
                <w:sz w:val="22"/>
                <w:szCs w:val="22"/>
                <w:u w:val="single"/>
                <w:lang w:eastAsia="zh-CN"/>
              </w:rPr>
              <w:t xml:space="preserve">Samsung </w:t>
            </w:r>
            <w:r w:rsidRPr="00E0059D">
              <w:rPr>
                <w:rFonts w:ascii="Times New Roman" w:eastAsia="Times New Roman" w:hAnsi="Times New Roman"/>
                <w:sz w:val="22"/>
                <w:szCs w:val="22"/>
                <w:u w:val="single"/>
                <w:lang w:eastAsia="zh-CN"/>
              </w:rPr>
              <w:t xml:space="preserve">and </w:t>
            </w:r>
            <w:r w:rsidRPr="00E0059D">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highlight w:val="yellow"/>
                <w:lang w:eastAsia="zh-CN"/>
              </w:rPr>
              <w:t>)</w:t>
            </w:r>
            <w:r>
              <w:rPr>
                <w:rFonts w:ascii="Times New Roman" w:eastAsia="Times New Roman" w:hAnsi="Times New Roman"/>
                <w:sz w:val="22"/>
                <w:szCs w:val="22"/>
                <w:lang w:eastAsia="zh-CN"/>
              </w:rPr>
              <w:t xml:space="preserve">. We don’t see why such behavior should change </w:t>
            </w:r>
            <w:r>
              <w:rPr>
                <w:rFonts w:ascii="Times New Roman" w:eastAsia="Times New Roman" w:hAnsi="Times New Roman"/>
                <w:sz w:val="22"/>
                <w:szCs w:val="22"/>
                <w:lang w:eastAsia="zh-CN"/>
              </w:rPr>
              <w:lastRenderedPageBreak/>
              <w:t xml:space="preserve">in 60 GHz. Please note that, similar to Rel-16 NR-U, UE </w:t>
            </w:r>
            <w:r w:rsidRPr="00E0059D">
              <w:rPr>
                <w:rFonts w:ascii="Times New Roman" w:eastAsia="Times New Roman" w:hAnsi="Times New Roman"/>
                <w:color w:val="000000" w:themeColor="text1"/>
                <w:sz w:val="22"/>
                <w:szCs w:val="22"/>
                <w:lang w:eastAsia="zh-CN"/>
              </w:rPr>
              <w:t>should assume DBTW is used prior to deriving implicit indication</w:t>
            </w:r>
            <w:r>
              <w:rPr>
                <w:rFonts w:ascii="Times New Roman" w:eastAsia="Times New Roman" w:hAnsi="Times New Roman"/>
                <w:color w:val="000000" w:themeColor="text1"/>
                <w:sz w:val="22"/>
                <w:szCs w:val="22"/>
                <w:lang w:eastAsia="zh-CN"/>
              </w:rPr>
              <w:t xml:space="preserve">. We suggested adding this UE assumption to the third bullet of Proposal 1.1.-2. </w:t>
            </w:r>
          </w:p>
          <w:p w14:paraId="797F3FC9" w14:textId="77777777" w:rsidR="0095518A" w:rsidRPr="00305413" w:rsidRDefault="0095518A" w:rsidP="00923734">
            <w:pPr>
              <w:pStyle w:val="BodyText"/>
              <w:spacing w:after="0"/>
              <w:jc w:val="left"/>
              <w:rPr>
                <w:rFonts w:ascii="Times New Roman" w:eastAsiaTheme="minorEastAsia" w:hAnsi="Times New Roman"/>
                <w:b/>
                <w:sz w:val="22"/>
                <w:szCs w:val="22"/>
                <w:lang w:eastAsia="ko-KR"/>
              </w:rPr>
            </w:pPr>
            <w:r w:rsidRPr="00DA4A55">
              <w:rPr>
                <w:rFonts w:ascii="Times New Roman" w:eastAsiaTheme="minorEastAsia" w:hAnsi="Times New Roman"/>
                <w:sz w:val="22"/>
                <w:szCs w:val="22"/>
                <w:lang w:eastAsia="ko-KR"/>
              </w:rPr>
              <w:t xml:space="preserve"> </w:t>
            </w:r>
          </w:p>
        </w:tc>
      </w:tr>
    </w:tbl>
    <w:p w14:paraId="6910BFB8" w14:textId="77777777" w:rsidR="00B823E3" w:rsidRPr="00601045" w:rsidRDefault="00B823E3">
      <w:pPr>
        <w:pStyle w:val="BodyText"/>
        <w:spacing w:after="0"/>
        <w:rPr>
          <w:rFonts w:ascii="Times New Roman" w:hAnsi="Times New Roman"/>
          <w:sz w:val="22"/>
          <w:szCs w:val="22"/>
          <w:lang w:eastAsia="zh-CN"/>
        </w:rPr>
      </w:pPr>
    </w:p>
    <w:p w14:paraId="6910BFB9" w14:textId="77777777" w:rsidR="00B823E3" w:rsidRDefault="00B823E3">
      <w:pPr>
        <w:pStyle w:val="BodyText"/>
        <w:spacing w:after="0"/>
        <w:rPr>
          <w:rFonts w:ascii="Times New Roman" w:hAnsi="Times New Roman"/>
          <w:sz w:val="22"/>
          <w:szCs w:val="22"/>
          <w:lang w:eastAsia="zh-CN"/>
        </w:rPr>
      </w:pPr>
    </w:p>
    <w:p w14:paraId="6910BF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43F2A727" w:rsidR="00B823E3" w:rsidRDefault="0006090B">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w:t>
      </w:r>
      <w:r w:rsidR="00232095">
        <w:rPr>
          <w:rFonts w:ascii="Times New Roman" w:hAnsi="Times New Roman"/>
          <w:sz w:val="22"/>
          <w:szCs w:val="22"/>
          <w:lang w:eastAsia="zh-CN"/>
        </w:rPr>
        <w:t xml:space="preserve"> Proposal 1.1-2, 1.1-3, and 1.1-5 seem connected in sense that depending on how many SSB candidates are supported, companies have slight different preferences on how to handle the implicit indication for DBTW enable/disable (including whether this is at all needed)</w:t>
      </w:r>
      <w:r w:rsidR="00FD5969">
        <w:rPr>
          <w:rFonts w:ascii="Times New Roman" w:hAnsi="Times New Roman"/>
          <w:sz w:val="22"/>
          <w:szCs w:val="22"/>
          <w:lang w:eastAsia="zh-CN"/>
        </w:rPr>
        <w:t>.</w:t>
      </w:r>
    </w:p>
    <w:p w14:paraId="4F035690" w14:textId="4E1CB285" w:rsidR="007E1240" w:rsidRDefault="007E1240">
      <w:pPr>
        <w:pStyle w:val="BodyText"/>
        <w:spacing w:after="0"/>
        <w:rPr>
          <w:rFonts w:ascii="Times New Roman" w:hAnsi="Times New Roman"/>
          <w:sz w:val="22"/>
          <w:szCs w:val="22"/>
          <w:lang w:eastAsia="zh-CN"/>
        </w:rPr>
      </w:pPr>
    </w:p>
    <w:p w14:paraId="3DF97AD9" w14:textId="007E606E" w:rsidR="007E1240" w:rsidRDefault="007E124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25C56">
        <w:rPr>
          <w:rFonts w:ascii="Times New Roman" w:hAnsi="Times New Roman"/>
          <w:sz w:val="22"/>
          <w:szCs w:val="22"/>
          <w:lang w:eastAsia="zh-CN"/>
        </w:rPr>
        <w:t>s</w:t>
      </w:r>
      <w:r>
        <w:rPr>
          <w:rFonts w:ascii="Times New Roman" w:hAnsi="Times New Roman"/>
          <w:sz w:val="22"/>
          <w:szCs w:val="22"/>
          <w:lang w:eastAsia="zh-CN"/>
        </w:rPr>
        <w:t xml:space="preserve"> to first tackle Proposal 1.1-1 and 1.1-4. Next discuss on the actual number of candidates Proposal 1.1-5, then further discuss how to narrow down the proposal even further based on Proposal 1.1-2 and 1.1-3.</w:t>
      </w:r>
    </w:p>
    <w:p w14:paraId="6910BFBC" w14:textId="77777777" w:rsidR="00B823E3" w:rsidRDefault="00B823E3">
      <w:pPr>
        <w:pStyle w:val="BodyText"/>
        <w:spacing w:after="0"/>
        <w:rPr>
          <w:rFonts w:ascii="Times New Roman" w:hAnsi="Times New Roman"/>
          <w:sz w:val="22"/>
          <w:szCs w:val="22"/>
          <w:lang w:eastAsia="zh-CN"/>
        </w:rPr>
      </w:pPr>
    </w:p>
    <w:p w14:paraId="5980580A" w14:textId="77777777"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1.1-1)</w:t>
      </w:r>
    </w:p>
    <w:p w14:paraId="2BBE6135" w14:textId="77777777" w:rsidR="002005EB" w:rsidRDefault="002005EB" w:rsidP="002005E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41A40578" w14:textId="77777777" w:rsidR="002005EB" w:rsidRDefault="002005EB" w:rsidP="002005EB">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4C72B6EB" w14:textId="17409DA4" w:rsidR="002005EB" w:rsidRDefault="002005EB" w:rsidP="002005EB">
      <w:pPr>
        <w:pStyle w:val="BodyText"/>
        <w:spacing w:after="0"/>
        <w:rPr>
          <w:rFonts w:ascii="Times New Roman" w:hAnsi="Times New Roman"/>
          <w:sz w:val="22"/>
          <w:szCs w:val="22"/>
          <w:lang w:eastAsia="zh-CN"/>
        </w:rPr>
      </w:pPr>
    </w:p>
    <w:p w14:paraId="24EC6423" w14:textId="77777777" w:rsidR="00D410A1" w:rsidRDefault="00D410A1" w:rsidP="002005EB">
      <w:pPr>
        <w:pStyle w:val="BodyText"/>
        <w:spacing w:after="0"/>
        <w:rPr>
          <w:rFonts w:ascii="Times New Roman" w:hAnsi="Times New Roman"/>
          <w:sz w:val="22"/>
          <w:szCs w:val="22"/>
          <w:lang w:eastAsia="zh-CN"/>
        </w:rPr>
      </w:pPr>
    </w:p>
    <w:p w14:paraId="4F578288" w14:textId="79DE766D"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0670FA">
        <w:rPr>
          <w:rFonts w:ascii="Times New Roman" w:hAnsi="Times New Roman"/>
          <w:sz w:val="22"/>
          <w:szCs w:val="22"/>
          <w:lang w:eastAsia="zh-CN"/>
        </w:rPr>
        <w:t>D</w:t>
      </w:r>
      <w:r>
        <w:rPr>
          <w:rFonts w:ascii="Times New Roman" w:hAnsi="Times New Roman"/>
          <w:sz w:val="22"/>
          <w:szCs w:val="22"/>
          <w:lang w:eastAsia="zh-CN"/>
        </w:rPr>
        <w:t>ocomo (apply to all</w:t>
      </w:r>
      <w:r w:rsidR="000670FA">
        <w:rPr>
          <w:rFonts w:ascii="Times New Roman" w:hAnsi="Times New Roman"/>
          <w:sz w:val="22"/>
          <w:szCs w:val="22"/>
          <w:lang w:eastAsia="zh-CN"/>
        </w:rPr>
        <w:t xml:space="preserve"> SCS </w:t>
      </w:r>
      <w:r>
        <w:rPr>
          <w:rFonts w:ascii="Times New Roman" w:hAnsi="Times New Roman"/>
          <w:sz w:val="22"/>
          <w:szCs w:val="22"/>
          <w:lang w:eastAsia="zh-CN"/>
        </w:rPr>
        <w:t xml:space="preserve">), </w:t>
      </w:r>
      <w:r w:rsidR="000670FA">
        <w:rPr>
          <w:rFonts w:ascii="Times New Roman" w:hAnsi="Times New Roman"/>
          <w:sz w:val="22"/>
          <w:szCs w:val="22"/>
          <w:lang w:eastAsia="zh-CN"/>
        </w:rPr>
        <w:t>S</w:t>
      </w:r>
      <w:r>
        <w:rPr>
          <w:rFonts w:ascii="Times New Roman" w:hAnsi="Times New Roman"/>
          <w:sz w:val="22"/>
          <w:szCs w:val="22"/>
          <w:lang w:eastAsia="zh-CN"/>
        </w:rPr>
        <w:t>preadtrum, Nokia</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LGE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ZTE/Sanechips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090B">
        <w:rPr>
          <w:rFonts w:ascii="Times New Roman" w:hAnsi="Times New Roman"/>
          <w:sz w:val="22"/>
          <w:szCs w:val="22"/>
          <w:lang w:eastAsia="zh-CN"/>
        </w:rPr>
        <w:t xml:space="preserve">Samsung, </w:t>
      </w:r>
      <w:r w:rsidR="000670FA">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0670FA">
        <w:rPr>
          <w:rFonts w:ascii="Times New Roman" w:hAnsi="Times New Roman"/>
          <w:sz w:val="22"/>
          <w:szCs w:val="22"/>
          <w:lang w:eastAsia="zh-CN"/>
        </w:rPr>
        <w:t>NEC</w:t>
      </w:r>
      <w:r w:rsidR="0006090B">
        <w:rPr>
          <w:rFonts w:ascii="Times New Roman" w:hAnsi="Times New Roman"/>
          <w:sz w:val="22"/>
          <w:szCs w:val="22"/>
          <w:lang w:eastAsia="zh-CN"/>
        </w:rPr>
        <w:t xml:space="preserve">, </w:t>
      </w:r>
      <w:r w:rsidR="000670FA">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923734">
        <w:rPr>
          <w:rFonts w:ascii="Times New Roman" w:hAnsi="Times New Roman"/>
          <w:sz w:val="22"/>
          <w:szCs w:val="22"/>
          <w:lang w:eastAsia="zh-CN"/>
        </w:rPr>
        <w:t>, Huawei/HiSilicon (apply to all SCS)</w:t>
      </w:r>
    </w:p>
    <w:p w14:paraId="67F051E0" w14:textId="00189DAF"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923734">
        <w:rPr>
          <w:rFonts w:ascii="Times New Roman" w:hAnsi="Times New Roman"/>
          <w:sz w:val="22"/>
          <w:szCs w:val="22"/>
          <w:lang w:eastAsia="zh-CN"/>
        </w:rPr>
        <w:t xml:space="preserve"> Ericsson (information on exact bit composition in order to make proposal work is needed)</w:t>
      </w:r>
    </w:p>
    <w:p w14:paraId="0629BC96" w14:textId="77777777" w:rsidR="000670FA" w:rsidRDefault="000670FA" w:rsidP="000670FA">
      <w:pPr>
        <w:pStyle w:val="BodyText"/>
        <w:spacing w:after="0"/>
        <w:rPr>
          <w:rFonts w:ascii="Times New Roman" w:hAnsi="Times New Roman"/>
          <w:sz w:val="22"/>
          <w:szCs w:val="22"/>
          <w:lang w:eastAsia="zh-CN"/>
        </w:rPr>
      </w:pPr>
    </w:p>
    <w:p w14:paraId="0A347002" w14:textId="0D87ACC9" w:rsidR="000670FA" w:rsidRDefault="000670FA" w:rsidP="000670FA">
      <w:pPr>
        <w:pStyle w:val="Heading5"/>
        <w:rPr>
          <w:rFonts w:ascii="Times New Roman" w:hAnsi="Times New Roman"/>
          <w:b/>
          <w:bCs/>
          <w:lang w:eastAsia="zh-CN"/>
        </w:rPr>
      </w:pPr>
      <w:r>
        <w:rPr>
          <w:rFonts w:ascii="Times New Roman" w:hAnsi="Times New Roman"/>
          <w:b/>
          <w:bCs/>
          <w:lang w:eastAsia="zh-CN"/>
        </w:rPr>
        <w:t>Proposal 1.1-4</w:t>
      </w:r>
      <w:r w:rsidR="00923734">
        <w:rPr>
          <w:rFonts w:ascii="Times New Roman" w:hAnsi="Times New Roman"/>
          <w:b/>
          <w:bCs/>
          <w:lang w:eastAsia="zh-CN"/>
        </w:rPr>
        <w:t>A</w:t>
      </w:r>
      <w:r>
        <w:rPr>
          <w:rFonts w:ascii="Times New Roman" w:hAnsi="Times New Roman"/>
          <w:b/>
          <w:bCs/>
          <w:lang w:eastAsia="zh-CN"/>
        </w:rPr>
        <w:t>)</w:t>
      </w:r>
    </w:p>
    <w:p w14:paraId="18B9A1F8" w14:textId="0E552490" w:rsidR="000670FA" w:rsidRDefault="000670FA" w:rsidP="000670FA">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w:t>
      </w:r>
      <w:r w:rsidR="00923734">
        <w:rPr>
          <w:rFonts w:ascii="Times New Roman" w:eastAsia="Times New Roman" w:hAnsi="Times New Roman"/>
          <w:sz w:val="22"/>
          <w:szCs w:val="22"/>
          <w:lang w:eastAsia="zh-CN"/>
        </w:rPr>
        <w:t xml:space="preserve"> </w:t>
      </w:r>
      <w:r w:rsidR="00923734"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4876523" w14:textId="77777777" w:rsidR="000670FA" w:rsidRDefault="000670FA" w:rsidP="000670FA">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93FB279" w14:textId="77777777" w:rsidR="000670FA" w:rsidRDefault="000670FA" w:rsidP="000670FA">
      <w:pPr>
        <w:pStyle w:val="BodyText"/>
        <w:spacing w:after="0"/>
        <w:rPr>
          <w:rFonts w:ascii="Times New Roman" w:hAnsi="Times New Roman"/>
          <w:sz w:val="22"/>
          <w:szCs w:val="22"/>
          <w:lang w:eastAsia="zh-CN"/>
        </w:rPr>
      </w:pPr>
    </w:p>
    <w:p w14:paraId="1BAEC618" w14:textId="45A95DFE" w:rsidR="000670FA" w:rsidRDefault="000670FA" w:rsidP="000670FA">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2A07B1">
        <w:rPr>
          <w:rFonts w:ascii="Times New Roman" w:hAnsi="Times New Roman"/>
          <w:sz w:val="22"/>
          <w:szCs w:val="22"/>
          <w:lang w:eastAsia="zh-CN"/>
        </w:rPr>
        <w:t>S</w:t>
      </w:r>
      <w:r>
        <w:rPr>
          <w:rFonts w:ascii="Times New Roman" w:hAnsi="Times New Roman"/>
          <w:sz w:val="22"/>
          <w:szCs w:val="22"/>
          <w:lang w:eastAsia="zh-CN"/>
        </w:rPr>
        <w:t xml:space="preserve">preadtrum, Nokia, </w:t>
      </w:r>
      <w:r w:rsidR="002A07B1">
        <w:rPr>
          <w:rFonts w:ascii="Times New Roman" w:hAnsi="Times New Roman"/>
          <w:sz w:val="22"/>
          <w:szCs w:val="22"/>
          <w:lang w:eastAsia="zh-CN"/>
        </w:rPr>
        <w:t>LGE</w:t>
      </w:r>
      <w:r>
        <w:rPr>
          <w:rFonts w:ascii="Times New Roman" w:hAnsi="Times New Roman"/>
          <w:sz w:val="22"/>
          <w:szCs w:val="22"/>
          <w:lang w:eastAsia="zh-CN"/>
        </w:rPr>
        <w:t xml:space="preserve">, </w:t>
      </w:r>
      <w:r w:rsidR="002A07B1">
        <w:rPr>
          <w:rFonts w:ascii="Times New Roman" w:hAnsi="Times New Roman"/>
          <w:sz w:val="22"/>
          <w:szCs w:val="22"/>
          <w:lang w:eastAsia="zh-CN"/>
        </w:rPr>
        <w:t>ZTE</w:t>
      </w:r>
      <w:r>
        <w:rPr>
          <w:rFonts w:ascii="Times New Roman" w:hAnsi="Times New Roman"/>
          <w:sz w:val="22"/>
          <w:szCs w:val="22"/>
          <w:lang w:eastAsia="zh-CN"/>
        </w:rPr>
        <w:t xml:space="preserve">, Samsung, </w:t>
      </w:r>
      <w:r w:rsidR="002A07B1">
        <w:rPr>
          <w:rFonts w:ascii="Times New Roman" w:hAnsi="Times New Roman"/>
          <w:sz w:val="22"/>
          <w:szCs w:val="22"/>
          <w:lang w:eastAsia="zh-CN"/>
        </w:rPr>
        <w:t>NEC</w:t>
      </w:r>
      <w:r>
        <w:rPr>
          <w:rFonts w:ascii="Times New Roman" w:hAnsi="Times New Roman"/>
          <w:sz w:val="22"/>
          <w:szCs w:val="22"/>
          <w:lang w:eastAsia="zh-CN"/>
        </w:rPr>
        <w:t xml:space="preserve">, </w:t>
      </w:r>
      <w:r w:rsidR="002A07B1">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923734">
        <w:rPr>
          <w:rFonts w:ascii="Times New Roman" w:hAnsi="Times New Roman"/>
          <w:sz w:val="22"/>
          <w:szCs w:val="22"/>
          <w:lang w:eastAsia="zh-CN"/>
        </w:rPr>
        <w:t>, Ericsson</w:t>
      </w:r>
    </w:p>
    <w:p w14:paraId="1AF23D32" w14:textId="096DE403" w:rsidR="000670FA" w:rsidRDefault="000670FA" w:rsidP="000670FA">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Not ok: </w:t>
      </w:r>
      <w:r w:rsidR="002A07B1">
        <w:rPr>
          <w:rFonts w:ascii="Times New Roman" w:hAnsi="Times New Roman"/>
          <w:sz w:val="22"/>
          <w:szCs w:val="22"/>
          <w:lang w:eastAsia="zh-CN"/>
        </w:rPr>
        <w:t>I</w:t>
      </w:r>
      <w:r>
        <w:rPr>
          <w:rFonts w:ascii="Times New Roman" w:hAnsi="Times New Roman"/>
          <w:sz w:val="22"/>
          <w:szCs w:val="22"/>
          <w:lang w:eastAsia="zh-CN"/>
        </w:rPr>
        <w:t xml:space="preserve">ntel (only </w:t>
      </w:r>
      <w:r w:rsidR="002A07B1">
        <w:rPr>
          <w:rFonts w:ascii="Times New Roman" w:hAnsi="Times New Roman"/>
          <w:sz w:val="22"/>
          <w:szCs w:val="22"/>
          <w:lang w:eastAsia="zh-CN"/>
        </w:rPr>
        <w:t xml:space="preserve">support </w:t>
      </w:r>
      <w:r>
        <w:rPr>
          <w:rFonts w:ascii="Times New Roman" w:hAnsi="Times New Roman"/>
          <w:sz w:val="22"/>
          <w:szCs w:val="22"/>
          <w:lang w:eastAsia="zh-CN"/>
        </w:rPr>
        <w:t>5msec)</w:t>
      </w:r>
      <w:r w:rsidR="00C22C90">
        <w:rPr>
          <w:rFonts w:ascii="Times New Roman" w:hAnsi="Times New Roman"/>
          <w:sz w:val="22"/>
          <w:szCs w:val="22"/>
          <w:lang w:eastAsia="zh-CN"/>
        </w:rPr>
        <w:t>, Huawei/HiSilicon (need to scale with SCS)</w:t>
      </w:r>
    </w:p>
    <w:p w14:paraId="5A225CA9" w14:textId="77777777" w:rsidR="000670FA" w:rsidRDefault="000670FA" w:rsidP="000670FA">
      <w:pPr>
        <w:pStyle w:val="BodyText"/>
        <w:spacing w:after="0"/>
        <w:rPr>
          <w:rFonts w:ascii="Times New Roman" w:hAnsi="Times New Roman"/>
          <w:sz w:val="22"/>
          <w:szCs w:val="22"/>
          <w:lang w:eastAsia="zh-CN"/>
        </w:rPr>
      </w:pPr>
    </w:p>
    <w:p w14:paraId="41D785A3" w14:textId="042E90B7" w:rsidR="000670FA" w:rsidRDefault="000670FA" w:rsidP="002005EB">
      <w:pPr>
        <w:pStyle w:val="BodyText"/>
        <w:spacing w:after="0"/>
        <w:rPr>
          <w:rFonts w:ascii="Times New Roman" w:hAnsi="Times New Roman"/>
          <w:sz w:val="22"/>
          <w:szCs w:val="22"/>
          <w:lang w:eastAsia="zh-CN"/>
        </w:rPr>
      </w:pPr>
    </w:p>
    <w:p w14:paraId="4DCFA500" w14:textId="11494600" w:rsidR="005B3CD2" w:rsidRDefault="005D213D" w:rsidP="005B3CD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1F9D81A" w14:textId="77777777" w:rsidR="005B3CD2" w:rsidRDefault="005B3CD2" w:rsidP="005B3CD2">
      <w:pPr>
        <w:pStyle w:val="Heading5"/>
        <w:rPr>
          <w:rFonts w:ascii="Times New Roman" w:hAnsi="Times New Roman"/>
          <w:b/>
          <w:bCs/>
          <w:lang w:eastAsia="zh-CN"/>
        </w:rPr>
      </w:pPr>
      <w:r>
        <w:rPr>
          <w:rFonts w:ascii="Times New Roman" w:hAnsi="Times New Roman"/>
          <w:b/>
          <w:bCs/>
          <w:lang w:eastAsia="zh-CN"/>
        </w:rPr>
        <w:t>Proposal 1.1-5)</w:t>
      </w:r>
    </w:p>
    <w:p w14:paraId="58E434E3" w14:textId="77777777" w:rsidR="005B3CD2" w:rsidRDefault="005B3CD2" w:rsidP="005B3CD2">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5CDC154" w14:textId="77777777" w:rsidR="005B3CD2" w:rsidRDefault="005B3CD2" w:rsidP="005B3CD2">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17E9DB1" w14:textId="77777777" w:rsidR="005B3CD2" w:rsidRDefault="005B3CD2" w:rsidP="005B3CD2">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1745189" w14:textId="77777777" w:rsidR="005B3CD2" w:rsidRDefault="005B3CD2" w:rsidP="005B3CD2">
      <w:pPr>
        <w:pStyle w:val="BodyText"/>
        <w:spacing w:after="0"/>
        <w:rPr>
          <w:rFonts w:ascii="Times New Roman" w:hAnsi="Times New Roman"/>
          <w:sz w:val="22"/>
          <w:szCs w:val="22"/>
          <w:lang w:eastAsia="zh-CN"/>
        </w:rPr>
      </w:pPr>
    </w:p>
    <w:p w14:paraId="51126E32" w14:textId="2F999A5C" w:rsidR="005B3CD2" w:rsidRDefault="005B3CD2" w:rsidP="005B3CD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r w:rsidR="00A50222">
        <w:rPr>
          <w:rFonts w:ascii="Times New Roman" w:hAnsi="Times New Roman"/>
          <w:sz w:val="22"/>
          <w:szCs w:val="22"/>
          <w:lang w:eastAsia="zh-CN"/>
        </w:rPr>
        <w:t>S</w:t>
      </w:r>
      <w:r>
        <w:rPr>
          <w:rFonts w:ascii="Times New Roman" w:hAnsi="Times New Roman"/>
          <w:sz w:val="22"/>
          <w:szCs w:val="22"/>
          <w:lang w:eastAsia="zh-CN"/>
        </w:rPr>
        <w:t xml:space="preserve">preadtrum, </w:t>
      </w:r>
      <w:r w:rsidR="00A50222">
        <w:rPr>
          <w:rFonts w:ascii="Times New Roman" w:hAnsi="Times New Roman"/>
          <w:sz w:val="22"/>
          <w:szCs w:val="22"/>
          <w:lang w:eastAsia="zh-CN"/>
        </w:rPr>
        <w:t>LGE</w:t>
      </w:r>
      <w:r>
        <w:rPr>
          <w:rFonts w:ascii="Times New Roman" w:hAnsi="Times New Roman"/>
          <w:sz w:val="22"/>
          <w:szCs w:val="22"/>
          <w:lang w:eastAsia="zh-CN"/>
        </w:rPr>
        <w:t xml:space="preserve">, </w:t>
      </w:r>
      <w:r w:rsidR="00A50222">
        <w:rPr>
          <w:rFonts w:ascii="Times New Roman" w:hAnsi="Times New Roman"/>
          <w:sz w:val="22"/>
          <w:szCs w:val="22"/>
          <w:lang w:eastAsia="zh-CN"/>
        </w:rPr>
        <w:t>NEC</w:t>
      </w:r>
      <w:r>
        <w:rPr>
          <w:rFonts w:ascii="Times New Roman" w:hAnsi="Times New Roman"/>
          <w:sz w:val="22"/>
          <w:szCs w:val="22"/>
          <w:lang w:eastAsia="zh-CN"/>
        </w:rPr>
        <w:t xml:space="preserve">, </w:t>
      </w:r>
      <w:r w:rsidR="00A50222">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4B1A4563" w14:textId="43F7540C" w:rsidR="005B3CD2" w:rsidRDefault="005B3CD2" w:rsidP="005B3CD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2: Nokia, </w:t>
      </w:r>
      <w:r w:rsidR="00A50222">
        <w:rPr>
          <w:rFonts w:ascii="Times New Roman" w:hAnsi="Times New Roman"/>
          <w:sz w:val="22"/>
          <w:szCs w:val="22"/>
          <w:lang w:eastAsia="zh-CN"/>
        </w:rPr>
        <w:t>ZTE/Sanechips</w:t>
      </w:r>
      <w:r>
        <w:rPr>
          <w:rFonts w:ascii="Times New Roman" w:hAnsi="Times New Roman"/>
          <w:sz w:val="22"/>
          <w:szCs w:val="22"/>
          <w:lang w:eastAsia="zh-CN"/>
        </w:rPr>
        <w:t xml:space="preserve">, </w:t>
      </w:r>
      <w:r w:rsidR="00A50222">
        <w:rPr>
          <w:rFonts w:ascii="Times New Roman" w:hAnsi="Times New Roman"/>
          <w:sz w:val="22"/>
          <w:szCs w:val="22"/>
          <w:lang w:eastAsia="zh-CN"/>
        </w:rPr>
        <w:t>I</w:t>
      </w:r>
      <w:r>
        <w:rPr>
          <w:rFonts w:ascii="Times New Roman" w:hAnsi="Times New Roman"/>
          <w:sz w:val="22"/>
          <w:szCs w:val="22"/>
          <w:lang w:eastAsia="zh-CN"/>
        </w:rPr>
        <w:t>ntel</w:t>
      </w:r>
    </w:p>
    <w:p w14:paraId="09726F6F" w14:textId="604D02C3" w:rsidR="000670FA" w:rsidRDefault="000670FA" w:rsidP="002005EB">
      <w:pPr>
        <w:pStyle w:val="BodyText"/>
        <w:spacing w:after="0"/>
        <w:rPr>
          <w:rFonts w:ascii="Times New Roman" w:hAnsi="Times New Roman"/>
          <w:sz w:val="22"/>
          <w:szCs w:val="22"/>
          <w:lang w:eastAsia="zh-CN"/>
        </w:rPr>
      </w:pPr>
    </w:p>
    <w:p w14:paraId="056FD539" w14:textId="6FE2E28A" w:rsidR="004646AF" w:rsidRDefault="004646AF" w:rsidP="002005EB">
      <w:pPr>
        <w:pStyle w:val="BodyText"/>
        <w:spacing w:after="0"/>
        <w:rPr>
          <w:rFonts w:ascii="Times New Roman" w:hAnsi="Times New Roman"/>
          <w:sz w:val="22"/>
          <w:szCs w:val="22"/>
          <w:lang w:eastAsia="zh-CN"/>
        </w:rPr>
      </w:pPr>
    </w:p>
    <w:p w14:paraId="6E19B202" w14:textId="6B8E04FC" w:rsidR="00820296" w:rsidRDefault="00820296" w:rsidP="002005E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comments received Proposal 1.1-2 and 1.1-3 were updated to 1.1-2A and 1.1-3A.</w:t>
      </w:r>
    </w:p>
    <w:p w14:paraId="1C9F8B5B" w14:textId="77777777" w:rsidR="00820296" w:rsidRDefault="00820296" w:rsidP="002005EB">
      <w:pPr>
        <w:pStyle w:val="BodyText"/>
        <w:spacing w:after="0"/>
        <w:rPr>
          <w:rFonts w:ascii="Times New Roman" w:hAnsi="Times New Roman"/>
          <w:sz w:val="22"/>
          <w:szCs w:val="22"/>
          <w:lang w:eastAsia="zh-CN"/>
        </w:rPr>
      </w:pPr>
    </w:p>
    <w:p w14:paraId="67E0258B" w14:textId="754ACEC5"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1.1-2</w:t>
      </w:r>
      <w:r w:rsidR="005573EF">
        <w:rPr>
          <w:rFonts w:ascii="Times New Roman" w:hAnsi="Times New Roman"/>
          <w:b/>
          <w:bCs/>
          <w:lang w:eastAsia="zh-CN"/>
        </w:rPr>
        <w:t>A</w:t>
      </w:r>
      <w:r>
        <w:rPr>
          <w:rFonts w:ascii="Times New Roman" w:hAnsi="Times New Roman"/>
          <w:b/>
          <w:bCs/>
          <w:lang w:eastAsia="zh-CN"/>
        </w:rPr>
        <w:t>)</w:t>
      </w:r>
    </w:p>
    <w:p w14:paraId="1D0D2CF9" w14:textId="0EDAB3F2"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00EA7123"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71521BE8" w14:textId="4BCC2F87" w:rsidR="00C22C90" w:rsidRPr="00C22C90" w:rsidRDefault="00C22C90" w:rsidP="00C22C90">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1D832061" w14:textId="39A45B5F"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A7DED7F" w14:textId="77777777"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5C0D0D2F" w14:textId="3322CA03"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00C22C90"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3E92DE0" w14:textId="77777777" w:rsidR="00C22C90" w:rsidRPr="00C22C90" w:rsidRDefault="00C22C90"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7BBF9B10" w14:textId="49927D99" w:rsidR="002005EB" w:rsidRPr="0006090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3714DD46" w14:textId="42958AA2" w:rsidR="0006090B" w:rsidRPr="0006090B" w:rsidRDefault="0006090B"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0ACB099" w14:textId="77777777"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BFF93C0" w14:textId="1A46F2F9" w:rsidR="002005EB" w:rsidRPr="002005EB" w:rsidRDefault="002005EB" w:rsidP="002005EB">
      <w:pPr>
        <w:pStyle w:val="BodyText"/>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2EE40B9B" w14:textId="13EA1F2B" w:rsidR="002005EB" w:rsidRPr="002005EB" w:rsidRDefault="002005EB"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16D43978" w14:textId="77777777"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73B3D586" w14:textId="557043B1" w:rsidR="002005EB" w:rsidRDefault="002005EB" w:rsidP="002005EB">
      <w:pPr>
        <w:pStyle w:val="BodyText"/>
        <w:spacing w:after="0"/>
        <w:rPr>
          <w:rFonts w:ascii="Times New Roman" w:hAnsi="Times New Roman"/>
          <w:sz w:val="22"/>
          <w:szCs w:val="22"/>
          <w:lang w:eastAsia="zh-CN"/>
        </w:rPr>
      </w:pPr>
    </w:p>
    <w:p w14:paraId="4EE1C53A" w14:textId="6883FE80" w:rsidR="00F66F73" w:rsidRDefault="00F66F73" w:rsidP="002005EB">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D4DD797" w14:textId="33FF49B9"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w:t>
      </w:r>
      <w:r w:rsidR="00EA7123">
        <w:rPr>
          <w:rFonts w:ascii="Times New Roman" w:hAnsi="Times New Roman"/>
          <w:sz w:val="22"/>
          <w:szCs w:val="22"/>
          <w:lang w:eastAsia="zh-CN"/>
        </w:rPr>
        <w:t xml:space="preserve">, </w:t>
      </w:r>
      <w:r w:rsidR="00820296">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820296">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2C7E519B" w14:textId="7B9FC7F3"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Maybe: </w:t>
      </w:r>
      <w:r w:rsidR="00820296">
        <w:rPr>
          <w:rFonts w:ascii="Times New Roman" w:hAnsi="Times New Roman"/>
          <w:sz w:val="22"/>
          <w:szCs w:val="22"/>
          <w:lang w:eastAsia="zh-CN"/>
        </w:rPr>
        <w:t>S</w:t>
      </w:r>
      <w:r>
        <w:rPr>
          <w:rFonts w:ascii="Times New Roman" w:hAnsi="Times New Roman"/>
          <w:sz w:val="22"/>
          <w:szCs w:val="22"/>
          <w:lang w:eastAsia="zh-CN"/>
        </w:rPr>
        <w:t>preadtrum</w:t>
      </w:r>
    </w:p>
    <w:p w14:paraId="4E546A89" w14:textId="3945D78A"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NEC, Nokia (concern on DCI size aspect), LGE (concern on DBTW enable/disable), Samsung (concern on DBTW enable/disable), NEC (concern on DBTW enable/disable)</w:t>
      </w:r>
      <w:r w:rsidR="00923734">
        <w:rPr>
          <w:rFonts w:ascii="Times New Roman" w:hAnsi="Times New Roman"/>
          <w:sz w:val="22"/>
          <w:szCs w:val="22"/>
          <w:lang w:eastAsia="zh-CN"/>
        </w:rPr>
        <w:t>, Ericsson (DBTW enable/disable, need to clarify what implicit means)</w:t>
      </w:r>
    </w:p>
    <w:p w14:paraId="415ED9EC" w14:textId="77777777" w:rsidR="00EA7123" w:rsidRDefault="00EA7123" w:rsidP="002005EB">
      <w:pPr>
        <w:pStyle w:val="BodyText"/>
        <w:spacing w:after="0"/>
        <w:rPr>
          <w:rFonts w:ascii="Times New Roman" w:hAnsi="Times New Roman"/>
          <w:sz w:val="22"/>
          <w:szCs w:val="22"/>
          <w:lang w:eastAsia="zh-CN"/>
        </w:rPr>
      </w:pPr>
    </w:p>
    <w:p w14:paraId="2751BC47" w14:textId="51EB58C5"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1.1-3</w:t>
      </w:r>
      <w:r w:rsidR="005573EF">
        <w:rPr>
          <w:rFonts w:ascii="Times New Roman" w:hAnsi="Times New Roman"/>
          <w:b/>
          <w:bCs/>
          <w:lang w:eastAsia="zh-CN"/>
        </w:rPr>
        <w:t>A</w:t>
      </w:r>
      <w:r>
        <w:rPr>
          <w:rFonts w:ascii="Times New Roman" w:hAnsi="Times New Roman"/>
          <w:b/>
          <w:bCs/>
          <w:lang w:eastAsia="zh-CN"/>
        </w:rPr>
        <w:t>)</w:t>
      </w:r>
    </w:p>
    <w:p w14:paraId="05B0C165" w14:textId="6886C57E" w:rsidR="002005EB" w:rsidRDefault="002005EB" w:rsidP="002005E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00496FE2" w:rsidRPr="00496FE2">
        <w:rPr>
          <w:rFonts w:ascii="Times New Roman" w:hAnsi="Times New Roman"/>
          <w:color w:val="FF0000"/>
          <w:sz w:val="22"/>
          <w:szCs w:val="22"/>
          <w:u w:val="single"/>
          <w:lang w:eastAsia="zh-CN"/>
        </w:rPr>
        <w:t xml:space="preserve">at least </w:t>
      </w:r>
      <w:r w:rsidR="00496FE2">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553693D" w14:textId="4BFD5C08" w:rsidR="00496FE2" w:rsidRDefault="00496FE2" w:rsidP="00496FE2">
      <w:pPr>
        <w:pStyle w:val="BodyText"/>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1C0803D" w14:textId="426D1E26" w:rsidR="00496FE2" w:rsidRPr="005348A2" w:rsidRDefault="00496FE2" w:rsidP="00496FE2">
      <w:pPr>
        <w:pStyle w:val="BodyText"/>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5348A2" w:rsidRPr="005348A2">
        <w:rPr>
          <w:rFonts w:ascii="Times New Roman" w:hAnsi="Times New Roman"/>
          <w:color w:val="FF0000"/>
          <w:sz w:val="22"/>
          <w:szCs w:val="22"/>
          <w:u w:val="single"/>
          <w:lang w:eastAsia="zh-CN"/>
        </w:rPr>
        <w:t xml:space="preserve"> value are to be supported.</w:t>
      </w:r>
    </w:p>
    <w:p w14:paraId="68F7EBBF" w14:textId="3E09CB90" w:rsidR="002005EB" w:rsidRDefault="002005EB" w:rsidP="002005EB">
      <w:pPr>
        <w:pStyle w:val="BodyText"/>
        <w:spacing w:after="0"/>
        <w:rPr>
          <w:rFonts w:ascii="Times New Roman" w:hAnsi="Times New Roman"/>
          <w:sz w:val="22"/>
          <w:szCs w:val="22"/>
          <w:lang w:eastAsia="zh-CN"/>
        </w:rPr>
      </w:pPr>
    </w:p>
    <w:p w14:paraId="75B202C8" w14:textId="77777777" w:rsidR="00496FE2" w:rsidRDefault="00496FE2" w:rsidP="00496FE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0A7EB8B0" w14:textId="2A60F2A3"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496FE2">
        <w:rPr>
          <w:rFonts w:ascii="Times New Roman" w:hAnsi="Times New Roman"/>
          <w:sz w:val="22"/>
          <w:szCs w:val="22"/>
          <w:lang w:eastAsia="zh-CN"/>
        </w:rPr>
        <w:t>S</w:t>
      </w:r>
      <w:r>
        <w:rPr>
          <w:rFonts w:ascii="Times New Roman" w:hAnsi="Times New Roman"/>
          <w:sz w:val="22"/>
          <w:szCs w:val="22"/>
          <w:lang w:eastAsia="zh-CN"/>
        </w:rPr>
        <w:t>preadtrum</w:t>
      </w:r>
      <w:r w:rsidR="00EA7123">
        <w:rPr>
          <w:rFonts w:ascii="Times New Roman" w:hAnsi="Times New Roman"/>
          <w:sz w:val="22"/>
          <w:szCs w:val="22"/>
          <w:lang w:eastAsia="zh-CN"/>
        </w:rPr>
        <w:t xml:space="preserve">, Nokia (for alt 2 of proposal 5), </w:t>
      </w:r>
      <w:r w:rsidR="00496FE2">
        <w:rPr>
          <w:rFonts w:ascii="Times New Roman" w:hAnsi="Times New Roman"/>
          <w:sz w:val="22"/>
          <w:szCs w:val="22"/>
          <w:lang w:eastAsia="zh-CN"/>
        </w:rPr>
        <w:t>LGE</w:t>
      </w:r>
      <w:r w:rsidR="00EA7123">
        <w:rPr>
          <w:rFonts w:ascii="Times New Roman" w:hAnsi="Times New Roman"/>
          <w:sz w:val="22"/>
          <w:szCs w:val="22"/>
          <w:lang w:eastAsia="zh-CN"/>
        </w:rPr>
        <w:t xml:space="preserve">, </w:t>
      </w:r>
      <w:r w:rsidR="00496FE2">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NEC</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C</w:t>
      </w:r>
      <w:r w:rsidR="0006090B">
        <w:rPr>
          <w:rFonts w:ascii="Times New Roman" w:hAnsi="Times New Roman"/>
          <w:sz w:val="22"/>
          <w:szCs w:val="22"/>
          <w:lang w:eastAsia="zh-CN"/>
        </w:rPr>
        <w:t>onvida</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3A7FEDD0" w14:textId="41C5B6E1"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EA7123">
        <w:rPr>
          <w:rFonts w:ascii="Times New Roman" w:hAnsi="Times New Roman"/>
          <w:sz w:val="22"/>
          <w:szCs w:val="22"/>
          <w:lang w:eastAsia="zh-CN"/>
        </w:rPr>
        <w:t xml:space="preserve"> Samsung (only applicable with DBTW enabled)</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I</w:t>
      </w:r>
      <w:r w:rsidR="0006090B">
        <w:rPr>
          <w:rFonts w:ascii="Times New Roman" w:hAnsi="Times New Roman"/>
          <w:sz w:val="22"/>
          <w:szCs w:val="22"/>
          <w:lang w:eastAsia="zh-CN"/>
        </w:rPr>
        <w:t>ntel (</w:t>
      </w:r>
      <w:r w:rsidR="00496FE2">
        <w:rPr>
          <w:rFonts w:ascii="Times New Roman" w:hAnsi="Times New Roman"/>
          <w:sz w:val="22"/>
          <w:szCs w:val="22"/>
          <w:lang w:eastAsia="zh-CN"/>
        </w:rPr>
        <w:t xml:space="preserve">support </w:t>
      </w:r>
      <w:r w:rsidR="0006090B">
        <w:rPr>
          <w:rFonts w:ascii="Times New Roman" w:hAnsi="Times New Roman"/>
          <w:sz w:val="22"/>
          <w:szCs w:val="22"/>
          <w:lang w:eastAsia="zh-CN"/>
        </w:rPr>
        <w:t xml:space="preserve">only 2 values), Qualcomm (need to jointly assess proposal </w:t>
      </w:r>
      <w:r w:rsidR="00496FE2">
        <w:rPr>
          <w:rFonts w:ascii="Times New Roman" w:hAnsi="Times New Roman"/>
          <w:sz w:val="22"/>
          <w:szCs w:val="22"/>
          <w:lang w:eastAsia="zh-CN"/>
        </w:rPr>
        <w:t>1.1-</w:t>
      </w:r>
      <w:r w:rsidR="0006090B">
        <w:rPr>
          <w:rFonts w:ascii="Times New Roman" w:hAnsi="Times New Roman"/>
          <w:sz w:val="22"/>
          <w:szCs w:val="22"/>
          <w:lang w:eastAsia="zh-CN"/>
        </w:rPr>
        <w:t xml:space="preserve">2 and </w:t>
      </w:r>
      <w:r w:rsidR="00496FE2">
        <w:rPr>
          <w:rFonts w:ascii="Times New Roman" w:hAnsi="Times New Roman"/>
          <w:sz w:val="22"/>
          <w:szCs w:val="22"/>
          <w:lang w:eastAsia="zh-CN"/>
        </w:rPr>
        <w:t>1.1-</w:t>
      </w:r>
      <w:r w:rsidR="0006090B">
        <w:rPr>
          <w:rFonts w:ascii="Times New Roman" w:hAnsi="Times New Roman"/>
          <w:sz w:val="22"/>
          <w:szCs w:val="22"/>
          <w:lang w:eastAsia="zh-CN"/>
        </w:rPr>
        <w:t>3)</w:t>
      </w:r>
      <w:r w:rsidR="00923734">
        <w:rPr>
          <w:rFonts w:ascii="Times New Roman" w:hAnsi="Times New Roman"/>
          <w:sz w:val="22"/>
          <w:szCs w:val="22"/>
          <w:lang w:eastAsia="zh-CN"/>
        </w:rPr>
        <w:t>, Ericsson (information on exact bit composition in order to make proposal work is needed)</w:t>
      </w:r>
    </w:p>
    <w:p w14:paraId="54223E9C" w14:textId="40C8C349" w:rsidR="002005EB" w:rsidRDefault="002005EB" w:rsidP="002005EB">
      <w:pPr>
        <w:pStyle w:val="BodyText"/>
        <w:spacing w:after="0"/>
        <w:rPr>
          <w:rFonts w:ascii="Times New Roman" w:hAnsi="Times New Roman"/>
          <w:sz w:val="22"/>
          <w:szCs w:val="22"/>
          <w:lang w:eastAsia="zh-CN"/>
        </w:rPr>
      </w:pPr>
    </w:p>
    <w:p w14:paraId="3D900799" w14:textId="7366D5AC" w:rsidR="002005EB" w:rsidRDefault="002005EB">
      <w:pPr>
        <w:pStyle w:val="BodyText"/>
        <w:spacing w:after="0"/>
        <w:rPr>
          <w:rFonts w:ascii="Times New Roman" w:hAnsi="Times New Roman"/>
          <w:sz w:val="22"/>
          <w:szCs w:val="22"/>
          <w:lang w:eastAsia="zh-CN"/>
        </w:rPr>
      </w:pPr>
    </w:p>
    <w:p w14:paraId="2B07039D" w14:textId="1E39CB5F" w:rsidR="00DD58C2" w:rsidRDefault="00DD58C2"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E0B0EB" w14:textId="435939C1" w:rsidR="00450D72" w:rsidRPr="00450D72" w:rsidRDefault="00450D72">
      <w:pPr>
        <w:pStyle w:val="BodyText"/>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51096E11" w14:textId="128CC91F" w:rsidR="00450D72" w:rsidRDefault="00450D7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910BFBE" w14:textId="3E0C58A5" w:rsidR="00B823E3" w:rsidRDefault="00B823E3">
      <w:pPr>
        <w:pStyle w:val="BodyText"/>
        <w:spacing w:after="0"/>
        <w:rPr>
          <w:rFonts w:ascii="Times New Roman" w:hAnsi="Times New Roman"/>
          <w:sz w:val="22"/>
          <w:szCs w:val="22"/>
          <w:lang w:eastAsia="zh-CN"/>
        </w:rPr>
      </w:pPr>
    </w:p>
    <w:p w14:paraId="7AB1761F" w14:textId="5202DB90" w:rsidR="00450D72" w:rsidRDefault="00450D72">
      <w:pPr>
        <w:pStyle w:val="BodyText"/>
        <w:spacing w:after="0"/>
        <w:rPr>
          <w:rFonts w:ascii="Times New Roman" w:hAnsi="Times New Roman"/>
          <w:sz w:val="22"/>
          <w:szCs w:val="22"/>
          <w:lang w:eastAsia="zh-CN"/>
        </w:rPr>
      </w:pPr>
    </w:p>
    <w:p w14:paraId="4471CAC8" w14:textId="26E37E23" w:rsidR="00DD58C2" w:rsidRDefault="00EA12C4"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A12C4">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w:t>
      </w:r>
      <w:r w:rsidR="00DD58C2">
        <w:rPr>
          <w:rFonts w:ascii="Times New Roman" w:hAnsi="Times New Roman"/>
          <w:b/>
          <w:bCs/>
          <w:sz w:val="22"/>
          <w:szCs w:val="18"/>
          <w:u w:val="single"/>
          <w:lang w:eastAsia="zh-CN"/>
        </w:rPr>
        <w:t>Round Discussion:</w:t>
      </w:r>
    </w:p>
    <w:p w14:paraId="1EEF8127" w14:textId="0F6790AD" w:rsidR="00FF5460" w:rsidRDefault="00DD58C2"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w:t>
      </w:r>
      <w:r w:rsidR="00FF5460">
        <w:rPr>
          <w:rFonts w:ascii="Times New Roman" w:hAnsi="Times New Roman"/>
          <w:sz w:val="22"/>
          <w:szCs w:val="22"/>
          <w:lang w:eastAsia="zh-CN"/>
        </w:rPr>
        <w:t xml:space="preserve">4A, </w:t>
      </w:r>
      <w:r>
        <w:rPr>
          <w:rFonts w:ascii="Times New Roman" w:hAnsi="Times New Roman"/>
          <w:sz w:val="22"/>
          <w:szCs w:val="22"/>
          <w:lang w:eastAsia="zh-CN"/>
        </w:rPr>
        <w:t xml:space="preserve"> </w:t>
      </w:r>
      <w:r w:rsidR="00772B5F">
        <w:rPr>
          <w:rFonts w:ascii="Times New Roman" w:hAnsi="Times New Roman"/>
          <w:sz w:val="22"/>
          <w:szCs w:val="22"/>
          <w:lang w:eastAsia="zh-CN"/>
        </w:rPr>
        <w:t>1.1-5, 1.1-2A, and 1.1-3A</w:t>
      </w:r>
      <w:r>
        <w:rPr>
          <w:rFonts w:ascii="Times New Roman" w:hAnsi="Times New Roman"/>
          <w:sz w:val="22"/>
          <w:szCs w:val="22"/>
          <w:lang w:eastAsia="zh-CN"/>
        </w:rPr>
        <w:t xml:space="preserve"> (copied below for convenience).</w:t>
      </w:r>
      <w:r w:rsidR="00FF5460">
        <w:rPr>
          <w:rFonts w:ascii="Times New Roman" w:hAnsi="Times New Roman"/>
          <w:sz w:val="22"/>
          <w:szCs w:val="22"/>
          <w:lang w:eastAsia="zh-CN"/>
        </w:rPr>
        <w:t xml:space="preserve"> </w:t>
      </w:r>
    </w:p>
    <w:p w14:paraId="0C5D38A9" w14:textId="77777777" w:rsidR="00FF5460" w:rsidRDefault="00FF5460" w:rsidP="00DD58C2">
      <w:pPr>
        <w:pStyle w:val="BodyText"/>
        <w:spacing w:after="0"/>
        <w:rPr>
          <w:rFonts w:ascii="Times New Roman" w:hAnsi="Times New Roman"/>
          <w:sz w:val="22"/>
          <w:szCs w:val="22"/>
          <w:lang w:eastAsia="zh-CN"/>
        </w:rPr>
      </w:pPr>
    </w:p>
    <w:p w14:paraId="5C7D449A" w14:textId="653A65B8" w:rsidR="00DD58C2" w:rsidRDefault="00FF5460"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4CBDC201" w14:textId="77777777" w:rsidR="00DD58C2" w:rsidRDefault="00DD58C2" w:rsidP="00DD58C2">
      <w:pPr>
        <w:pStyle w:val="BodyText"/>
        <w:spacing w:after="0"/>
        <w:rPr>
          <w:rFonts w:ascii="Times New Roman" w:hAnsi="Times New Roman"/>
          <w:sz w:val="22"/>
          <w:szCs w:val="22"/>
          <w:lang w:eastAsia="zh-CN"/>
        </w:rPr>
      </w:pPr>
    </w:p>
    <w:p w14:paraId="1688E8BA"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1.1-4A)</w:t>
      </w:r>
    </w:p>
    <w:p w14:paraId="1D54DCB2"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5BA36A2F"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72D7EE4" w14:textId="77777777" w:rsidR="00FF5460" w:rsidRDefault="00FF5460" w:rsidP="00FF5460">
      <w:pPr>
        <w:pStyle w:val="BodyText"/>
        <w:spacing w:after="0"/>
        <w:rPr>
          <w:rFonts w:ascii="Times New Roman" w:hAnsi="Times New Roman"/>
          <w:sz w:val="22"/>
          <w:szCs w:val="22"/>
          <w:lang w:eastAsia="zh-CN"/>
        </w:rPr>
      </w:pPr>
    </w:p>
    <w:p w14:paraId="1769C74C" w14:textId="77777777" w:rsidR="00FF5460" w:rsidRDefault="00FF5460" w:rsidP="00FF546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500F799D" w14:textId="77777777" w:rsidR="00FF5460" w:rsidRDefault="00FF5460" w:rsidP="00FF546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52AE16C7" w14:textId="3C64AB03" w:rsidR="00DD58C2" w:rsidRDefault="00DD58C2">
      <w:pPr>
        <w:pStyle w:val="BodyText"/>
        <w:spacing w:after="0"/>
        <w:rPr>
          <w:rFonts w:ascii="Times New Roman" w:hAnsi="Times New Roman"/>
          <w:sz w:val="22"/>
          <w:szCs w:val="22"/>
          <w:lang w:eastAsia="zh-CN"/>
        </w:rPr>
      </w:pPr>
    </w:p>
    <w:p w14:paraId="1F3D00DE"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1.1-5)</w:t>
      </w:r>
    </w:p>
    <w:p w14:paraId="025712E1"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7BE720"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5EA8F7"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01669B" w14:textId="3C4F8BFD" w:rsidR="00FF5460" w:rsidRDefault="00FF5460">
      <w:pPr>
        <w:pStyle w:val="BodyText"/>
        <w:spacing w:after="0"/>
        <w:rPr>
          <w:rFonts w:ascii="Times New Roman" w:hAnsi="Times New Roman"/>
          <w:sz w:val="22"/>
          <w:szCs w:val="22"/>
          <w:lang w:eastAsia="zh-CN"/>
        </w:rPr>
      </w:pPr>
    </w:p>
    <w:p w14:paraId="4AF0BBD7"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1.1-2A)</w:t>
      </w:r>
    </w:p>
    <w:p w14:paraId="1063097D"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426FC6D8" w14:textId="77777777" w:rsidR="00FF5460" w:rsidRPr="00C22C90"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552C1C6B"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4B0772"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1695A56"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BB5862" w14:textId="77777777" w:rsidR="00FF5460" w:rsidRPr="00C22C90"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5B3A517C" w14:textId="77777777" w:rsidR="00FF5460" w:rsidRPr="0006090B"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6754F07D" w14:textId="77777777" w:rsidR="00FF5460" w:rsidRPr="0006090B"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09AE193"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0CC890A" w14:textId="77777777" w:rsidR="00FF5460" w:rsidRPr="002005EB" w:rsidRDefault="00FF5460" w:rsidP="00FF5460">
      <w:pPr>
        <w:pStyle w:val="BodyText"/>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11B206CC" w14:textId="77777777" w:rsidR="00FF5460" w:rsidRPr="002005EB"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75BB827E"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58A196E" w14:textId="77777777" w:rsidR="00FF5460" w:rsidRDefault="00FF5460" w:rsidP="00FF5460">
      <w:pPr>
        <w:pStyle w:val="BodyText"/>
        <w:spacing w:after="0"/>
        <w:rPr>
          <w:rFonts w:ascii="Times New Roman" w:hAnsi="Times New Roman"/>
          <w:sz w:val="22"/>
          <w:szCs w:val="22"/>
          <w:lang w:eastAsia="zh-CN"/>
        </w:rPr>
      </w:pPr>
    </w:p>
    <w:p w14:paraId="4B8A9CD2"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1.1-3A)</w:t>
      </w:r>
    </w:p>
    <w:p w14:paraId="1FAF1283" w14:textId="77777777" w:rsidR="00FF5460" w:rsidRDefault="00FF5460" w:rsidP="00FF5460">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Pr="00496FE2">
        <w:rPr>
          <w:rFonts w:ascii="Times New Roman" w:hAnsi="Times New Roman"/>
          <w:color w:val="FF0000"/>
          <w:sz w:val="22"/>
          <w:szCs w:val="22"/>
          <w:u w:val="single"/>
          <w:lang w:eastAsia="zh-CN"/>
        </w:rPr>
        <w:t xml:space="preserve">at least </w:t>
      </w:r>
      <w:r>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A65E67C" w14:textId="77777777" w:rsidR="00FF5460" w:rsidRDefault="00FF5460" w:rsidP="00FF5460">
      <w:pPr>
        <w:pStyle w:val="BodyText"/>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247F40B" w14:textId="77777777" w:rsidR="00FF5460" w:rsidRPr="005348A2" w:rsidRDefault="00FF5460" w:rsidP="00FF5460">
      <w:pPr>
        <w:pStyle w:val="BodyText"/>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5348A2">
        <w:rPr>
          <w:rFonts w:ascii="Times New Roman" w:hAnsi="Times New Roman"/>
          <w:color w:val="FF0000"/>
          <w:sz w:val="22"/>
          <w:szCs w:val="22"/>
          <w:u w:val="single"/>
          <w:lang w:eastAsia="zh-CN"/>
        </w:rPr>
        <w:t xml:space="preserve"> value are to be supported.</w:t>
      </w:r>
    </w:p>
    <w:p w14:paraId="1FABA295" w14:textId="77777777" w:rsidR="00FF5460" w:rsidRDefault="00FF5460">
      <w:pPr>
        <w:pStyle w:val="BodyText"/>
        <w:spacing w:after="0"/>
        <w:rPr>
          <w:rFonts w:ascii="Times New Roman" w:hAnsi="Times New Roman"/>
          <w:sz w:val="22"/>
          <w:szCs w:val="22"/>
          <w:lang w:eastAsia="zh-CN"/>
        </w:rPr>
      </w:pPr>
    </w:p>
    <w:p w14:paraId="19A77BC9" w14:textId="49448B89" w:rsidR="00EA12C4" w:rsidRDefault="00EA12C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7602" w14:paraId="195C3E98" w14:textId="77777777" w:rsidTr="00647602">
        <w:tc>
          <w:tcPr>
            <w:tcW w:w="1525" w:type="dxa"/>
            <w:shd w:val="clear" w:color="auto" w:fill="FBE4D5" w:themeFill="accent2" w:themeFillTint="33"/>
          </w:tcPr>
          <w:p w14:paraId="699BABC0" w14:textId="679415DB" w:rsidR="00647602" w:rsidRDefault="0064760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8E029" w14:textId="6D015530" w:rsidR="00647602" w:rsidRDefault="0064760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7602" w14:paraId="5D0F8E49" w14:textId="77777777" w:rsidTr="00647602">
        <w:tc>
          <w:tcPr>
            <w:tcW w:w="1525" w:type="dxa"/>
          </w:tcPr>
          <w:p w14:paraId="02D9FB74" w14:textId="77777777" w:rsidR="00647602" w:rsidRDefault="00647602">
            <w:pPr>
              <w:pStyle w:val="BodyText"/>
              <w:spacing w:after="0"/>
              <w:rPr>
                <w:rFonts w:ascii="Times New Roman" w:hAnsi="Times New Roman"/>
                <w:sz w:val="22"/>
                <w:szCs w:val="22"/>
                <w:lang w:eastAsia="zh-CN"/>
              </w:rPr>
            </w:pPr>
          </w:p>
        </w:tc>
        <w:tc>
          <w:tcPr>
            <w:tcW w:w="8437" w:type="dxa"/>
          </w:tcPr>
          <w:p w14:paraId="7F904763" w14:textId="77777777" w:rsidR="00647602" w:rsidRDefault="00647602">
            <w:pPr>
              <w:pStyle w:val="BodyText"/>
              <w:spacing w:after="0"/>
              <w:rPr>
                <w:rFonts w:ascii="Times New Roman" w:hAnsi="Times New Roman"/>
                <w:sz w:val="22"/>
                <w:szCs w:val="22"/>
                <w:lang w:eastAsia="zh-CN"/>
              </w:rPr>
            </w:pPr>
          </w:p>
        </w:tc>
      </w:tr>
    </w:tbl>
    <w:p w14:paraId="65A9F0FA" w14:textId="438EA60C" w:rsidR="00EA12C4" w:rsidRDefault="00EA12C4">
      <w:pPr>
        <w:pStyle w:val="BodyText"/>
        <w:spacing w:after="0"/>
        <w:rPr>
          <w:rFonts w:ascii="Times New Roman" w:hAnsi="Times New Roman"/>
          <w:sz w:val="22"/>
          <w:szCs w:val="22"/>
          <w:lang w:eastAsia="zh-CN"/>
        </w:rPr>
      </w:pPr>
    </w:p>
    <w:p w14:paraId="52850488" w14:textId="77777777" w:rsidR="00EA12C4" w:rsidRDefault="00EA12C4">
      <w:pPr>
        <w:pStyle w:val="BodyText"/>
        <w:spacing w:after="0"/>
        <w:rPr>
          <w:rFonts w:ascii="Times New Roman" w:hAnsi="Times New Roman"/>
          <w:sz w:val="22"/>
          <w:szCs w:val="22"/>
          <w:lang w:eastAsia="zh-CN"/>
        </w:rPr>
      </w:pPr>
    </w:p>
    <w:p w14:paraId="2980921A" w14:textId="77777777" w:rsidR="00DD58C2" w:rsidRDefault="00DD58C2">
      <w:pPr>
        <w:pStyle w:val="BodyText"/>
        <w:spacing w:after="0"/>
        <w:rPr>
          <w:rFonts w:ascii="Times New Roman" w:hAnsi="Times New Roman"/>
          <w:sz w:val="22"/>
          <w:szCs w:val="22"/>
          <w:lang w:eastAsia="zh-CN"/>
        </w:rPr>
      </w:pPr>
    </w:p>
    <w:p w14:paraId="6910BFBF" w14:textId="77777777" w:rsidR="00B823E3" w:rsidRDefault="007D2F0F">
      <w:pPr>
        <w:pStyle w:val="Heading3"/>
        <w:rPr>
          <w:lang w:eastAsia="zh-CN"/>
        </w:rPr>
      </w:pPr>
      <w:r>
        <w:rPr>
          <w:lang w:eastAsia="zh-CN"/>
        </w:rPr>
        <w:t>2.1.2 SSB Resource Pattern</w:t>
      </w:r>
    </w:p>
    <w:p w14:paraId="6910BFC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FC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6910BFC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6910BFC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6910BFC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10BF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F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910BFC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ListParagraph"/>
        <w:numPr>
          <w:ilvl w:val="0"/>
          <w:numId w:val="7"/>
        </w:numPr>
        <w:rPr>
          <w:rFonts w:eastAsia="SimSun"/>
          <w:lang w:eastAsia="zh-CN"/>
        </w:rPr>
      </w:pPr>
      <w:r>
        <w:rPr>
          <w:rFonts w:eastAsia="SimSun"/>
          <w:lang w:eastAsia="zh-CN"/>
        </w:rPr>
        <w:t>From [5] Sony:</w:t>
      </w:r>
    </w:p>
    <w:p w14:paraId="6910BF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ListParagraph"/>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F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FE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FE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910BF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6910BFF3"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910BFF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64 candidate SSB can be defined after the above original 64 candidate SSB in the half frame</w:t>
      </w:r>
    </w:p>
    <w:p w14:paraId="6910BFF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6910BFF9"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910BFF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BodyText"/>
        <w:numPr>
          <w:ilvl w:val="1"/>
          <w:numId w:val="7"/>
        </w:numPr>
        <w:spacing w:after="0"/>
        <w:rPr>
          <w:rFonts w:ascii="Times New Roman" w:hAnsi="Times New Roman"/>
          <w:sz w:val="22"/>
          <w:szCs w:val="22"/>
          <w:lang w:eastAsia="zh-CN"/>
        </w:rPr>
      </w:pPr>
      <w:bookmarkStart w:id="16" w:name="_Toc79137170"/>
      <w:r>
        <w:rPr>
          <w:rFonts w:ascii="Times New Roman" w:hAnsi="Times New Roman"/>
          <w:sz w:val="22"/>
          <w:szCs w:val="22"/>
          <w:lang w:eastAsia="zh-CN"/>
        </w:rPr>
        <w:t>For SS/PBCH block with 120 kHz SCS, support Case D pattern as defined in Rel-15. No new values of n are supported.</w:t>
      </w:r>
      <w:bookmarkEnd w:id="16"/>
    </w:p>
    <w:p w14:paraId="6910C004" w14:textId="77777777" w:rsidR="00B823E3" w:rsidRDefault="007D2F0F">
      <w:pPr>
        <w:pStyle w:val="BodyText"/>
        <w:numPr>
          <w:ilvl w:val="1"/>
          <w:numId w:val="7"/>
        </w:numPr>
        <w:spacing w:after="0"/>
        <w:rPr>
          <w:rFonts w:ascii="Times New Roman" w:hAnsi="Times New Roman"/>
          <w:sz w:val="22"/>
          <w:szCs w:val="22"/>
          <w:lang w:eastAsia="zh-CN"/>
        </w:rPr>
      </w:pPr>
      <w:bookmarkStart w:id="17"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7"/>
      <w:r>
        <w:rPr>
          <w:rFonts w:ascii="Times New Roman" w:hAnsi="Times New Roman"/>
          <w:sz w:val="22"/>
          <w:szCs w:val="22"/>
          <w:lang w:eastAsia="zh-CN"/>
        </w:rPr>
        <w:t xml:space="preserve"> </w:t>
      </w:r>
    </w:p>
    <w:p w14:paraId="6910C005" w14:textId="77777777" w:rsidR="00B823E3" w:rsidRDefault="007D2F0F">
      <w:pPr>
        <w:pStyle w:val="BodyText"/>
        <w:numPr>
          <w:ilvl w:val="1"/>
          <w:numId w:val="7"/>
        </w:numPr>
        <w:spacing w:after="0"/>
        <w:rPr>
          <w:rFonts w:ascii="Times New Roman" w:hAnsi="Times New Roman"/>
          <w:sz w:val="22"/>
          <w:szCs w:val="22"/>
          <w:lang w:eastAsia="zh-CN"/>
        </w:rPr>
      </w:pPr>
      <w:bookmarkStart w:id="18" w:name="_Toc79137172"/>
      <w:r>
        <w:rPr>
          <w:rFonts w:ascii="Times New Roman" w:hAnsi="Times New Roman"/>
          <w:sz w:val="22"/>
          <w:szCs w:val="22"/>
          <w:lang w:eastAsia="zh-CN"/>
        </w:rPr>
        <w:t>Conclude that no additional (compared to the already supported 64) candidate SS/PBCH block positions are introduced.</w:t>
      </w:r>
      <w:bookmarkEnd w:id="18"/>
    </w:p>
    <w:p w14:paraId="6910C00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6910C00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The additional candidate locations for DBTW are not accounted above.</w:t>
      </w:r>
    </w:p>
    <w:p w14:paraId="6910C0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6910C01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C01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910C01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6910C0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0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6910C0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6910C03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10C03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BodyText"/>
        <w:spacing w:after="0"/>
        <w:rPr>
          <w:rFonts w:ascii="Times New Roman" w:hAnsi="Times New Roman"/>
          <w:sz w:val="22"/>
          <w:szCs w:val="22"/>
          <w:lang w:eastAsia="zh-CN"/>
        </w:rPr>
      </w:pPr>
    </w:p>
    <w:p w14:paraId="6910C04E" w14:textId="77777777" w:rsidR="00B823E3" w:rsidRDefault="007D2F0F">
      <w:pPr>
        <w:pStyle w:val="Heading4"/>
        <w:rPr>
          <w:lang w:eastAsia="zh-CN"/>
        </w:rPr>
      </w:pPr>
      <w:r>
        <w:rPr>
          <w:lang w:eastAsia="zh-CN"/>
        </w:rPr>
        <w:t>Summary of Discussions</w:t>
      </w:r>
    </w:p>
    <w:p w14:paraId="6910C04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BodyText"/>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BodyText"/>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BodyText"/>
        <w:spacing w:after="0"/>
        <w:rPr>
          <w:rFonts w:ascii="Times New Roman" w:hAnsi="Times New Roman"/>
          <w:sz w:val="22"/>
          <w:szCs w:val="22"/>
          <w:lang w:eastAsia="zh-CN"/>
        </w:rPr>
      </w:pPr>
    </w:p>
    <w:p w14:paraId="6910C0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6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38" type="#_x0000_t75" alt="" style="width:436.6pt;height:56.45pt;mso-width-percent:0;mso-height-percent:0;mso-width-percent:0;mso-height-percent:0" o:ole="">
            <v:imagedata r:id="rId15" o:title=""/>
          </v:shape>
          <o:OLEObject Type="Embed" ProgID="Visio.Drawing.15" ShapeID="_x0000_i1038" DrawAspect="Content" ObjectID="_1690828110" r:id="rId16"/>
        </w:object>
      </w:r>
    </w:p>
    <w:p w14:paraId="6910C06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6910C065" w14:textId="77777777" w:rsidR="00B823E3" w:rsidRDefault="007D2F0F">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910C066"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39" type="#_x0000_t75" alt="" style="width:436.6pt;height:56.45pt;mso-width-percent:0;mso-height-percent:0;mso-width-percent:0;mso-height-percent:0" o:ole="">
            <v:imagedata r:id="rId17" o:title=""/>
          </v:shape>
          <o:OLEObject Type="Embed" ProgID="Visio.Drawing.15" ShapeID="_x0000_i1039" DrawAspect="Content" ObjectID="_1690828111" r:id="rId18"/>
        </w:object>
      </w:r>
    </w:p>
    <w:p w14:paraId="6910C06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40" type="#_x0000_t75" alt="" style="width:436.6pt;height:56.45pt;mso-width-percent:0;mso-height-percent:0;mso-width-percent:0;mso-height-percent:0" o:ole="">
            <v:imagedata r:id="rId19" o:title=""/>
          </v:shape>
          <o:OLEObject Type="Embed" ProgID="Visio.Drawing.15" ShapeID="_x0000_i1040" DrawAspect="Content" ObjectID="_1690828112" r:id="rId20"/>
        </w:object>
      </w:r>
    </w:p>
    <w:p w14:paraId="6910C06A" w14:textId="77777777" w:rsidR="00B823E3" w:rsidRDefault="007D2F0F">
      <w:pPr>
        <w:pStyle w:val="BodyText"/>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BodyText"/>
        <w:spacing w:after="0"/>
        <w:ind w:left="1440"/>
        <w:rPr>
          <w:rFonts w:ascii="Times New Roman" w:hAnsi="Times New Roman"/>
          <w:sz w:val="22"/>
          <w:szCs w:val="22"/>
          <w:lang w:val="de-DE" w:eastAsia="zh-CN"/>
        </w:rPr>
      </w:pPr>
    </w:p>
    <w:p w14:paraId="6910C0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41" type="#_x0000_t75" alt="" style="width:436.6pt;height:50.7pt;mso-width-percent:0;mso-height-percent:0;mso-width-percent:0;mso-height-percent:0" o:ole="">
            <v:imagedata r:id="rId21" o:title=""/>
          </v:shape>
          <o:OLEObject Type="Embed" ProgID="Visio.Drawing.15" ShapeID="_x0000_i1041" DrawAspect="Content" ObjectID="_1690828113" r:id="rId22"/>
        </w:object>
      </w:r>
    </w:p>
    <w:p w14:paraId="6910C06E" w14:textId="77777777" w:rsidR="00B823E3" w:rsidRDefault="007D2F0F">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910C06F" w14:textId="77777777" w:rsidR="00B823E3" w:rsidRDefault="00B823E3">
      <w:pPr>
        <w:pStyle w:val="BodyText"/>
        <w:spacing w:after="0"/>
        <w:ind w:left="720"/>
        <w:rPr>
          <w:rFonts w:ascii="Times New Roman" w:hAnsi="Times New Roman"/>
          <w:sz w:val="22"/>
          <w:szCs w:val="22"/>
          <w:lang w:eastAsia="zh-CN"/>
        </w:rPr>
      </w:pPr>
    </w:p>
    <w:p w14:paraId="6910C0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6910C073" w14:textId="77777777" w:rsidR="00B823E3" w:rsidRDefault="00B823E3">
      <w:pPr>
        <w:pStyle w:val="BodyText"/>
        <w:spacing w:after="0"/>
        <w:rPr>
          <w:rFonts w:ascii="Times New Roman" w:hAnsi="Times New Roman"/>
          <w:sz w:val="22"/>
          <w:szCs w:val="22"/>
          <w:lang w:eastAsia="zh-CN"/>
        </w:rPr>
      </w:pPr>
    </w:p>
    <w:p w14:paraId="6910C074" w14:textId="77777777" w:rsidR="00B823E3" w:rsidRDefault="00B823E3">
      <w:pPr>
        <w:pStyle w:val="BodyText"/>
        <w:spacing w:after="0"/>
        <w:rPr>
          <w:rFonts w:ascii="Times New Roman" w:hAnsi="Times New Roman"/>
          <w:sz w:val="22"/>
          <w:szCs w:val="22"/>
          <w:lang w:eastAsia="zh-CN"/>
        </w:rPr>
      </w:pPr>
    </w:p>
    <w:p w14:paraId="6910C0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910C0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6910C0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823E3" w14:paraId="6910C086" w14:textId="77777777">
        <w:tc>
          <w:tcPr>
            <w:tcW w:w="1573" w:type="dxa"/>
          </w:tcPr>
          <w:p w14:paraId="6910C08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w:t>
            </w:r>
            <w:r>
              <w:rPr>
                <w:rFonts w:ascii="Times New Roman" w:eastAsia="MS Mincho" w:hAnsi="Times New Roman"/>
                <w:sz w:val="22"/>
                <w:szCs w:val="22"/>
                <w:lang w:eastAsia="ja-JP"/>
              </w:rPr>
              <w:lastRenderedPageBreak/>
              <w:t xml:space="preserve">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6910C08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910C08E"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6910C093"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6910C0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6910C09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BodyText"/>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BodyText"/>
              <w:spacing w:after="0"/>
              <w:rPr>
                <w:rFonts w:ascii="Times New Roman" w:eastAsiaTheme="minorEastAsia" w:hAnsi="Times New Roman"/>
                <w:sz w:val="22"/>
                <w:szCs w:val="22"/>
                <w:lang w:val="en-GB" w:eastAsia="ko-KR"/>
              </w:rPr>
            </w:pPr>
          </w:p>
          <w:p w14:paraId="6910C0A4"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823E3" w14:paraId="6910C0A8" w14:textId="77777777">
        <w:tc>
          <w:tcPr>
            <w:tcW w:w="1573" w:type="dxa"/>
          </w:tcPr>
          <w:p w14:paraId="6910C0A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6910C0B2" w14:textId="77777777" w:rsidR="00B823E3" w:rsidRDefault="007D2F0F">
            <w:pPr>
              <w:pStyle w:val="BodyText"/>
              <w:spacing w:after="0"/>
              <w:rPr>
                <w:rFonts w:ascii="Times New Roman" w:hAnsi="Times New Roman"/>
                <w:sz w:val="22"/>
                <w:szCs w:val="22"/>
                <w:lang w:eastAsia="zh-CN"/>
              </w:rPr>
            </w:pPr>
            <w:r>
              <w:rPr>
                <w:noProof/>
              </w:rPr>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BodyText"/>
              <w:spacing w:after="0"/>
              <w:rPr>
                <w:rFonts w:ascii="Times New Roman" w:hAnsi="Times New Roman"/>
                <w:sz w:val="22"/>
                <w:szCs w:val="22"/>
                <w:lang w:eastAsia="zh-CN"/>
              </w:rPr>
            </w:pPr>
            <w:r>
              <w:rPr>
                <w:noProof/>
              </w:rPr>
              <w:lastRenderedPageBreak/>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910C0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910C0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910C0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BodyText"/>
        <w:spacing w:after="0"/>
        <w:rPr>
          <w:rFonts w:ascii="Times New Roman" w:hAnsi="Times New Roman"/>
          <w:sz w:val="22"/>
          <w:szCs w:val="22"/>
          <w:lang w:eastAsia="zh-CN"/>
        </w:rPr>
      </w:pPr>
    </w:p>
    <w:p w14:paraId="6910C0C9" w14:textId="77777777" w:rsidR="00B823E3" w:rsidRDefault="00B823E3">
      <w:pPr>
        <w:pStyle w:val="BodyText"/>
        <w:spacing w:after="0"/>
        <w:rPr>
          <w:rFonts w:ascii="Times New Roman" w:hAnsi="Times New Roman"/>
          <w:sz w:val="22"/>
          <w:szCs w:val="22"/>
          <w:lang w:eastAsia="zh-CN"/>
        </w:rPr>
      </w:pPr>
    </w:p>
    <w:p w14:paraId="6910C0CA" w14:textId="77777777" w:rsidR="00B823E3" w:rsidRDefault="00B823E3">
      <w:pPr>
        <w:pStyle w:val="BodyText"/>
        <w:spacing w:after="0"/>
        <w:rPr>
          <w:rFonts w:ascii="Times New Roman" w:hAnsi="Times New Roman"/>
          <w:sz w:val="22"/>
          <w:szCs w:val="22"/>
          <w:lang w:eastAsia="zh-CN"/>
        </w:rPr>
      </w:pPr>
    </w:p>
    <w:p w14:paraId="6910C0C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6910C0D1" w14:textId="77777777" w:rsidR="00B823E3" w:rsidRDefault="007D2F0F">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D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6910C0D4" w14:textId="77777777" w:rsidR="00B823E3" w:rsidRDefault="007D2F0F">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D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BodyText"/>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910C0D8"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0DC"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1.2-1)</w:t>
      </w:r>
    </w:p>
    <w:p w14:paraId="6910C0DD"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42" type="#_x0000_t75" alt="" style="width:436.6pt;height:56.45pt;mso-width-percent:0;mso-height-percent:0;mso-width-percent:0;mso-height-percent:0" o:ole="">
            <v:imagedata r:id="rId15" o:title=""/>
          </v:shape>
          <o:OLEObject Type="Embed" ProgID="Visio.Drawing.15" ShapeID="_x0000_i1042" DrawAspect="Content" ObjectID="_1690828114" r:id="rId25"/>
        </w:object>
      </w:r>
    </w:p>
    <w:p w14:paraId="6910C0DF" w14:textId="77777777" w:rsidR="00B823E3" w:rsidRDefault="00B823E3">
      <w:pPr>
        <w:pStyle w:val="BodyText"/>
        <w:spacing w:after="0"/>
        <w:rPr>
          <w:rFonts w:ascii="Times New Roman" w:hAnsi="Times New Roman"/>
          <w:sz w:val="22"/>
          <w:szCs w:val="22"/>
          <w:lang w:eastAsia="zh-CN"/>
        </w:rPr>
      </w:pPr>
    </w:p>
    <w:p w14:paraId="6910C0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0E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ListParagraph"/>
              <w:ind w:left="720"/>
              <w:rPr>
                <w:rFonts w:eastAsia="Times New Roman"/>
                <w:szCs w:val="28"/>
                <w:lang w:eastAsia="zh-CN"/>
              </w:rPr>
            </w:pPr>
          </w:p>
          <w:p w14:paraId="6910C0F3" w14:textId="77777777" w:rsidR="00B823E3" w:rsidRDefault="00B823E3">
            <w:pPr>
              <w:pStyle w:val="BodyText"/>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0F6"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0F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11CD543"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gNB and UE.</w:t>
            </w:r>
          </w:p>
        </w:tc>
      </w:tr>
      <w:tr w:rsidR="00601045" w14:paraId="78A998BD" w14:textId="77777777" w:rsidTr="00601045">
        <w:tc>
          <w:tcPr>
            <w:tcW w:w="1573" w:type="dxa"/>
          </w:tcPr>
          <w:p w14:paraId="11AF5876"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890208" w14:paraId="3F306A49" w14:textId="77777777" w:rsidTr="00601045">
        <w:tc>
          <w:tcPr>
            <w:tcW w:w="1573" w:type="dxa"/>
          </w:tcPr>
          <w:p w14:paraId="0CEAFEBF" w14:textId="5A44634B"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D8ADDF6" w14:textId="77777777" w:rsidR="00890208" w:rsidRDefault="00890208"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(also with Nokia’s edits). </w:t>
            </w:r>
          </w:p>
          <w:p w14:paraId="2E3B9784" w14:textId="03721B1C"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sidRPr="00B22011">
              <w:rPr>
                <w:rFonts w:ascii="Times New Roman" w:eastAsiaTheme="minorEastAsia" w:hAnsi="Times New Roman"/>
                <w:i/>
                <w:iCs/>
                <w:sz w:val="22"/>
                <w:szCs w:val="22"/>
                <w:lang w:eastAsia="ko-KR"/>
              </w:rPr>
              <w:t>Note: Strive to minimize specification impact due to the new SCS for SSB</w:t>
            </w:r>
            <w:r w:rsidRPr="00B22011">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7E0B1F" w14:paraId="1DF5E00A" w14:textId="77777777" w:rsidTr="00601045">
        <w:tc>
          <w:tcPr>
            <w:tcW w:w="1573" w:type="dxa"/>
          </w:tcPr>
          <w:p w14:paraId="5584B095" w14:textId="26CDAA76" w:rsidR="007E0B1F" w:rsidRDefault="007E0B1F"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5E77333F" w14:textId="3EF51BD0" w:rsidR="007E0B1F" w:rsidRPr="007E0B1F" w:rsidRDefault="007E0B1F" w:rsidP="0089020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and Nokia’s modifications.</w:t>
            </w:r>
          </w:p>
        </w:tc>
      </w:tr>
      <w:tr w:rsidR="00832AA9" w14:paraId="752E313A" w14:textId="77777777" w:rsidTr="00601045">
        <w:tc>
          <w:tcPr>
            <w:tcW w:w="1573" w:type="dxa"/>
          </w:tcPr>
          <w:p w14:paraId="572EB454" w14:textId="56408E4B" w:rsidR="00832AA9" w:rsidRDefault="00832AA9" w:rsidP="00832A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5C8D8B4" w14:textId="059FB2C9"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A414D" w:rsidRPr="00EA414D" w14:paraId="380BDB41" w14:textId="77777777" w:rsidTr="00601045">
        <w:tc>
          <w:tcPr>
            <w:tcW w:w="1573" w:type="dxa"/>
          </w:tcPr>
          <w:p w14:paraId="4D4CF4ED" w14:textId="30D3A538" w:rsidR="00EA414D" w:rsidRPr="00EA414D" w:rsidRDefault="00EA414D" w:rsidP="00EA414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1C5D0815" w14:textId="427633AE" w:rsidR="00EA414D" w:rsidRPr="00EA414D" w:rsidRDefault="00EA414D" w:rsidP="00EA414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95518A" w14:paraId="17BDCC1F" w14:textId="77777777" w:rsidTr="0095518A">
        <w:tc>
          <w:tcPr>
            <w:tcW w:w="1573" w:type="dxa"/>
          </w:tcPr>
          <w:p w14:paraId="53426D91"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6722679"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543ABEC8" w14:textId="77777777" w:rsidR="0095518A" w:rsidRDefault="0095518A" w:rsidP="0092373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sidRPr="00E40C8A">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CB5DBCA"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910C101" w14:textId="77777777" w:rsidR="00B823E3" w:rsidRPr="00601045" w:rsidRDefault="00B823E3">
      <w:pPr>
        <w:pStyle w:val="BodyText"/>
        <w:spacing w:after="0"/>
        <w:rPr>
          <w:rFonts w:ascii="Times New Roman" w:hAnsi="Times New Roman"/>
          <w:sz w:val="22"/>
          <w:szCs w:val="22"/>
          <w:lang w:eastAsia="zh-CN"/>
        </w:rPr>
      </w:pPr>
    </w:p>
    <w:p w14:paraId="6910C102" w14:textId="77777777" w:rsidR="00B823E3" w:rsidRDefault="00B823E3">
      <w:pPr>
        <w:pStyle w:val="BodyText"/>
        <w:spacing w:after="0"/>
        <w:rPr>
          <w:rFonts w:ascii="Times New Roman" w:hAnsi="Times New Roman"/>
          <w:sz w:val="22"/>
          <w:szCs w:val="22"/>
          <w:lang w:eastAsia="zh-CN"/>
        </w:rPr>
      </w:pPr>
    </w:p>
    <w:p w14:paraId="6910C10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ED3D4A" w:rsidR="00B823E3" w:rsidRDefault="00E94510">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D2766A">
        <w:rPr>
          <w:rFonts w:ascii="Times New Roman" w:hAnsi="Times New Roman"/>
          <w:sz w:val="22"/>
          <w:szCs w:val="22"/>
          <w:lang w:eastAsia="zh-CN"/>
        </w:rPr>
        <w:t>uggest</w:t>
      </w:r>
      <w:r>
        <w:rPr>
          <w:rFonts w:ascii="Times New Roman" w:hAnsi="Times New Roman"/>
          <w:sz w:val="22"/>
          <w:szCs w:val="22"/>
          <w:lang w:eastAsia="zh-CN"/>
        </w:rPr>
        <w:t>s</w:t>
      </w:r>
      <w:r w:rsidR="00D2766A">
        <w:rPr>
          <w:rFonts w:ascii="Times New Roman" w:hAnsi="Times New Roman"/>
          <w:sz w:val="22"/>
          <w:szCs w:val="22"/>
          <w:lang w:eastAsia="zh-CN"/>
        </w:rPr>
        <w:t xml:space="preserve"> to </w:t>
      </w:r>
      <w:r>
        <w:rPr>
          <w:rFonts w:ascii="Times New Roman" w:hAnsi="Times New Roman"/>
          <w:sz w:val="22"/>
          <w:szCs w:val="22"/>
          <w:lang w:eastAsia="zh-CN"/>
        </w:rPr>
        <w:t>further discuss based on</w:t>
      </w:r>
      <w:r w:rsidR="00D2766A">
        <w:rPr>
          <w:rFonts w:ascii="Times New Roman" w:hAnsi="Times New Roman"/>
          <w:sz w:val="22"/>
          <w:szCs w:val="22"/>
          <w:lang w:eastAsia="zh-CN"/>
        </w:rPr>
        <w:t xml:space="preserve"> Proposal 1.2-1A (minor edit of Proposal 1.2-1)</w:t>
      </w:r>
      <w:r>
        <w:rPr>
          <w:rFonts w:ascii="Times New Roman" w:hAnsi="Times New Roman"/>
          <w:sz w:val="22"/>
          <w:szCs w:val="22"/>
          <w:lang w:eastAsia="zh-CN"/>
        </w:rPr>
        <w:t>.</w:t>
      </w:r>
      <w:r w:rsidR="00E7305B">
        <w:rPr>
          <w:rFonts w:ascii="Times New Roman" w:hAnsi="Times New Roman"/>
          <w:sz w:val="22"/>
          <w:szCs w:val="22"/>
          <w:lang w:eastAsia="zh-CN"/>
        </w:rPr>
        <w:t xml:space="preserve"> Below is a summary of company preferences</w:t>
      </w:r>
      <w:r w:rsidR="001D180A">
        <w:rPr>
          <w:rFonts w:ascii="Times New Roman" w:hAnsi="Times New Roman"/>
          <w:sz w:val="22"/>
          <w:szCs w:val="22"/>
          <w:lang w:eastAsia="zh-CN"/>
        </w:rPr>
        <w:t>.</w:t>
      </w:r>
    </w:p>
    <w:p w14:paraId="6910C105" w14:textId="5FFA0ADD" w:rsidR="00B823E3" w:rsidRDefault="00B823E3">
      <w:pPr>
        <w:pStyle w:val="BodyText"/>
        <w:spacing w:after="0"/>
        <w:rPr>
          <w:rFonts w:ascii="Times New Roman" w:hAnsi="Times New Roman"/>
          <w:sz w:val="22"/>
          <w:szCs w:val="22"/>
          <w:lang w:eastAsia="zh-CN"/>
        </w:rPr>
      </w:pPr>
    </w:p>
    <w:p w14:paraId="176F6A29" w14:textId="3C60AA36" w:rsidR="00405CF4" w:rsidRDefault="00405CF4" w:rsidP="00405CF4">
      <w:pPr>
        <w:pStyle w:val="Heading5"/>
        <w:rPr>
          <w:rFonts w:ascii="Times New Roman" w:hAnsi="Times New Roman"/>
          <w:b/>
          <w:bCs/>
          <w:lang w:eastAsia="zh-CN"/>
        </w:rPr>
      </w:pPr>
      <w:r>
        <w:rPr>
          <w:rFonts w:ascii="Times New Roman" w:hAnsi="Times New Roman"/>
          <w:b/>
          <w:bCs/>
          <w:lang w:eastAsia="zh-CN"/>
        </w:rPr>
        <w:lastRenderedPageBreak/>
        <w:t>Proposal 1.2-1A)</w:t>
      </w:r>
    </w:p>
    <w:p w14:paraId="2848707A" w14:textId="14925EFA" w:rsidR="00405CF4" w:rsidRDefault="00405CF4" w:rsidP="00405CF4">
      <w:pPr>
        <w:pStyle w:val="ListParagraph"/>
        <w:numPr>
          <w:ilvl w:val="0"/>
          <w:numId w:val="15"/>
        </w:numPr>
        <w:rPr>
          <w:rFonts w:eastAsia="Times New Roman"/>
          <w:szCs w:val="28"/>
          <w:lang w:eastAsia="zh-CN"/>
        </w:rPr>
      </w:pPr>
      <w:r w:rsidRPr="00405CF4">
        <w:rPr>
          <w:rFonts w:eastAsia="Times New Roman"/>
          <w:color w:val="FF0000"/>
          <w:szCs w:val="28"/>
          <w:u w:val="single"/>
          <w:lang w:eastAsia="zh-CN"/>
        </w:rPr>
        <w:t xml:space="preserve">For </w:t>
      </w:r>
      <w:r w:rsidRPr="00405CF4">
        <w:rPr>
          <w:color w:val="FF0000"/>
          <w:u w:val="single"/>
          <w:lang w:eastAsia="zh-CN"/>
        </w:rPr>
        <w:t>480kHz and 960kHz sub-carrier spacing, f</w:t>
      </w:r>
      <w:r w:rsidRPr="00405CF4">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E0FBA07" w14:textId="77777777" w:rsidR="00405CF4" w:rsidRDefault="00405CF4" w:rsidP="00405CF4">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394B43A9">
          <v:shape id="_x0000_i1043" type="#_x0000_t75" alt="" style="width:436.6pt;height:56.45pt;mso-width-percent:0;mso-height-percent:0;mso-width-percent:0;mso-height-percent:0" o:ole="">
            <v:imagedata r:id="rId15" o:title=""/>
          </v:shape>
          <o:OLEObject Type="Embed" ProgID="Visio.Drawing.15" ShapeID="_x0000_i1043" DrawAspect="Content" ObjectID="_1690828115" r:id="rId26"/>
        </w:object>
      </w:r>
    </w:p>
    <w:p w14:paraId="6910C106" w14:textId="77777777" w:rsidR="00B823E3" w:rsidRDefault="00B823E3">
      <w:pPr>
        <w:pStyle w:val="BodyText"/>
        <w:spacing w:after="0"/>
        <w:rPr>
          <w:rFonts w:ascii="Times New Roman" w:hAnsi="Times New Roman"/>
          <w:sz w:val="22"/>
          <w:szCs w:val="22"/>
          <w:lang w:eastAsia="zh-CN"/>
        </w:rPr>
      </w:pPr>
    </w:p>
    <w:p w14:paraId="6910C107" w14:textId="210F72BB" w:rsidR="00B823E3"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ZTE/Sanechips, Samsung, Intel, NEC, Apple, Qualcomm, Sharp, </w:t>
      </w:r>
      <w:r w:rsidR="00832AA9">
        <w:rPr>
          <w:rFonts w:ascii="Times New Roman" w:hAnsi="Times New Roman"/>
          <w:sz w:val="22"/>
          <w:szCs w:val="22"/>
          <w:lang w:eastAsia="zh-CN"/>
        </w:rPr>
        <w:t>Futurewei</w:t>
      </w:r>
      <w:r w:rsidR="000D0EBF">
        <w:rPr>
          <w:rFonts w:ascii="Times New Roman" w:hAnsi="Times New Roman"/>
          <w:sz w:val="22"/>
          <w:szCs w:val="22"/>
          <w:lang w:eastAsia="zh-CN"/>
        </w:rPr>
        <w:t>, Huawei/HiSilicon</w:t>
      </w:r>
    </w:p>
    <w:p w14:paraId="564E10BC" w14:textId="3179AC2B" w:rsidR="00405CF4"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Not Ok: Docomo, LGE</w:t>
      </w:r>
      <w:r w:rsidR="000D0EBF">
        <w:rPr>
          <w:rFonts w:ascii="Times New Roman" w:hAnsi="Times New Roman"/>
          <w:sz w:val="22"/>
          <w:szCs w:val="22"/>
          <w:lang w:eastAsia="zh-CN"/>
        </w:rPr>
        <w:t xml:space="preserve">, Ericsson, </w:t>
      </w:r>
    </w:p>
    <w:p w14:paraId="4EFA080B" w14:textId="26DC5A95" w:rsidR="00405CF4"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6910C108" w14:textId="0BC1CADF" w:rsidR="00B823E3" w:rsidRDefault="00B823E3">
      <w:pPr>
        <w:pStyle w:val="BodyText"/>
        <w:spacing w:after="0"/>
        <w:rPr>
          <w:rFonts w:ascii="Times New Roman" w:hAnsi="Times New Roman"/>
          <w:sz w:val="22"/>
          <w:szCs w:val="22"/>
          <w:lang w:eastAsia="zh-CN"/>
        </w:rPr>
      </w:pPr>
    </w:p>
    <w:p w14:paraId="24908582" w14:textId="575EA46B" w:rsidR="004615E5" w:rsidRDefault="004615E5">
      <w:pPr>
        <w:pStyle w:val="BodyText"/>
        <w:spacing w:after="0"/>
        <w:rPr>
          <w:rFonts w:ascii="Times New Roman" w:hAnsi="Times New Roman"/>
          <w:sz w:val="22"/>
          <w:szCs w:val="22"/>
          <w:lang w:eastAsia="zh-CN"/>
        </w:rPr>
      </w:pPr>
    </w:p>
    <w:p w14:paraId="116163A1" w14:textId="77777777" w:rsidR="004615E5" w:rsidRDefault="004615E5" w:rsidP="004615E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37DD78" w14:textId="602C5B8F" w:rsidR="004615E5" w:rsidRDefault="004615E5" w:rsidP="004615E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w:t>
      </w:r>
      <w:r w:rsidR="002C4B57">
        <w:rPr>
          <w:rFonts w:ascii="Times New Roman" w:hAnsi="Times New Roman"/>
          <w:sz w:val="22"/>
          <w:szCs w:val="22"/>
          <w:lang w:eastAsia="zh-CN"/>
        </w:rPr>
        <w:t>2</w:t>
      </w:r>
      <w:r>
        <w:rPr>
          <w:rFonts w:ascii="Times New Roman" w:hAnsi="Times New Roman"/>
          <w:sz w:val="22"/>
          <w:szCs w:val="22"/>
          <w:lang w:eastAsia="zh-CN"/>
        </w:rPr>
        <w:t>-</w:t>
      </w:r>
      <w:r w:rsidR="002C4B57">
        <w:rPr>
          <w:rFonts w:ascii="Times New Roman" w:hAnsi="Times New Roman"/>
          <w:sz w:val="22"/>
          <w:szCs w:val="22"/>
          <w:lang w:eastAsia="zh-CN"/>
        </w:rPr>
        <w:t>A</w:t>
      </w:r>
      <w:r>
        <w:rPr>
          <w:rFonts w:ascii="Times New Roman" w:hAnsi="Times New Roman"/>
          <w:sz w:val="22"/>
          <w:szCs w:val="22"/>
          <w:lang w:eastAsia="zh-CN"/>
        </w:rPr>
        <w:t xml:space="preserve">. </w:t>
      </w:r>
    </w:p>
    <w:p w14:paraId="5A0B8C82" w14:textId="0B32FEF6" w:rsidR="004615E5" w:rsidRDefault="004615E5" w:rsidP="004615E5">
      <w:pPr>
        <w:pStyle w:val="BodyText"/>
        <w:spacing w:after="0"/>
        <w:rPr>
          <w:rFonts w:ascii="Times New Roman" w:hAnsi="Times New Roman"/>
          <w:sz w:val="22"/>
          <w:szCs w:val="22"/>
          <w:lang w:eastAsia="zh-CN"/>
        </w:rPr>
      </w:pPr>
    </w:p>
    <w:p w14:paraId="3E6BDC2A" w14:textId="7BB06B78" w:rsidR="00D35567" w:rsidRDefault="00D35567" w:rsidP="004615E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w:t>
      </w:r>
      <w:r w:rsidR="00826C8E">
        <w:rPr>
          <w:rFonts w:ascii="Times New Roman" w:hAnsi="Times New Roman"/>
          <w:sz w:val="22"/>
          <w:szCs w:val="22"/>
          <w:lang w:eastAsia="zh-CN"/>
        </w:rPr>
        <w:t xml:space="preserve">also </w:t>
      </w:r>
      <w:r>
        <w:rPr>
          <w:rFonts w:ascii="Times New Roman" w:hAnsi="Times New Roman"/>
          <w:sz w:val="22"/>
          <w:szCs w:val="22"/>
          <w:lang w:eastAsia="zh-CN"/>
        </w:rPr>
        <w:t xml:space="preserve">solicit methods that would allow to converge without waiting for RAN4 indefinitely. Ideally </w:t>
      </w:r>
      <w:r w:rsidR="003D6126">
        <w:rPr>
          <w:rFonts w:ascii="Times New Roman" w:hAnsi="Times New Roman"/>
          <w:sz w:val="22"/>
          <w:szCs w:val="22"/>
          <w:lang w:eastAsia="zh-CN"/>
        </w:rPr>
        <w:t xml:space="preserve">waiting for </w:t>
      </w:r>
      <w:r>
        <w:rPr>
          <w:rFonts w:ascii="Times New Roman" w:hAnsi="Times New Roman"/>
          <w:sz w:val="22"/>
          <w:szCs w:val="22"/>
          <w:lang w:eastAsia="zh-CN"/>
        </w:rPr>
        <w:t>RAN4 input</w:t>
      </w:r>
      <w:r w:rsidR="003D6126">
        <w:rPr>
          <w:rFonts w:ascii="Times New Roman" w:hAnsi="Times New Roman"/>
          <w:sz w:val="22"/>
          <w:szCs w:val="22"/>
          <w:lang w:eastAsia="zh-CN"/>
        </w:rPr>
        <w:t xml:space="preserve">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081A2F7F" w14:textId="77777777" w:rsidR="004615E5" w:rsidRDefault="004615E5" w:rsidP="004615E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615E5" w14:paraId="6CC5E4AC" w14:textId="77777777" w:rsidTr="00C00DA1">
        <w:tc>
          <w:tcPr>
            <w:tcW w:w="1525" w:type="dxa"/>
            <w:shd w:val="clear" w:color="auto" w:fill="FBE4D5" w:themeFill="accent2" w:themeFillTint="33"/>
          </w:tcPr>
          <w:p w14:paraId="6F9CCD90" w14:textId="77777777" w:rsidR="004615E5" w:rsidRDefault="004615E5"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86F084" w14:textId="77777777" w:rsidR="004615E5" w:rsidRDefault="004615E5"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E5" w14:paraId="1DAA2980" w14:textId="77777777" w:rsidTr="00C00DA1">
        <w:tc>
          <w:tcPr>
            <w:tcW w:w="1525" w:type="dxa"/>
          </w:tcPr>
          <w:p w14:paraId="7EE289E6" w14:textId="77777777" w:rsidR="004615E5" w:rsidRDefault="004615E5" w:rsidP="00C00DA1">
            <w:pPr>
              <w:pStyle w:val="BodyText"/>
              <w:spacing w:after="0"/>
              <w:rPr>
                <w:rFonts w:ascii="Times New Roman" w:hAnsi="Times New Roman"/>
                <w:sz w:val="22"/>
                <w:szCs w:val="22"/>
                <w:lang w:eastAsia="zh-CN"/>
              </w:rPr>
            </w:pPr>
          </w:p>
        </w:tc>
        <w:tc>
          <w:tcPr>
            <w:tcW w:w="8437" w:type="dxa"/>
          </w:tcPr>
          <w:p w14:paraId="53D140A7" w14:textId="77777777" w:rsidR="004615E5" w:rsidRDefault="004615E5" w:rsidP="00C00DA1">
            <w:pPr>
              <w:pStyle w:val="BodyText"/>
              <w:spacing w:after="0"/>
              <w:rPr>
                <w:rFonts w:ascii="Times New Roman" w:hAnsi="Times New Roman"/>
                <w:sz w:val="22"/>
                <w:szCs w:val="22"/>
                <w:lang w:eastAsia="zh-CN"/>
              </w:rPr>
            </w:pPr>
          </w:p>
        </w:tc>
      </w:tr>
    </w:tbl>
    <w:p w14:paraId="2406DD62" w14:textId="77777777" w:rsidR="004615E5" w:rsidRDefault="004615E5" w:rsidP="004615E5">
      <w:pPr>
        <w:pStyle w:val="BodyText"/>
        <w:spacing w:after="0"/>
        <w:rPr>
          <w:rFonts w:ascii="Times New Roman" w:hAnsi="Times New Roman"/>
          <w:sz w:val="22"/>
          <w:szCs w:val="22"/>
          <w:lang w:eastAsia="zh-CN"/>
        </w:rPr>
      </w:pPr>
    </w:p>
    <w:p w14:paraId="64D66EB1" w14:textId="77777777" w:rsidR="004615E5" w:rsidRDefault="004615E5">
      <w:pPr>
        <w:pStyle w:val="BodyText"/>
        <w:spacing w:after="0"/>
        <w:rPr>
          <w:rFonts w:ascii="Times New Roman" w:hAnsi="Times New Roman"/>
          <w:sz w:val="22"/>
          <w:szCs w:val="22"/>
          <w:lang w:eastAsia="zh-CN"/>
        </w:rPr>
      </w:pPr>
    </w:p>
    <w:p w14:paraId="3F201B37" w14:textId="77777777" w:rsidR="00405CF4" w:rsidRDefault="00405CF4">
      <w:pPr>
        <w:pStyle w:val="BodyText"/>
        <w:spacing w:after="0"/>
        <w:rPr>
          <w:rFonts w:ascii="Times New Roman" w:hAnsi="Times New Roman"/>
          <w:sz w:val="22"/>
          <w:szCs w:val="22"/>
          <w:lang w:eastAsia="zh-CN"/>
        </w:rPr>
      </w:pPr>
    </w:p>
    <w:p w14:paraId="6910C109" w14:textId="77777777" w:rsidR="00B823E3" w:rsidRDefault="007D2F0F">
      <w:pPr>
        <w:pStyle w:val="Heading3"/>
        <w:rPr>
          <w:lang w:eastAsia="zh-CN"/>
        </w:rPr>
      </w:pPr>
      <w:r>
        <w:rPr>
          <w:lang w:eastAsia="zh-CN"/>
        </w:rPr>
        <w:t>2.1.3 CORESET#0 Configuration</w:t>
      </w:r>
    </w:p>
    <w:p w14:paraId="6910C10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10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910C11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24 RBs and 48 RBs: the same as supported values in Table 13-8 of 38.213.</w:t>
      </w:r>
    </w:p>
    <w:p w14:paraId="6910C1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6910C11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910C11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910C1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12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6910C1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6910C1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910C12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910C13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1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BodyText"/>
        <w:numPr>
          <w:ilvl w:val="1"/>
          <w:numId w:val="7"/>
        </w:numPr>
        <w:spacing w:after="0"/>
        <w:rPr>
          <w:rFonts w:ascii="Times New Roman" w:hAnsi="Times New Roman"/>
          <w:sz w:val="22"/>
          <w:szCs w:val="22"/>
          <w:lang w:eastAsia="zh-CN"/>
        </w:rPr>
      </w:pPr>
      <w:bookmarkStart w:id="19"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19"/>
    </w:p>
    <w:p w14:paraId="6910C13E" w14:textId="77777777" w:rsidR="00B823E3" w:rsidRDefault="007D2F0F">
      <w:pPr>
        <w:pStyle w:val="BodyText"/>
        <w:numPr>
          <w:ilvl w:val="1"/>
          <w:numId w:val="7"/>
        </w:numPr>
        <w:spacing w:after="0"/>
        <w:rPr>
          <w:rFonts w:ascii="Times New Roman" w:hAnsi="Times New Roman"/>
          <w:sz w:val="22"/>
          <w:szCs w:val="22"/>
          <w:lang w:eastAsia="zh-CN"/>
        </w:rPr>
      </w:pPr>
      <w:bookmarkStart w:id="20"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0"/>
    </w:p>
    <w:p w14:paraId="6910C1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1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ED2AD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 3}</w:t>
      </w:r>
    </w:p>
    <w:p w14:paraId="6910C147" w14:textId="77777777" w:rsidR="00B823E3" w:rsidRDefault="00ED2AD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ED2AD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w:t>
      </w:r>
    </w:p>
    <w:p w14:paraId="6910C14A" w14:textId="77777777" w:rsidR="00B823E3" w:rsidRDefault="00ED2AD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910C14C" w14:textId="77777777" w:rsidR="00B823E3" w:rsidRDefault="00ED2AD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 3}.</w:t>
      </w:r>
    </w:p>
    <w:p w14:paraId="6910C14D" w14:textId="77777777" w:rsidR="00B823E3" w:rsidRDefault="00ED2AD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w:t>
      </w:r>
    </w:p>
    <w:p w14:paraId="6910C1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1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BodyText"/>
        <w:spacing w:after="0"/>
        <w:rPr>
          <w:rFonts w:ascii="Times New Roman" w:hAnsi="Times New Roman"/>
          <w:sz w:val="22"/>
          <w:szCs w:val="22"/>
          <w:lang w:eastAsia="zh-CN"/>
        </w:rPr>
      </w:pPr>
    </w:p>
    <w:p w14:paraId="6910C166" w14:textId="77777777" w:rsidR="00B823E3" w:rsidRDefault="00B823E3">
      <w:pPr>
        <w:pStyle w:val="BodyText"/>
        <w:spacing w:after="0"/>
        <w:rPr>
          <w:rFonts w:ascii="Times New Roman" w:hAnsi="Times New Roman"/>
          <w:sz w:val="22"/>
          <w:szCs w:val="22"/>
          <w:lang w:eastAsia="zh-CN"/>
        </w:rPr>
      </w:pPr>
    </w:p>
    <w:p w14:paraId="6910C167" w14:textId="77777777" w:rsidR="00B823E3" w:rsidRDefault="007D2F0F">
      <w:pPr>
        <w:pStyle w:val="Heading4"/>
        <w:rPr>
          <w:lang w:eastAsia="zh-CN"/>
        </w:rPr>
      </w:pPr>
      <w:r>
        <w:rPr>
          <w:lang w:eastAsia="zh-CN"/>
        </w:rPr>
        <w:t>Summary of Discussions</w:t>
      </w:r>
    </w:p>
    <w:p w14:paraId="6910C1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CORESET#0/Type0-PDCCH} = {120, 120} kHz</w:t>
      </w:r>
    </w:p>
    <w:p w14:paraId="6910C1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910C16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910C1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1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8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8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8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8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9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w:t>
      </w:r>
    </w:p>
    <w:p w14:paraId="6910C19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9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6910C1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9C" w14:textId="77777777" w:rsidR="00B823E3" w:rsidRDefault="00B823E3">
      <w:pPr>
        <w:pStyle w:val="BodyText"/>
        <w:spacing w:after="0"/>
        <w:rPr>
          <w:rFonts w:ascii="Times New Roman" w:hAnsi="Times New Roman"/>
          <w:sz w:val="22"/>
          <w:szCs w:val="22"/>
          <w:lang w:eastAsia="zh-CN"/>
        </w:rPr>
      </w:pPr>
    </w:p>
    <w:p w14:paraId="6910C19D" w14:textId="77777777" w:rsidR="00B823E3" w:rsidRDefault="00B823E3">
      <w:pPr>
        <w:pStyle w:val="BodyText"/>
        <w:spacing w:after="0"/>
        <w:rPr>
          <w:rFonts w:ascii="Times New Roman" w:hAnsi="Times New Roman"/>
          <w:sz w:val="22"/>
          <w:szCs w:val="22"/>
          <w:lang w:eastAsia="zh-CN"/>
        </w:rPr>
      </w:pPr>
    </w:p>
    <w:p w14:paraId="6910C1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BodyText"/>
        <w:spacing w:after="0"/>
        <w:rPr>
          <w:rFonts w:ascii="Times New Roman" w:hAnsi="Times New Roman"/>
          <w:sz w:val="22"/>
          <w:szCs w:val="22"/>
          <w:lang w:eastAsia="zh-CN"/>
        </w:rPr>
      </w:pPr>
    </w:p>
    <w:p w14:paraId="6910C1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BodyText"/>
        <w:spacing w:after="0"/>
        <w:rPr>
          <w:rFonts w:ascii="Times New Roman" w:hAnsi="Times New Roman"/>
          <w:sz w:val="22"/>
          <w:szCs w:val="22"/>
          <w:lang w:eastAsia="zh-CN"/>
        </w:rPr>
      </w:pPr>
    </w:p>
    <w:p w14:paraId="6910C1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6910C1A4" w14:textId="77777777" w:rsidR="00B823E3" w:rsidRDefault="00B823E3">
      <w:pPr>
        <w:pStyle w:val="BodyText"/>
        <w:spacing w:after="0"/>
        <w:rPr>
          <w:rFonts w:ascii="Times New Roman" w:hAnsi="Times New Roman"/>
          <w:sz w:val="22"/>
          <w:szCs w:val="22"/>
          <w:lang w:eastAsia="zh-CN"/>
        </w:rPr>
      </w:pPr>
    </w:p>
    <w:p w14:paraId="6910C1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910C1A6" w14:textId="77777777" w:rsidR="00B823E3" w:rsidRDefault="00B823E3">
      <w:pPr>
        <w:pStyle w:val="BodyText"/>
        <w:spacing w:after="0"/>
        <w:rPr>
          <w:rFonts w:ascii="Times New Roman" w:hAnsi="Times New Roman"/>
          <w:sz w:val="22"/>
          <w:szCs w:val="22"/>
          <w:lang w:eastAsia="zh-CN"/>
        </w:rPr>
      </w:pPr>
    </w:p>
    <w:p w14:paraId="6910C1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6910C1A8" w14:textId="77777777" w:rsidR="00B823E3" w:rsidRDefault="00B823E3">
      <w:pPr>
        <w:pStyle w:val="BodyText"/>
        <w:spacing w:after="0"/>
        <w:rPr>
          <w:rFonts w:ascii="Times New Roman" w:hAnsi="Times New Roman"/>
          <w:sz w:val="22"/>
          <w:szCs w:val="22"/>
          <w:lang w:eastAsia="zh-CN"/>
        </w:rPr>
      </w:pPr>
    </w:p>
    <w:p w14:paraId="6910C1A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6910C1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6910C1C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6910C1C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6910C1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910C1D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lastRenderedPageBreak/>
              <w:t>Lenovo, Motorola Mobility</w:t>
            </w:r>
          </w:p>
        </w:tc>
        <w:tc>
          <w:tcPr>
            <w:tcW w:w="8218" w:type="dxa"/>
          </w:tcPr>
          <w:p w14:paraId="6910C1D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10C1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910C1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6910C1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6910C1F2" w14:textId="77777777" w:rsidR="00B823E3" w:rsidRDefault="00B823E3">
            <w:pPr>
              <w:pStyle w:val="BodyText"/>
              <w:spacing w:after="0"/>
              <w:rPr>
                <w:rFonts w:ascii="Times New Roman" w:hAnsi="Times New Roman"/>
                <w:sz w:val="22"/>
                <w:szCs w:val="22"/>
                <w:lang w:eastAsia="zh-CN"/>
              </w:rPr>
            </w:pPr>
          </w:p>
          <w:p w14:paraId="6910C1F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BodyText"/>
              <w:spacing w:after="0"/>
              <w:rPr>
                <w:rFonts w:ascii="Times New Roman" w:hAnsi="Times New Roman"/>
                <w:sz w:val="22"/>
                <w:szCs w:val="22"/>
                <w:lang w:eastAsia="zh-CN"/>
              </w:rPr>
            </w:pPr>
          </w:p>
          <w:p w14:paraId="6910C1F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BodyText"/>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910C1F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823E3" w14:paraId="6910C202" w14:textId="77777777">
        <w:tc>
          <w:tcPr>
            <w:tcW w:w="1744" w:type="dxa"/>
          </w:tcPr>
          <w:p w14:paraId="6910C1FE"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6910C20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6910C20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BodyText"/>
              <w:spacing w:after="0"/>
              <w:rPr>
                <w:rFonts w:ascii="Times New Roman" w:hAnsi="Times New Roman"/>
                <w:sz w:val="22"/>
                <w:szCs w:val="22"/>
                <w:lang w:eastAsia="zh-CN"/>
              </w:rPr>
            </w:pPr>
          </w:p>
        </w:tc>
      </w:tr>
    </w:tbl>
    <w:p w14:paraId="6910C20C" w14:textId="77777777" w:rsidR="00B823E3" w:rsidRDefault="00B823E3">
      <w:pPr>
        <w:pStyle w:val="BodyText"/>
        <w:spacing w:after="0"/>
        <w:rPr>
          <w:rFonts w:ascii="Times New Roman" w:hAnsi="Times New Roman"/>
          <w:sz w:val="22"/>
          <w:szCs w:val="22"/>
          <w:lang w:eastAsia="zh-CN"/>
        </w:rPr>
      </w:pPr>
    </w:p>
    <w:p w14:paraId="6910C20D" w14:textId="77777777" w:rsidR="00B823E3" w:rsidRDefault="00B823E3">
      <w:pPr>
        <w:pStyle w:val="BodyText"/>
        <w:spacing w:after="0"/>
        <w:rPr>
          <w:rFonts w:ascii="Times New Roman" w:hAnsi="Times New Roman"/>
          <w:sz w:val="22"/>
          <w:szCs w:val="22"/>
          <w:lang w:eastAsia="zh-CN"/>
        </w:rPr>
      </w:pPr>
    </w:p>
    <w:p w14:paraId="6910C20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10C21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910C217" w14:textId="77777777" w:rsidR="00B823E3" w:rsidRDefault="00B823E3">
            <w:pPr>
              <w:pStyle w:val="BodyText"/>
              <w:spacing w:before="0" w:after="0" w:line="240" w:lineRule="auto"/>
              <w:rPr>
                <w:rFonts w:ascii="Times New Roman" w:hAnsi="Times New Roman"/>
                <w:sz w:val="22"/>
                <w:szCs w:val="22"/>
                <w:lang w:eastAsia="zh-CN"/>
              </w:rPr>
            </w:pPr>
          </w:p>
        </w:tc>
      </w:tr>
    </w:tbl>
    <w:p w14:paraId="6910C219" w14:textId="77777777" w:rsidR="00B823E3" w:rsidRDefault="00B823E3">
      <w:pPr>
        <w:pStyle w:val="BodyText"/>
        <w:spacing w:after="0"/>
        <w:rPr>
          <w:rFonts w:ascii="Times New Roman" w:hAnsi="Times New Roman"/>
          <w:sz w:val="22"/>
          <w:szCs w:val="22"/>
          <w:lang w:eastAsia="zh-CN"/>
        </w:rPr>
      </w:pPr>
    </w:p>
    <w:p w14:paraId="6910C21A"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1.3-1)</w:t>
      </w:r>
    </w:p>
    <w:p w14:paraId="6910C21B"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21C" w14:textId="77777777" w:rsidR="00B823E3" w:rsidRDefault="00B823E3">
      <w:pPr>
        <w:pStyle w:val="BodyText"/>
        <w:spacing w:after="0"/>
        <w:rPr>
          <w:rFonts w:ascii="Times New Roman" w:hAnsi="Times New Roman"/>
          <w:sz w:val="22"/>
          <w:szCs w:val="22"/>
          <w:lang w:eastAsia="zh-CN"/>
        </w:rPr>
      </w:pPr>
    </w:p>
    <w:p w14:paraId="6910C21D" w14:textId="77777777" w:rsidR="00B823E3" w:rsidRDefault="00B823E3">
      <w:pPr>
        <w:pStyle w:val="BodyText"/>
        <w:spacing w:after="0"/>
        <w:rPr>
          <w:rFonts w:ascii="Times New Roman" w:hAnsi="Times New Roman"/>
          <w:sz w:val="22"/>
          <w:szCs w:val="22"/>
          <w:lang w:eastAsia="zh-CN"/>
        </w:rPr>
      </w:pPr>
    </w:p>
    <w:p w14:paraId="6910C21E"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6910C21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2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6910C22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6910C22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6910C22A"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6910C2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6910C23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23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23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238" w14:textId="77777777" w:rsidR="00B823E3" w:rsidRDefault="00B823E3">
            <w:pPr>
              <w:pStyle w:val="BodyText"/>
              <w:spacing w:before="0" w:after="0" w:line="240" w:lineRule="auto"/>
              <w:rPr>
                <w:rFonts w:ascii="Times New Roman" w:hAnsi="Times New Roman"/>
                <w:sz w:val="22"/>
                <w:szCs w:val="22"/>
                <w:lang w:eastAsia="zh-CN"/>
              </w:rPr>
            </w:pPr>
          </w:p>
        </w:tc>
      </w:tr>
    </w:tbl>
    <w:p w14:paraId="6910C23A" w14:textId="77777777" w:rsidR="00B823E3" w:rsidRDefault="00B823E3">
      <w:pPr>
        <w:pStyle w:val="BodyText"/>
        <w:spacing w:after="0"/>
        <w:rPr>
          <w:rFonts w:ascii="Times New Roman" w:hAnsi="Times New Roman"/>
          <w:sz w:val="22"/>
          <w:szCs w:val="22"/>
          <w:lang w:eastAsia="zh-CN"/>
        </w:rPr>
      </w:pPr>
    </w:p>
    <w:p w14:paraId="6910C2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BodyText"/>
        <w:spacing w:after="0"/>
        <w:rPr>
          <w:rFonts w:ascii="Times New Roman" w:hAnsi="Times New Roman"/>
          <w:sz w:val="22"/>
          <w:szCs w:val="22"/>
          <w:lang w:eastAsia="zh-CN"/>
        </w:rPr>
      </w:pPr>
    </w:p>
    <w:p w14:paraId="6910C23D" w14:textId="77777777" w:rsidR="00B823E3" w:rsidRDefault="007D2F0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BodyText"/>
        <w:spacing w:after="0"/>
        <w:rPr>
          <w:rFonts w:ascii="Times New Roman" w:hAnsi="Times New Roman"/>
          <w:sz w:val="22"/>
          <w:szCs w:val="22"/>
          <w:lang w:eastAsia="zh-CN"/>
        </w:rPr>
      </w:pPr>
    </w:p>
    <w:p w14:paraId="6910C28F" w14:textId="77777777" w:rsidR="00B823E3" w:rsidRDefault="007D2F0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CommentReference"/>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CommentReference"/>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CommentReference"/>
                <w:rFonts w:cs="Arial"/>
                <w:szCs w:val="18"/>
              </w:rPr>
              <w:t>0</w:t>
            </w:r>
          </w:p>
        </w:tc>
        <w:tc>
          <w:tcPr>
            <w:tcW w:w="3326" w:type="dxa"/>
            <w:vAlign w:val="center"/>
          </w:tcPr>
          <w:p w14:paraId="6910C29E" w14:textId="77777777" w:rsidR="00B823E3" w:rsidRDefault="007D2F0F">
            <w:pPr>
              <w:pStyle w:val="TAC"/>
            </w:pPr>
            <w:r>
              <w:rPr>
                <w:rStyle w:val="CommentReference"/>
                <w:rFonts w:cs="Arial"/>
                <w:szCs w:val="18"/>
              </w:rPr>
              <w:t>2</w:t>
            </w:r>
          </w:p>
        </w:tc>
        <w:tc>
          <w:tcPr>
            <w:tcW w:w="904" w:type="dxa"/>
            <w:vAlign w:val="center"/>
          </w:tcPr>
          <w:p w14:paraId="6910C29F" w14:textId="77777777" w:rsidR="00B823E3" w:rsidRDefault="007D2F0F">
            <w:pPr>
              <w:pStyle w:val="TAC"/>
            </w:pPr>
            <w:r>
              <w:rPr>
                <w:rStyle w:val="CommentReference"/>
                <w:rFonts w:cs="Arial"/>
                <w:szCs w:val="18"/>
              </w:rPr>
              <w:t>1/2</w:t>
            </w:r>
          </w:p>
        </w:tc>
        <w:tc>
          <w:tcPr>
            <w:tcW w:w="3426" w:type="dxa"/>
            <w:vAlign w:val="center"/>
          </w:tcPr>
          <w:p w14:paraId="6910C2A0" w14:textId="77777777" w:rsidR="00B823E3" w:rsidRDefault="007D2F0F">
            <w:pPr>
              <w:pStyle w:val="TAC"/>
            </w:pPr>
            <w:r>
              <w:rPr>
                <w:rStyle w:val="CommentReference"/>
                <w:rFonts w:cs="Arial"/>
                <w:szCs w:val="18"/>
              </w:rPr>
              <w:t xml:space="preserve">{0, if </w:t>
            </w:r>
            <w:r>
              <w:rPr>
                <w:noProof/>
                <w:position w:val="-6"/>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CommentReference"/>
                <w:rFonts w:cs="Arial"/>
                <w:szCs w:val="18"/>
              </w:rPr>
              <w:t xml:space="preserve">2.5 </w:t>
            </w:r>
          </w:p>
        </w:tc>
        <w:tc>
          <w:tcPr>
            <w:tcW w:w="3326" w:type="dxa"/>
            <w:vAlign w:val="center"/>
          </w:tcPr>
          <w:p w14:paraId="6910C2A4" w14:textId="77777777" w:rsidR="00B823E3" w:rsidRDefault="007D2F0F">
            <w:pPr>
              <w:pStyle w:val="TAC"/>
            </w:pPr>
            <w:r>
              <w:rPr>
                <w:rStyle w:val="CommentReference"/>
                <w:rFonts w:cs="Arial"/>
                <w:szCs w:val="18"/>
              </w:rPr>
              <w:t>1</w:t>
            </w:r>
          </w:p>
        </w:tc>
        <w:tc>
          <w:tcPr>
            <w:tcW w:w="904" w:type="dxa"/>
            <w:vAlign w:val="center"/>
          </w:tcPr>
          <w:p w14:paraId="6910C2A5" w14:textId="77777777" w:rsidR="00B823E3" w:rsidRDefault="007D2F0F">
            <w:pPr>
              <w:pStyle w:val="TAC"/>
            </w:pPr>
            <w:r>
              <w:rPr>
                <w:rStyle w:val="CommentReference"/>
                <w:rFonts w:cs="Arial"/>
                <w:szCs w:val="18"/>
              </w:rPr>
              <w:t>1</w:t>
            </w:r>
          </w:p>
        </w:tc>
        <w:tc>
          <w:tcPr>
            <w:tcW w:w="3426" w:type="dxa"/>
            <w:vAlign w:val="center"/>
          </w:tcPr>
          <w:p w14:paraId="6910C2A6" w14:textId="77777777" w:rsidR="00B823E3" w:rsidRDefault="007D2F0F">
            <w:pPr>
              <w:pStyle w:val="TAC"/>
            </w:pPr>
            <w:r>
              <w:rPr>
                <w:rStyle w:val="CommentReference"/>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CommentReference"/>
                <w:rFonts w:cs="Arial"/>
                <w:szCs w:val="18"/>
              </w:rPr>
              <w:t>2.5</w:t>
            </w:r>
          </w:p>
        </w:tc>
        <w:tc>
          <w:tcPr>
            <w:tcW w:w="3326" w:type="dxa"/>
            <w:vAlign w:val="center"/>
          </w:tcPr>
          <w:p w14:paraId="6910C2AA" w14:textId="77777777" w:rsidR="00B823E3" w:rsidRDefault="007D2F0F">
            <w:pPr>
              <w:pStyle w:val="TAC"/>
            </w:pPr>
            <w:r>
              <w:rPr>
                <w:rStyle w:val="CommentReference"/>
                <w:rFonts w:cs="Arial"/>
                <w:szCs w:val="18"/>
              </w:rPr>
              <w:t>2</w:t>
            </w:r>
          </w:p>
        </w:tc>
        <w:tc>
          <w:tcPr>
            <w:tcW w:w="904" w:type="dxa"/>
            <w:vAlign w:val="center"/>
          </w:tcPr>
          <w:p w14:paraId="6910C2AB" w14:textId="77777777" w:rsidR="00B823E3" w:rsidRDefault="007D2F0F">
            <w:pPr>
              <w:pStyle w:val="TAC"/>
            </w:pPr>
            <w:r>
              <w:rPr>
                <w:rStyle w:val="CommentReference"/>
                <w:rFonts w:cs="Arial"/>
                <w:szCs w:val="18"/>
              </w:rPr>
              <w:t>1/2</w:t>
            </w:r>
          </w:p>
        </w:tc>
        <w:tc>
          <w:tcPr>
            <w:tcW w:w="3426" w:type="dxa"/>
            <w:vAlign w:val="center"/>
          </w:tcPr>
          <w:p w14:paraId="6910C2AC" w14:textId="77777777" w:rsidR="00B823E3" w:rsidRDefault="007D2F0F">
            <w:pPr>
              <w:pStyle w:val="TAC"/>
            </w:pPr>
            <w:r>
              <w:rPr>
                <w:rStyle w:val="CommentReference"/>
                <w:rFonts w:cs="Arial"/>
                <w:szCs w:val="18"/>
              </w:rPr>
              <w:t xml:space="preserve">{0, if </w:t>
            </w:r>
            <w:r>
              <w:rPr>
                <w:noProof/>
                <w:position w:val="-6"/>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CommentReference"/>
                <w:rFonts w:cs="Arial"/>
                <w:szCs w:val="18"/>
              </w:rPr>
              <w:t>5</w:t>
            </w:r>
          </w:p>
        </w:tc>
        <w:tc>
          <w:tcPr>
            <w:tcW w:w="3326" w:type="dxa"/>
            <w:vAlign w:val="center"/>
          </w:tcPr>
          <w:p w14:paraId="6910C2B0" w14:textId="77777777" w:rsidR="00B823E3" w:rsidRDefault="007D2F0F">
            <w:pPr>
              <w:pStyle w:val="TAC"/>
            </w:pPr>
            <w:r>
              <w:rPr>
                <w:rStyle w:val="CommentReference"/>
                <w:rFonts w:cs="Arial"/>
                <w:szCs w:val="18"/>
              </w:rPr>
              <w:t>1</w:t>
            </w:r>
          </w:p>
        </w:tc>
        <w:tc>
          <w:tcPr>
            <w:tcW w:w="904" w:type="dxa"/>
            <w:vAlign w:val="center"/>
          </w:tcPr>
          <w:p w14:paraId="6910C2B1" w14:textId="77777777" w:rsidR="00B823E3" w:rsidRDefault="007D2F0F">
            <w:pPr>
              <w:pStyle w:val="TAC"/>
            </w:pPr>
            <w:r>
              <w:rPr>
                <w:rStyle w:val="CommentReference"/>
                <w:rFonts w:cs="Arial"/>
                <w:szCs w:val="18"/>
              </w:rPr>
              <w:t>1</w:t>
            </w:r>
          </w:p>
        </w:tc>
        <w:tc>
          <w:tcPr>
            <w:tcW w:w="3426" w:type="dxa"/>
            <w:vAlign w:val="center"/>
          </w:tcPr>
          <w:p w14:paraId="6910C2B2" w14:textId="77777777" w:rsidR="00B823E3" w:rsidRDefault="007D2F0F">
            <w:pPr>
              <w:pStyle w:val="TAC"/>
            </w:pPr>
            <w:r>
              <w:rPr>
                <w:rStyle w:val="CommentReference"/>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CommentReference"/>
                <w:rFonts w:cs="Arial"/>
                <w:szCs w:val="18"/>
              </w:rPr>
              <w:t>5</w:t>
            </w:r>
          </w:p>
        </w:tc>
        <w:tc>
          <w:tcPr>
            <w:tcW w:w="3326" w:type="dxa"/>
            <w:vAlign w:val="center"/>
          </w:tcPr>
          <w:p w14:paraId="6910C2B6" w14:textId="77777777" w:rsidR="00B823E3" w:rsidRDefault="007D2F0F">
            <w:pPr>
              <w:pStyle w:val="TAC"/>
            </w:pPr>
            <w:r>
              <w:rPr>
                <w:rStyle w:val="CommentReference"/>
                <w:rFonts w:cs="Arial"/>
                <w:szCs w:val="18"/>
              </w:rPr>
              <w:t>2</w:t>
            </w:r>
          </w:p>
        </w:tc>
        <w:tc>
          <w:tcPr>
            <w:tcW w:w="904" w:type="dxa"/>
            <w:vAlign w:val="center"/>
          </w:tcPr>
          <w:p w14:paraId="6910C2B7" w14:textId="77777777" w:rsidR="00B823E3" w:rsidRDefault="007D2F0F">
            <w:pPr>
              <w:pStyle w:val="TAC"/>
            </w:pPr>
            <w:r>
              <w:rPr>
                <w:rStyle w:val="CommentReference"/>
                <w:rFonts w:cs="Arial"/>
                <w:szCs w:val="18"/>
              </w:rPr>
              <w:t>1/2</w:t>
            </w:r>
          </w:p>
        </w:tc>
        <w:tc>
          <w:tcPr>
            <w:tcW w:w="3426" w:type="dxa"/>
            <w:vAlign w:val="center"/>
          </w:tcPr>
          <w:p w14:paraId="6910C2B8" w14:textId="77777777" w:rsidR="00B823E3" w:rsidRDefault="007D2F0F">
            <w:pPr>
              <w:pStyle w:val="TAC"/>
            </w:pPr>
            <w:r>
              <w:rPr>
                <w:rStyle w:val="CommentReference"/>
                <w:rFonts w:cs="Arial"/>
                <w:szCs w:val="18"/>
              </w:rPr>
              <w:t xml:space="preserve">{0, if </w:t>
            </w:r>
            <w:r>
              <w:rPr>
                <w:noProof/>
                <w:position w:val="-6"/>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CommentReference"/>
                <w:rFonts w:cs="Arial"/>
                <w:szCs w:val="18"/>
              </w:rPr>
              <w:t>0</w:t>
            </w:r>
          </w:p>
        </w:tc>
        <w:tc>
          <w:tcPr>
            <w:tcW w:w="3326" w:type="dxa"/>
            <w:vAlign w:val="center"/>
          </w:tcPr>
          <w:p w14:paraId="6910C2BC" w14:textId="77777777" w:rsidR="00B823E3" w:rsidRDefault="007D2F0F">
            <w:pPr>
              <w:pStyle w:val="TAC"/>
            </w:pPr>
            <w:r>
              <w:rPr>
                <w:rStyle w:val="CommentReference"/>
                <w:rFonts w:cs="Arial"/>
                <w:szCs w:val="18"/>
              </w:rPr>
              <w:t>2</w:t>
            </w:r>
          </w:p>
        </w:tc>
        <w:tc>
          <w:tcPr>
            <w:tcW w:w="904" w:type="dxa"/>
            <w:vAlign w:val="center"/>
          </w:tcPr>
          <w:p w14:paraId="6910C2BD" w14:textId="77777777" w:rsidR="00B823E3" w:rsidRDefault="007D2F0F">
            <w:pPr>
              <w:pStyle w:val="TAC"/>
            </w:pPr>
            <w:r>
              <w:rPr>
                <w:rStyle w:val="CommentReference"/>
                <w:rFonts w:cs="Arial"/>
                <w:szCs w:val="18"/>
              </w:rPr>
              <w:t>1/2</w:t>
            </w:r>
          </w:p>
        </w:tc>
        <w:tc>
          <w:tcPr>
            <w:tcW w:w="3426" w:type="dxa"/>
            <w:vAlign w:val="center"/>
          </w:tcPr>
          <w:p w14:paraId="6910C2BE"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CommentReference"/>
                <w:rFonts w:cs="Arial"/>
                <w:szCs w:val="18"/>
              </w:rPr>
              <w:t>2.5</w:t>
            </w:r>
          </w:p>
        </w:tc>
        <w:tc>
          <w:tcPr>
            <w:tcW w:w="3326" w:type="dxa"/>
            <w:vAlign w:val="center"/>
          </w:tcPr>
          <w:p w14:paraId="6910C2C2" w14:textId="77777777" w:rsidR="00B823E3" w:rsidRDefault="007D2F0F">
            <w:pPr>
              <w:pStyle w:val="TAC"/>
            </w:pPr>
            <w:r>
              <w:rPr>
                <w:rStyle w:val="CommentReference"/>
                <w:rFonts w:cs="Arial"/>
                <w:szCs w:val="18"/>
              </w:rPr>
              <w:t>2</w:t>
            </w:r>
          </w:p>
        </w:tc>
        <w:tc>
          <w:tcPr>
            <w:tcW w:w="904" w:type="dxa"/>
            <w:vAlign w:val="center"/>
          </w:tcPr>
          <w:p w14:paraId="6910C2C3" w14:textId="77777777" w:rsidR="00B823E3" w:rsidRDefault="007D2F0F">
            <w:pPr>
              <w:pStyle w:val="TAC"/>
            </w:pPr>
            <w:r>
              <w:rPr>
                <w:rStyle w:val="CommentReference"/>
                <w:rFonts w:cs="Arial"/>
                <w:szCs w:val="18"/>
              </w:rPr>
              <w:t>1/2</w:t>
            </w:r>
          </w:p>
        </w:tc>
        <w:tc>
          <w:tcPr>
            <w:tcW w:w="3426" w:type="dxa"/>
            <w:vAlign w:val="center"/>
          </w:tcPr>
          <w:p w14:paraId="6910C2C4"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CommentReference"/>
                <w:rFonts w:cs="Arial"/>
                <w:szCs w:val="18"/>
              </w:rPr>
              <w:t>5</w:t>
            </w:r>
          </w:p>
        </w:tc>
        <w:tc>
          <w:tcPr>
            <w:tcW w:w="3326" w:type="dxa"/>
            <w:vAlign w:val="center"/>
          </w:tcPr>
          <w:p w14:paraId="6910C2C8" w14:textId="77777777" w:rsidR="00B823E3" w:rsidRDefault="007D2F0F">
            <w:pPr>
              <w:pStyle w:val="TAC"/>
            </w:pPr>
            <w:r>
              <w:rPr>
                <w:rStyle w:val="CommentReference"/>
                <w:rFonts w:cs="Arial"/>
                <w:szCs w:val="18"/>
              </w:rPr>
              <w:t>2</w:t>
            </w:r>
          </w:p>
        </w:tc>
        <w:tc>
          <w:tcPr>
            <w:tcW w:w="904" w:type="dxa"/>
            <w:vAlign w:val="center"/>
          </w:tcPr>
          <w:p w14:paraId="6910C2C9" w14:textId="77777777" w:rsidR="00B823E3" w:rsidRDefault="007D2F0F">
            <w:pPr>
              <w:pStyle w:val="TAC"/>
            </w:pPr>
            <w:r>
              <w:rPr>
                <w:rStyle w:val="CommentReference"/>
                <w:rFonts w:cs="Arial"/>
                <w:szCs w:val="18"/>
              </w:rPr>
              <w:t>1/2</w:t>
            </w:r>
          </w:p>
        </w:tc>
        <w:tc>
          <w:tcPr>
            <w:tcW w:w="3426" w:type="dxa"/>
            <w:vAlign w:val="center"/>
          </w:tcPr>
          <w:p w14:paraId="6910C2CA"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CommentReference"/>
                <w:rFonts w:cs="Arial"/>
                <w:szCs w:val="18"/>
              </w:rPr>
              <w:t>7.5</w:t>
            </w:r>
          </w:p>
        </w:tc>
        <w:tc>
          <w:tcPr>
            <w:tcW w:w="3326" w:type="dxa"/>
            <w:vAlign w:val="center"/>
          </w:tcPr>
          <w:p w14:paraId="6910C2CE" w14:textId="77777777" w:rsidR="00B823E3" w:rsidRDefault="007D2F0F">
            <w:pPr>
              <w:pStyle w:val="TAC"/>
            </w:pPr>
            <w:r>
              <w:rPr>
                <w:rStyle w:val="CommentReference"/>
                <w:rFonts w:cs="Arial"/>
                <w:szCs w:val="18"/>
              </w:rPr>
              <w:t>1</w:t>
            </w:r>
          </w:p>
        </w:tc>
        <w:tc>
          <w:tcPr>
            <w:tcW w:w="904" w:type="dxa"/>
            <w:vAlign w:val="center"/>
          </w:tcPr>
          <w:p w14:paraId="6910C2CF" w14:textId="77777777" w:rsidR="00B823E3" w:rsidRDefault="007D2F0F">
            <w:pPr>
              <w:pStyle w:val="TAC"/>
            </w:pPr>
            <w:r>
              <w:rPr>
                <w:rStyle w:val="CommentReference"/>
                <w:rFonts w:cs="Arial"/>
                <w:szCs w:val="18"/>
              </w:rPr>
              <w:t>1</w:t>
            </w:r>
          </w:p>
        </w:tc>
        <w:tc>
          <w:tcPr>
            <w:tcW w:w="3426" w:type="dxa"/>
            <w:vAlign w:val="center"/>
          </w:tcPr>
          <w:p w14:paraId="6910C2D0" w14:textId="77777777" w:rsidR="00B823E3" w:rsidRDefault="007D2F0F">
            <w:pPr>
              <w:pStyle w:val="TAC"/>
            </w:pPr>
            <w:r>
              <w:rPr>
                <w:rStyle w:val="CommentReference"/>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CommentReference"/>
                <w:rFonts w:cs="Arial"/>
                <w:szCs w:val="18"/>
              </w:rPr>
              <w:t>7.5</w:t>
            </w:r>
          </w:p>
        </w:tc>
        <w:tc>
          <w:tcPr>
            <w:tcW w:w="3326" w:type="dxa"/>
            <w:vAlign w:val="center"/>
          </w:tcPr>
          <w:p w14:paraId="6910C2D4" w14:textId="77777777" w:rsidR="00B823E3" w:rsidRDefault="007D2F0F">
            <w:pPr>
              <w:pStyle w:val="TAC"/>
            </w:pPr>
            <w:r>
              <w:rPr>
                <w:rStyle w:val="CommentReference"/>
                <w:rFonts w:cs="Arial"/>
                <w:szCs w:val="18"/>
              </w:rPr>
              <w:t>2</w:t>
            </w:r>
          </w:p>
        </w:tc>
        <w:tc>
          <w:tcPr>
            <w:tcW w:w="904" w:type="dxa"/>
            <w:vAlign w:val="center"/>
          </w:tcPr>
          <w:p w14:paraId="6910C2D5" w14:textId="77777777" w:rsidR="00B823E3" w:rsidRDefault="007D2F0F">
            <w:pPr>
              <w:pStyle w:val="TAC"/>
            </w:pPr>
            <w:r>
              <w:rPr>
                <w:rStyle w:val="CommentReference"/>
                <w:rFonts w:cs="Arial"/>
                <w:szCs w:val="18"/>
              </w:rPr>
              <w:t>1/2</w:t>
            </w:r>
          </w:p>
        </w:tc>
        <w:tc>
          <w:tcPr>
            <w:tcW w:w="3426" w:type="dxa"/>
            <w:vAlign w:val="center"/>
          </w:tcPr>
          <w:p w14:paraId="6910C2D6"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CommentReference"/>
                <w:rFonts w:cs="Arial"/>
                <w:szCs w:val="18"/>
              </w:rPr>
              <w:t>7.5</w:t>
            </w:r>
          </w:p>
        </w:tc>
        <w:tc>
          <w:tcPr>
            <w:tcW w:w="3326" w:type="dxa"/>
            <w:vAlign w:val="center"/>
          </w:tcPr>
          <w:p w14:paraId="6910C2DA" w14:textId="77777777" w:rsidR="00B823E3" w:rsidRDefault="007D2F0F">
            <w:pPr>
              <w:pStyle w:val="TAC"/>
            </w:pPr>
            <w:r>
              <w:rPr>
                <w:rStyle w:val="CommentReference"/>
                <w:rFonts w:cs="Arial"/>
                <w:szCs w:val="18"/>
              </w:rPr>
              <w:t>2</w:t>
            </w:r>
          </w:p>
        </w:tc>
        <w:tc>
          <w:tcPr>
            <w:tcW w:w="904" w:type="dxa"/>
            <w:vAlign w:val="center"/>
          </w:tcPr>
          <w:p w14:paraId="6910C2DB" w14:textId="77777777" w:rsidR="00B823E3" w:rsidRDefault="007D2F0F">
            <w:pPr>
              <w:pStyle w:val="TAC"/>
            </w:pPr>
            <w:r>
              <w:rPr>
                <w:rStyle w:val="CommentReference"/>
                <w:rFonts w:cs="Arial"/>
                <w:szCs w:val="18"/>
              </w:rPr>
              <w:t>1/2</w:t>
            </w:r>
          </w:p>
        </w:tc>
        <w:tc>
          <w:tcPr>
            <w:tcW w:w="3426" w:type="dxa"/>
            <w:vAlign w:val="center"/>
          </w:tcPr>
          <w:p w14:paraId="6910C2DC"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CommentReference"/>
                <w:rFonts w:cs="Arial"/>
                <w:szCs w:val="18"/>
              </w:rPr>
              <w:t>0</w:t>
            </w:r>
          </w:p>
        </w:tc>
        <w:tc>
          <w:tcPr>
            <w:tcW w:w="3326" w:type="dxa"/>
            <w:vAlign w:val="center"/>
          </w:tcPr>
          <w:p w14:paraId="6910C2E0" w14:textId="77777777" w:rsidR="00B823E3" w:rsidRDefault="007D2F0F">
            <w:pPr>
              <w:pStyle w:val="TAC"/>
            </w:pPr>
            <w:r>
              <w:rPr>
                <w:rStyle w:val="CommentReference"/>
                <w:rFonts w:cs="Arial"/>
                <w:szCs w:val="18"/>
              </w:rPr>
              <w:t>1</w:t>
            </w:r>
          </w:p>
        </w:tc>
        <w:tc>
          <w:tcPr>
            <w:tcW w:w="904" w:type="dxa"/>
            <w:vAlign w:val="center"/>
          </w:tcPr>
          <w:p w14:paraId="6910C2E1" w14:textId="77777777" w:rsidR="00B823E3" w:rsidRDefault="007D2F0F">
            <w:pPr>
              <w:pStyle w:val="TAC"/>
            </w:pPr>
            <w:r>
              <w:rPr>
                <w:rStyle w:val="CommentReference"/>
                <w:rFonts w:cs="Arial"/>
                <w:szCs w:val="18"/>
              </w:rPr>
              <w:t>2</w:t>
            </w:r>
          </w:p>
        </w:tc>
        <w:tc>
          <w:tcPr>
            <w:tcW w:w="3426" w:type="dxa"/>
            <w:vAlign w:val="center"/>
          </w:tcPr>
          <w:p w14:paraId="6910C2E2" w14:textId="77777777" w:rsidR="00B823E3" w:rsidRDefault="007D2F0F">
            <w:pPr>
              <w:pStyle w:val="TAC"/>
            </w:pPr>
            <w:r>
              <w:rPr>
                <w:rStyle w:val="CommentReference"/>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CommentReference"/>
                <w:rFonts w:cs="Arial"/>
                <w:szCs w:val="18"/>
              </w:rPr>
              <w:t>5</w:t>
            </w:r>
          </w:p>
        </w:tc>
        <w:tc>
          <w:tcPr>
            <w:tcW w:w="3326" w:type="dxa"/>
            <w:vAlign w:val="center"/>
          </w:tcPr>
          <w:p w14:paraId="6910C2E6" w14:textId="77777777" w:rsidR="00B823E3" w:rsidRDefault="007D2F0F">
            <w:pPr>
              <w:pStyle w:val="TAC"/>
            </w:pPr>
            <w:r>
              <w:rPr>
                <w:rStyle w:val="CommentReference"/>
                <w:rFonts w:cs="Arial"/>
                <w:szCs w:val="18"/>
              </w:rPr>
              <w:t>1</w:t>
            </w:r>
          </w:p>
        </w:tc>
        <w:tc>
          <w:tcPr>
            <w:tcW w:w="904" w:type="dxa"/>
            <w:vAlign w:val="center"/>
          </w:tcPr>
          <w:p w14:paraId="6910C2E7" w14:textId="77777777" w:rsidR="00B823E3" w:rsidRDefault="007D2F0F">
            <w:pPr>
              <w:pStyle w:val="TAC"/>
            </w:pPr>
            <w:r>
              <w:rPr>
                <w:rStyle w:val="CommentReference"/>
                <w:rFonts w:cs="Arial"/>
                <w:szCs w:val="18"/>
              </w:rPr>
              <w:t>2</w:t>
            </w:r>
          </w:p>
        </w:tc>
        <w:tc>
          <w:tcPr>
            <w:tcW w:w="3426" w:type="dxa"/>
            <w:vAlign w:val="center"/>
          </w:tcPr>
          <w:p w14:paraId="6910C2E8" w14:textId="77777777" w:rsidR="00B823E3" w:rsidRDefault="007D2F0F">
            <w:pPr>
              <w:pStyle w:val="TAC"/>
            </w:pPr>
            <w:r>
              <w:rPr>
                <w:rStyle w:val="CommentReference"/>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CommentReference"/>
        </w:rPr>
      </w:pPr>
    </w:p>
    <w:p w14:paraId="6910C2F1" w14:textId="77777777" w:rsidR="00B823E3" w:rsidRDefault="00B823E3">
      <w:pPr>
        <w:pStyle w:val="BodyText"/>
        <w:spacing w:after="0"/>
        <w:rPr>
          <w:rFonts w:ascii="Times New Roman" w:hAnsi="Times New Roman"/>
          <w:sz w:val="22"/>
          <w:szCs w:val="22"/>
          <w:lang w:eastAsia="zh-CN"/>
        </w:rPr>
      </w:pPr>
    </w:p>
    <w:p w14:paraId="6910C2F2"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1.3-2)</w:t>
      </w:r>
    </w:p>
    <w:p w14:paraId="6910C2F3"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910C2F4" w14:textId="77777777" w:rsidR="00B823E3" w:rsidRDefault="007D2F0F">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ListParagraph"/>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BodyText"/>
        <w:spacing w:after="0"/>
        <w:rPr>
          <w:rFonts w:ascii="Times New Roman" w:hAnsi="Times New Roman"/>
          <w:sz w:val="22"/>
          <w:szCs w:val="22"/>
          <w:lang w:eastAsia="zh-CN"/>
        </w:rPr>
      </w:pPr>
    </w:p>
    <w:p w14:paraId="6910C324"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1.3-3)</w:t>
      </w:r>
    </w:p>
    <w:p w14:paraId="6910C325"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10C326" w14:textId="77777777" w:rsidR="00B823E3" w:rsidRDefault="007D2F0F">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CommentReference"/>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CommentReference"/>
                <w:rFonts w:cs="Arial"/>
                <w:szCs w:val="18"/>
              </w:rPr>
              <w:t>2</w:t>
            </w:r>
          </w:p>
        </w:tc>
        <w:tc>
          <w:tcPr>
            <w:tcW w:w="904" w:type="dxa"/>
            <w:vAlign w:val="center"/>
          </w:tcPr>
          <w:p w14:paraId="6910C330" w14:textId="77777777" w:rsidR="00B823E3" w:rsidRDefault="007D2F0F">
            <w:pPr>
              <w:pStyle w:val="TAC"/>
            </w:pPr>
            <w:r>
              <w:rPr>
                <w:rStyle w:val="CommentReference"/>
                <w:rFonts w:cs="Arial"/>
                <w:szCs w:val="18"/>
              </w:rPr>
              <w:t>1/2</w:t>
            </w:r>
          </w:p>
        </w:tc>
        <w:tc>
          <w:tcPr>
            <w:tcW w:w="3426" w:type="dxa"/>
            <w:vAlign w:val="center"/>
          </w:tcPr>
          <w:p w14:paraId="6910C331" w14:textId="77777777" w:rsidR="00B823E3" w:rsidRDefault="007D2F0F">
            <w:pPr>
              <w:pStyle w:val="TAC"/>
            </w:pPr>
            <w:r>
              <w:rPr>
                <w:rStyle w:val="CommentReference"/>
                <w:rFonts w:cs="Arial"/>
                <w:szCs w:val="18"/>
              </w:rPr>
              <w:t xml:space="preserve">{0, if </w:t>
            </w:r>
            <w:r>
              <w:rPr>
                <w:noProof/>
                <w:position w:val="-6"/>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CommentReference"/>
                <w:rFonts w:cs="Arial"/>
                <w:szCs w:val="18"/>
              </w:rPr>
              <w:t>2</w:t>
            </w:r>
          </w:p>
        </w:tc>
        <w:tc>
          <w:tcPr>
            <w:tcW w:w="904" w:type="dxa"/>
            <w:vAlign w:val="center"/>
          </w:tcPr>
          <w:p w14:paraId="6910C334" w14:textId="77777777" w:rsidR="00B823E3" w:rsidRDefault="007D2F0F">
            <w:pPr>
              <w:pStyle w:val="TAC"/>
            </w:pPr>
            <w:r>
              <w:rPr>
                <w:rStyle w:val="CommentReference"/>
                <w:rFonts w:cs="Arial"/>
                <w:szCs w:val="18"/>
              </w:rPr>
              <w:t>1/2</w:t>
            </w:r>
          </w:p>
        </w:tc>
        <w:tc>
          <w:tcPr>
            <w:tcW w:w="3426" w:type="dxa"/>
            <w:vAlign w:val="center"/>
          </w:tcPr>
          <w:p w14:paraId="6910C335"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CommentReference"/>
                <w:rFonts w:cs="Arial"/>
                <w:szCs w:val="18"/>
              </w:rPr>
              <w:t>1</w:t>
            </w:r>
          </w:p>
        </w:tc>
        <w:tc>
          <w:tcPr>
            <w:tcW w:w="904" w:type="dxa"/>
            <w:vAlign w:val="center"/>
          </w:tcPr>
          <w:p w14:paraId="6910C338" w14:textId="77777777" w:rsidR="00B823E3" w:rsidRDefault="007D2F0F">
            <w:pPr>
              <w:pStyle w:val="TAC"/>
            </w:pPr>
            <w:r>
              <w:rPr>
                <w:rStyle w:val="CommentReference"/>
                <w:rFonts w:cs="Arial"/>
                <w:szCs w:val="18"/>
              </w:rPr>
              <w:t>2</w:t>
            </w:r>
          </w:p>
        </w:tc>
        <w:tc>
          <w:tcPr>
            <w:tcW w:w="3426" w:type="dxa"/>
            <w:vAlign w:val="center"/>
          </w:tcPr>
          <w:p w14:paraId="6910C339" w14:textId="77777777" w:rsidR="00B823E3" w:rsidRDefault="007D2F0F">
            <w:pPr>
              <w:pStyle w:val="TAC"/>
            </w:pPr>
            <w:r>
              <w:rPr>
                <w:rStyle w:val="CommentReference"/>
                <w:rFonts w:cs="Arial"/>
                <w:szCs w:val="18"/>
              </w:rPr>
              <w:t>0</w:t>
            </w:r>
          </w:p>
        </w:tc>
      </w:tr>
    </w:tbl>
    <w:p w14:paraId="6910C33B" w14:textId="77777777" w:rsidR="00B823E3" w:rsidRDefault="007D2F0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BodyText"/>
        <w:spacing w:after="0"/>
        <w:rPr>
          <w:rFonts w:ascii="Times New Roman" w:hAnsi="Times New Roman"/>
          <w:sz w:val="22"/>
          <w:szCs w:val="22"/>
          <w:lang w:eastAsia="zh-CN"/>
        </w:rPr>
      </w:pPr>
    </w:p>
    <w:p w14:paraId="6910C34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342" w14:textId="77777777" w:rsidR="00B823E3" w:rsidRDefault="00B823E3">
      <w:pPr>
        <w:pStyle w:val="BodyText"/>
        <w:spacing w:after="0"/>
        <w:rPr>
          <w:rFonts w:ascii="Times New Roman" w:hAnsi="Times New Roman"/>
          <w:sz w:val="22"/>
          <w:szCs w:val="22"/>
          <w:lang w:eastAsia="zh-CN"/>
        </w:rPr>
      </w:pPr>
    </w:p>
    <w:p w14:paraId="6910C343"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3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4E"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BodyText"/>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5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61"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BodyText"/>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744CC8" w14:paraId="1381307C" w14:textId="77777777">
        <w:tc>
          <w:tcPr>
            <w:tcW w:w="1573" w:type="dxa"/>
          </w:tcPr>
          <w:p w14:paraId="27E21274" w14:textId="2BD38EEB" w:rsidR="00744CC8" w:rsidRDefault="00744CC8" w:rsidP="00744CC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1A7E7D" w14:textId="77777777" w:rsidR="00744CC8" w:rsidRDefault="00744CC8" w:rsidP="00744CC8">
            <w:pPr>
              <w:pStyle w:val="BodyText"/>
              <w:spacing w:after="0"/>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1.3-1</w:t>
            </w:r>
            <w:r>
              <w:rPr>
                <w:rFonts w:ascii="Times New Roman" w:eastAsiaTheme="minorEastAsia" w:hAnsi="Times New Roman"/>
                <w:sz w:val="22"/>
                <w:szCs w:val="22"/>
                <w:lang w:eastAsia="ko-KR"/>
              </w:rPr>
              <w:t>: fine</w:t>
            </w:r>
          </w:p>
          <w:p w14:paraId="74737433" w14:textId="77777777" w:rsidR="00744CC8" w:rsidRDefault="00744CC8" w:rsidP="00744CC8">
            <w:pPr>
              <w:pStyle w:val="BodyText"/>
              <w:spacing w:after="0"/>
              <w:jc w:val="left"/>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lastRenderedPageBreak/>
              <w:t>Proposal 1.3-2</w:t>
            </w:r>
            <w:r>
              <w:rPr>
                <w:rFonts w:ascii="Times New Roman" w:eastAsiaTheme="minorEastAsia" w:hAnsi="Times New Roman"/>
                <w:sz w:val="22"/>
                <w:szCs w:val="22"/>
                <w:lang w:eastAsia="ko-KR"/>
              </w:rPr>
              <w:t>: for 960 kHz, mux pattern 1 with 48 RB and mux pattern 3 with 24 RB exceed the 400 MHz minimum BW capability.</w:t>
            </w:r>
          </w:p>
          <w:p w14:paraId="26EAA9CF" w14:textId="0C3DACDC" w:rsidR="00744CC8" w:rsidRDefault="00744CC8" w:rsidP="00744CC8">
            <w:pPr>
              <w:pStyle w:val="BodyText"/>
              <w:spacing w:after="0"/>
              <w:rPr>
                <w:rFonts w:ascii="Times New Roman" w:hAnsi="Times New Roman"/>
                <w:sz w:val="22"/>
                <w:szCs w:val="22"/>
                <w:lang w:eastAsia="zh-CN"/>
              </w:rPr>
            </w:pPr>
            <w:r w:rsidRPr="008F5481">
              <w:rPr>
                <w:rFonts w:ascii="Times New Roman" w:eastAsiaTheme="minorEastAsia" w:hAnsi="Times New Roman"/>
                <w:sz w:val="22"/>
                <w:szCs w:val="22"/>
                <w:lang w:eastAsia="ko-KR"/>
              </w:rPr>
              <w:t>Proposal 1.3-3</w:t>
            </w:r>
            <w:r>
              <w:rPr>
                <w:rFonts w:ascii="Times New Roman" w:eastAsiaTheme="minorEastAsia" w:hAnsi="Times New Roman"/>
                <w:sz w:val="22"/>
                <w:szCs w:val="22"/>
                <w:lang w:eastAsia="ko-KR"/>
              </w:rPr>
              <w:t>: fine</w:t>
            </w:r>
          </w:p>
        </w:tc>
      </w:tr>
      <w:tr w:rsidR="000F7A8D" w14:paraId="08DF3596" w14:textId="77777777">
        <w:tc>
          <w:tcPr>
            <w:tcW w:w="1573" w:type="dxa"/>
          </w:tcPr>
          <w:p w14:paraId="3C565012" w14:textId="0BFC6612" w:rsidR="000F7A8D" w:rsidRPr="000F7A8D" w:rsidRDefault="000F7A8D" w:rsidP="00744C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A246878" w14:textId="39259141"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1C8A5F9" w14:textId="2519C84D"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64AA66B" w14:textId="39942E41" w:rsidR="000F7A8D" w:rsidRPr="007F4402" w:rsidRDefault="00570F23" w:rsidP="00570F2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832AA9" w14:paraId="4D1E16B9" w14:textId="77777777">
        <w:tc>
          <w:tcPr>
            <w:tcW w:w="1573" w:type="dxa"/>
          </w:tcPr>
          <w:p w14:paraId="2D6D8E6E" w14:textId="2433CF0D"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29ADB4B"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DBC794"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EFDE3EE" w14:textId="3F845201"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EA414D" w:rsidRPr="00EA414D" w14:paraId="17DF3F98" w14:textId="77777777">
        <w:tc>
          <w:tcPr>
            <w:tcW w:w="1573" w:type="dxa"/>
          </w:tcPr>
          <w:p w14:paraId="63816F21" w14:textId="6A0D0511" w:rsidR="00EA414D" w:rsidRPr="00EA414D" w:rsidRDefault="00EA414D" w:rsidP="00EA414D">
            <w:pPr>
              <w:pStyle w:val="BodyText"/>
              <w:spacing w:after="0"/>
              <w:rPr>
                <w:rFonts w:ascii="Times New Roman" w:eastAsia="MS Mincho" w:hAnsi="Times New Roman"/>
                <w:szCs w:val="22"/>
                <w:lang w:eastAsia="ja-JP"/>
              </w:rPr>
            </w:pPr>
            <w:r w:rsidRPr="00897151">
              <w:rPr>
                <w:rFonts w:ascii="Times New Roman" w:eastAsia="MS Mincho" w:hAnsi="Times New Roman"/>
                <w:sz w:val="22"/>
                <w:szCs w:val="22"/>
                <w:lang w:eastAsia="ja-JP"/>
              </w:rPr>
              <w:t>Ericsson</w:t>
            </w:r>
          </w:p>
        </w:tc>
        <w:tc>
          <w:tcPr>
            <w:tcW w:w="8389" w:type="dxa"/>
          </w:tcPr>
          <w:p w14:paraId="10885F68"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AC0C06B"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2FA2A615"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0DCA4BF9" w14:textId="77777777" w:rsidR="00EA414D" w:rsidRDefault="00EA414D" w:rsidP="00EA414D">
            <w:pPr>
              <w:pStyle w:val="BodyText"/>
              <w:spacing w:after="0"/>
              <w:ind w:left="288"/>
              <w:rPr>
                <w:rFonts w:ascii="Times New Roman" w:hAnsi="Times New Roman"/>
                <w:sz w:val="22"/>
                <w:szCs w:val="22"/>
                <w:lang w:eastAsia="zh-CN"/>
              </w:rPr>
            </w:pPr>
            <w:r w:rsidRPr="00B916EC">
              <w:t xml:space="preserve">the UE determines an index of slot </w:t>
            </w:r>
            <w:r>
              <w:rPr>
                <w:noProof/>
                <w:position w:val="-10"/>
              </w:rPr>
              <w:drawing>
                <wp:inline distT="0" distB="0" distL="0" distR="0" wp14:anchorId="0BE4B248" wp14:editId="5F983AE3">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B916EC">
              <w:t xml:space="preserve"> as </w:t>
            </w:r>
            <w:r>
              <w:rPr>
                <w:noProof/>
                <w:position w:val="-10"/>
              </w:rPr>
              <w:drawing>
                <wp:inline distT="0" distB="0" distL="0" distR="0" wp14:anchorId="6E180249" wp14:editId="2A1C92F9">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33550" cy="230505"/>
                          </a:xfrm>
                          <a:prstGeom prst="rect">
                            <a:avLst/>
                          </a:prstGeom>
                          <a:noFill/>
                          <a:ln>
                            <a:noFill/>
                          </a:ln>
                        </pic:spPr>
                      </pic:pic>
                    </a:graphicData>
                  </a:graphic>
                </wp:inline>
              </w:drawing>
            </w:r>
            <w:r w:rsidRPr="00B916EC">
              <w:t xml:space="preserve"> </w:t>
            </w:r>
            <w:r w:rsidRPr="00D26445">
              <w:t>that is</w:t>
            </w:r>
            <w:r w:rsidRPr="00B916EC">
              <w:t xml:space="preserve"> in a frame with system frame number</w:t>
            </w:r>
          </w:p>
          <w:p w14:paraId="77912FAF" w14:textId="24D148DB" w:rsidR="00EA414D" w:rsidRPr="00EA414D" w:rsidRDefault="00EA414D" w:rsidP="00EA414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9243BE" w14:paraId="52C84E36" w14:textId="77777777" w:rsidTr="009243BE">
        <w:tc>
          <w:tcPr>
            <w:tcW w:w="1573" w:type="dxa"/>
          </w:tcPr>
          <w:p w14:paraId="7AAC3E6F" w14:textId="77777777" w:rsidR="009243BE" w:rsidRDefault="009243BE"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CE42AC6" w14:textId="77777777" w:rsidR="009243BE" w:rsidRDefault="009243BE" w:rsidP="00923734">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sidRPr="00BB22AB">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1849D0EA" w14:textId="77777777" w:rsidR="009243BE" w:rsidRDefault="009243BE" w:rsidP="00923734">
            <w:pPr>
              <w:pStyle w:val="BodyText"/>
              <w:spacing w:after="0"/>
              <w:rPr>
                <w:rFonts w:ascii="Times New Roman" w:eastAsiaTheme="minorEastAsia" w:hAnsi="Times New Roman"/>
                <w:sz w:val="22"/>
                <w:szCs w:val="22"/>
                <w:lang w:eastAsia="ko-KR"/>
              </w:rPr>
            </w:pPr>
            <w:r w:rsidRPr="00BB22AB">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62E05275" w14:textId="77777777" w:rsidR="009243BE" w:rsidRPr="007F4402" w:rsidRDefault="009243BE" w:rsidP="00923734">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w:t>
            </w:r>
            <w:r w:rsidRPr="00BB22AB">
              <w:rPr>
                <w:lang w:eastAsia="zh-CN"/>
              </w:rPr>
              <w:t>“Prioritize support SSB-CORESET#0 multiplexing pattern 1. Other patterns discussed on a best effort basis”</w:t>
            </w:r>
            <w:r>
              <w:rPr>
                <w:lang w:eastAsia="zh-CN"/>
              </w:rPr>
              <w:t xml:space="preserve">.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910C365" w14:textId="77777777" w:rsidR="00B823E3" w:rsidRDefault="00B823E3">
      <w:pPr>
        <w:pStyle w:val="BodyText"/>
        <w:spacing w:after="0"/>
        <w:rPr>
          <w:rFonts w:ascii="Times New Roman" w:hAnsi="Times New Roman"/>
          <w:sz w:val="22"/>
          <w:szCs w:val="22"/>
          <w:lang w:eastAsia="zh-CN"/>
        </w:rPr>
      </w:pPr>
    </w:p>
    <w:p w14:paraId="6910C366" w14:textId="77777777" w:rsidR="00B823E3" w:rsidRDefault="00B823E3">
      <w:pPr>
        <w:pStyle w:val="BodyText"/>
        <w:spacing w:after="0"/>
        <w:rPr>
          <w:rFonts w:ascii="Times New Roman" w:hAnsi="Times New Roman"/>
          <w:sz w:val="22"/>
          <w:szCs w:val="22"/>
          <w:lang w:eastAsia="zh-CN"/>
        </w:rPr>
      </w:pPr>
    </w:p>
    <w:p w14:paraId="6910C36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1FEF727F" w:rsidR="00B823E3" w:rsidRDefault="00E945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 for </w:t>
      </w:r>
      <w:r w:rsidR="009540E0">
        <w:rPr>
          <w:rFonts w:ascii="Times New Roman" w:hAnsi="Times New Roman"/>
          <w:sz w:val="22"/>
          <w:szCs w:val="22"/>
          <w:lang w:eastAsia="zh-CN"/>
        </w:rPr>
        <w:t xml:space="preserve">Proposal 1.3-1, 1.3-2A, </w:t>
      </w:r>
      <w:r>
        <w:rPr>
          <w:rFonts w:ascii="Times New Roman" w:hAnsi="Times New Roman"/>
          <w:sz w:val="22"/>
          <w:szCs w:val="22"/>
          <w:lang w:eastAsia="zh-CN"/>
        </w:rPr>
        <w:t xml:space="preserve">and </w:t>
      </w:r>
      <w:r w:rsidR="009540E0">
        <w:rPr>
          <w:rFonts w:ascii="Times New Roman" w:hAnsi="Times New Roman"/>
          <w:sz w:val="22"/>
          <w:szCs w:val="22"/>
          <w:lang w:eastAsia="zh-CN"/>
        </w:rPr>
        <w:t>1.3-3</w:t>
      </w:r>
      <w:r>
        <w:rPr>
          <w:rFonts w:ascii="Times New Roman" w:hAnsi="Times New Roman"/>
          <w:sz w:val="22"/>
          <w:szCs w:val="22"/>
          <w:lang w:eastAsia="zh-CN"/>
        </w:rPr>
        <w:t>. Proposal 1.3-2 has been edited to reformulate the FFS.</w:t>
      </w:r>
    </w:p>
    <w:p w14:paraId="6910C369" w14:textId="5569DA18" w:rsidR="00B823E3" w:rsidRDefault="00B823E3">
      <w:pPr>
        <w:pStyle w:val="BodyText"/>
        <w:spacing w:after="0"/>
        <w:rPr>
          <w:rFonts w:ascii="Times New Roman" w:hAnsi="Times New Roman"/>
          <w:sz w:val="22"/>
          <w:szCs w:val="22"/>
          <w:lang w:eastAsia="zh-CN"/>
        </w:rPr>
      </w:pPr>
    </w:p>
    <w:p w14:paraId="3BCE225D" w14:textId="77777777"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1.3-1)</w:t>
      </w:r>
    </w:p>
    <w:p w14:paraId="6E092C9D" w14:textId="77777777"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1017346" w14:textId="77777777" w:rsidR="00A83D1D" w:rsidRDefault="00A83D1D" w:rsidP="00A83D1D">
      <w:pPr>
        <w:pStyle w:val="BodyText"/>
        <w:spacing w:after="0"/>
        <w:rPr>
          <w:rFonts w:ascii="Times New Roman" w:hAnsi="Times New Roman"/>
          <w:sz w:val="22"/>
          <w:szCs w:val="22"/>
          <w:lang w:eastAsia="zh-CN"/>
        </w:rPr>
      </w:pPr>
    </w:p>
    <w:p w14:paraId="58E09C04" w14:textId="6A97619A"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lastRenderedPageBreak/>
        <w:t>Ok:</w:t>
      </w:r>
      <w:r w:rsidR="002F2BEB">
        <w:rPr>
          <w:rFonts w:eastAsia="Times New Roman"/>
          <w:szCs w:val="28"/>
          <w:lang w:eastAsia="zh-CN"/>
        </w:rPr>
        <w:t xml:space="preserve"> vivo, Docomo, Spreadtrum, Nokia, Samsung, Intel, Apple, Qualcomm, Sharp</w:t>
      </w:r>
      <w:r w:rsidR="00E932B5">
        <w:rPr>
          <w:rFonts w:eastAsia="Times New Roman"/>
          <w:szCs w:val="28"/>
          <w:lang w:eastAsia="zh-CN"/>
        </w:rPr>
        <w:t>, Samsung, Intel, Apple, Qualcomm, Sharp</w:t>
      </w:r>
      <w:r w:rsidR="00832AA9">
        <w:rPr>
          <w:rFonts w:eastAsia="Times New Roman"/>
          <w:szCs w:val="28"/>
          <w:lang w:eastAsia="zh-CN"/>
        </w:rPr>
        <w:t>, Futurewei</w:t>
      </w:r>
      <w:r w:rsidR="000D0EBF">
        <w:rPr>
          <w:rFonts w:eastAsia="Times New Roman"/>
          <w:szCs w:val="28"/>
          <w:lang w:eastAsia="zh-CN"/>
        </w:rPr>
        <w:t>, Huawei/HiSilicon</w:t>
      </w:r>
    </w:p>
    <w:p w14:paraId="7C3130C2" w14:textId="6A0CDFED"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r w:rsidR="002F2BEB">
        <w:rPr>
          <w:rFonts w:eastAsia="Times New Roman"/>
          <w:szCs w:val="28"/>
          <w:lang w:eastAsia="zh-CN"/>
        </w:rPr>
        <w:t xml:space="preserve"> LGE</w:t>
      </w:r>
      <w:r w:rsidR="000D0EBF">
        <w:rPr>
          <w:rFonts w:eastAsia="Times New Roman"/>
          <w:szCs w:val="28"/>
          <w:lang w:eastAsia="zh-CN"/>
        </w:rPr>
        <w:t>, Ericsson</w:t>
      </w:r>
    </w:p>
    <w:p w14:paraId="77903288" w14:textId="3A1C047D" w:rsidR="002F2BEB" w:rsidRPr="00A83D1D" w:rsidRDefault="002F2BEB" w:rsidP="00A83D1D">
      <w:pPr>
        <w:pStyle w:val="ListParagraph"/>
        <w:numPr>
          <w:ilvl w:val="0"/>
          <w:numId w:val="15"/>
        </w:numPr>
        <w:rPr>
          <w:rFonts w:eastAsia="Times New Roman"/>
          <w:szCs w:val="28"/>
          <w:lang w:eastAsia="zh-CN"/>
        </w:rPr>
      </w:pPr>
      <w:r>
        <w:rPr>
          <w:rFonts w:eastAsia="Times New Roman"/>
          <w:szCs w:val="28"/>
          <w:lang w:eastAsia="zh-CN"/>
        </w:rPr>
        <w:t>Maybe: ZTE/Sanechips</w:t>
      </w:r>
    </w:p>
    <w:p w14:paraId="6910C36A" w14:textId="533302F4" w:rsidR="00B823E3" w:rsidRDefault="00B823E3">
      <w:pPr>
        <w:pStyle w:val="BodyText"/>
        <w:spacing w:after="0"/>
        <w:rPr>
          <w:rFonts w:ascii="Times New Roman" w:hAnsi="Times New Roman"/>
          <w:sz w:val="22"/>
          <w:szCs w:val="22"/>
          <w:lang w:eastAsia="zh-CN"/>
        </w:rPr>
      </w:pPr>
    </w:p>
    <w:p w14:paraId="4EC20CE9" w14:textId="6F2CCD64"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1.3-2</w:t>
      </w:r>
      <w:r w:rsidR="002F2BEB">
        <w:rPr>
          <w:rFonts w:ascii="Times New Roman" w:hAnsi="Times New Roman"/>
          <w:b/>
          <w:bCs/>
          <w:lang w:eastAsia="zh-CN"/>
        </w:rPr>
        <w:t>A</w:t>
      </w:r>
      <w:r>
        <w:rPr>
          <w:rFonts w:ascii="Times New Roman" w:hAnsi="Times New Roman"/>
          <w:b/>
          <w:bCs/>
          <w:lang w:eastAsia="zh-CN"/>
        </w:rPr>
        <w:t>)</w:t>
      </w:r>
    </w:p>
    <w:p w14:paraId="0576291B" w14:textId="77777777" w:rsidR="00A83D1D" w:rsidRDefault="00A83D1D" w:rsidP="00A83D1D">
      <w:pPr>
        <w:pStyle w:val="ListParagraph"/>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11397D9" w14:textId="77777777" w:rsidR="00A83D1D" w:rsidRDefault="00A83D1D" w:rsidP="00A83D1D">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83D1D" w14:paraId="41CB260B" w14:textId="77777777" w:rsidTr="006C7910">
        <w:trPr>
          <w:cantSplit/>
          <w:trHeight w:val="389"/>
        </w:trPr>
        <w:tc>
          <w:tcPr>
            <w:tcW w:w="3251" w:type="dxa"/>
            <w:tcBorders>
              <w:left w:val="double" w:sz="4" w:space="0" w:color="auto"/>
              <w:bottom w:val="double" w:sz="4" w:space="0" w:color="auto"/>
            </w:tcBorders>
            <w:shd w:val="clear" w:color="auto" w:fill="E0E0E0"/>
            <w:vAlign w:val="center"/>
          </w:tcPr>
          <w:p w14:paraId="07B52BAA" w14:textId="77777777" w:rsidR="00A83D1D" w:rsidRDefault="00A83D1D" w:rsidP="006C7910">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58C557" w14:textId="77777777" w:rsidR="00A83D1D" w:rsidRDefault="00A83D1D" w:rsidP="006C7910">
            <w:pPr>
              <w:pStyle w:val="TAH"/>
              <w:rPr>
                <w:bCs/>
              </w:rPr>
            </w:pPr>
            <w:r>
              <w:rPr>
                <w:rFonts w:cs="Arial"/>
                <w:kern w:val="24"/>
              </w:rPr>
              <w:t xml:space="preserve">Number of RBs </w:t>
            </w:r>
            <w:r>
              <w:rPr>
                <w:noProof/>
                <w:position w:val="-10"/>
              </w:rPr>
              <w:drawing>
                <wp:inline distT="0" distB="0" distL="0" distR="0" wp14:anchorId="0754E73C" wp14:editId="5F37A197">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7775F" w14:textId="77777777" w:rsidR="00A83D1D" w:rsidRDefault="00A83D1D" w:rsidP="006C7910">
            <w:pPr>
              <w:pStyle w:val="TAH"/>
              <w:rPr>
                <w:bCs/>
              </w:rPr>
            </w:pPr>
            <w:r>
              <w:rPr>
                <w:rFonts w:cs="Arial"/>
                <w:kern w:val="24"/>
              </w:rPr>
              <w:t xml:space="preserve">Number of Symbols </w:t>
            </w:r>
            <w:r>
              <w:rPr>
                <w:noProof/>
                <w:position w:val="-12"/>
              </w:rPr>
              <w:drawing>
                <wp:inline distT="0" distB="0" distL="0" distR="0" wp14:anchorId="743F11EB" wp14:editId="329F4C13">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83D1D" w14:paraId="7626ABE4" w14:textId="77777777" w:rsidTr="006C7910">
        <w:trPr>
          <w:cantSplit/>
          <w:trHeight w:val="158"/>
        </w:trPr>
        <w:tc>
          <w:tcPr>
            <w:tcW w:w="3251" w:type="dxa"/>
            <w:tcBorders>
              <w:top w:val="double" w:sz="4" w:space="0" w:color="auto"/>
              <w:left w:val="double" w:sz="4" w:space="0" w:color="auto"/>
            </w:tcBorders>
            <w:vAlign w:val="center"/>
          </w:tcPr>
          <w:p w14:paraId="297F461F" w14:textId="77777777" w:rsidR="00A83D1D" w:rsidRDefault="00A83D1D" w:rsidP="006C7910">
            <w:pPr>
              <w:pStyle w:val="TAC"/>
            </w:pPr>
            <w:r>
              <w:rPr>
                <w:rFonts w:cs="Arial"/>
                <w:kern w:val="24"/>
                <w:szCs w:val="18"/>
              </w:rPr>
              <w:t xml:space="preserve">1 </w:t>
            </w:r>
          </w:p>
        </w:tc>
        <w:tc>
          <w:tcPr>
            <w:tcW w:w="1885" w:type="dxa"/>
            <w:tcBorders>
              <w:top w:val="double" w:sz="4" w:space="0" w:color="auto"/>
            </w:tcBorders>
            <w:vAlign w:val="center"/>
          </w:tcPr>
          <w:p w14:paraId="12B1C9BD" w14:textId="77777777" w:rsidR="00A83D1D" w:rsidRDefault="00A83D1D" w:rsidP="006C7910">
            <w:pPr>
              <w:pStyle w:val="TAC"/>
            </w:pPr>
            <w:r>
              <w:rPr>
                <w:rFonts w:cs="Arial"/>
                <w:kern w:val="24"/>
                <w:szCs w:val="18"/>
              </w:rPr>
              <w:t>24</w:t>
            </w:r>
          </w:p>
        </w:tc>
        <w:tc>
          <w:tcPr>
            <w:tcW w:w="1926" w:type="dxa"/>
            <w:tcBorders>
              <w:top w:val="double" w:sz="4" w:space="0" w:color="auto"/>
            </w:tcBorders>
            <w:vAlign w:val="center"/>
          </w:tcPr>
          <w:p w14:paraId="49950D29" w14:textId="77777777" w:rsidR="00A83D1D" w:rsidRDefault="00A83D1D" w:rsidP="006C7910">
            <w:pPr>
              <w:pStyle w:val="TAC"/>
            </w:pPr>
            <w:r>
              <w:rPr>
                <w:rFonts w:cs="Arial"/>
                <w:kern w:val="24"/>
                <w:szCs w:val="18"/>
              </w:rPr>
              <w:t>2</w:t>
            </w:r>
          </w:p>
        </w:tc>
      </w:tr>
      <w:tr w:rsidR="00A83D1D" w14:paraId="081806E2" w14:textId="77777777" w:rsidTr="006C7910">
        <w:trPr>
          <w:cantSplit/>
          <w:trHeight w:val="158"/>
        </w:trPr>
        <w:tc>
          <w:tcPr>
            <w:tcW w:w="3251" w:type="dxa"/>
            <w:tcBorders>
              <w:left w:val="double" w:sz="4" w:space="0" w:color="auto"/>
            </w:tcBorders>
            <w:vAlign w:val="center"/>
          </w:tcPr>
          <w:p w14:paraId="449D4D67" w14:textId="77777777" w:rsidR="00A83D1D" w:rsidRDefault="00A83D1D" w:rsidP="006C7910">
            <w:pPr>
              <w:pStyle w:val="TAC"/>
            </w:pPr>
            <w:r>
              <w:rPr>
                <w:rFonts w:cs="Arial"/>
                <w:kern w:val="24"/>
                <w:szCs w:val="18"/>
              </w:rPr>
              <w:t xml:space="preserve">1 </w:t>
            </w:r>
          </w:p>
        </w:tc>
        <w:tc>
          <w:tcPr>
            <w:tcW w:w="1885" w:type="dxa"/>
            <w:vAlign w:val="center"/>
          </w:tcPr>
          <w:p w14:paraId="61AF40C2" w14:textId="77777777" w:rsidR="00A83D1D" w:rsidRDefault="00A83D1D" w:rsidP="006C7910">
            <w:pPr>
              <w:pStyle w:val="TAC"/>
            </w:pPr>
            <w:r>
              <w:rPr>
                <w:rFonts w:cs="Arial"/>
                <w:kern w:val="24"/>
                <w:szCs w:val="18"/>
              </w:rPr>
              <w:t>48</w:t>
            </w:r>
          </w:p>
        </w:tc>
        <w:tc>
          <w:tcPr>
            <w:tcW w:w="1926" w:type="dxa"/>
            <w:vAlign w:val="center"/>
          </w:tcPr>
          <w:p w14:paraId="1B54323D" w14:textId="77777777" w:rsidR="00A83D1D" w:rsidRDefault="00A83D1D" w:rsidP="006C7910">
            <w:pPr>
              <w:pStyle w:val="TAC"/>
            </w:pPr>
            <w:r>
              <w:rPr>
                <w:rFonts w:cs="Arial"/>
                <w:kern w:val="24"/>
                <w:szCs w:val="18"/>
              </w:rPr>
              <w:t>1</w:t>
            </w:r>
          </w:p>
        </w:tc>
      </w:tr>
      <w:tr w:rsidR="00A83D1D" w14:paraId="02711DC1" w14:textId="77777777" w:rsidTr="006C7910">
        <w:trPr>
          <w:cantSplit/>
          <w:trHeight w:val="158"/>
        </w:trPr>
        <w:tc>
          <w:tcPr>
            <w:tcW w:w="3251" w:type="dxa"/>
            <w:tcBorders>
              <w:left w:val="double" w:sz="4" w:space="0" w:color="auto"/>
            </w:tcBorders>
            <w:vAlign w:val="center"/>
          </w:tcPr>
          <w:p w14:paraId="1CCCD2D6" w14:textId="77777777" w:rsidR="00A83D1D" w:rsidRDefault="00A83D1D" w:rsidP="006C7910">
            <w:pPr>
              <w:pStyle w:val="TAC"/>
            </w:pPr>
            <w:r>
              <w:rPr>
                <w:rFonts w:cs="Arial"/>
                <w:kern w:val="24"/>
                <w:szCs w:val="18"/>
              </w:rPr>
              <w:t xml:space="preserve">1 </w:t>
            </w:r>
          </w:p>
        </w:tc>
        <w:tc>
          <w:tcPr>
            <w:tcW w:w="1885" w:type="dxa"/>
            <w:vAlign w:val="center"/>
          </w:tcPr>
          <w:p w14:paraId="78C12133" w14:textId="77777777" w:rsidR="00A83D1D" w:rsidRDefault="00A83D1D" w:rsidP="006C7910">
            <w:pPr>
              <w:pStyle w:val="TAC"/>
            </w:pPr>
            <w:r>
              <w:rPr>
                <w:rFonts w:cs="Arial"/>
                <w:kern w:val="24"/>
                <w:szCs w:val="18"/>
              </w:rPr>
              <w:t>48</w:t>
            </w:r>
          </w:p>
        </w:tc>
        <w:tc>
          <w:tcPr>
            <w:tcW w:w="1926" w:type="dxa"/>
            <w:vAlign w:val="center"/>
          </w:tcPr>
          <w:p w14:paraId="242389FB" w14:textId="77777777" w:rsidR="00A83D1D" w:rsidRDefault="00A83D1D" w:rsidP="006C7910">
            <w:pPr>
              <w:pStyle w:val="TAC"/>
            </w:pPr>
            <w:r>
              <w:rPr>
                <w:rFonts w:cs="Arial"/>
                <w:kern w:val="24"/>
                <w:szCs w:val="18"/>
              </w:rPr>
              <w:t>2</w:t>
            </w:r>
          </w:p>
        </w:tc>
      </w:tr>
      <w:tr w:rsidR="00A83D1D" w14:paraId="4F4B50D1" w14:textId="77777777" w:rsidTr="006C7910">
        <w:trPr>
          <w:cantSplit/>
          <w:trHeight w:val="158"/>
        </w:trPr>
        <w:tc>
          <w:tcPr>
            <w:tcW w:w="3251" w:type="dxa"/>
            <w:tcBorders>
              <w:left w:val="double" w:sz="4" w:space="0" w:color="auto"/>
            </w:tcBorders>
            <w:vAlign w:val="center"/>
          </w:tcPr>
          <w:p w14:paraId="488F3819" w14:textId="77777777" w:rsidR="00A83D1D" w:rsidRDefault="00A83D1D" w:rsidP="006C7910">
            <w:pPr>
              <w:pStyle w:val="TAC"/>
            </w:pPr>
            <w:r>
              <w:rPr>
                <w:rFonts w:cs="Arial"/>
                <w:kern w:val="24"/>
                <w:szCs w:val="18"/>
              </w:rPr>
              <w:t xml:space="preserve">3 </w:t>
            </w:r>
          </w:p>
        </w:tc>
        <w:tc>
          <w:tcPr>
            <w:tcW w:w="1885" w:type="dxa"/>
            <w:vAlign w:val="center"/>
          </w:tcPr>
          <w:p w14:paraId="3967FFC3" w14:textId="77777777" w:rsidR="00A83D1D" w:rsidRDefault="00A83D1D" w:rsidP="006C7910">
            <w:pPr>
              <w:pStyle w:val="TAC"/>
            </w:pPr>
            <w:r>
              <w:rPr>
                <w:rFonts w:cs="Arial"/>
                <w:kern w:val="24"/>
                <w:szCs w:val="18"/>
              </w:rPr>
              <w:t>24</w:t>
            </w:r>
          </w:p>
        </w:tc>
        <w:tc>
          <w:tcPr>
            <w:tcW w:w="1926" w:type="dxa"/>
            <w:vAlign w:val="center"/>
          </w:tcPr>
          <w:p w14:paraId="65CB9CCD" w14:textId="77777777" w:rsidR="00A83D1D" w:rsidRDefault="00A83D1D" w:rsidP="006C7910">
            <w:pPr>
              <w:pStyle w:val="TAC"/>
            </w:pPr>
            <w:r>
              <w:rPr>
                <w:rFonts w:cs="Arial"/>
                <w:kern w:val="24"/>
                <w:szCs w:val="18"/>
              </w:rPr>
              <w:t>2</w:t>
            </w:r>
          </w:p>
        </w:tc>
      </w:tr>
      <w:tr w:rsidR="00A83D1D" w14:paraId="7A042A26" w14:textId="77777777" w:rsidTr="006C7910">
        <w:trPr>
          <w:cantSplit/>
          <w:trHeight w:val="483"/>
        </w:trPr>
        <w:tc>
          <w:tcPr>
            <w:tcW w:w="3251" w:type="dxa"/>
            <w:tcBorders>
              <w:left w:val="double" w:sz="4" w:space="0" w:color="auto"/>
            </w:tcBorders>
            <w:vAlign w:val="center"/>
          </w:tcPr>
          <w:p w14:paraId="176854CB" w14:textId="77777777" w:rsidR="00A83D1D" w:rsidRDefault="00A83D1D" w:rsidP="006C7910">
            <w:pPr>
              <w:pStyle w:val="TAC"/>
            </w:pPr>
            <w:r>
              <w:rPr>
                <w:rFonts w:cs="Arial"/>
                <w:kern w:val="24"/>
                <w:szCs w:val="18"/>
              </w:rPr>
              <w:t xml:space="preserve">3 </w:t>
            </w:r>
          </w:p>
        </w:tc>
        <w:tc>
          <w:tcPr>
            <w:tcW w:w="1885" w:type="dxa"/>
            <w:vAlign w:val="center"/>
          </w:tcPr>
          <w:p w14:paraId="1889B4AF" w14:textId="77777777" w:rsidR="00A83D1D" w:rsidRDefault="00A83D1D" w:rsidP="006C7910">
            <w:pPr>
              <w:pStyle w:val="TAC"/>
            </w:pPr>
            <w:r>
              <w:rPr>
                <w:rFonts w:cs="Arial"/>
                <w:kern w:val="24"/>
                <w:szCs w:val="18"/>
              </w:rPr>
              <w:t>48</w:t>
            </w:r>
          </w:p>
        </w:tc>
        <w:tc>
          <w:tcPr>
            <w:tcW w:w="1926" w:type="dxa"/>
            <w:vAlign w:val="center"/>
          </w:tcPr>
          <w:p w14:paraId="75E5553E" w14:textId="77777777" w:rsidR="00A83D1D" w:rsidRDefault="00A83D1D" w:rsidP="006C7910">
            <w:pPr>
              <w:pStyle w:val="TAC"/>
            </w:pPr>
            <w:r>
              <w:rPr>
                <w:rFonts w:cs="Arial"/>
                <w:kern w:val="24"/>
                <w:szCs w:val="18"/>
              </w:rPr>
              <w:t>2</w:t>
            </w:r>
          </w:p>
        </w:tc>
      </w:tr>
    </w:tbl>
    <w:p w14:paraId="0CD1F31C" w14:textId="77777777" w:rsidR="00A83D1D" w:rsidRDefault="00A83D1D" w:rsidP="00A83D1D">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D684406" w14:textId="7BCB189F" w:rsidR="00A83D1D" w:rsidRDefault="00A83D1D" w:rsidP="00A83D1D">
      <w:pPr>
        <w:pStyle w:val="ListParagraph"/>
        <w:numPr>
          <w:ilvl w:val="1"/>
          <w:numId w:val="7"/>
        </w:numPr>
        <w:spacing w:line="240" w:lineRule="auto"/>
        <w:rPr>
          <w:lang w:eastAsia="zh-CN"/>
        </w:rPr>
      </w:pPr>
      <w:r>
        <w:rPr>
          <w:lang w:eastAsia="zh-CN"/>
        </w:rPr>
        <w:t>FFS: addition of any the following set of parameters</w:t>
      </w:r>
    </w:p>
    <w:p w14:paraId="397C96E7" w14:textId="0739E795"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{1, 24, 3}</w:t>
      </w:r>
    </w:p>
    <w:p w14:paraId="703666FA" w14:textId="5DC43C4F"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{1, 96, 1}</w:t>
      </w:r>
    </w:p>
    <w:p w14:paraId="721972E3" w14:textId="33ED12B8"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{1, 96, 2}</w:t>
      </w:r>
    </w:p>
    <w:p w14:paraId="55596839" w14:textId="582A49E5"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{3, 96, 2}</w:t>
      </w:r>
    </w:p>
    <w:p w14:paraId="64D02763" w14:textId="77777777" w:rsidR="00E932B5" w:rsidRDefault="00E932B5" w:rsidP="00E932B5">
      <w:pPr>
        <w:pStyle w:val="ListParagraph"/>
        <w:ind w:left="720"/>
        <w:rPr>
          <w:rFonts w:eastAsia="Times New Roman"/>
          <w:szCs w:val="28"/>
          <w:lang w:eastAsia="zh-CN"/>
        </w:rPr>
      </w:pPr>
    </w:p>
    <w:p w14:paraId="07D1EC19" w14:textId="0E80FE72"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ZTE/Sanechips, Samsung, Intel, Apple, Sharp</w:t>
      </w:r>
      <w:r w:rsidR="00832AA9">
        <w:rPr>
          <w:rFonts w:eastAsia="Times New Roman"/>
          <w:szCs w:val="28"/>
          <w:lang w:eastAsia="zh-CN"/>
        </w:rPr>
        <w:t>, Futurewei</w:t>
      </w:r>
    </w:p>
    <w:p w14:paraId="1CAAC10B" w14:textId="70E35B78" w:rsidR="002F2BEB" w:rsidRDefault="002F2BEB" w:rsidP="00A83D1D">
      <w:pPr>
        <w:pStyle w:val="ListParagraph"/>
        <w:numPr>
          <w:ilvl w:val="0"/>
          <w:numId w:val="15"/>
        </w:numPr>
        <w:rPr>
          <w:rFonts w:eastAsia="Times New Roman"/>
          <w:szCs w:val="28"/>
          <w:lang w:eastAsia="zh-CN"/>
        </w:rPr>
      </w:pPr>
      <w:r>
        <w:rPr>
          <w:rFonts w:eastAsia="Times New Roman"/>
          <w:szCs w:val="28"/>
          <w:lang w:eastAsia="zh-CN"/>
        </w:rPr>
        <w:t>Maybe: Nokia (</w:t>
      </w:r>
      <w:r w:rsidR="00E932B5">
        <w:rPr>
          <w:rFonts w:eastAsia="Times New Roman"/>
          <w:szCs w:val="28"/>
          <w:lang w:eastAsia="zh-CN"/>
        </w:rPr>
        <w:t>reformulate</w:t>
      </w:r>
      <w:r>
        <w:rPr>
          <w:rFonts w:eastAsia="Times New Roman"/>
          <w:szCs w:val="28"/>
          <w:lang w:eastAsia="zh-CN"/>
        </w:rPr>
        <w:t xml:space="preserve"> FFS</w:t>
      </w:r>
      <w:r w:rsidR="00E932B5">
        <w:rPr>
          <w:rFonts w:eastAsia="Times New Roman"/>
          <w:szCs w:val="28"/>
          <w:lang w:eastAsia="zh-CN"/>
        </w:rPr>
        <w:t>?</w:t>
      </w:r>
      <w:r>
        <w:rPr>
          <w:rFonts w:eastAsia="Times New Roman"/>
          <w:szCs w:val="28"/>
          <w:lang w:eastAsia="zh-CN"/>
        </w:rPr>
        <w:t>)</w:t>
      </w:r>
      <w:r w:rsidR="00E932B5">
        <w:rPr>
          <w:rFonts w:eastAsia="Times New Roman"/>
          <w:szCs w:val="28"/>
          <w:lang w:eastAsia="zh-CN"/>
        </w:rPr>
        <w:t>, [LGE?], [Qualcomm (commented some config will exceed 400MHz)?]</w:t>
      </w:r>
      <w:r w:rsidR="000D0EBF">
        <w:rPr>
          <w:rFonts w:eastAsia="Times New Roman"/>
          <w:szCs w:val="28"/>
          <w:lang w:eastAsia="zh-CN"/>
        </w:rPr>
        <w:t xml:space="preserve"> [Ericsson?]</w:t>
      </w:r>
    </w:p>
    <w:p w14:paraId="1B5B2E43" w14:textId="6C929F45" w:rsidR="00A83D1D" w:rsidRP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Huawei/HiSilicon (decision on mux pattern 3 should be postponed)</w:t>
      </w:r>
    </w:p>
    <w:p w14:paraId="7D5D855B" w14:textId="77777777" w:rsidR="00A83D1D" w:rsidRDefault="00A83D1D" w:rsidP="00A83D1D">
      <w:pPr>
        <w:pStyle w:val="BodyText"/>
        <w:spacing w:after="0"/>
        <w:rPr>
          <w:rFonts w:ascii="Times New Roman" w:hAnsi="Times New Roman"/>
          <w:sz w:val="22"/>
          <w:szCs w:val="22"/>
          <w:lang w:eastAsia="zh-CN"/>
        </w:rPr>
      </w:pPr>
    </w:p>
    <w:p w14:paraId="303FE4F1" w14:textId="77777777"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1.3-3)</w:t>
      </w:r>
    </w:p>
    <w:p w14:paraId="1E3ED103" w14:textId="77777777" w:rsidR="00A83D1D" w:rsidRDefault="00A83D1D" w:rsidP="00A83D1D">
      <w:pPr>
        <w:pStyle w:val="ListParagraph"/>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E5234C" w14:textId="77777777" w:rsidR="00A83D1D" w:rsidRDefault="00A83D1D" w:rsidP="00A83D1D">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83D1D" w14:paraId="52CC2A70" w14:textId="77777777" w:rsidTr="006C7910">
        <w:trPr>
          <w:cantSplit/>
        </w:trPr>
        <w:tc>
          <w:tcPr>
            <w:tcW w:w="3326" w:type="dxa"/>
            <w:tcBorders>
              <w:bottom w:val="double" w:sz="4" w:space="0" w:color="auto"/>
            </w:tcBorders>
            <w:shd w:val="clear" w:color="auto" w:fill="E0E0E0"/>
            <w:vAlign w:val="center"/>
          </w:tcPr>
          <w:p w14:paraId="73881830" w14:textId="77777777" w:rsidR="00A83D1D" w:rsidRDefault="00A83D1D" w:rsidP="006C791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714D3C3" w14:textId="77777777" w:rsidR="00A83D1D" w:rsidRDefault="00A83D1D" w:rsidP="006C7910">
            <w:pPr>
              <w:pStyle w:val="TAH"/>
              <w:rPr>
                <w:bCs/>
              </w:rPr>
            </w:pPr>
            <w:r>
              <w:rPr>
                <w:noProof/>
                <w:position w:val="-4"/>
              </w:rPr>
              <w:drawing>
                <wp:inline distT="0" distB="0" distL="0" distR="0" wp14:anchorId="7D128EAF" wp14:editId="4BF8D81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0CB018" w14:textId="77777777" w:rsidR="00A83D1D" w:rsidRDefault="00A83D1D" w:rsidP="006C791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83D1D" w14:paraId="11A22F25" w14:textId="77777777" w:rsidTr="006C7910">
        <w:trPr>
          <w:cantSplit/>
        </w:trPr>
        <w:tc>
          <w:tcPr>
            <w:tcW w:w="3326" w:type="dxa"/>
            <w:tcBorders>
              <w:top w:val="double" w:sz="4" w:space="0" w:color="auto"/>
            </w:tcBorders>
            <w:vAlign w:val="center"/>
          </w:tcPr>
          <w:p w14:paraId="7D84DA7C" w14:textId="77777777" w:rsidR="00A83D1D" w:rsidRDefault="00A83D1D" w:rsidP="006C7910">
            <w:pPr>
              <w:pStyle w:val="TAC"/>
            </w:pPr>
            <w:r>
              <w:rPr>
                <w:rStyle w:val="CommentReference"/>
                <w:rFonts w:cs="Arial"/>
                <w:szCs w:val="18"/>
              </w:rPr>
              <w:t>1</w:t>
            </w:r>
          </w:p>
        </w:tc>
        <w:tc>
          <w:tcPr>
            <w:tcW w:w="904" w:type="dxa"/>
            <w:tcBorders>
              <w:top w:val="double" w:sz="4" w:space="0" w:color="auto"/>
            </w:tcBorders>
            <w:vAlign w:val="center"/>
          </w:tcPr>
          <w:p w14:paraId="6CBEB20B" w14:textId="77777777" w:rsidR="00A83D1D" w:rsidRDefault="00A83D1D" w:rsidP="006C7910">
            <w:pPr>
              <w:pStyle w:val="TAC"/>
            </w:pPr>
            <w:r>
              <w:rPr>
                <w:rStyle w:val="CommentReference"/>
                <w:rFonts w:cs="Arial"/>
                <w:szCs w:val="18"/>
              </w:rPr>
              <w:t>1</w:t>
            </w:r>
          </w:p>
        </w:tc>
        <w:tc>
          <w:tcPr>
            <w:tcW w:w="3426" w:type="dxa"/>
            <w:tcBorders>
              <w:top w:val="double" w:sz="4" w:space="0" w:color="auto"/>
            </w:tcBorders>
            <w:vAlign w:val="center"/>
          </w:tcPr>
          <w:p w14:paraId="6AC13885" w14:textId="77777777" w:rsidR="00A83D1D" w:rsidRDefault="00A83D1D" w:rsidP="006C7910">
            <w:pPr>
              <w:pStyle w:val="TAC"/>
            </w:pPr>
            <w:r>
              <w:rPr>
                <w:rStyle w:val="CommentReference"/>
                <w:rFonts w:cs="Arial"/>
                <w:szCs w:val="18"/>
              </w:rPr>
              <w:t>0</w:t>
            </w:r>
          </w:p>
        </w:tc>
      </w:tr>
      <w:tr w:rsidR="00A83D1D" w14:paraId="4748E927" w14:textId="77777777" w:rsidTr="006C7910">
        <w:trPr>
          <w:cantSplit/>
        </w:trPr>
        <w:tc>
          <w:tcPr>
            <w:tcW w:w="3326" w:type="dxa"/>
            <w:vAlign w:val="center"/>
          </w:tcPr>
          <w:p w14:paraId="15F75657" w14:textId="77777777" w:rsidR="00A83D1D" w:rsidRDefault="00A83D1D" w:rsidP="006C7910">
            <w:pPr>
              <w:pStyle w:val="TAC"/>
            </w:pPr>
            <w:r>
              <w:rPr>
                <w:rStyle w:val="CommentReference"/>
                <w:rFonts w:cs="Arial"/>
                <w:szCs w:val="18"/>
              </w:rPr>
              <w:t>2</w:t>
            </w:r>
          </w:p>
        </w:tc>
        <w:tc>
          <w:tcPr>
            <w:tcW w:w="904" w:type="dxa"/>
            <w:vAlign w:val="center"/>
          </w:tcPr>
          <w:p w14:paraId="4CB80E6A" w14:textId="77777777" w:rsidR="00A83D1D" w:rsidRDefault="00A83D1D" w:rsidP="006C7910">
            <w:pPr>
              <w:pStyle w:val="TAC"/>
            </w:pPr>
            <w:r>
              <w:rPr>
                <w:rStyle w:val="CommentReference"/>
                <w:rFonts w:cs="Arial"/>
                <w:szCs w:val="18"/>
              </w:rPr>
              <w:t>1/2</w:t>
            </w:r>
          </w:p>
        </w:tc>
        <w:tc>
          <w:tcPr>
            <w:tcW w:w="3426" w:type="dxa"/>
            <w:vAlign w:val="center"/>
          </w:tcPr>
          <w:p w14:paraId="4C0DC4EF" w14:textId="77777777" w:rsidR="00A83D1D" w:rsidRDefault="00A83D1D" w:rsidP="006C7910">
            <w:pPr>
              <w:pStyle w:val="TAC"/>
            </w:pPr>
            <w:r>
              <w:rPr>
                <w:rStyle w:val="CommentReference"/>
                <w:rFonts w:cs="Arial"/>
                <w:szCs w:val="18"/>
              </w:rPr>
              <w:t xml:space="preserve">{0, if </w:t>
            </w:r>
            <w:r>
              <w:rPr>
                <w:noProof/>
                <w:position w:val="-6"/>
              </w:rPr>
              <w:drawing>
                <wp:inline distT="0" distB="0" distL="0" distR="0" wp14:anchorId="2486E8C3" wp14:editId="669C44B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4055CC7" wp14:editId="2CC50387">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83D1D" w14:paraId="5E9E4525" w14:textId="77777777" w:rsidTr="006C7910">
        <w:trPr>
          <w:cantSplit/>
        </w:trPr>
        <w:tc>
          <w:tcPr>
            <w:tcW w:w="3326" w:type="dxa"/>
            <w:vAlign w:val="center"/>
          </w:tcPr>
          <w:p w14:paraId="53255F53" w14:textId="77777777" w:rsidR="00A83D1D" w:rsidRDefault="00A83D1D" w:rsidP="006C7910">
            <w:pPr>
              <w:pStyle w:val="TAC"/>
            </w:pPr>
            <w:r>
              <w:rPr>
                <w:rStyle w:val="CommentReference"/>
                <w:rFonts w:cs="Arial"/>
                <w:szCs w:val="18"/>
              </w:rPr>
              <w:t>2</w:t>
            </w:r>
          </w:p>
        </w:tc>
        <w:tc>
          <w:tcPr>
            <w:tcW w:w="904" w:type="dxa"/>
            <w:vAlign w:val="center"/>
          </w:tcPr>
          <w:p w14:paraId="5BC6CB0B" w14:textId="77777777" w:rsidR="00A83D1D" w:rsidRDefault="00A83D1D" w:rsidP="006C7910">
            <w:pPr>
              <w:pStyle w:val="TAC"/>
            </w:pPr>
            <w:r>
              <w:rPr>
                <w:rStyle w:val="CommentReference"/>
                <w:rFonts w:cs="Arial"/>
                <w:szCs w:val="18"/>
              </w:rPr>
              <w:t>1/2</w:t>
            </w:r>
          </w:p>
        </w:tc>
        <w:tc>
          <w:tcPr>
            <w:tcW w:w="3426" w:type="dxa"/>
            <w:vAlign w:val="center"/>
          </w:tcPr>
          <w:p w14:paraId="7468414E" w14:textId="77777777" w:rsidR="00A83D1D" w:rsidRDefault="00A83D1D" w:rsidP="006C7910">
            <w:pPr>
              <w:pStyle w:val="TAC"/>
            </w:pPr>
            <w:r>
              <w:rPr>
                <w:rStyle w:val="CommentReference"/>
                <w:rFonts w:cs="Arial"/>
                <w:szCs w:val="18"/>
              </w:rPr>
              <w:t xml:space="preserve"> {0, if </w:t>
            </w:r>
            <w:r>
              <w:rPr>
                <w:noProof/>
                <w:position w:val="-6"/>
              </w:rPr>
              <w:drawing>
                <wp:inline distT="0" distB="0" distL="0" distR="0" wp14:anchorId="1D252597" wp14:editId="351FD9A3">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21ED1C81" wp14:editId="206B55F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50CE6536" wp14:editId="190D9918">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83D1D" w14:paraId="13F7F8FB" w14:textId="77777777" w:rsidTr="006C7910">
        <w:trPr>
          <w:cantSplit/>
        </w:trPr>
        <w:tc>
          <w:tcPr>
            <w:tcW w:w="3326" w:type="dxa"/>
            <w:vAlign w:val="center"/>
          </w:tcPr>
          <w:p w14:paraId="78CF875C" w14:textId="77777777" w:rsidR="00A83D1D" w:rsidRDefault="00A83D1D" w:rsidP="006C7910">
            <w:pPr>
              <w:pStyle w:val="TAC"/>
            </w:pPr>
            <w:r>
              <w:rPr>
                <w:rStyle w:val="CommentReference"/>
                <w:rFonts w:cs="Arial"/>
                <w:szCs w:val="18"/>
              </w:rPr>
              <w:t>1</w:t>
            </w:r>
          </w:p>
        </w:tc>
        <w:tc>
          <w:tcPr>
            <w:tcW w:w="904" w:type="dxa"/>
            <w:vAlign w:val="center"/>
          </w:tcPr>
          <w:p w14:paraId="4C88DC57" w14:textId="77777777" w:rsidR="00A83D1D" w:rsidRDefault="00A83D1D" w:rsidP="006C7910">
            <w:pPr>
              <w:pStyle w:val="TAC"/>
            </w:pPr>
            <w:r>
              <w:rPr>
                <w:rStyle w:val="CommentReference"/>
                <w:rFonts w:cs="Arial"/>
                <w:szCs w:val="18"/>
              </w:rPr>
              <w:t>2</w:t>
            </w:r>
          </w:p>
        </w:tc>
        <w:tc>
          <w:tcPr>
            <w:tcW w:w="3426" w:type="dxa"/>
            <w:vAlign w:val="center"/>
          </w:tcPr>
          <w:p w14:paraId="3979E2A0" w14:textId="77777777" w:rsidR="00A83D1D" w:rsidRDefault="00A83D1D" w:rsidP="006C7910">
            <w:pPr>
              <w:pStyle w:val="TAC"/>
            </w:pPr>
            <w:r>
              <w:rPr>
                <w:rStyle w:val="CommentReference"/>
                <w:rFonts w:cs="Arial"/>
                <w:szCs w:val="18"/>
              </w:rPr>
              <w:t>0</w:t>
            </w:r>
          </w:p>
        </w:tc>
      </w:tr>
    </w:tbl>
    <w:p w14:paraId="2B177B65" w14:textId="77777777" w:rsidR="00A83D1D" w:rsidRDefault="00A83D1D" w:rsidP="00A83D1D">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EE58CBC" w14:textId="77777777" w:rsidR="00A83D1D" w:rsidRDefault="00A83D1D" w:rsidP="00A83D1D">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7053B55" w14:textId="77777777" w:rsidR="00A83D1D" w:rsidRDefault="00A83D1D">
      <w:pPr>
        <w:pStyle w:val="BodyText"/>
        <w:spacing w:after="0"/>
        <w:rPr>
          <w:rFonts w:ascii="Times New Roman" w:hAnsi="Times New Roman"/>
          <w:sz w:val="22"/>
          <w:szCs w:val="22"/>
          <w:lang w:eastAsia="zh-CN"/>
        </w:rPr>
      </w:pPr>
    </w:p>
    <w:p w14:paraId="140A7624" w14:textId="05AE2453"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Nokia, Samsung, Intel, Apple, Sharp</w:t>
      </w:r>
      <w:r w:rsidR="00832AA9">
        <w:rPr>
          <w:rFonts w:eastAsia="Times New Roman"/>
          <w:szCs w:val="28"/>
          <w:lang w:eastAsia="zh-CN"/>
        </w:rPr>
        <w:t>, Futurewei</w:t>
      </w:r>
    </w:p>
    <w:p w14:paraId="47DE0FCC" w14:textId="1AE5AF95" w:rsidR="00E932B5" w:rsidRDefault="00E932B5" w:rsidP="00A83D1D">
      <w:pPr>
        <w:pStyle w:val="ListParagraph"/>
        <w:numPr>
          <w:ilvl w:val="0"/>
          <w:numId w:val="15"/>
        </w:numPr>
        <w:rPr>
          <w:rFonts w:eastAsia="Times New Roman"/>
          <w:szCs w:val="28"/>
          <w:lang w:eastAsia="zh-CN"/>
        </w:rPr>
      </w:pPr>
      <w:r>
        <w:rPr>
          <w:rFonts w:eastAsia="Times New Roman"/>
          <w:szCs w:val="28"/>
          <w:lang w:eastAsia="zh-CN"/>
        </w:rPr>
        <w:lastRenderedPageBreak/>
        <w:t>Maybe: [LGE?]</w:t>
      </w:r>
    </w:p>
    <w:p w14:paraId="70630696" w14:textId="269A982D"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Ericsson (use 13-12 as is)</w:t>
      </w:r>
    </w:p>
    <w:p w14:paraId="7B8C43F1" w14:textId="2FDC941C" w:rsidR="00E932B5" w:rsidRPr="00A83D1D" w:rsidRDefault="00E932B5" w:rsidP="00A83D1D">
      <w:pPr>
        <w:pStyle w:val="ListParagraph"/>
        <w:numPr>
          <w:ilvl w:val="0"/>
          <w:numId w:val="15"/>
        </w:numPr>
        <w:rPr>
          <w:rFonts w:eastAsia="Times New Roman"/>
          <w:szCs w:val="28"/>
          <w:lang w:eastAsia="zh-CN"/>
        </w:rPr>
      </w:pPr>
      <w:r>
        <w:rPr>
          <w:rFonts w:eastAsia="Times New Roman"/>
          <w:szCs w:val="28"/>
          <w:lang w:eastAsia="zh-CN"/>
        </w:rPr>
        <w:t>Defer: ZTE/Sanechips (discuss together with SSB pattern)</w:t>
      </w:r>
    </w:p>
    <w:p w14:paraId="6910C36B" w14:textId="3C8BF51D" w:rsidR="00B823E3" w:rsidRDefault="00B823E3">
      <w:pPr>
        <w:pStyle w:val="BodyText"/>
        <w:spacing w:after="0"/>
        <w:rPr>
          <w:rFonts w:ascii="Times New Roman" w:hAnsi="Times New Roman"/>
          <w:sz w:val="22"/>
          <w:szCs w:val="22"/>
          <w:lang w:eastAsia="zh-CN"/>
        </w:rPr>
      </w:pPr>
    </w:p>
    <w:p w14:paraId="60472AAE" w14:textId="253D4A8D" w:rsidR="008F63F5" w:rsidRDefault="008F63F5">
      <w:pPr>
        <w:pStyle w:val="BodyText"/>
        <w:spacing w:after="0"/>
        <w:rPr>
          <w:rFonts w:ascii="Times New Roman" w:hAnsi="Times New Roman"/>
          <w:sz w:val="22"/>
          <w:szCs w:val="22"/>
          <w:lang w:eastAsia="zh-CN"/>
        </w:rPr>
      </w:pPr>
    </w:p>
    <w:p w14:paraId="23A78161" w14:textId="505ED3BD" w:rsidR="00ED2AD2" w:rsidRDefault="00ED2AD2" w:rsidP="00ED2AD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583ABD4" w14:textId="77777777" w:rsidR="00D61D25" w:rsidRDefault="00ED2AD2"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BD2C591" w14:textId="77777777" w:rsidR="00D61D25" w:rsidRDefault="00D61D25" w:rsidP="00ED2AD2">
      <w:pPr>
        <w:pStyle w:val="BodyText"/>
        <w:spacing w:after="0"/>
        <w:rPr>
          <w:rFonts w:ascii="Times New Roman" w:hAnsi="Times New Roman"/>
          <w:sz w:val="22"/>
          <w:szCs w:val="22"/>
          <w:lang w:eastAsia="zh-CN"/>
        </w:rPr>
      </w:pPr>
    </w:p>
    <w:p w14:paraId="6C1B3E94" w14:textId="22C5A212" w:rsidR="00ED2AD2" w:rsidRDefault="00D61D25"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w:t>
      </w:r>
      <w:r w:rsidR="00ED2AD2">
        <w:rPr>
          <w:rFonts w:ascii="Times New Roman" w:hAnsi="Times New Roman"/>
          <w:sz w:val="22"/>
          <w:szCs w:val="22"/>
          <w:lang w:eastAsia="zh-CN"/>
        </w:rPr>
        <w:t xml:space="preserve">comments </w:t>
      </w:r>
      <w:r>
        <w:rPr>
          <w:rFonts w:ascii="Times New Roman" w:hAnsi="Times New Roman"/>
          <w:sz w:val="22"/>
          <w:szCs w:val="22"/>
          <w:lang w:eastAsia="zh-CN"/>
        </w:rPr>
        <w:t xml:space="preserve">regarding </w:t>
      </w:r>
      <w:r w:rsidR="00ED2AD2">
        <w:rPr>
          <w:rFonts w:ascii="Times New Roman" w:hAnsi="Times New Roman"/>
          <w:sz w:val="22"/>
          <w:szCs w:val="22"/>
          <w:lang w:eastAsia="zh-CN"/>
        </w:rPr>
        <w:t>using the same entries as Table 13-8 and 13-12 except some parameters</w:t>
      </w:r>
      <w:r>
        <w:rPr>
          <w:rFonts w:ascii="Times New Roman" w:hAnsi="Times New Roman"/>
          <w:sz w:val="22"/>
          <w:szCs w:val="22"/>
          <w:lang w:eastAsia="zh-CN"/>
        </w:rPr>
        <w:t>. F</w:t>
      </w:r>
      <w:r w:rsidR="00ED2AD2">
        <w:rPr>
          <w:rFonts w:ascii="Times New Roman" w:hAnsi="Times New Roman"/>
          <w:sz w:val="22"/>
          <w:szCs w:val="22"/>
          <w:lang w:eastAsia="zh-CN"/>
        </w:rPr>
        <w:t>rom moderator’s understanding</w:t>
      </w:r>
      <w:r>
        <w:rPr>
          <w:rFonts w:ascii="Times New Roman" w:hAnsi="Times New Roman"/>
          <w:sz w:val="22"/>
          <w:szCs w:val="22"/>
          <w:lang w:eastAsia="zh-CN"/>
        </w:rPr>
        <w:t>,</w:t>
      </w:r>
      <w:r w:rsidR="00ED2AD2">
        <w:rPr>
          <w:rFonts w:ascii="Times New Roman" w:hAnsi="Times New Roman"/>
          <w:sz w:val="22"/>
          <w:szCs w:val="22"/>
          <w:lang w:eastAsia="zh-CN"/>
        </w:rPr>
        <w:t xml:space="preserve"> the proposal in 1.3-2A and 1.3-3 are exactly the same entries except parameters, O and RB offset. If value of O is removed, we would just have </w:t>
      </w:r>
      <w:r>
        <w:rPr>
          <w:rFonts w:ascii="Times New Roman" w:hAnsi="Times New Roman"/>
          <w:sz w:val="22"/>
          <w:szCs w:val="22"/>
          <w:lang w:eastAsia="zh-CN"/>
        </w:rPr>
        <w:t>duplicate entries which may or may not be needed depending on the value of RB offset and O. Therefore, the formulation in 1.3-2A and 1.3-3 are more appropriate. With that said, if the goal is to keep all the values the same, that is a different matter.</w:t>
      </w:r>
    </w:p>
    <w:p w14:paraId="5BA37103" w14:textId="77777777" w:rsidR="00D61D25" w:rsidRDefault="00D61D25" w:rsidP="00ED2AD2">
      <w:pPr>
        <w:pStyle w:val="BodyText"/>
        <w:spacing w:after="0"/>
        <w:rPr>
          <w:rFonts w:ascii="Times New Roman" w:hAnsi="Times New Roman"/>
          <w:sz w:val="22"/>
          <w:szCs w:val="22"/>
          <w:lang w:eastAsia="zh-CN"/>
        </w:rPr>
      </w:pPr>
    </w:p>
    <w:p w14:paraId="458D68F1" w14:textId="77777777" w:rsidR="008F63F5" w:rsidRDefault="008F63F5" w:rsidP="008F63F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F63F5" w14:paraId="5A98D73C" w14:textId="77777777" w:rsidTr="00ED2AD2">
        <w:tc>
          <w:tcPr>
            <w:tcW w:w="1525" w:type="dxa"/>
            <w:shd w:val="clear" w:color="auto" w:fill="FBE4D5" w:themeFill="accent2" w:themeFillTint="33"/>
          </w:tcPr>
          <w:p w14:paraId="5CFFC708" w14:textId="77777777" w:rsidR="008F63F5" w:rsidRDefault="008F63F5"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B8363CF" w14:textId="77777777" w:rsidR="008F63F5" w:rsidRDefault="008F63F5"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F63F5" w14:paraId="19643D0B" w14:textId="77777777" w:rsidTr="00ED2AD2">
        <w:tc>
          <w:tcPr>
            <w:tcW w:w="1525" w:type="dxa"/>
          </w:tcPr>
          <w:p w14:paraId="34860D3D" w14:textId="77777777" w:rsidR="008F63F5" w:rsidRDefault="008F63F5" w:rsidP="00ED2AD2">
            <w:pPr>
              <w:pStyle w:val="BodyText"/>
              <w:spacing w:after="0"/>
              <w:rPr>
                <w:rFonts w:ascii="Times New Roman" w:hAnsi="Times New Roman"/>
                <w:sz w:val="22"/>
                <w:szCs w:val="22"/>
                <w:lang w:eastAsia="zh-CN"/>
              </w:rPr>
            </w:pPr>
          </w:p>
        </w:tc>
        <w:tc>
          <w:tcPr>
            <w:tcW w:w="8437" w:type="dxa"/>
          </w:tcPr>
          <w:p w14:paraId="15B69AFB" w14:textId="77777777" w:rsidR="008F63F5" w:rsidRDefault="008F63F5" w:rsidP="00ED2AD2">
            <w:pPr>
              <w:pStyle w:val="BodyText"/>
              <w:spacing w:after="0"/>
              <w:rPr>
                <w:rFonts w:ascii="Times New Roman" w:hAnsi="Times New Roman"/>
                <w:sz w:val="22"/>
                <w:szCs w:val="22"/>
                <w:lang w:eastAsia="zh-CN"/>
              </w:rPr>
            </w:pPr>
          </w:p>
        </w:tc>
      </w:tr>
    </w:tbl>
    <w:p w14:paraId="358688C4" w14:textId="77777777" w:rsidR="008F63F5" w:rsidRDefault="008F63F5" w:rsidP="008F63F5">
      <w:pPr>
        <w:pStyle w:val="BodyText"/>
        <w:spacing w:after="0"/>
        <w:rPr>
          <w:rFonts w:ascii="Times New Roman" w:hAnsi="Times New Roman"/>
          <w:sz w:val="22"/>
          <w:szCs w:val="22"/>
          <w:lang w:eastAsia="zh-CN"/>
        </w:rPr>
      </w:pPr>
    </w:p>
    <w:p w14:paraId="57FDFADA" w14:textId="77777777" w:rsidR="008F63F5" w:rsidRDefault="008F63F5">
      <w:pPr>
        <w:pStyle w:val="BodyText"/>
        <w:spacing w:after="0"/>
        <w:rPr>
          <w:rFonts w:ascii="Times New Roman" w:hAnsi="Times New Roman"/>
          <w:sz w:val="22"/>
          <w:szCs w:val="22"/>
          <w:lang w:eastAsia="zh-CN"/>
        </w:rPr>
      </w:pPr>
    </w:p>
    <w:p w14:paraId="6910C36C" w14:textId="77777777" w:rsidR="00B823E3" w:rsidRDefault="00B823E3">
      <w:pPr>
        <w:pStyle w:val="BodyText"/>
        <w:spacing w:after="0"/>
        <w:rPr>
          <w:rFonts w:ascii="Times New Roman" w:hAnsi="Times New Roman"/>
          <w:sz w:val="22"/>
          <w:szCs w:val="22"/>
          <w:lang w:eastAsia="zh-CN"/>
        </w:rPr>
      </w:pPr>
    </w:p>
    <w:p w14:paraId="6910C36D" w14:textId="77777777" w:rsidR="00B823E3" w:rsidRDefault="007D2F0F">
      <w:pPr>
        <w:pStyle w:val="Heading3"/>
        <w:rPr>
          <w:lang w:eastAsia="zh-CN"/>
        </w:rPr>
      </w:pPr>
      <w:r>
        <w:rPr>
          <w:lang w:eastAsia="zh-CN"/>
        </w:rPr>
        <w:t>2.14 ANR/CGI Reporting Aspects</w:t>
      </w:r>
    </w:p>
    <w:p w14:paraId="6910C3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BodyText"/>
        <w:spacing w:after="0"/>
        <w:rPr>
          <w:rFonts w:ascii="Times New Roman" w:hAnsi="Times New Roman"/>
          <w:sz w:val="22"/>
          <w:szCs w:val="22"/>
          <w:lang w:eastAsia="zh-CN"/>
        </w:rPr>
      </w:pPr>
    </w:p>
    <w:p w14:paraId="6910C37B" w14:textId="77777777" w:rsidR="00B823E3" w:rsidRDefault="007D2F0F">
      <w:pPr>
        <w:pStyle w:val="Heading4"/>
        <w:rPr>
          <w:lang w:eastAsia="zh-CN"/>
        </w:rPr>
      </w:pPr>
      <w:r>
        <w:rPr>
          <w:lang w:eastAsia="zh-CN"/>
        </w:rPr>
        <w:t>Summary of Discussions</w:t>
      </w:r>
    </w:p>
    <w:p w14:paraId="6910C3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Three companies mentioned there is no need to consider further, and two companies mentioned methods to support CGI reporting.</w:t>
      </w:r>
    </w:p>
    <w:p w14:paraId="6910C37E" w14:textId="77777777" w:rsidR="00B823E3" w:rsidRDefault="00B823E3">
      <w:pPr>
        <w:pStyle w:val="BodyText"/>
        <w:spacing w:after="0"/>
        <w:rPr>
          <w:rFonts w:ascii="Times New Roman" w:hAnsi="Times New Roman"/>
          <w:sz w:val="22"/>
          <w:szCs w:val="22"/>
          <w:lang w:eastAsia="zh-CN"/>
        </w:rPr>
      </w:pPr>
    </w:p>
    <w:p w14:paraId="6910C37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6910C38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10C38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6910C3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6910C39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6910C39C"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437" w:type="dxa"/>
          </w:tcPr>
          <w:p w14:paraId="6910C3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3B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910C3B9" w14:textId="77777777" w:rsidR="00B823E3" w:rsidRDefault="00B823E3">
            <w:pPr>
              <w:pStyle w:val="BodyText"/>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6910C3B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910C3B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BodyText"/>
        <w:spacing w:after="0"/>
        <w:rPr>
          <w:rFonts w:ascii="Times New Roman" w:hAnsi="Times New Roman"/>
          <w:sz w:val="22"/>
          <w:szCs w:val="22"/>
          <w:lang w:eastAsia="zh-CN"/>
        </w:rPr>
      </w:pPr>
    </w:p>
    <w:p w14:paraId="6910C3C2" w14:textId="77777777" w:rsidR="00B823E3" w:rsidRDefault="00B823E3">
      <w:pPr>
        <w:pStyle w:val="BodyText"/>
        <w:spacing w:after="0"/>
        <w:rPr>
          <w:rFonts w:ascii="Times New Roman" w:hAnsi="Times New Roman"/>
          <w:sz w:val="22"/>
          <w:szCs w:val="22"/>
          <w:lang w:eastAsia="zh-CN"/>
        </w:rPr>
      </w:pPr>
    </w:p>
    <w:p w14:paraId="6910C3C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BodyText"/>
        <w:spacing w:after="0"/>
        <w:rPr>
          <w:rFonts w:ascii="Times New Roman" w:hAnsi="Times New Roman"/>
          <w:sz w:val="22"/>
          <w:szCs w:val="22"/>
          <w:lang w:eastAsia="zh-CN"/>
        </w:rPr>
      </w:pPr>
    </w:p>
    <w:p w14:paraId="6910C3C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6910C3C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D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D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6910C3D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F90E16" w14:paraId="60BB38B4" w14:textId="77777777" w:rsidTr="00601045">
        <w:trPr>
          <w:trHeight w:val="173"/>
        </w:trPr>
        <w:tc>
          <w:tcPr>
            <w:tcW w:w="1573" w:type="dxa"/>
          </w:tcPr>
          <w:p w14:paraId="3C033B9D" w14:textId="6640C5A4" w:rsidR="00F90E16" w:rsidRDefault="00F90E16" w:rsidP="00F90E1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312BBCB" w14:textId="037F41EA" w:rsidR="00F90E16" w:rsidRDefault="00F90E16" w:rsidP="00F90E1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DB0543" w14:paraId="23BDB676" w14:textId="77777777" w:rsidTr="00601045">
        <w:trPr>
          <w:trHeight w:val="173"/>
        </w:trPr>
        <w:tc>
          <w:tcPr>
            <w:tcW w:w="1573" w:type="dxa"/>
          </w:tcPr>
          <w:p w14:paraId="194EFDC2" w14:textId="1FAB84AD" w:rsidR="00DB0543" w:rsidRP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669CBD7" w14:textId="2B076AE2" w:rsid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832AA9" w14:paraId="07E7421D" w14:textId="77777777" w:rsidTr="00601045">
        <w:trPr>
          <w:trHeight w:val="173"/>
        </w:trPr>
        <w:tc>
          <w:tcPr>
            <w:tcW w:w="1573" w:type="dxa"/>
          </w:tcPr>
          <w:p w14:paraId="5E1F3BFE" w14:textId="7EB70632"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F4D69F8" w14:textId="4E75AE64"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A0961" w14:paraId="22299AE2" w14:textId="77777777" w:rsidTr="00CA0961">
        <w:trPr>
          <w:trHeight w:val="173"/>
        </w:trPr>
        <w:tc>
          <w:tcPr>
            <w:tcW w:w="1573" w:type="dxa"/>
          </w:tcPr>
          <w:p w14:paraId="7398F05B" w14:textId="77777777" w:rsidR="00CA0961" w:rsidRDefault="00CA0961"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D49C579" w14:textId="77777777" w:rsidR="00CA0961" w:rsidRDefault="00CA0961" w:rsidP="0092373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6910C3DF" w14:textId="77777777" w:rsidR="00B823E3" w:rsidRDefault="00B823E3">
      <w:pPr>
        <w:pStyle w:val="BodyText"/>
        <w:spacing w:after="0"/>
        <w:rPr>
          <w:rFonts w:ascii="Times New Roman" w:hAnsi="Times New Roman"/>
          <w:sz w:val="22"/>
          <w:szCs w:val="22"/>
          <w:lang w:eastAsia="zh-CN"/>
        </w:rPr>
      </w:pPr>
    </w:p>
    <w:p w14:paraId="6910C3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E1" w14:textId="62625D43" w:rsidR="00B823E3" w:rsidRDefault="007C33F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2A0BAE3" w14:textId="1B2E97B8" w:rsidR="007C33FD" w:rsidRDefault="007C33FD">
      <w:pPr>
        <w:pStyle w:val="BodyText"/>
        <w:spacing w:after="0"/>
        <w:rPr>
          <w:rFonts w:ascii="Times New Roman" w:hAnsi="Times New Roman"/>
          <w:sz w:val="22"/>
          <w:szCs w:val="22"/>
          <w:lang w:eastAsia="zh-CN"/>
        </w:rPr>
      </w:pPr>
    </w:p>
    <w:p w14:paraId="5B16C279" w14:textId="77777777" w:rsidR="007C33FD" w:rsidRDefault="007C33FD" w:rsidP="007C33F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D958560" w14:textId="676C0330" w:rsidR="007C33FD" w:rsidRDefault="007C33FD" w:rsidP="007C33F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C2A7404" w14:textId="77777777" w:rsidR="007C33FD" w:rsidRDefault="007C33FD" w:rsidP="007C33F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C33FD" w14:paraId="384E82A0" w14:textId="77777777" w:rsidTr="00C00DA1">
        <w:tc>
          <w:tcPr>
            <w:tcW w:w="1525" w:type="dxa"/>
            <w:shd w:val="clear" w:color="auto" w:fill="FBE4D5" w:themeFill="accent2" w:themeFillTint="33"/>
          </w:tcPr>
          <w:p w14:paraId="43B18383" w14:textId="77777777" w:rsidR="007C33FD" w:rsidRDefault="007C33FD"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0F0C10" w14:textId="77777777" w:rsidR="007C33FD" w:rsidRDefault="007C33FD"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C33FD" w14:paraId="2A651A24" w14:textId="77777777" w:rsidTr="00C00DA1">
        <w:tc>
          <w:tcPr>
            <w:tcW w:w="1525" w:type="dxa"/>
          </w:tcPr>
          <w:p w14:paraId="36F61289" w14:textId="77777777" w:rsidR="007C33FD" w:rsidRDefault="007C33FD" w:rsidP="00C00DA1">
            <w:pPr>
              <w:pStyle w:val="BodyText"/>
              <w:spacing w:after="0"/>
              <w:rPr>
                <w:rFonts w:ascii="Times New Roman" w:hAnsi="Times New Roman"/>
                <w:sz w:val="22"/>
                <w:szCs w:val="22"/>
                <w:lang w:eastAsia="zh-CN"/>
              </w:rPr>
            </w:pPr>
          </w:p>
        </w:tc>
        <w:tc>
          <w:tcPr>
            <w:tcW w:w="8437" w:type="dxa"/>
          </w:tcPr>
          <w:p w14:paraId="1931E684" w14:textId="77777777" w:rsidR="007C33FD" w:rsidRDefault="007C33FD" w:rsidP="00C00DA1">
            <w:pPr>
              <w:pStyle w:val="BodyText"/>
              <w:spacing w:after="0"/>
              <w:rPr>
                <w:rFonts w:ascii="Times New Roman" w:hAnsi="Times New Roman"/>
                <w:sz w:val="22"/>
                <w:szCs w:val="22"/>
                <w:lang w:eastAsia="zh-CN"/>
              </w:rPr>
            </w:pPr>
          </w:p>
        </w:tc>
      </w:tr>
    </w:tbl>
    <w:p w14:paraId="03A895CC" w14:textId="77777777" w:rsidR="007C33FD" w:rsidRDefault="007C33FD" w:rsidP="007C33FD">
      <w:pPr>
        <w:pStyle w:val="BodyText"/>
        <w:spacing w:after="0"/>
        <w:rPr>
          <w:rFonts w:ascii="Times New Roman" w:hAnsi="Times New Roman"/>
          <w:sz w:val="22"/>
          <w:szCs w:val="22"/>
          <w:lang w:eastAsia="zh-CN"/>
        </w:rPr>
      </w:pPr>
    </w:p>
    <w:p w14:paraId="657F2E0E" w14:textId="77777777" w:rsidR="007C33FD" w:rsidRDefault="007C33FD">
      <w:pPr>
        <w:pStyle w:val="BodyText"/>
        <w:spacing w:after="0"/>
        <w:rPr>
          <w:rFonts w:ascii="Times New Roman" w:hAnsi="Times New Roman"/>
          <w:sz w:val="22"/>
          <w:szCs w:val="22"/>
          <w:lang w:eastAsia="zh-CN"/>
        </w:rPr>
      </w:pPr>
    </w:p>
    <w:p w14:paraId="6910C3E2" w14:textId="77777777" w:rsidR="00B823E3" w:rsidRDefault="00B823E3">
      <w:pPr>
        <w:pStyle w:val="BodyText"/>
        <w:spacing w:after="0"/>
        <w:rPr>
          <w:rFonts w:ascii="Times New Roman" w:hAnsi="Times New Roman"/>
          <w:sz w:val="22"/>
          <w:szCs w:val="22"/>
          <w:lang w:eastAsia="zh-CN"/>
        </w:rPr>
      </w:pPr>
    </w:p>
    <w:p w14:paraId="6910C3E3" w14:textId="77777777" w:rsidR="00B823E3" w:rsidRDefault="00B823E3">
      <w:pPr>
        <w:pStyle w:val="BodyText"/>
        <w:spacing w:after="0"/>
        <w:rPr>
          <w:rFonts w:ascii="Times New Roman" w:hAnsi="Times New Roman"/>
          <w:sz w:val="22"/>
          <w:szCs w:val="22"/>
          <w:lang w:eastAsia="zh-CN"/>
        </w:rPr>
      </w:pPr>
    </w:p>
    <w:p w14:paraId="6910C3E4" w14:textId="77777777" w:rsidR="00B823E3" w:rsidRDefault="00B823E3">
      <w:pPr>
        <w:pStyle w:val="BodyText"/>
        <w:spacing w:after="0"/>
        <w:rPr>
          <w:rFonts w:ascii="Times New Roman" w:hAnsi="Times New Roman"/>
          <w:sz w:val="22"/>
          <w:szCs w:val="22"/>
          <w:lang w:eastAsia="zh-CN"/>
        </w:rPr>
      </w:pPr>
    </w:p>
    <w:p w14:paraId="6910C3E5" w14:textId="77777777" w:rsidR="00B823E3" w:rsidRDefault="00B823E3">
      <w:pPr>
        <w:pStyle w:val="BodyText"/>
        <w:spacing w:after="0"/>
        <w:rPr>
          <w:rFonts w:ascii="Times New Roman" w:hAnsi="Times New Roman"/>
          <w:sz w:val="22"/>
          <w:szCs w:val="22"/>
          <w:lang w:eastAsia="zh-CN"/>
        </w:rPr>
      </w:pPr>
    </w:p>
    <w:p w14:paraId="6910C3E6" w14:textId="77777777" w:rsidR="00B823E3" w:rsidRDefault="007D2F0F">
      <w:pPr>
        <w:pStyle w:val="Heading3"/>
        <w:rPr>
          <w:lang w:eastAsia="zh-CN"/>
        </w:rPr>
      </w:pPr>
      <w:r>
        <w:rPr>
          <w:lang w:eastAsia="zh-CN"/>
        </w:rPr>
        <w:t>2.1.5 Various other aspects on SSB Design</w:t>
      </w:r>
    </w:p>
    <w:p w14:paraId="6910C3E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3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C3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BodyText"/>
        <w:spacing w:after="0"/>
        <w:rPr>
          <w:rFonts w:ascii="Times New Roman" w:hAnsi="Times New Roman"/>
          <w:sz w:val="22"/>
          <w:szCs w:val="22"/>
          <w:lang w:eastAsia="zh-CN"/>
        </w:rPr>
      </w:pPr>
    </w:p>
    <w:p w14:paraId="6910C3F3" w14:textId="77777777" w:rsidR="00B823E3" w:rsidRDefault="00B823E3">
      <w:pPr>
        <w:pStyle w:val="BodyText"/>
        <w:spacing w:after="0"/>
        <w:rPr>
          <w:rFonts w:ascii="Times New Roman" w:hAnsi="Times New Roman"/>
          <w:sz w:val="22"/>
          <w:szCs w:val="22"/>
          <w:lang w:eastAsia="zh-CN"/>
        </w:rPr>
      </w:pPr>
    </w:p>
    <w:p w14:paraId="6910C3F4" w14:textId="77777777" w:rsidR="00B823E3" w:rsidRDefault="007D2F0F">
      <w:pPr>
        <w:pStyle w:val="Heading4"/>
        <w:rPr>
          <w:lang w:eastAsia="zh-CN"/>
        </w:rPr>
      </w:pPr>
      <w:r>
        <w:rPr>
          <w:lang w:eastAsia="zh-CN"/>
        </w:rPr>
        <w:t>Summary of Discussions</w:t>
      </w:r>
    </w:p>
    <w:p w14:paraId="6910C3F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6910C3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BodyText"/>
        <w:spacing w:after="0"/>
        <w:rPr>
          <w:rFonts w:ascii="Times New Roman" w:hAnsi="Times New Roman"/>
          <w:sz w:val="22"/>
          <w:szCs w:val="22"/>
          <w:lang w:eastAsia="zh-CN"/>
        </w:rPr>
      </w:pPr>
    </w:p>
    <w:p w14:paraId="6910C40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BodyText"/>
        <w:spacing w:after="0"/>
        <w:rPr>
          <w:rFonts w:ascii="Times New Roman" w:hAnsi="Times New Roman"/>
          <w:sz w:val="22"/>
          <w:szCs w:val="22"/>
          <w:lang w:eastAsia="zh-CN"/>
        </w:rPr>
      </w:pPr>
    </w:p>
    <w:p w14:paraId="6910C404"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BodyText"/>
        <w:spacing w:after="0"/>
        <w:rPr>
          <w:rFonts w:ascii="Times New Roman" w:hAnsi="Times New Roman"/>
          <w:sz w:val="22"/>
          <w:szCs w:val="22"/>
          <w:lang w:eastAsia="zh-CN"/>
        </w:rPr>
      </w:pPr>
    </w:p>
    <w:p w14:paraId="6910C4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6910C40D"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823E3" w14:paraId="6910C412" w14:textId="77777777">
        <w:tc>
          <w:tcPr>
            <w:tcW w:w="1805" w:type="dxa"/>
          </w:tcPr>
          <w:p w14:paraId="6910C41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1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910C42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910C42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910C430"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43F31" w14:paraId="0EE1DFBA" w14:textId="77777777">
        <w:tc>
          <w:tcPr>
            <w:tcW w:w="1805" w:type="dxa"/>
          </w:tcPr>
          <w:p w14:paraId="1918798E" w14:textId="526541DB" w:rsidR="00A43F31" w:rsidRDefault="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5AFBF48E" w14:textId="478C75A1" w:rsidR="00A43F31" w:rsidRDefault="00A43F31" w:rsidP="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6910C433" w14:textId="77777777" w:rsidR="00B823E3" w:rsidRDefault="00B823E3">
      <w:pPr>
        <w:pStyle w:val="BodyText"/>
        <w:spacing w:after="0"/>
        <w:rPr>
          <w:rFonts w:ascii="Times New Roman" w:hAnsi="Times New Roman"/>
          <w:sz w:val="22"/>
          <w:szCs w:val="22"/>
          <w:lang w:eastAsia="zh-CN"/>
        </w:rPr>
      </w:pPr>
    </w:p>
    <w:p w14:paraId="6910C434" w14:textId="77777777" w:rsidR="00B823E3" w:rsidRDefault="00B823E3">
      <w:pPr>
        <w:pStyle w:val="BodyText"/>
        <w:spacing w:after="0"/>
        <w:rPr>
          <w:rFonts w:ascii="Times New Roman" w:hAnsi="Times New Roman"/>
          <w:sz w:val="22"/>
          <w:szCs w:val="22"/>
          <w:lang w:eastAsia="zh-CN"/>
        </w:rPr>
      </w:pPr>
    </w:p>
    <w:p w14:paraId="6910C43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3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BodyText"/>
        <w:spacing w:after="0"/>
        <w:rPr>
          <w:rFonts w:ascii="Times New Roman" w:hAnsi="Times New Roman"/>
          <w:sz w:val="22"/>
          <w:szCs w:val="22"/>
          <w:lang w:eastAsia="zh-CN"/>
        </w:rPr>
      </w:pPr>
    </w:p>
    <w:p w14:paraId="6910C4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322E2" w14:paraId="28ED38AF" w14:textId="77777777">
        <w:tc>
          <w:tcPr>
            <w:tcW w:w="1573" w:type="dxa"/>
          </w:tcPr>
          <w:p w14:paraId="3683C54E" w14:textId="784418B0" w:rsidR="00E322E2" w:rsidRDefault="00E322E2" w:rsidP="00E322E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78351ED8" w14:textId="1F8C9B70" w:rsidR="00E322E2" w:rsidRDefault="00E322E2" w:rsidP="00E322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832AA9" w14:paraId="71608AE0" w14:textId="77777777">
        <w:tc>
          <w:tcPr>
            <w:tcW w:w="1573" w:type="dxa"/>
          </w:tcPr>
          <w:p w14:paraId="3799105A" w14:textId="6B76C194"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6151202" w14:textId="45ED400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6910C441" w14:textId="77777777" w:rsidR="00B823E3" w:rsidRDefault="00B823E3">
      <w:pPr>
        <w:pStyle w:val="BodyText"/>
        <w:spacing w:after="0"/>
        <w:rPr>
          <w:rFonts w:ascii="Times New Roman" w:hAnsi="Times New Roman"/>
          <w:sz w:val="22"/>
          <w:szCs w:val="22"/>
          <w:lang w:eastAsia="zh-CN"/>
        </w:rPr>
      </w:pPr>
    </w:p>
    <w:p w14:paraId="6910C442" w14:textId="77777777" w:rsidR="00B823E3" w:rsidRDefault="00B823E3">
      <w:pPr>
        <w:pStyle w:val="BodyText"/>
        <w:spacing w:after="0"/>
        <w:rPr>
          <w:rFonts w:ascii="Times New Roman" w:hAnsi="Times New Roman"/>
          <w:sz w:val="22"/>
          <w:szCs w:val="22"/>
          <w:lang w:eastAsia="zh-CN"/>
        </w:rPr>
      </w:pPr>
    </w:p>
    <w:p w14:paraId="6910C44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9F0BDE5" w14:textId="77777777" w:rsidR="00136117" w:rsidRDefault="00136117" w:rsidP="00136117">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B1F4DA" w14:textId="77777777" w:rsidR="00136117" w:rsidRDefault="00136117" w:rsidP="00136117">
      <w:pPr>
        <w:pStyle w:val="BodyText"/>
        <w:spacing w:after="0"/>
        <w:rPr>
          <w:rFonts w:ascii="Times New Roman" w:hAnsi="Times New Roman"/>
          <w:sz w:val="22"/>
          <w:szCs w:val="22"/>
          <w:lang w:eastAsia="zh-CN"/>
        </w:rPr>
      </w:pPr>
    </w:p>
    <w:p w14:paraId="7D0B1001" w14:textId="77777777" w:rsidR="00136117" w:rsidRDefault="00136117" w:rsidP="0013611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C71FB23" w14:textId="77777777" w:rsidR="00136117" w:rsidRDefault="00136117" w:rsidP="00136117">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BBC4276" w14:textId="77777777" w:rsidR="00136117" w:rsidRDefault="00136117" w:rsidP="0013611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36117" w14:paraId="0A8643AA" w14:textId="77777777" w:rsidTr="00C00DA1">
        <w:tc>
          <w:tcPr>
            <w:tcW w:w="1525" w:type="dxa"/>
            <w:shd w:val="clear" w:color="auto" w:fill="FBE4D5" w:themeFill="accent2" w:themeFillTint="33"/>
          </w:tcPr>
          <w:p w14:paraId="704E6D0D" w14:textId="77777777" w:rsidR="00136117" w:rsidRDefault="00136117"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BA70CE" w14:textId="77777777" w:rsidR="00136117" w:rsidRDefault="00136117"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36117" w14:paraId="11E8AAD1" w14:textId="77777777" w:rsidTr="00C00DA1">
        <w:tc>
          <w:tcPr>
            <w:tcW w:w="1525" w:type="dxa"/>
          </w:tcPr>
          <w:p w14:paraId="5BDE8668" w14:textId="77777777" w:rsidR="00136117" w:rsidRDefault="00136117" w:rsidP="00C00DA1">
            <w:pPr>
              <w:pStyle w:val="BodyText"/>
              <w:spacing w:after="0"/>
              <w:rPr>
                <w:rFonts w:ascii="Times New Roman" w:hAnsi="Times New Roman"/>
                <w:sz w:val="22"/>
                <w:szCs w:val="22"/>
                <w:lang w:eastAsia="zh-CN"/>
              </w:rPr>
            </w:pPr>
          </w:p>
        </w:tc>
        <w:tc>
          <w:tcPr>
            <w:tcW w:w="8437" w:type="dxa"/>
          </w:tcPr>
          <w:p w14:paraId="02D71FB9" w14:textId="77777777" w:rsidR="00136117" w:rsidRDefault="00136117" w:rsidP="00C00DA1">
            <w:pPr>
              <w:pStyle w:val="BodyText"/>
              <w:spacing w:after="0"/>
              <w:rPr>
                <w:rFonts w:ascii="Times New Roman" w:hAnsi="Times New Roman"/>
                <w:sz w:val="22"/>
                <w:szCs w:val="22"/>
                <w:lang w:eastAsia="zh-CN"/>
              </w:rPr>
            </w:pPr>
          </w:p>
        </w:tc>
      </w:tr>
    </w:tbl>
    <w:p w14:paraId="25EDC6A8" w14:textId="77777777" w:rsidR="00136117" w:rsidRDefault="00136117" w:rsidP="00136117">
      <w:pPr>
        <w:pStyle w:val="BodyText"/>
        <w:spacing w:after="0"/>
        <w:rPr>
          <w:rFonts w:ascii="Times New Roman" w:hAnsi="Times New Roman"/>
          <w:sz w:val="22"/>
          <w:szCs w:val="22"/>
          <w:lang w:eastAsia="zh-CN"/>
        </w:rPr>
      </w:pPr>
    </w:p>
    <w:p w14:paraId="6910C445" w14:textId="77777777" w:rsidR="00B823E3" w:rsidRDefault="00B823E3">
      <w:pPr>
        <w:pStyle w:val="BodyText"/>
        <w:spacing w:after="0"/>
        <w:rPr>
          <w:rFonts w:ascii="Times New Roman" w:hAnsi="Times New Roman"/>
          <w:sz w:val="22"/>
          <w:szCs w:val="22"/>
          <w:lang w:eastAsia="zh-CN"/>
        </w:rPr>
      </w:pPr>
    </w:p>
    <w:p w14:paraId="6910C446" w14:textId="77777777" w:rsidR="00B823E3" w:rsidRDefault="00B823E3">
      <w:pPr>
        <w:pStyle w:val="BodyText"/>
        <w:spacing w:after="0"/>
        <w:rPr>
          <w:rFonts w:ascii="Times New Roman" w:hAnsi="Times New Roman"/>
          <w:sz w:val="22"/>
          <w:szCs w:val="22"/>
          <w:lang w:eastAsia="zh-CN"/>
        </w:rPr>
      </w:pPr>
    </w:p>
    <w:p w14:paraId="6910C447" w14:textId="77777777" w:rsidR="00B823E3" w:rsidRDefault="00B823E3">
      <w:pPr>
        <w:pStyle w:val="BodyText"/>
        <w:spacing w:after="0"/>
        <w:rPr>
          <w:rFonts w:ascii="Times New Roman" w:hAnsi="Times New Roman"/>
          <w:sz w:val="22"/>
          <w:szCs w:val="22"/>
          <w:lang w:eastAsia="zh-CN"/>
        </w:rPr>
      </w:pPr>
    </w:p>
    <w:p w14:paraId="6910C448" w14:textId="77777777" w:rsidR="00B823E3" w:rsidRDefault="007D2F0F">
      <w:pPr>
        <w:pStyle w:val="Heading2"/>
        <w:rPr>
          <w:lang w:eastAsia="zh-CN"/>
        </w:rPr>
      </w:pPr>
      <w:r>
        <w:rPr>
          <w:lang w:eastAsia="zh-CN"/>
        </w:rPr>
        <w:t xml:space="preserve">2.2 PRACH Aspects </w:t>
      </w:r>
    </w:p>
    <w:p w14:paraId="6910C449" w14:textId="77777777" w:rsidR="00B823E3" w:rsidRDefault="00B823E3">
      <w:pPr>
        <w:pStyle w:val="BodyText"/>
        <w:spacing w:after="0"/>
        <w:rPr>
          <w:rFonts w:ascii="Times New Roman" w:hAnsi="Times New Roman"/>
          <w:sz w:val="22"/>
          <w:szCs w:val="22"/>
          <w:lang w:eastAsia="zh-CN"/>
        </w:rPr>
      </w:pPr>
    </w:p>
    <w:p w14:paraId="6910C44A" w14:textId="77777777" w:rsidR="00B823E3" w:rsidRDefault="007D2F0F">
      <w:pPr>
        <w:pStyle w:val="Heading3"/>
        <w:rPr>
          <w:lang w:eastAsia="zh-CN"/>
        </w:rPr>
      </w:pPr>
      <w:r>
        <w:rPr>
          <w:lang w:eastAsia="zh-CN"/>
        </w:rPr>
        <w:t>2.2.1 PRACH Sequence and Format</w:t>
      </w:r>
    </w:p>
    <w:p w14:paraId="6910C44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4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BodyText"/>
        <w:numPr>
          <w:ilvl w:val="1"/>
          <w:numId w:val="7"/>
        </w:numPr>
        <w:spacing w:after="0"/>
        <w:rPr>
          <w:rFonts w:ascii="Times New Roman" w:hAnsi="Times New Roman"/>
          <w:sz w:val="22"/>
          <w:szCs w:val="22"/>
          <w:lang w:eastAsia="zh-CN"/>
        </w:rPr>
      </w:pPr>
      <w:bookmarkStart w:id="21" w:name="_Toc79137177"/>
      <w:r>
        <w:rPr>
          <w:rFonts w:ascii="Times New Roman" w:hAnsi="Times New Roman"/>
          <w:sz w:val="22"/>
          <w:szCs w:val="22"/>
          <w:lang w:eastAsia="zh-CN"/>
        </w:rPr>
        <w:t>For PRACH with 960 kHz SCS for non-initial access use cases, L = 139 is supported, and L = 571 and 1151 are not supported.</w:t>
      </w:r>
      <w:bookmarkEnd w:id="21"/>
    </w:p>
    <w:p w14:paraId="6910C458" w14:textId="77777777" w:rsidR="00B823E3" w:rsidRDefault="007D2F0F">
      <w:pPr>
        <w:pStyle w:val="BodyText"/>
        <w:numPr>
          <w:ilvl w:val="1"/>
          <w:numId w:val="7"/>
        </w:numPr>
        <w:spacing w:after="0"/>
        <w:rPr>
          <w:rFonts w:ascii="Times New Roman" w:hAnsi="Times New Roman"/>
          <w:sz w:val="22"/>
          <w:szCs w:val="22"/>
          <w:lang w:eastAsia="zh-CN"/>
        </w:rPr>
      </w:pPr>
      <w:bookmarkStart w:id="22"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2"/>
    </w:p>
    <w:p w14:paraId="6910C45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4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6910C4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4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BodyText"/>
        <w:spacing w:after="0"/>
        <w:rPr>
          <w:rFonts w:ascii="Times New Roman" w:hAnsi="Times New Roman"/>
          <w:sz w:val="22"/>
          <w:szCs w:val="22"/>
          <w:lang w:eastAsia="zh-CN"/>
        </w:rPr>
      </w:pPr>
    </w:p>
    <w:p w14:paraId="6910C46C" w14:textId="77777777" w:rsidR="00B823E3" w:rsidRDefault="00B823E3">
      <w:pPr>
        <w:pStyle w:val="BodyText"/>
        <w:spacing w:after="0"/>
        <w:rPr>
          <w:rFonts w:ascii="Times New Roman" w:hAnsi="Times New Roman"/>
          <w:sz w:val="22"/>
          <w:szCs w:val="22"/>
          <w:lang w:eastAsia="zh-CN"/>
        </w:rPr>
      </w:pPr>
    </w:p>
    <w:p w14:paraId="6910C46D" w14:textId="77777777" w:rsidR="00B823E3" w:rsidRDefault="007D2F0F">
      <w:pPr>
        <w:pStyle w:val="Heading4"/>
        <w:rPr>
          <w:lang w:eastAsia="zh-CN"/>
        </w:rPr>
      </w:pPr>
      <w:r>
        <w:rPr>
          <w:lang w:eastAsia="zh-CN"/>
        </w:rPr>
        <w:t>Summary of Discussions</w:t>
      </w:r>
    </w:p>
    <w:p w14:paraId="6910C46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BodyText"/>
        <w:spacing w:after="0"/>
        <w:rPr>
          <w:rFonts w:ascii="Times New Roman" w:hAnsi="Times New Roman"/>
          <w:sz w:val="22"/>
          <w:szCs w:val="22"/>
          <w:lang w:eastAsia="zh-CN"/>
        </w:rPr>
      </w:pPr>
    </w:p>
    <w:p w14:paraId="6910C47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910C4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6910C4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6910C4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BodyText"/>
        <w:spacing w:after="0"/>
        <w:rPr>
          <w:rFonts w:ascii="Times New Roman" w:hAnsi="Times New Roman"/>
          <w:sz w:val="22"/>
          <w:szCs w:val="22"/>
          <w:lang w:eastAsia="zh-CN"/>
        </w:rPr>
      </w:pPr>
    </w:p>
    <w:p w14:paraId="6910C485" w14:textId="77777777" w:rsidR="00B823E3" w:rsidRDefault="00B823E3">
      <w:pPr>
        <w:pStyle w:val="BodyText"/>
        <w:spacing w:after="0"/>
        <w:rPr>
          <w:rFonts w:ascii="Times New Roman" w:hAnsi="Times New Roman"/>
          <w:sz w:val="22"/>
          <w:szCs w:val="22"/>
          <w:lang w:eastAsia="zh-CN"/>
        </w:rPr>
      </w:pPr>
    </w:p>
    <w:p w14:paraId="6910C486" w14:textId="77777777" w:rsidR="00B823E3" w:rsidRDefault="00B823E3">
      <w:pPr>
        <w:pStyle w:val="BodyText"/>
        <w:spacing w:after="0"/>
        <w:rPr>
          <w:rFonts w:ascii="Times New Roman" w:hAnsi="Times New Roman"/>
          <w:sz w:val="22"/>
          <w:szCs w:val="22"/>
          <w:lang w:eastAsia="zh-CN"/>
        </w:rPr>
      </w:pPr>
    </w:p>
    <w:p w14:paraId="6910C48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BodyText"/>
        <w:spacing w:after="0"/>
        <w:rPr>
          <w:rFonts w:ascii="Times New Roman" w:hAnsi="Times New Roman"/>
          <w:sz w:val="22"/>
          <w:szCs w:val="22"/>
          <w:lang w:eastAsia="zh-CN"/>
        </w:rPr>
      </w:pPr>
    </w:p>
    <w:p w14:paraId="6910C48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BodyText"/>
        <w:spacing w:after="0"/>
        <w:rPr>
          <w:rFonts w:ascii="Times New Roman" w:hAnsi="Times New Roman"/>
          <w:sz w:val="22"/>
          <w:szCs w:val="22"/>
          <w:lang w:eastAsia="zh-CN"/>
        </w:rPr>
      </w:pPr>
    </w:p>
    <w:p w14:paraId="6910C48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6910C49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BodyText"/>
        <w:spacing w:after="0"/>
        <w:rPr>
          <w:rFonts w:ascii="Times New Roman" w:hAnsi="Times New Roman"/>
          <w:sz w:val="22"/>
          <w:szCs w:val="22"/>
          <w:lang w:eastAsia="zh-CN"/>
        </w:rPr>
      </w:pPr>
    </w:p>
    <w:p w14:paraId="6910C49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4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4AA"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A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823E3" w14:paraId="6910C4BF" w14:textId="77777777">
        <w:tc>
          <w:tcPr>
            <w:tcW w:w="1805" w:type="dxa"/>
          </w:tcPr>
          <w:p w14:paraId="6910C4B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4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C4C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4D4"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a general consensus </w:t>
            </w:r>
            <w:r>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6910C4D9"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BodyText"/>
        <w:spacing w:after="0"/>
        <w:rPr>
          <w:rFonts w:ascii="Times New Roman" w:hAnsi="Times New Roman"/>
          <w:sz w:val="22"/>
          <w:szCs w:val="22"/>
          <w:lang w:eastAsia="zh-CN"/>
        </w:rPr>
      </w:pPr>
    </w:p>
    <w:p w14:paraId="6910C4E0" w14:textId="77777777" w:rsidR="00B823E3" w:rsidRDefault="00B823E3">
      <w:pPr>
        <w:pStyle w:val="BodyText"/>
        <w:spacing w:after="0"/>
        <w:rPr>
          <w:rFonts w:ascii="Times New Roman" w:hAnsi="Times New Roman"/>
          <w:sz w:val="22"/>
          <w:szCs w:val="22"/>
          <w:lang w:eastAsia="zh-CN"/>
        </w:rPr>
      </w:pPr>
    </w:p>
    <w:p w14:paraId="6910C4E1" w14:textId="77777777" w:rsidR="00B823E3" w:rsidRDefault="00B823E3">
      <w:pPr>
        <w:pStyle w:val="BodyText"/>
        <w:spacing w:after="0"/>
        <w:rPr>
          <w:rFonts w:ascii="Times New Roman" w:hAnsi="Times New Roman"/>
          <w:sz w:val="22"/>
          <w:szCs w:val="22"/>
          <w:lang w:eastAsia="zh-CN"/>
        </w:rPr>
      </w:pPr>
    </w:p>
    <w:p w14:paraId="6910C4E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BodyText"/>
        <w:spacing w:after="0"/>
        <w:rPr>
          <w:rFonts w:ascii="Times New Roman" w:hAnsi="Times New Roman"/>
          <w:sz w:val="22"/>
          <w:szCs w:val="22"/>
          <w:lang w:eastAsia="zh-CN"/>
        </w:rPr>
      </w:pPr>
    </w:p>
    <w:p w14:paraId="6910C4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BodyText"/>
        <w:spacing w:after="0"/>
        <w:rPr>
          <w:rFonts w:ascii="Times New Roman" w:hAnsi="Times New Roman"/>
          <w:sz w:val="22"/>
          <w:szCs w:val="22"/>
          <w:lang w:eastAsia="zh-CN"/>
        </w:rPr>
      </w:pPr>
    </w:p>
    <w:p w14:paraId="6910C4E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BodyText"/>
        <w:spacing w:after="0"/>
        <w:rPr>
          <w:rFonts w:ascii="Times New Roman" w:hAnsi="Times New Roman"/>
          <w:sz w:val="22"/>
          <w:szCs w:val="22"/>
          <w:lang w:eastAsia="zh-CN"/>
        </w:rPr>
      </w:pPr>
    </w:p>
    <w:p w14:paraId="6910C4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6910C4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14:paraId="6910C4F0" w14:textId="77777777" w:rsidR="00B823E3" w:rsidRDefault="00B823E3">
      <w:pPr>
        <w:pStyle w:val="BodyText"/>
        <w:spacing w:after="0"/>
        <w:rPr>
          <w:rFonts w:ascii="Times New Roman" w:hAnsi="Times New Roman"/>
          <w:sz w:val="22"/>
          <w:szCs w:val="22"/>
          <w:lang w:eastAsia="zh-CN"/>
        </w:rPr>
      </w:pPr>
    </w:p>
    <w:p w14:paraId="6910C4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BodyText"/>
        <w:spacing w:after="0"/>
        <w:rPr>
          <w:rFonts w:ascii="Times New Roman" w:hAnsi="Times New Roman"/>
          <w:sz w:val="22"/>
          <w:szCs w:val="22"/>
          <w:lang w:eastAsia="zh-CN"/>
        </w:rPr>
      </w:pPr>
    </w:p>
    <w:p w14:paraId="6910C4F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BodyText"/>
        <w:spacing w:after="0"/>
        <w:rPr>
          <w:rFonts w:ascii="Times New Roman" w:hAnsi="Times New Roman"/>
          <w:sz w:val="22"/>
          <w:szCs w:val="22"/>
          <w:lang w:eastAsia="zh-CN"/>
        </w:rPr>
      </w:pPr>
    </w:p>
    <w:p w14:paraId="6910C4F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50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910C50C"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48FF37D" w14:textId="43F33D78"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(e.g. BFR) somehow not important.</w:t>
            </w:r>
          </w:p>
        </w:tc>
      </w:tr>
      <w:tr w:rsidR="00713306" w14:paraId="175C2A90" w14:textId="77777777">
        <w:tc>
          <w:tcPr>
            <w:tcW w:w="1573" w:type="dxa"/>
          </w:tcPr>
          <w:p w14:paraId="7602C988" w14:textId="20AA0282"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FA60B0" w14:textId="6C55092E"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8D6C2E" w14:paraId="4FD56832" w14:textId="77777777">
        <w:tc>
          <w:tcPr>
            <w:tcW w:w="1573" w:type="dxa"/>
          </w:tcPr>
          <w:p w14:paraId="3E86BDF0" w14:textId="681A28BF"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17EAC" w14:textId="637FDF5D"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07124" w14:paraId="4C642C4E" w14:textId="77777777">
        <w:tc>
          <w:tcPr>
            <w:tcW w:w="1573" w:type="dxa"/>
          </w:tcPr>
          <w:p w14:paraId="4FC0416B" w14:textId="524F7251" w:rsidR="00507124" w:rsidRPr="00507124" w:rsidRDefault="00507124" w:rsidP="008D6C2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D9A881B" w14:textId="48249FAE" w:rsidR="00507124" w:rsidRDefault="00507124"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832AA9" w14:paraId="072C5808" w14:textId="77777777">
        <w:tc>
          <w:tcPr>
            <w:tcW w:w="1573" w:type="dxa"/>
          </w:tcPr>
          <w:p w14:paraId="30ADFD22" w14:textId="24621A58"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DD4C8E9" w14:textId="62997630"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950414" w:rsidRPr="00950414" w14:paraId="2D7FA790" w14:textId="77777777">
        <w:tc>
          <w:tcPr>
            <w:tcW w:w="1573" w:type="dxa"/>
          </w:tcPr>
          <w:p w14:paraId="376879AF" w14:textId="0BEE169A" w:rsidR="00950414" w:rsidRPr="00950414" w:rsidRDefault="00950414" w:rsidP="00832AA9">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E1101D2" w14:textId="6EFE8C64" w:rsidR="00950414" w:rsidRPr="00950414" w:rsidRDefault="00950414" w:rsidP="00832AA9">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A0961" w14:paraId="52E89769" w14:textId="77777777" w:rsidTr="00CA0961">
        <w:tc>
          <w:tcPr>
            <w:tcW w:w="1573" w:type="dxa"/>
          </w:tcPr>
          <w:p w14:paraId="75D03507" w14:textId="77777777" w:rsidR="00CA0961" w:rsidRDefault="00CA0961"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4F8F4E92" w14:textId="77777777" w:rsidR="00CA0961" w:rsidRDefault="00CA0961"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47C608C9" w14:textId="77777777" w:rsidR="00CA0961" w:rsidRDefault="00CA0961" w:rsidP="00923734">
            <w:pPr>
              <w:pStyle w:val="Heading5"/>
              <w:outlineLvl w:val="4"/>
              <w:rPr>
                <w:rFonts w:ascii="Times New Roman" w:hAnsi="Times New Roman"/>
                <w:b/>
                <w:bCs/>
                <w:lang w:eastAsia="zh-CN"/>
              </w:rPr>
            </w:pPr>
            <w:r>
              <w:rPr>
                <w:rFonts w:ascii="Times New Roman" w:hAnsi="Times New Roman"/>
                <w:b/>
                <w:bCs/>
                <w:lang w:eastAsia="zh-CN"/>
              </w:rPr>
              <w:t>Proposal 2.1-1)</w:t>
            </w:r>
          </w:p>
          <w:p w14:paraId="134BE761" w14:textId="77777777" w:rsidR="00CA0961" w:rsidRDefault="00CA0961" w:rsidP="0092373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1F83E57" w14:textId="77777777" w:rsidR="00CA0961" w:rsidRDefault="00CA0961" w:rsidP="0092373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356044">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sidRPr="00356044">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0B7C8219" w14:textId="77777777" w:rsidR="00CA0961" w:rsidRDefault="00CA0961" w:rsidP="00923734">
            <w:pPr>
              <w:pStyle w:val="BodyText"/>
              <w:spacing w:after="0"/>
              <w:rPr>
                <w:rFonts w:ascii="Times New Roman" w:hAnsi="Times New Roman"/>
                <w:sz w:val="22"/>
                <w:szCs w:val="22"/>
                <w:lang w:eastAsia="zh-CN"/>
              </w:rPr>
            </w:pPr>
          </w:p>
          <w:p w14:paraId="4297C18A" w14:textId="77777777" w:rsidR="00CA0961" w:rsidRDefault="00CA0961" w:rsidP="00923734">
            <w:pPr>
              <w:pStyle w:val="BodyText"/>
              <w:spacing w:after="0"/>
              <w:rPr>
                <w:rFonts w:ascii="Times New Roman" w:hAnsi="Times New Roman"/>
                <w:sz w:val="22"/>
                <w:szCs w:val="22"/>
                <w:lang w:eastAsia="zh-CN"/>
              </w:rPr>
            </w:pPr>
          </w:p>
        </w:tc>
      </w:tr>
    </w:tbl>
    <w:p w14:paraId="6910C512" w14:textId="77777777" w:rsidR="00B823E3" w:rsidRDefault="00B823E3">
      <w:pPr>
        <w:pStyle w:val="BodyText"/>
        <w:spacing w:after="0"/>
        <w:rPr>
          <w:rFonts w:ascii="Times New Roman" w:hAnsi="Times New Roman"/>
          <w:sz w:val="22"/>
          <w:szCs w:val="22"/>
          <w:lang w:eastAsia="zh-CN"/>
        </w:rPr>
      </w:pPr>
    </w:p>
    <w:p w14:paraId="6910C513" w14:textId="77777777" w:rsidR="00B823E3" w:rsidRDefault="00B823E3">
      <w:pPr>
        <w:pStyle w:val="BodyText"/>
        <w:spacing w:after="0"/>
        <w:rPr>
          <w:rFonts w:ascii="Times New Roman" w:hAnsi="Times New Roman"/>
          <w:sz w:val="22"/>
          <w:szCs w:val="22"/>
          <w:lang w:eastAsia="zh-CN"/>
        </w:rPr>
      </w:pPr>
    </w:p>
    <w:p w14:paraId="6910C514"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85D1AF4" w14:textId="4367538A" w:rsidR="008B0C22" w:rsidRDefault="004B1FA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w:t>
      </w:r>
      <w:r w:rsidR="008B0C22">
        <w:rPr>
          <w:rFonts w:ascii="Times New Roman" w:hAnsi="Times New Roman"/>
          <w:sz w:val="22"/>
          <w:szCs w:val="22"/>
          <w:lang w:eastAsia="zh-CN"/>
        </w:rPr>
        <w:t xml:space="preserve">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w:t>
      </w:r>
      <w:r w:rsidR="00204464">
        <w:rPr>
          <w:rFonts w:ascii="Times New Roman" w:hAnsi="Times New Roman"/>
          <w:sz w:val="22"/>
          <w:szCs w:val="22"/>
          <w:lang w:eastAsia="zh-CN"/>
        </w:rPr>
        <w:t xml:space="preserve"> A modification of Proposal 2.1-1 was made by Huawei in Proposal 2.1-1A.</w:t>
      </w:r>
    </w:p>
    <w:p w14:paraId="78BA9328" w14:textId="77777777" w:rsidR="008B0C22" w:rsidRDefault="008B0C22">
      <w:pPr>
        <w:pStyle w:val="BodyText"/>
        <w:spacing w:after="0"/>
        <w:rPr>
          <w:rFonts w:ascii="Times New Roman" w:hAnsi="Times New Roman"/>
          <w:sz w:val="22"/>
          <w:szCs w:val="22"/>
          <w:lang w:eastAsia="zh-CN"/>
        </w:rPr>
      </w:pPr>
    </w:p>
    <w:p w14:paraId="6B139C40" w14:textId="77777777" w:rsidR="00DA40C8" w:rsidRDefault="00DA40C8" w:rsidP="00DA40C8">
      <w:pPr>
        <w:pStyle w:val="Heading5"/>
        <w:rPr>
          <w:rFonts w:ascii="Times New Roman" w:hAnsi="Times New Roman"/>
          <w:b/>
          <w:bCs/>
          <w:lang w:eastAsia="zh-CN"/>
        </w:rPr>
      </w:pPr>
      <w:r>
        <w:rPr>
          <w:rFonts w:ascii="Times New Roman" w:hAnsi="Times New Roman"/>
          <w:b/>
          <w:bCs/>
          <w:lang w:eastAsia="zh-CN"/>
        </w:rPr>
        <w:t>Proposal 2.1-1)</w:t>
      </w:r>
    </w:p>
    <w:p w14:paraId="6A5E3058" w14:textId="77777777" w:rsidR="00DA40C8" w:rsidRDefault="00DA40C8" w:rsidP="00DA40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A718BCB" w14:textId="77777777" w:rsidR="00DA40C8" w:rsidRDefault="00DA40C8" w:rsidP="00DA40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517" w14:textId="77777777" w:rsidR="00B823E3" w:rsidRDefault="00B823E3">
      <w:pPr>
        <w:pStyle w:val="BodyText"/>
        <w:spacing w:after="0"/>
        <w:rPr>
          <w:rFonts w:ascii="Times New Roman" w:hAnsi="Times New Roman"/>
          <w:sz w:val="22"/>
          <w:szCs w:val="22"/>
          <w:lang w:eastAsia="zh-CN"/>
        </w:rPr>
      </w:pPr>
    </w:p>
    <w:p w14:paraId="1B0B9FF4" w14:textId="6BD3518A"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r w:rsidR="00832AA9">
        <w:rPr>
          <w:rFonts w:ascii="Times New Roman" w:hAnsi="Times New Roman"/>
          <w:sz w:val="22"/>
          <w:szCs w:val="22"/>
          <w:lang w:eastAsia="zh-CN"/>
        </w:rPr>
        <w:t>Futurewei</w:t>
      </w:r>
      <w:r w:rsidR="00173075">
        <w:rPr>
          <w:rFonts w:ascii="Times New Roman" w:hAnsi="Times New Roman"/>
          <w:sz w:val="22"/>
          <w:szCs w:val="22"/>
          <w:lang w:eastAsia="zh-CN"/>
        </w:rPr>
        <w:t>, Ericsson</w:t>
      </w:r>
    </w:p>
    <w:p w14:paraId="024381CD" w14:textId="3BA4FE3D"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7877EBC2" w14:textId="5684FD59"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Maybe: Nokia</w:t>
      </w:r>
      <w:r w:rsidR="0052597E">
        <w:rPr>
          <w:rFonts w:ascii="Times New Roman" w:hAnsi="Times New Roman"/>
          <w:sz w:val="22"/>
          <w:szCs w:val="22"/>
          <w:lang w:eastAsia="zh-CN"/>
        </w:rPr>
        <w:t>, [Huawei/HiSilicon?]</w:t>
      </w:r>
    </w:p>
    <w:p w14:paraId="6910C519" w14:textId="616BEBD2" w:rsidR="00B823E3" w:rsidRDefault="00B823E3">
      <w:pPr>
        <w:pStyle w:val="BodyText"/>
        <w:spacing w:after="0"/>
        <w:rPr>
          <w:rFonts w:ascii="Times New Roman" w:hAnsi="Times New Roman"/>
          <w:sz w:val="22"/>
          <w:szCs w:val="22"/>
          <w:lang w:eastAsia="zh-CN"/>
        </w:rPr>
      </w:pPr>
    </w:p>
    <w:p w14:paraId="0E33096C" w14:textId="64FACF50" w:rsidR="0052597E" w:rsidRDefault="0052597E" w:rsidP="0052597E">
      <w:pPr>
        <w:pStyle w:val="Heading5"/>
        <w:rPr>
          <w:rFonts w:ascii="Times New Roman" w:hAnsi="Times New Roman"/>
          <w:b/>
          <w:bCs/>
          <w:lang w:eastAsia="zh-CN"/>
        </w:rPr>
      </w:pPr>
      <w:r>
        <w:rPr>
          <w:rFonts w:ascii="Times New Roman" w:hAnsi="Times New Roman"/>
          <w:b/>
          <w:bCs/>
          <w:lang w:eastAsia="zh-CN"/>
        </w:rPr>
        <w:t>Proposal 2.1-1A)</w:t>
      </w:r>
    </w:p>
    <w:p w14:paraId="56FD26A9" w14:textId="77777777" w:rsidR="0052597E" w:rsidRDefault="0052597E" w:rsidP="0052597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8C10499" w14:textId="77777777" w:rsidR="0052597E" w:rsidRDefault="0052597E" w:rsidP="0052597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FDA4E4E" w14:textId="77777777" w:rsidR="0052597E" w:rsidRDefault="0052597E" w:rsidP="0052597E">
      <w:pPr>
        <w:pStyle w:val="BodyText"/>
        <w:spacing w:after="0"/>
        <w:rPr>
          <w:rFonts w:ascii="Times New Roman" w:hAnsi="Times New Roman"/>
          <w:sz w:val="22"/>
          <w:szCs w:val="22"/>
          <w:lang w:eastAsia="zh-CN"/>
        </w:rPr>
      </w:pPr>
    </w:p>
    <w:p w14:paraId="40D45EF1" w14:textId="77777777" w:rsidR="004F21AE" w:rsidRDefault="004F21AE" w:rsidP="004F21AE">
      <w:pPr>
        <w:pStyle w:val="BodyText"/>
        <w:spacing w:after="0"/>
        <w:rPr>
          <w:rFonts w:ascii="Times New Roman" w:hAnsi="Times New Roman"/>
          <w:sz w:val="22"/>
          <w:szCs w:val="22"/>
          <w:lang w:eastAsia="zh-CN"/>
        </w:rPr>
      </w:pPr>
    </w:p>
    <w:p w14:paraId="2E4B1A65" w14:textId="77777777" w:rsidR="004F21AE" w:rsidRDefault="004F21AE" w:rsidP="004F21A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2405C2D" w14:textId="0FA0476C" w:rsidR="004F21AE" w:rsidRDefault="00D81F67" w:rsidP="004F21A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12E0AA0B" w14:textId="4FE81720" w:rsidR="00D81F67" w:rsidRDefault="00D81F67" w:rsidP="004F21AE">
      <w:pPr>
        <w:pStyle w:val="BodyText"/>
        <w:spacing w:after="0"/>
        <w:rPr>
          <w:rFonts w:ascii="Times New Roman" w:hAnsi="Times New Roman"/>
          <w:sz w:val="22"/>
          <w:szCs w:val="22"/>
          <w:lang w:eastAsia="zh-CN"/>
        </w:rPr>
      </w:pPr>
    </w:p>
    <w:p w14:paraId="4FAD7638" w14:textId="77777777" w:rsidR="00D81F67" w:rsidRDefault="00D81F67" w:rsidP="00D81F67">
      <w:pPr>
        <w:pStyle w:val="Heading5"/>
        <w:rPr>
          <w:rFonts w:ascii="Times New Roman" w:hAnsi="Times New Roman"/>
          <w:b/>
          <w:bCs/>
          <w:lang w:eastAsia="zh-CN"/>
        </w:rPr>
      </w:pPr>
      <w:r>
        <w:rPr>
          <w:rFonts w:ascii="Times New Roman" w:hAnsi="Times New Roman"/>
          <w:b/>
          <w:bCs/>
          <w:lang w:eastAsia="zh-CN"/>
        </w:rPr>
        <w:t>Proposal 2.1-1)</w:t>
      </w:r>
    </w:p>
    <w:p w14:paraId="4C9D2134" w14:textId="77777777" w:rsidR="00D81F67" w:rsidRDefault="00D81F67" w:rsidP="00D81F6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30FA015" w14:textId="77777777" w:rsidR="00D81F67" w:rsidRDefault="00D81F67" w:rsidP="00D81F6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5371340" w14:textId="77777777" w:rsidR="00D81F67" w:rsidRDefault="00D81F67" w:rsidP="00D81F67">
      <w:pPr>
        <w:pStyle w:val="Heading5"/>
        <w:rPr>
          <w:rFonts w:ascii="Times New Roman" w:hAnsi="Times New Roman"/>
          <w:b/>
          <w:bCs/>
          <w:lang w:eastAsia="zh-CN"/>
        </w:rPr>
      </w:pPr>
      <w:r>
        <w:rPr>
          <w:rFonts w:ascii="Times New Roman" w:hAnsi="Times New Roman"/>
          <w:b/>
          <w:bCs/>
          <w:lang w:eastAsia="zh-CN"/>
        </w:rPr>
        <w:lastRenderedPageBreak/>
        <w:t>Proposal 2.1-1A)</w:t>
      </w:r>
    </w:p>
    <w:p w14:paraId="1CEA4330" w14:textId="77777777" w:rsidR="00D81F67" w:rsidRDefault="00D81F67" w:rsidP="00D81F6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220401C" w14:textId="77777777" w:rsidR="00D81F67" w:rsidRDefault="00D81F67" w:rsidP="00D81F6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5CC0A22" w14:textId="77777777" w:rsidR="00D81F67" w:rsidRDefault="00D81F67" w:rsidP="004F21AE">
      <w:pPr>
        <w:pStyle w:val="BodyText"/>
        <w:spacing w:after="0"/>
        <w:rPr>
          <w:rFonts w:ascii="Times New Roman" w:hAnsi="Times New Roman"/>
          <w:sz w:val="22"/>
          <w:szCs w:val="22"/>
          <w:lang w:eastAsia="zh-CN"/>
        </w:rPr>
      </w:pPr>
    </w:p>
    <w:p w14:paraId="4A1CE8C3" w14:textId="77777777" w:rsidR="004F21AE" w:rsidRDefault="004F21AE" w:rsidP="004F21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F21AE" w14:paraId="70792653" w14:textId="77777777" w:rsidTr="00C00DA1">
        <w:tc>
          <w:tcPr>
            <w:tcW w:w="1525" w:type="dxa"/>
            <w:shd w:val="clear" w:color="auto" w:fill="FBE4D5" w:themeFill="accent2" w:themeFillTint="33"/>
          </w:tcPr>
          <w:p w14:paraId="521A6671" w14:textId="77777777" w:rsidR="004F21AE" w:rsidRDefault="004F21AE"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D8E294" w14:textId="77777777" w:rsidR="004F21AE" w:rsidRDefault="004F21AE"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71579858" w14:textId="77777777" w:rsidTr="00C00DA1">
        <w:tc>
          <w:tcPr>
            <w:tcW w:w="1525" w:type="dxa"/>
          </w:tcPr>
          <w:p w14:paraId="72C020D5" w14:textId="77777777" w:rsidR="004F21AE" w:rsidRDefault="004F21AE" w:rsidP="00C00DA1">
            <w:pPr>
              <w:pStyle w:val="BodyText"/>
              <w:spacing w:after="0"/>
              <w:rPr>
                <w:rFonts w:ascii="Times New Roman" w:hAnsi="Times New Roman"/>
                <w:sz w:val="22"/>
                <w:szCs w:val="22"/>
                <w:lang w:eastAsia="zh-CN"/>
              </w:rPr>
            </w:pPr>
          </w:p>
        </w:tc>
        <w:tc>
          <w:tcPr>
            <w:tcW w:w="8437" w:type="dxa"/>
          </w:tcPr>
          <w:p w14:paraId="4FB86DC2" w14:textId="77777777" w:rsidR="004F21AE" w:rsidRDefault="004F21AE" w:rsidP="00C00DA1">
            <w:pPr>
              <w:pStyle w:val="BodyText"/>
              <w:spacing w:after="0"/>
              <w:rPr>
                <w:rFonts w:ascii="Times New Roman" w:hAnsi="Times New Roman"/>
                <w:sz w:val="22"/>
                <w:szCs w:val="22"/>
                <w:lang w:eastAsia="zh-CN"/>
              </w:rPr>
            </w:pPr>
          </w:p>
        </w:tc>
      </w:tr>
    </w:tbl>
    <w:p w14:paraId="487C6540" w14:textId="77777777" w:rsidR="004F21AE" w:rsidRDefault="004F21AE" w:rsidP="004F21AE">
      <w:pPr>
        <w:pStyle w:val="BodyText"/>
        <w:spacing w:after="0"/>
        <w:rPr>
          <w:rFonts w:ascii="Times New Roman" w:hAnsi="Times New Roman"/>
          <w:sz w:val="22"/>
          <w:szCs w:val="22"/>
          <w:lang w:eastAsia="zh-CN"/>
        </w:rPr>
      </w:pPr>
    </w:p>
    <w:p w14:paraId="0442B554" w14:textId="77777777" w:rsidR="0052597E" w:rsidRDefault="0052597E">
      <w:pPr>
        <w:pStyle w:val="BodyText"/>
        <w:spacing w:after="0"/>
        <w:rPr>
          <w:rFonts w:ascii="Times New Roman" w:hAnsi="Times New Roman"/>
          <w:sz w:val="22"/>
          <w:szCs w:val="22"/>
          <w:lang w:eastAsia="zh-CN"/>
        </w:rPr>
      </w:pPr>
    </w:p>
    <w:p w14:paraId="79ACAD8B" w14:textId="77777777" w:rsidR="0085233D" w:rsidRDefault="0085233D">
      <w:pPr>
        <w:pStyle w:val="BodyText"/>
        <w:spacing w:after="0"/>
        <w:rPr>
          <w:rFonts w:ascii="Times New Roman" w:hAnsi="Times New Roman"/>
          <w:sz w:val="22"/>
          <w:szCs w:val="22"/>
          <w:lang w:eastAsia="zh-CN"/>
        </w:rPr>
      </w:pPr>
    </w:p>
    <w:p w14:paraId="6910C51A" w14:textId="77777777" w:rsidR="00B823E3" w:rsidRDefault="007D2F0F">
      <w:pPr>
        <w:pStyle w:val="Heading3"/>
        <w:rPr>
          <w:lang w:eastAsia="zh-CN"/>
        </w:rPr>
      </w:pPr>
      <w:r>
        <w:rPr>
          <w:lang w:eastAsia="zh-CN"/>
        </w:rPr>
        <w:t>2.2.2 RACH Occasion Resources</w:t>
      </w:r>
    </w:p>
    <w:p w14:paraId="6910C51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51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6910C5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53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BodyText"/>
        <w:numPr>
          <w:ilvl w:val="1"/>
          <w:numId w:val="7"/>
        </w:numPr>
        <w:spacing w:after="0"/>
        <w:rPr>
          <w:rFonts w:ascii="Times New Roman" w:hAnsi="Times New Roman"/>
          <w:sz w:val="22"/>
          <w:szCs w:val="22"/>
          <w:lang w:eastAsia="zh-CN"/>
        </w:rPr>
      </w:pPr>
      <w:bookmarkStart w:id="23" w:name="_Ref61755811"/>
      <w:bookmarkStart w:id="24"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3"/>
      <w:bookmarkEnd w:id="24"/>
    </w:p>
    <w:p w14:paraId="6910C543" w14:textId="77777777" w:rsidR="00B823E3" w:rsidRDefault="007D2F0F">
      <w:pPr>
        <w:pStyle w:val="BodyText"/>
        <w:numPr>
          <w:ilvl w:val="1"/>
          <w:numId w:val="7"/>
        </w:numPr>
        <w:spacing w:after="0"/>
        <w:rPr>
          <w:rFonts w:ascii="Times New Roman" w:hAnsi="Times New Roman"/>
          <w:sz w:val="22"/>
          <w:szCs w:val="22"/>
          <w:lang w:eastAsia="zh-CN"/>
        </w:rPr>
      </w:pPr>
      <w:bookmarkStart w:id="25"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5"/>
    </w:p>
    <w:p w14:paraId="6910C544" w14:textId="77777777" w:rsidR="00B823E3" w:rsidRDefault="007D2F0F">
      <w:pPr>
        <w:pStyle w:val="BodyText"/>
        <w:numPr>
          <w:ilvl w:val="1"/>
          <w:numId w:val="7"/>
        </w:numPr>
        <w:spacing w:after="0"/>
        <w:rPr>
          <w:rFonts w:ascii="Times New Roman" w:hAnsi="Times New Roman"/>
          <w:sz w:val="22"/>
          <w:szCs w:val="22"/>
          <w:lang w:eastAsia="zh-CN"/>
        </w:rPr>
      </w:pPr>
      <w:bookmarkStart w:id="26" w:name="_Toc79137181"/>
      <w:r>
        <w:rPr>
          <w:rFonts w:ascii="Times New Roman" w:hAnsi="Times New Roman"/>
          <w:sz w:val="22"/>
          <w:szCs w:val="22"/>
          <w:lang w:eastAsia="zh-CN"/>
        </w:rPr>
        <w:lastRenderedPageBreak/>
        <w:t>Support Option 1 and Alt 1. Regarding the FFS for Alt-1, do not support higher PRACH slot density (number of PRACH slots per reference slot).</w:t>
      </w:r>
      <w:bookmarkEnd w:id="26"/>
    </w:p>
    <w:p w14:paraId="6910C545" w14:textId="77777777" w:rsidR="00B823E3" w:rsidRDefault="007D2F0F">
      <w:pPr>
        <w:pStyle w:val="BodyText"/>
        <w:numPr>
          <w:ilvl w:val="1"/>
          <w:numId w:val="7"/>
        </w:numPr>
        <w:spacing w:after="0"/>
        <w:rPr>
          <w:rFonts w:ascii="Times New Roman" w:hAnsi="Times New Roman"/>
          <w:sz w:val="22"/>
          <w:szCs w:val="22"/>
          <w:lang w:eastAsia="zh-CN"/>
        </w:rPr>
      </w:pPr>
      <w:bookmarkStart w:id="27" w:name="_Toc79137165"/>
      <w:bookmarkStart w:id="28"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7"/>
    </w:p>
    <w:p w14:paraId="6910C5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8"/>
    </w:p>
    <w:p w14:paraId="6910C5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5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910C5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10C5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910C5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6910C5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6910C5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6910C5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Xiaomi:</w:t>
      </w:r>
    </w:p>
    <w:p w14:paraId="6910C5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BodyText"/>
        <w:spacing w:after="0"/>
        <w:rPr>
          <w:rFonts w:ascii="Times New Roman" w:hAnsi="Times New Roman"/>
          <w:sz w:val="22"/>
          <w:szCs w:val="22"/>
          <w:lang w:eastAsia="zh-CN"/>
        </w:rPr>
      </w:pPr>
    </w:p>
    <w:p w14:paraId="6910C579" w14:textId="77777777" w:rsidR="00B823E3" w:rsidRDefault="00B823E3">
      <w:pPr>
        <w:pStyle w:val="BodyText"/>
        <w:spacing w:after="0"/>
        <w:rPr>
          <w:rFonts w:ascii="Times New Roman" w:hAnsi="Times New Roman"/>
          <w:sz w:val="22"/>
          <w:szCs w:val="22"/>
          <w:lang w:eastAsia="zh-CN"/>
        </w:rPr>
      </w:pPr>
    </w:p>
    <w:p w14:paraId="6910C57A" w14:textId="77777777" w:rsidR="00B823E3" w:rsidRDefault="00B823E3">
      <w:pPr>
        <w:pStyle w:val="BodyText"/>
        <w:spacing w:after="0"/>
        <w:rPr>
          <w:rFonts w:ascii="Times New Roman" w:hAnsi="Times New Roman"/>
          <w:sz w:val="22"/>
          <w:szCs w:val="22"/>
          <w:lang w:eastAsia="zh-CN"/>
        </w:rPr>
      </w:pPr>
    </w:p>
    <w:p w14:paraId="6910C57B" w14:textId="77777777" w:rsidR="00B823E3" w:rsidRDefault="007D2F0F">
      <w:pPr>
        <w:pStyle w:val="Heading4"/>
        <w:rPr>
          <w:lang w:eastAsia="zh-CN"/>
        </w:rPr>
      </w:pPr>
      <w:r>
        <w:rPr>
          <w:lang w:eastAsia="zh-CN"/>
        </w:rPr>
        <w:t>Summary of Discussions</w:t>
      </w:r>
    </w:p>
    <w:p w14:paraId="6910C5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BodyText"/>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A533D8">
              <w:rPr>
                <w:rFonts w:cs="Times"/>
                <w:noProof/>
                <w:position w:val="-5"/>
                <w:szCs w:val="20"/>
              </w:rPr>
              <w:pict w14:anchorId="6910C84C">
                <v:shape id="_x0000_i1044" type="#_x0000_t75" alt="" style="width:15pt;height:15pt;mso-width-percent:0;mso-height-percent:0;mso-width-percent:0;mso-height-percent:0" equationxml="&lt;">
                  <v:imagedata r:id="rId37" o:title="" chromakey="white"/>
                </v:shape>
              </w:pict>
            </w:r>
            <w:r>
              <w:rPr>
                <w:rFonts w:cs="Times"/>
                <w:szCs w:val="20"/>
              </w:rPr>
              <w:instrText xml:space="preserve"> </w:instrText>
            </w:r>
            <w:r>
              <w:rPr>
                <w:rFonts w:cs="Times"/>
                <w:szCs w:val="20"/>
              </w:rPr>
              <w:fldChar w:fldCharType="separate"/>
            </w:r>
            <w:r w:rsidR="00A533D8">
              <w:rPr>
                <w:rFonts w:cs="Times"/>
                <w:noProof/>
                <w:position w:val="-5"/>
                <w:szCs w:val="20"/>
              </w:rPr>
              <w:pict w14:anchorId="6910C84D">
                <v:shape id="_x0000_i1045" type="#_x0000_t75" alt="" style="width:15pt;height:15pt;mso-width-percent:0;mso-height-percent:0;mso-width-percent:0;mso-height-percent:0" equationxml="&lt;">
                  <v:imagedata r:id="rId3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A533D8">
              <w:rPr>
                <w:rFonts w:cs="Times"/>
                <w:noProof/>
                <w:position w:val="-5"/>
                <w:szCs w:val="20"/>
              </w:rPr>
              <w:pict w14:anchorId="6910C84E">
                <v:shape id="_x0000_i1046" type="#_x0000_t75" alt="" style="width:21.3pt;height:15pt;mso-width-percent:0;mso-height-percent:0;mso-width-percent:0;mso-height-percent:0" equationxml="&lt;">
                  <v:imagedata r:id="rId38" o:title="" chromakey="white"/>
                </v:shape>
              </w:pict>
            </w:r>
            <w:r>
              <w:rPr>
                <w:rFonts w:cs="Times"/>
                <w:szCs w:val="20"/>
                <w:lang w:eastAsia="zh-CN"/>
              </w:rPr>
              <w:instrText xml:space="preserve"> </w:instrText>
            </w:r>
            <w:r>
              <w:rPr>
                <w:rFonts w:cs="Times"/>
                <w:szCs w:val="20"/>
                <w:lang w:eastAsia="zh-CN"/>
              </w:rPr>
              <w:fldChar w:fldCharType="separate"/>
            </w:r>
            <w:r w:rsidR="00A533D8">
              <w:rPr>
                <w:rFonts w:cs="Times"/>
                <w:noProof/>
                <w:position w:val="-5"/>
                <w:szCs w:val="20"/>
              </w:rPr>
              <w:pict w14:anchorId="6910C84F">
                <v:shape id="_x0000_i1047" type="#_x0000_t75" alt="" style="width:21.3pt;height:15pt;mso-width-percent:0;mso-height-percent:0;mso-width-percent:0;mso-height-percent:0" equationxml="&lt;">
                  <v:imagedata r:id="rId38"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6910C58A"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6910C58D"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BodyText"/>
        <w:spacing w:after="0"/>
        <w:rPr>
          <w:rFonts w:ascii="Times New Roman" w:hAnsi="Times New Roman"/>
          <w:sz w:val="22"/>
          <w:szCs w:val="22"/>
          <w:lang w:eastAsia="zh-CN"/>
        </w:rPr>
      </w:pPr>
    </w:p>
    <w:p w14:paraId="6910C5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BodyText"/>
        <w:spacing w:after="0"/>
        <w:rPr>
          <w:rFonts w:ascii="Times New Roman" w:hAnsi="Times New Roman"/>
          <w:sz w:val="22"/>
          <w:szCs w:val="22"/>
          <w:lang w:eastAsia="zh-CN"/>
        </w:rPr>
      </w:pPr>
    </w:p>
    <w:p w14:paraId="6910C5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533D8">
        <w:rPr>
          <w:rFonts w:ascii="Times New Roman" w:hAnsi="Times New Roman"/>
          <w:noProof/>
          <w:position w:val="-5"/>
          <w:sz w:val="22"/>
          <w:szCs w:val="22"/>
        </w:rPr>
        <w:pict w14:anchorId="6910C852">
          <v:shape id="_x0000_i1048"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533D8">
        <w:rPr>
          <w:rFonts w:ascii="Times New Roman" w:hAnsi="Times New Roman"/>
          <w:noProof/>
          <w:position w:val="-5"/>
          <w:sz w:val="22"/>
          <w:szCs w:val="22"/>
        </w:rPr>
        <w:pict w14:anchorId="6910C853">
          <v:shape id="_x0000_i1049" type="#_x0000_t75" alt="" style="width:15pt;height:1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59B"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0"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5A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14:paraId="6910C5A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6910C5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ED2AD2">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29"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ED2AD2">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6910C5AA"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6910C5AC" w14:textId="77777777" w:rsidR="00B823E3" w:rsidRDefault="00ED2AD2">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6910C5AE" w14:textId="77777777" w:rsidR="00B823E3" w:rsidRDefault="00ED2AD2">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6910C5B0" w14:textId="77777777" w:rsidR="00B823E3" w:rsidRDefault="00ED2AD2">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BodyText"/>
        <w:spacing w:after="0"/>
        <w:rPr>
          <w:rFonts w:ascii="Times New Roman" w:hAnsi="Times New Roman"/>
          <w:sz w:val="22"/>
          <w:szCs w:val="22"/>
          <w:lang w:eastAsia="zh-CN"/>
        </w:rPr>
      </w:pPr>
    </w:p>
    <w:p w14:paraId="6910C5B8" w14:textId="77777777" w:rsidR="00B823E3" w:rsidRDefault="00B823E3">
      <w:pPr>
        <w:pStyle w:val="BodyText"/>
        <w:spacing w:after="0"/>
        <w:rPr>
          <w:rFonts w:ascii="Times New Roman" w:hAnsi="Times New Roman"/>
          <w:sz w:val="22"/>
          <w:szCs w:val="22"/>
          <w:lang w:eastAsia="zh-CN"/>
        </w:rPr>
      </w:pPr>
    </w:p>
    <w:p w14:paraId="6910C5B9" w14:textId="77777777" w:rsidR="00B823E3" w:rsidRDefault="00B823E3">
      <w:pPr>
        <w:pStyle w:val="BodyText"/>
        <w:spacing w:after="0"/>
        <w:rPr>
          <w:rFonts w:ascii="Times New Roman" w:hAnsi="Times New Roman"/>
          <w:sz w:val="22"/>
          <w:szCs w:val="22"/>
          <w:lang w:eastAsia="zh-CN"/>
        </w:rPr>
      </w:pPr>
    </w:p>
    <w:p w14:paraId="6910C5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910C5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5CB"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5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5D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6910C5D5"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910C5D9"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6910C5E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5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6910C5F0" w14:textId="77777777" w:rsidR="00B823E3" w:rsidRDefault="00B823E3">
            <w:pPr>
              <w:pStyle w:val="BodyText"/>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910C5F4" w14:textId="77777777" w:rsidR="00B823E3" w:rsidRDefault="007D2F0F">
            <w:pPr>
              <w:pStyle w:val="BodyText"/>
              <w:spacing w:after="0"/>
              <w:rPr>
                <w:rFonts w:ascii="Times New Roman" w:hAnsi="Times New Roman"/>
                <w:szCs w:val="22"/>
                <w:lang w:eastAsia="zh-CN"/>
              </w:rPr>
            </w:pPr>
            <w:r>
              <w:rPr>
                <w:rFonts w:eastAsia="DengXian" w:cs="Times"/>
                <w:noProof/>
                <w:szCs w:val="20"/>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BodyText"/>
              <w:spacing w:after="0"/>
              <w:rPr>
                <w:rFonts w:ascii="Times New Roman" w:hAnsi="Times New Roman"/>
                <w:szCs w:val="22"/>
                <w:lang w:eastAsia="zh-CN"/>
              </w:rPr>
            </w:pPr>
          </w:p>
          <w:p w14:paraId="6910C5F6"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910C5F7"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BodyText"/>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5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BodyText"/>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5FF"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tentatively [59ns], up to 200ns beam switch time at the UE side is suggested in ongoing discussions in RAN4. Comparing these values </w:t>
            </w:r>
            <w:r>
              <w:rPr>
                <w:rFonts w:ascii="Times New Roman" w:hAnsi="Times New Roman"/>
                <w:sz w:val="22"/>
                <w:szCs w:val="22"/>
                <w:lang w:eastAsia="zh-CN"/>
              </w:rPr>
              <w:lastRenderedPageBreak/>
              <w:t>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BodyText"/>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BodyText"/>
              <w:spacing w:after="0"/>
              <w:rPr>
                <w:rFonts w:ascii="Times New Roman" w:hAnsi="Times New Roman"/>
                <w:sz w:val="22"/>
                <w:szCs w:val="22"/>
                <w:lang w:eastAsia="zh-CN"/>
              </w:rPr>
            </w:pPr>
          </w:p>
        </w:tc>
      </w:tr>
    </w:tbl>
    <w:p w14:paraId="6910C60B" w14:textId="77777777" w:rsidR="00B823E3" w:rsidRDefault="00B823E3">
      <w:pPr>
        <w:pStyle w:val="BodyText"/>
        <w:spacing w:after="0"/>
        <w:rPr>
          <w:rFonts w:ascii="Times New Roman" w:hAnsi="Times New Roman"/>
          <w:sz w:val="22"/>
          <w:szCs w:val="22"/>
          <w:lang w:eastAsia="zh-CN"/>
        </w:rPr>
      </w:pPr>
    </w:p>
    <w:p w14:paraId="6910C60C"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60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533D8">
              <w:rPr>
                <w:rFonts w:ascii="Times New Roman" w:hAnsi="Times New Roman"/>
                <w:noProof/>
                <w:position w:val="-5"/>
                <w:sz w:val="22"/>
                <w:szCs w:val="22"/>
              </w:rPr>
              <w:pict w14:anchorId="6910C856">
                <v:shape id="_x0000_i1050"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533D8">
              <w:rPr>
                <w:rFonts w:ascii="Times New Roman" w:hAnsi="Times New Roman"/>
                <w:noProof/>
                <w:position w:val="-5"/>
                <w:sz w:val="22"/>
                <w:szCs w:val="22"/>
              </w:rPr>
              <w:pict w14:anchorId="6910C857">
                <v:shape id="_x0000_i1051" type="#_x0000_t75" alt="" style="width:15pt;height:1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6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BodyText"/>
              <w:spacing w:before="0" w:after="0" w:line="240" w:lineRule="auto"/>
              <w:rPr>
                <w:rFonts w:ascii="Times New Roman" w:hAnsi="Times New Roman"/>
                <w:sz w:val="22"/>
                <w:szCs w:val="22"/>
                <w:lang w:eastAsia="zh-CN"/>
              </w:rPr>
            </w:pPr>
          </w:p>
        </w:tc>
      </w:tr>
    </w:tbl>
    <w:p w14:paraId="6910C616" w14:textId="77777777" w:rsidR="00B823E3" w:rsidRDefault="00B823E3">
      <w:pPr>
        <w:pStyle w:val="BodyText"/>
        <w:spacing w:after="0"/>
        <w:rPr>
          <w:rFonts w:ascii="Times New Roman" w:hAnsi="Times New Roman"/>
          <w:sz w:val="22"/>
          <w:szCs w:val="22"/>
          <w:lang w:eastAsia="zh-CN"/>
        </w:rPr>
      </w:pPr>
    </w:p>
    <w:p w14:paraId="6910C61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533D8">
        <w:rPr>
          <w:rFonts w:ascii="Times New Roman" w:hAnsi="Times New Roman"/>
          <w:noProof/>
          <w:position w:val="-5"/>
          <w:sz w:val="22"/>
          <w:szCs w:val="22"/>
        </w:rPr>
        <w:pict w14:anchorId="6910C858">
          <v:shape id="_x0000_i1052"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BodyText"/>
        <w:spacing w:after="0"/>
        <w:rPr>
          <w:rFonts w:ascii="Times New Roman" w:hAnsi="Times New Roman"/>
          <w:sz w:val="22"/>
          <w:szCs w:val="22"/>
          <w:lang w:eastAsia="zh-CN"/>
        </w:rPr>
      </w:pPr>
    </w:p>
    <w:p w14:paraId="6910C61B"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6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62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14:paraId="6910C624" w14:textId="77777777" w:rsidR="00B823E3" w:rsidRDefault="00B823E3">
            <w:pPr>
              <w:pStyle w:val="BodyText"/>
              <w:spacing w:before="0" w:after="0" w:line="240" w:lineRule="auto"/>
              <w:rPr>
                <w:rFonts w:ascii="Times New Roman" w:hAnsi="Times New Roman"/>
                <w:sz w:val="22"/>
                <w:szCs w:val="22"/>
                <w:lang w:eastAsia="zh-CN"/>
              </w:rPr>
            </w:pPr>
          </w:p>
        </w:tc>
      </w:tr>
    </w:tbl>
    <w:p w14:paraId="6910C626" w14:textId="77777777" w:rsidR="00B823E3" w:rsidRDefault="00B823E3">
      <w:pPr>
        <w:pStyle w:val="BodyText"/>
        <w:spacing w:after="0"/>
        <w:rPr>
          <w:rFonts w:ascii="Times New Roman" w:hAnsi="Times New Roman"/>
          <w:sz w:val="22"/>
          <w:szCs w:val="22"/>
          <w:lang w:eastAsia="zh-CN"/>
        </w:rPr>
      </w:pPr>
    </w:p>
    <w:p w14:paraId="6910C62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6910C62C" w14:textId="77777777" w:rsidR="00B823E3" w:rsidRDefault="00B823E3">
      <w:pPr>
        <w:pStyle w:val="BodyText"/>
        <w:spacing w:after="0" w:line="240" w:lineRule="auto"/>
        <w:rPr>
          <w:rFonts w:ascii="Times New Roman" w:hAnsi="Times New Roman"/>
          <w:sz w:val="22"/>
          <w:szCs w:val="22"/>
          <w:lang w:eastAsia="zh-CN"/>
        </w:rPr>
      </w:pPr>
    </w:p>
    <w:p w14:paraId="6910C62D" w14:textId="77777777" w:rsidR="00B823E3" w:rsidRDefault="007D2F0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lastRenderedPageBreak/>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BodyText"/>
        <w:spacing w:after="0" w:line="240" w:lineRule="auto"/>
        <w:rPr>
          <w:rFonts w:ascii="Times New Roman" w:hAnsi="Times New Roman"/>
          <w:sz w:val="22"/>
          <w:szCs w:val="22"/>
          <w:lang w:eastAsia="zh-CN"/>
        </w:rPr>
      </w:pPr>
    </w:p>
    <w:p w14:paraId="6910C62F"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910C632"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910C634" w14:textId="77777777" w:rsidR="00B823E3" w:rsidRDefault="00ED2AD2">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30777B04" w:rsidR="00B823E3" w:rsidRDefault="00B823E3">
      <w:pPr>
        <w:pStyle w:val="BodyText"/>
        <w:spacing w:after="0" w:line="240" w:lineRule="auto"/>
        <w:rPr>
          <w:rFonts w:ascii="Times New Roman" w:hAnsi="Times New Roman"/>
          <w:sz w:val="22"/>
          <w:szCs w:val="22"/>
          <w:lang w:eastAsia="zh-CN"/>
        </w:rPr>
      </w:pPr>
    </w:p>
    <w:p w14:paraId="72B70451" w14:textId="722D9CA5" w:rsidR="006C7910" w:rsidRDefault="006C7910">
      <w:pPr>
        <w:pStyle w:val="BodyText"/>
        <w:spacing w:after="0" w:line="240" w:lineRule="auto"/>
        <w:rPr>
          <w:rFonts w:ascii="Times New Roman" w:hAnsi="Times New Roman"/>
          <w:sz w:val="22"/>
          <w:szCs w:val="22"/>
          <w:lang w:eastAsia="zh-CN"/>
        </w:rPr>
      </w:pPr>
    </w:p>
    <w:p w14:paraId="5ADF64A5" w14:textId="77777777" w:rsidR="006C7910" w:rsidRDefault="006C7910">
      <w:pPr>
        <w:pStyle w:val="BodyText"/>
        <w:spacing w:after="0" w:line="240" w:lineRule="auto"/>
        <w:rPr>
          <w:rFonts w:ascii="Times New Roman" w:hAnsi="Times New Roman"/>
          <w:sz w:val="22"/>
          <w:szCs w:val="22"/>
          <w:lang w:eastAsia="zh-CN"/>
        </w:rPr>
      </w:pPr>
    </w:p>
    <w:p w14:paraId="6910C63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823E3" w14:paraId="6910C64E" w14:textId="77777777">
        <w:tc>
          <w:tcPr>
            <w:tcW w:w="1573" w:type="dxa"/>
          </w:tcPr>
          <w:p w14:paraId="6910C64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64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are fine with Proposal 2.2-3.</w:t>
            </w:r>
          </w:p>
        </w:tc>
      </w:tr>
      <w:tr w:rsidR="007347FA" w14:paraId="6910C65E" w14:textId="77777777">
        <w:tc>
          <w:tcPr>
            <w:tcW w:w="1573" w:type="dxa"/>
          </w:tcPr>
          <w:p w14:paraId="6910C64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whether this gap can be configured by gNB.</w:t>
            </w:r>
          </w:p>
          <w:p w14:paraId="6910C656"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number of PRACH slots  in a reference slot is 1</w:t>
            </w:r>
            <w:r>
              <w:rPr>
                <w:rFonts w:ascii="Times New Roman" w:hAnsi="Times New Roman"/>
                <w:sz w:val="22"/>
                <w:szCs w:val="22"/>
                <w:lang w:eastAsia="zh-CN"/>
              </w:rPr>
              <w:t>,</w:t>
            </w:r>
          </w:p>
          <w:p w14:paraId="6910C659" w14:textId="77777777" w:rsidR="007347FA" w:rsidRDefault="007347FA" w:rsidP="007347FA">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when the number of PRACH slots  in a reference slot is 2</w:t>
            </w:r>
            <w:r>
              <w:rPr>
                <w:rFonts w:ascii="Times New Roman" w:hAnsi="Times New Roman"/>
                <w:sz w:val="22"/>
                <w:szCs w:val="22"/>
                <w:lang w:eastAsia="zh-CN"/>
              </w:rPr>
              <w:t>,</w:t>
            </w:r>
          </w:p>
          <w:p w14:paraId="6910C65B" w14:textId="77777777" w:rsidR="007347FA" w:rsidRPr="0020373F" w:rsidRDefault="00ED2AD2" w:rsidP="007347FA">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BodyText"/>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BodyText"/>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7AE4138" w14:textId="77777777" w:rsidR="009320CB" w:rsidRDefault="009320CB" w:rsidP="009320CB">
            <w:pPr>
              <w:pStyle w:val="BodyText"/>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BodyText"/>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BodyText"/>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2950AA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w:t>
            </w:r>
            <w:r>
              <w:rPr>
                <w:rFonts w:ascii="Times New Roman" w:hAnsi="Times New Roman"/>
                <w:sz w:val="22"/>
                <w:szCs w:val="22"/>
                <w:lang w:eastAsia="zh-CN"/>
              </w:rPr>
              <w:lastRenderedPageBreak/>
              <w:t xml:space="preserve">‘configurable’, we do not see strong concern as gNB/operator can disable or configure it as ‘0’ by proper configuration if wants.  </w:t>
            </w:r>
          </w:p>
          <w:p w14:paraId="0F28B54C" w14:textId="6E098AB8" w:rsidR="00713306" w:rsidRPr="008841BD"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B092D" w14:paraId="271AE6BC" w14:textId="77777777">
        <w:tc>
          <w:tcPr>
            <w:tcW w:w="1573" w:type="dxa"/>
          </w:tcPr>
          <w:p w14:paraId="6A444E7A" w14:textId="3BDA3066" w:rsidR="00AB092D" w:rsidRDefault="00AB092D" w:rsidP="00AB092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03AB1D0"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2.2-1: fine</w:t>
            </w:r>
          </w:p>
          <w:p w14:paraId="46C471F2"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w:t>
            </w:r>
            <w:r>
              <w:rPr>
                <w:rFonts w:ascii="Times New Roman" w:hAnsi="Times New Roman"/>
                <w:sz w:val="22"/>
                <w:szCs w:val="22"/>
                <w:lang w:eastAsia="zh-CN"/>
              </w:rPr>
              <w:t>2</w:t>
            </w:r>
            <w:r w:rsidRPr="001E4106">
              <w:rPr>
                <w:rFonts w:ascii="Times New Roman" w:hAnsi="Times New Roman"/>
                <w:sz w:val="22"/>
                <w:szCs w:val="22"/>
                <w:lang w:eastAsia="zh-CN"/>
              </w:rPr>
              <w:t>: fine</w:t>
            </w:r>
          </w:p>
          <w:p w14:paraId="59838F3C" w14:textId="795434A4" w:rsidR="00AB092D" w:rsidRDefault="00AB092D" w:rsidP="00AB092D">
            <w:pPr>
              <w:pStyle w:val="BodyText"/>
              <w:spacing w:after="0"/>
              <w:rPr>
                <w:rFonts w:ascii="Times New Roman" w:hAnsi="Times New Roman"/>
                <w:sz w:val="22"/>
                <w:szCs w:val="22"/>
                <w:lang w:eastAsia="zh-CN"/>
              </w:rPr>
            </w:pPr>
            <w:r w:rsidRPr="00D345DC">
              <w:rPr>
                <w:rFonts w:ascii="Times New Roman" w:hAnsi="Times New Roman"/>
                <w:sz w:val="22"/>
                <w:szCs w:val="22"/>
                <w:lang w:eastAsia="zh-CN"/>
              </w:rPr>
              <w:t>Proposal 2.2-3: This is fine assuming no gaps between ROs, if RO gaps are allowed and the</w:t>
            </w:r>
            <w:r>
              <w:rPr>
                <w:rFonts w:ascii="Times New Roman" w:hAnsi="Times New Roman"/>
                <w:sz w:val="22"/>
                <w:szCs w:val="22"/>
                <w:lang w:eastAsia="zh-CN"/>
              </w:rPr>
              <w:t xml:space="preserve"> same number of ROs (compared to 120 kHz) is desired, then ROs for some configurations will need more than 1 RA slot, hence, this (</w:t>
            </w:r>
            <w:r w:rsidRPr="00D15F98">
              <w:rPr>
                <w:rFonts w:ascii="Times New Roman" w:hAnsi="Times New Roman"/>
                <w:sz w:val="22"/>
                <w:szCs w:val="22"/>
                <w:lang w:eastAsia="zh-CN"/>
              </w:rPr>
              <w:t>Proposal 2.2-3</w:t>
            </w:r>
            <w:r>
              <w:rPr>
                <w:rFonts w:ascii="Times New Roman" w:hAnsi="Times New Roman"/>
                <w:sz w:val="22"/>
                <w:szCs w:val="22"/>
                <w:lang w:eastAsia="zh-CN"/>
              </w:rPr>
              <w:t>) may not work. Suggest we defer this discussion until the following are concluded: 1) RO gaps need and design, 2) to allow (or not) for ROs to spill into adjacent slots</w:t>
            </w:r>
          </w:p>
        </w:tc>
      </w:tr>
      <w:tr w:rsidR="008552E6" w14:paraId="748EDFDF" w14:textId="77777777">
        <w:tc>
          <w:tcPr>
            <w:tcW w:w="1573" w:type="dxa"/>
          </w:tcPr>
          <w:p w14:paraId="70974E24" w14:textId="74803C65" w:rsidR="008552E6" w:rsidRPr="008552E6" w:rsidRDefault="008552E6" w:rsidP="00AB092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699D9E9" w14:textId="6C52F381"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2.2-1</w:t>
            </w:r>
            <w:r w:rsidR="008552E6">
              <w:rPr>
                <w:rFonts w:ascii="Times New Roman" w:hAnsi="Times New Roman"/>
                <w:sz w:val="22"/>
                <w:szCs w:val="22"/>
                <w:lang w:eastAsia="zh-CN"/>
              </w:rPr>
              <w:t>: Support</w:t>
            </w:r>
          </w:p>
          <w:p w14:paraId="0749BD27" w14:textId="30541D3F"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2.2-2</w:t>
            </w:r>
            <w:r w:rsidR="008552E6">
              <w:rPr>
                <w:rFonts w:ascii="Times New Roman" w:hAnsi="Times New Roman"/>
                <w:sz w:val="22"/>
                <w:szCs w:val="22"/>
                <w:lang w:eastAsia="zh-CN"/>
              </w:rPr>
              <w:t>: Support</w:t>
            </w:r>
          </w:p>
          <w:p w14:paraId="32EA3E3C" w14:textId="61CFD215"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779D9CA2" w14:textId="77777777" w:rsidR="008552E6" w:rsidRPr="008552E6" w:rsidRDefault="008552E6" w:rsidP="00AB092D">
            <w:pPr>
              <w:pStyle w:val="BodyText"/>
              <w:spacing w:after="0"/>
              <w:rPr>
                <w:rFonts w:ascii="Times New Roman" w:hAnsi="Times New Roman"/>
                <w:sz w:val="22"/>
                <w:szCs w:val="22"/>
                <w:lang w:eastAsia="zh-CN"/>
              </w:rPr>
            </w:pPr>
          </w:p>
        </w:tc>
      </w:tr>
      <w:tr w:rsidR="00832AA9" w14:paraId="4859DEAD" w14:textId="77777777">
        <w:tc>
          <w:tcPr>
            <w:tcW w:w="1573" w:type="dxa"/>
          </w:tcPr>
          <w:p w14:paraId="0077EAC8" w14:textId="5524CB76"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F9E5C15"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793F993F"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13769C61" w14:textId="17E6FD66"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6C7910" w:rsidRPr="006C7910" w14:paraId="3E591D0F" w14:textId="77777777">
        <w:tc>
          <w:tcPr>
            <w:tcW w:w="1573" w:type="dxa"/>
          </w:tcPr>
          <w:p w14:paraId="1A919FAF" w14:textId="0C831463" w:rsidR="006C7910" w:rsidRPr="006C7910" w:rsidRDefault="006C7910"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10D82611" w14:textId="2FC50AD5"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2.2-1</w:t>
            </w:r>
            <w:r>
              <w:rPr>
                <w:rFonts w:ascii="Times New Roman" w:hAnsi="Times New Roman"/>
                <w:sz w:val="22"/>
                <w:szCs w:val="22"/>
                <w:lang w:eastAsia="zh-CN"/>
              </w:rPr>
              <w:t>: Support</w:t>
            </w:r>
          </w:p>
          <w:p w14:paraId="4FE62BC8" w14:textId="3D3189DB"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sidRPr="006C7910">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72FBAB81" w14:textId="77777777" w:rsidR="006C7910" w:rsidRDefault="006C7910" w:rsidP="006C7910">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5F5638D8" w14:textId="77777777" w:rsidR="006C7910" w:rsidRDefault="006C7910" w:rsidP="006C7910">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FA1EB" w14:textId="3595F66B" w:rsidR="006C7910" w:rsidRDefault="006C7910" w:rsidP="006C7910">
            <w:pPr>
              <w:pStyle w:val="BodyText"/>
              <w:numPr>
                <w:ilvl w:val="1"/>
                <w:numId w:val="7"/>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4CADD1A2" w14:textId="661B171D"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2.2-3</w:t>
            </w:r>
            <w:r>
              <w:rPr>
                <w:rFonts w:ascii="Times New Roman" w:hAnsi="Times New Roman"/>
                <w:sz w:val="22"/>
                <w:szCs w:val="22"/>
                <w:lang w:eastAsia="zh-CN"/>
              </w:rPr>
              <w:t>:</w:t>
            </w:r>
            <w:r w:rsidR="00950414">
              <w:rPr>
                <w:rFonts w:ascii="Times New Roman" w:hAnsi="Times New Roman"/>
                <w:sz w:val="22"/>
                <w:szCs w:val="22"/>
                <w:lang w:eastAsia="zh-CN"/>
              </w:rPr>
              <w:t xml:space="preserve"> Support conditioned on the following changes:</w:t>
            </w:r>
          </w:p>
          <w:p w14:paraId="3852A341" w14:textId="77777777" w:rsidR="00950414" w:rsidRDefault="00950414" w:rsidP="006C7910">
            <w:pPr>
              <w:pStyle w:val="BodyText"/>
              <w:spacing w:after="0"/>
              <w:rPr>
                <w:rFonts w:ascii="Times New Roman" w:hAnsi="Times New Roman"/>
                <w:sz w:val="22"/>
                <w:szCs w:val="22"/>
                <w:lang w:eastAsia="zh-CN"/>
              </w:rPr>
            </w:pPr>
          </w:p>
          <w:p w14:paraId="4355D793" w14:textId="578FF017" w:rsidR="00950414" w:rsidRDefault="00950414" w:rsidP="0095041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F3C05FB" w14:textId="0D7B3D08" w:rsidR="00950414" w:rsidRDefault="00950414" w:rsidP="0095041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1,</w:t>
            </w:r>
          </w:p>
          <w:p w14:paraId="4CBE5762" w14:textId="77777777" w:rsidR="00950414" w:rsidRDefault="00950414" w:rsidP="00950414">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D2B2557" w14:textId="5B7DAB9C" w:rsidR="00950414" w:rsidRDefault="00950414" w:rsidP="0095041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2,</w:t>
            </w:r>
          </w:p>
          <w:p w14:paraId="3B44532C" w14:textId="77777777" w:rsidR="00950414" w:rsidRDefault="00ED2AD2" w:rsidP="00950414">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95041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950414">
              <w:rPr>
                <w:rFonts w:ascii="Times New Roman" w:hAnsi="Times New Roman"/>
                <w:sz w:val="22"/>
                <w:szCs w:val="22"/>
                <w:lang w:eastAsia="zh-CN"/>
              </w:rPr>
              <w:t xml:space="preserve"> for 960kHz PRACH </w:t>
            </w:r>
          </w:p>
          <w:p w14:paraId="47378D49" w14:textId="3ACA2226" w:rsidR="00950414" w:rsidRDefault="00950414" w:rsidP="0095041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5FA7AB07" w14:textId="64BE71B9" w:rsidR="00950414" w:rsidRPr="006C7910" w:rsidRDefault="00950414" w:rsidP="00950414">
            <w:pPr>
              <w:pStyle w:val="BodyText"/>
              <w:spacing w:after="0"/>
              <w:rPr>
                <w:rFonts w:ascii="Times New Roman" w:hAnsi="Times New Roman"/>
                <w:sz w:val="22"/>
                <w:szCs w:val="22"/>
                <w:lang w:eastAsia="zh-CN"/>
              </w:rPr>
            </w:pPr>
          </w:p>
        </w:tc>
      </w:tr>
      <w:tr w:rsidR="008412B7" w14:paraId="731CA50E" w14:textId="77777777" w:rsidTr="008412B7">
        <w:tc>
          <w:tcPr>
            <w:tcW w:w="1573" w:type="dxa"/>
          </w:tcPr>
          <w:p w14:paraId="556BF503"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29A368E8"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7CFC4692"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752C5B60"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41BA7A52" w14:textId="77777777" w:rsidR="008412B7" w:rsidRDefault="008412B7" w:rsidP="00923734">
            <w:pPr>
              <w:pStyle w:val="Heading5"/>
              <w:outlineLvl w:val="4"/>
              <w:rPr>
                <w:rFonts w:ascii="Times New Roman" w:hAnsi="Times New Roman"/>
                <w:b/>
                <w:bCs/>
                <w:lang w:eastAsia="zh-CN"/>
              </w:rPr>
            </w:pPr>
            <w:r>
              <w:rPr>
                <w:rFonts w:ascii="Times New Roman" w:hAnsi="Times New Roman"/>
                <w:b/>
                <w:bCs/>
                <w:lang w:eastAsia="zh-CN"/>
              </w:rPr>
              <w:t>Proposal 2.2-3)</w:t>
            </w:r>
          </w:p>
          <w:p w14:paraId="29F36CCA" w14:textId="77777777" w:rsidR="008412B7" w:rsidRDefault="008412B7" w:rsidP="0092373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Config. Index in </w:t>
            </w:r>
            <w:r w:rsidRPr="002C73B5">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AA1426B" w14:textId="77777777" w:rsidR="008412B7" w:rsidRDefault="008412B7" w:rsidP="0092373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77DF630" w14:textId="77777777" w:rsidR="008412B7" w:rsidRDefault="008412B7" w:rsidP="00923734">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65A57E4" w14:textId="77777777" w:rsidR="008412B7" w:rsidRDefault="008412B7" w:rsidP="0092373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EAB877" w14:textId="77777777" w:rsidR="008412B7" w:rsidRDefault="00ED2AD2" w:rsidP="00923734">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8412B7">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8412B7">
              <w:rPr>
                <w:rFonts w:ascii="Times New Roman" w:hAnsi="Times New Roman"/>
                <w:sz w:val="22"/>
                <w:szCs w:val="22"/>
                <w:lang w:eastAsia="zh-CN"/>
              </w:rPr>
              <w:t xml:space="preserve"> for 960kHz PRACH </w:t>
            </w:r>
          </w:p>
          <w:p w14:paraId="61B3A9FC" w14:textId="77777777" w:rsidR="008412B7" w:rsidRDefault="008412B7" w:rsidP="0092373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Config. Index in </w:t>
            </w:r>
            <w:r w:rsidRPr="002C73B5">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448D12F2" w14:textId="77777777" w:rsidR="008412B7" w:rsidRPr="001E4106" w:rsidRDefault="008412B7" w:rsidP="00923734">
            <w:pPr>
              <w:pStyle w:val="BodyText"/>
              <w:spacing w:after="0"/>
              <w:rPr>
                <w:rFonts w:ascii="Times New Roman" w:hAnsi="Times New Roman"/>
                <w:sz w:val="22"/>
                <w:szCs w:val="22"/>
                <w:lang w:eastAsia="zh-CN"/>
              </w:rPr>
            </w:pPr>
          </w:p>
        </w:tc>
      </w:tr>
    </w:tbl>
    <w:p w14:paraId="6910C65F" w14:textId="77777777" w:rsidR="00B823E3" w:rsidRDefault="00B823E3">
      <w:pPr>
        <w:pStyle w:val="BodyText"/>
        <w:spacing w:after="0"/>
        <w:rPr>
          <w:rFonts w:ascii="Times New Roman" w:hAnsi="Times New Roman"/>
          <w:sz w:val="22"/>
          <w:szCs w:val="22"/>
          <w:lang w:eastAsia="zh-CN"/>
        </w:rPr>
      </w:pPr>
    </w:p>
    <w:p w14:paraId="6910C660" w14:textId="77777777" w:rsidR="00B823E3" w:rsidRDefault="00B823E3">
      <w:pPr>
        <w:pStyle w:val="BodyText"/>
        <w:spacing w:after="0"/>
        <w:rPr>
          <w:rFonts w:ascii="Times New Roman" w:hAnsi="Times New Roman"/>
          <w:sz w:val="22"/>
          <w:szCs w:val="22"/>
          <w:lang w:eastAsia="zh-CN"/>
        </w:rPr>
      </w:pPr>
    </w:p>
    <w:p w14:paraId="6910C66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1C1B4FF2" w:rsidR="00B823E3" w:rsidRDefault="00704521">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w:t>
      </w:r>
      <w:r w:rsidR="00691E46">
        <w:rPr>
          <w:rFonts w:ascii="Times New Roman" w:hAnsi="Times New Roman"/>
          <w:sz w:val="22"/>
          <w:szCs w:val="22"/>
          <w:lang w:eastAsia="zh-CN"/>
        </w:rPr>
        <w:t xml:space="preserve"> and 2.2-3A</w:t>
      </w:r>
      <w:r>
        <w:rPr>
          <w:rFonts w:ascii="Times New Roman" w:hAnsi="Times New Roman"/>
          <w:sz w:val="22"/>
          <w:szCs w:val="22"/>
          <w:lang w:eastAsia="zh-CN"/>
        </w:rPr>
        <w:t xml:space="preserve"> </w:t>
      </w:r>
      <w:r w:rsidR="00691E46">
        <w:rPr>
          <w:rFonts w:ascii="Times New Roman" w:hAnsi="Times New Roman"/>
          <w:sz w:val="22"/>
          <w:szCs w:val="22"/>
          <w:lang w:eastAsia="zh-CN"/>
        </w:rPr>
        <w:t>are</w:t>
      </w:r>
      <w:r>
        <w:rPr>
          <w:rFonts w:ascii="Times New Roman" w:hAnsi="Times New Roman"/>
          <w:sz w:val="22"/>
          <w:szCs w:val="22"/>
          <w:lang w:eastAsia="zh-CN"/>
        </w:rPr>
        <w:t xml:space="preserve"> alternative proposal</w:t>
      </w:r>
      <w:r w:rsidR="00691E46">
        <w:rPr>
          <w:rFonts w:ascii="Times New Roman" w:hAnsi="Times New Roman"/>
          <w:sz w:val="22"/>
          <w:szCs w:val="22"/>
          <w:lang w:eastAsia="zh-CN"/>
        </w:rPr>
        <w:t>s</w:t>
      </w:r>
      <w:r>
        <w:rPr>
          <w:rFonts w:ascii="Times New Roman" w:hAnsi="Times New Roman"/>
          <w:sz w:val="22"/>
          <w:szCs w:val="22"/>
          <w:lang w:eastAsia="zh-CN"/>
        </w:rPr>
        <w:t xml:space="preserve"> from Samsung. Moderator suggest to continue discuss based on the proposal listed.</w:t>
      </w:r>
    </w:p>
    <w:p w14:paraId="54088D89" w14:textId="672AA698" w:rsidR="002B04DF" w:rsidRDefault="002B04DF">
      <w:pPr>
        <w:pStyle w:val="BodyText"/>
        <w:spacing w:after="0"/>
        <w:rPr>
          <w:rFonts w:ascii="Times New Roman" w:hAnsi="Times New Roman"/>
          <w:sz w:val="22"/>
          <w:szCs w:val="22"/>
          <w:lang w:eastAsia="zh-CN"/>
        </w:rPr>
      </w:pPr>
    </w:p>
    <w:p w14:paraId="71124116"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2.2-1)</w:t>
      </w:r>
    </w:p>
    <w:p w14:paraId="6457E718" w14:textId="77777777" w:rsidR="002B04DF" w:rsidRDefault="002B04DF" w:rsidP="002B04D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497889"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533D8">
        <w:rPr>
          <w:rFonts w:ascii="Times New Roman" w:hAnsi="Times New Roman"/>
          <w:noProof/>
          <w:position w:val="-5"/>
          <w:sz w:val="22"/>
          <w:szCs w:val="22"/>
        </w:rPr>
        <w:pict w14:anchorId="1CD34BDE">
          <v:shape id="_x0000_i1053"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A460FA6" w14:textId="6285387C" w:rsidR="002B04DF" w:rsidRDefault="002B04DF">
      <w:pPr>
        <w:pStyle w:val="BodyText"/>
        <w:spacing w:after="0"/>
        <w:rPr>
          <w:rFonts w:ascii="Times New Roman" w:hAnsi="Times New Roman"/>
          <w:sz w:val="22"/>
          <w:szCs w:val="22"/>
          <w:lang w:eastAsia="zh-CN"/>
        </w:rPr>
      </w:pPr>
    </w:p>
    <w:p w14:paraId="2BD4CEC1" w14:textId="37DCAFE3"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 Docomo</w:t>
      </w:r>
      <w:r w:rsidR="00D676C0">
        <w:rPr>
          <w:rFonts w:ascii="Times New Roman" w:hAnsi="Times New Roman"/>
          <w:sz w:val="22"/>
          <w:szCs w:val="22"/>
          <w:lang w:eastAsia="zh-CN"/>
        </w:rPr>
        <w:t>, Nokia/NSB, ZTE/Sanechips</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r w:rsidR="00086F49">
        <w:rPr>
          <w:rFonts w:ascii="Times New Roman" w:hAnsi="Times New Roman"/>
          <w:sz w:val="22"/>
          <w:szCs w:val="22"/>
          <w:lang w:eastAsia="zh-CN"/>
        </w:rPr>
        <w:t>, Ericsson, Huawei/HiSilicon</w:t>
      </w:r>
    </w:p>
    <w:p w14:paraId="6142176F" w14:textId="7174FCF7"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Samsung (if gaps are needed option 2 would be better design)</w:t>
      </w:r>
    </w:p>
    <w:p w14:paraId="6910C665" w14:textId="60DFAD7B" w:rsidR="00B823E3" w:rsidRDefault="00B823E3">
      <w:pPr>
        <w:pStyle w:val="BodyText"/>
        <w:spacing w:after="0"/>
        <w:rPr>
          <w:rFonts w:ascii="Times New Roman" w:hAnsi="Times New Roman"/>
          <w:sz w:val="22"/>
          <w:szCs w:val="22"/>
          <w:lang w:eastAsia="zh-CN"/>
        </w:rPr>
      </w:pPr>
    </w:p>
    <w:p w14:paraId="3AC49A71"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2.2-2)</w:t>
      </w:r>
    </w:p>
    <w:p w14:paraId="2365AC5B" w14:textId="77777777" w:rsidR="002B04DF" w:rsidRDefault="002B04DF" w:rsidP="002B04D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E91E798"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E6E5F1B"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B433AB8" w14:textId="77777777" w:rsidR="002B04DF" w:rsidRDefault="002B04DF" w:rsidP="002B04D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00F36CE" w14:textId="1E0EF888" w:rsidR="002B04DF" w:rsidRDefault="002B04DF">
      <w:pPr>
        <w:pStyle w:val="BodyText"/>
        <w:spacing w:after="0"/>
        <w:rPr>
          <w:rFonts w:ascii="Times New Roman" w:hAnsi="Times New Roman"/>
          <w:sz w:val="22"/>
          <w:szCs w:val="22"/>
          <w:lang w:eastAsia="zh-CN"/>
        </w:rPr>
      </w:pPr>
    </w:p>
    <w:p w14:paraId="6735A1A1" w14:textId="74F0268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D676C0">
        <w:rPr>
          <w:rFonts w:ascii="Times New Roman" w:hAnsi="Times New Roman"/>
          <w:sz w:val="22"/>
          <w:szCs w:val="22"/>
          <w:lang w:eastAsia="zh-CN"/>
        </w:rPr>
        <w:t>, Nokia/NSB</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r w:rsidR="00086F49">
        <w:rPr>
          <w:rFonts w:ascii="Times New Roman" w:hAnsi="Times New Roman"/>
          <w:sz w:val="22"/>
          <w:szCs w:val="22"/>
          <w:lang w:eastAsia="zh-CN"/>
        </w:rPr>
        <w:t>, Huawei/HiSilicon</w:t>
      </w:r>
    </w:p>
    <w:p w14:paraId="0F869860" w14:textId="3939AAD2"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Docomo, ZTE/Sanechips</w:t>
      </w:r>
      <w:r w:rsidR="00086F49">
        <w:rPr>
          <w:rFonts w:ascii="Times New Roman" w:hAnsi="Times New Roman"/>
          <w:sz w:val="22"/>
          <w:szCs w:val="22"/>
          <w:lang w:eastAsia="zh-CN"/>
        </w:rPr>
        <w:t>, Ericsson (gaps not needed, [ok for2.2-2A??])</w:t>
      </w:r>
    </w:p>
    <w:p w14:paraId="048D460A" w14:textId="125C95A0" w:rsidR="002B04DF" w:rsidRDefault="002B04DF">
      <w:pPr>
        <w:pStyle w:val="BodyText"/>
        <w:spacing w:after="0"/>
        <w:rPr>
          <w:rFonts w:ascii="Times New Roman" w:hAnsi="Times New Roman"/>
          <w:sz w:val="22"/>
          <w:szCs w:val="22"/>
          <w:lang w:eastAsia="zh-CN"/>
        </w:rPr>
      </w:pPr>
    </w:p>
    <w:p w14:paraId="1A859B19" w14:textId="77777777" w:rsidR="00691E46" w:rsidRDefault="00691E46" w:rsidP="00691E46">
      <w:pPr>
        <w:pStyle w:val="Heading5"/>
        <w:rPr>
          <w:rFonts w:ascii="Times New Roman" w:hAnsi="Times New Roman"/>
          <w:b/>
          <w:bCs/>
          <w:lang w:eastAsia="zh-CN"/>
        </w:rPr>
      </w:pPr>
      <w:r>
        <w:rPr>
          <w:rFonts w:ascii="Times New Roman" w:hAnsi="Times New Roman"/>
          <w:b/>
          <w:bCs/>
          <w:lang w:eastAsia="zh-CN"/>
        </w:rPr>
        <w:t>Proposal 2.2-2A)</w:t>
      </w:r>
    </w:p>
    <w:p w14:paraId="129BDC3C" w14:textId="77777777" w:rsidR="00691E46" w:rsidRDefault="00691E46" w:rsidP="00691E46">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5CAE96" w14:textId="57369ACB" w:rsidR="00691E46" w:rsidRDefault="00086F49" w:rsidP="00691E46">
      <w:pPr>
        <w:pStyle w:val="BodyText"/>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w:t>
      </w:r>
      <w:r w:rsidR="00691E46">
        <w:rPr>
          <w:rFonts w:ascii="Times New Roman" w:hAnsi="Times New Roman"/>
          <w:sz w:val="22"/>
          <w:szCs w:val="22"/>
          <w:lang w:eastAsia="zh-CN"/>
        </w:rPr>
        <w:t xml:space="preserve">at least the same </w:t>
      </w:r>
      <w:r w:rsidR="00691E46" w:rsidRPr="00D676C0">
        <w:rPr>
          <w:rFonts w:ascii="Times New Roman" w:hAnsi="Times New Roman"/>
          <w:color w:val="FF0000"/>
          <w:sz w:val="22"/>
          <w:szCs w:val="22"/>
          <w:u w:val="single"/>
          <w:lang w:eastAsia="zh-CN"/>
        </w:rPr>
        <w:t>maximum</w:t>
      </w:r>
      <w:r w:rsidR="00691E46" w:rsidRPr="00D676C0">
        <w:rPr>
          <w:rFonts w:ascii="Times New Roman" w:hAnsi="Times New Roman"/>
          <w:color w:val="FF0000"/>
          <w:sz w:val="22"/>
          <w:szCs w:val="22"/>
          <w:lang w:eastAsia="zh-CN"/>
        </w:rPr>
        <w:t xml:space="preserve"> </w:t>
      </w:r>
      <w:r w:rsidR="00691E46">
        <w:rPr>
          <w:rFonts w:ascii="Times New Roman" w:hAnsi="Times New Roman"/>
          <w:sz w:val="22"/>
          <w:szCs w:val="22"/>
          <w:lang w:eastAsia="zh-CN"/>
        </w:rPr>
        <w:t>RO density (i.e. number of RO per reference slot) as for 120kHz PRACH in FR2 is supported</w:t>
      </w:r>
    </w:p>
    <w:p w14:paraId="7EA25A39" w14:textId="77777777" w:rsidR="00691E46" w:rsidRDefault="00691E46" w:rsidP="00691E46">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56C4395" w14:textId="77777777" w:rsidR="00691E46" w:rsidRPr="00D676C0" w:rsidRDefault="00691E46" w:rsidP="00691E46">
      <w:pPr>
        <w:pStyle w:val="BodyText"/>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5696B32" w14:textId="77777777" w:rsidR="00691E46" w:rsidRPr="00D676C0" w:rsidRDefault="00691E46" w:rsidP="00691E46">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09B5B24B" w14:textId="77777777" w:rsidR="00691E46" w:rsidRDefault="00691E46">
      <w:pPr>
        <w:pStyle w:val="BodyText"/>
        <w:spacing w:after="0"/>
        <w:rPr>
          <w:rFonts w:ascii="Times New Roman" w:hAnsi="Times New Roman"/>
          <w:sz w:val="22"/>
          <w:szCs w:val="22"/>
          <w:lang w:eastAsia="zh-CN"/>
        </w:rPr>
      </w:pPr>
    </w:p>
    <w:p w14:paraId="53900D00"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2.2-3)</w:t>
      </w:r>
    </w:p>
    <w:p w14:paraId="584FA798" w14:textId="77777777" w:rsidR="002B04DF" w:rsidRPr="002B04DF" w:rsidRDefault="002B04DF" w:rsidP="002B04DF">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02DD4FF5" w14:textId="77777777" w:rsidR="002B04DF" w:rsidRPr="002B04DF" w:rsidRDefault="002B04DF" w:rsidP="002B04DF">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7F512664" w14:textId="511CD813" w:rsidR="002B04DF" w:rsidRPr="002B04DF" w:rsidRDefault="002B04DF" w:rsidP="002B04DF">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673AD9F7" w14:textId="77777777" w:rsidR="002B04DF" w:rsidRPr="002B04DF" w:rsidRDefault="002B04DF" w:rsidP="002B04DF">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57C8D170" w14:textId="55163C0A" w:rsidR="002B04DF" w:rsidRPr="002B04DF" w:rsidRDefault="00ED2AD2" w:rsidP="002B04DF">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B04DF"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B04DF" w:rsidRPr="002B04DF">
        <w:rPr>
          <w:rFonts w:ascii="Times New Roman" w:hAnsi="Times New Roman"/>
          <w:sz w:val="22"/>
          <w:szCs w:val="22"/>
          <w:lang w:eastAsia="zh-CN"/>
        </w:rPr>
        <w:t xml:space="preserve"> for 960kHz PRACH </w:t>
      </w:r>
    </w:p>
    <w:p w14:paraId="4E17A76E" w14:textId="0D0767BC" w:rsidR="002B04DF" w:rsidRPr="002B04DF" w:rsidRDefault="002B04DF" w:rsidP="002B04DF">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20E381EB" w14:textId="52FBC6A6" w:rsidR="002B04DF" w:rsidRPr="002B04DF" w:rsidRDefault="002B04DF">
      <w:pPr>
        <w:pStyle w:val="BodyText"/>
        <w:spacing w:after="0"/>
        <w:rPr>
          <w:rFonts w:ascii="Times New Roman" w:hAnsi="Times New Roman"/>
          <w:sz w:val="22"/>
          <w:szCs w:val="22"/>
          <w:lang w:eastAsia="zh-CN"/>
        </w:rPr>
      </w:pPr>
    </w:p>
    <w:p w14:paraId="29B959AA" w14:textId="496D7A27"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96017E">
        <w:rPr>
          <w:rFonts w:ascii="Times New Roman" w:hAnsi="Times New Roman"/>
          <w:sz w:val="22"/>
          <w:szCs w:val="22"/>
          <w:lang w:eastAsia="zh-CN"/>
        </w:rPr>
        <w:t xml:space="preserve">, Apple, </w:t>
      </w:r>
      <w:r w:rsidR="004069AC">
        <w:rPr>
          <w:rFonts w:ascii="Times New Roman" w:hAnsi="Times New Roman"/>
          <w:sz w:val="22"/>
          <w:szCs w:val="22"/>
          <w:lang w:eastAsia="zh-CN"/>
        </w:rPr>
        <w:t>Qualcomm</w:t>
      </w:r>
      <w:r w:rsidR="00875D54">
        <w:rPr>
          <w:rFonts w:ascii="Times New Roman" w:hAnsi="Times New Roman"/>
          <w:sz w:val="22"/>
          <w:szCs w:val="22"/>
          <w:lang w:eastAsia="zh-CN"/>
        </w:rPr>
        <w:t>, [Huawei/HiSilicon]</w:t>
      </w:r>
    </w:p>
    <w:p w14:paraId="6C4FBC42" w14:textId="5C9571D3" w:rsidR="00D676C0" w:rsidRDefault="00D676C0"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Maybe: Docomo</w:t>
      </w:r>
      <w:r w:rsidR="00086F49">
        <w:rPr>
          <w:rFonts w:ascii="Times New Roman" w:hAnsi="Times New Roman"/>
          <w:sz w:val="22"/>
          <w:szCs w:val="22"/>
          <w:lang w:eastAsia="zh-CN"/>
        </w:rPr>
        <w:t>, Ericsson (Proposal 2.2-3B)</w:t>
      </w:r>
    </w:p>
    <w:p w14:paraId="46B18814" w14:textId="18E2525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96017E">
        <w:rPr>
          <w:rFonts w:ascii="Times New Roman" w:hAnsi="Times New Roman"/>
          <w:sz w:val="22"/>
          <w:szCs w:val="22"/>
          <w:lang w:eastAsia="zh-CN"/>
        </w:rPr>
        <w:t xml:space="preserve"> Intel (prefer to defer)</w:t>
      </w:r>
    </w:p>
    <w:p w14:paraId="3D7CA459" w14:textId="574966C5" w:rsidR="0096017E" w:rsidRDefault="0096017E"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Defer: Intel</w:t>
      </w:r>
      <w:r w:rsidR="004069AC">
        <w:rPr>
          <w:rFonts w:ascii="Times New Roman" w:hAnsi="Times New Roman"/>
          <w:sz w:val="22"/>
          <w:szCs w:val="22"/>
          <w:lang w:eastAsia="zh-CN"/>
        </w:rPr>
        <w:t>, Sharp</w:t>
      </w:r>
      <w:r w:rsidR="00832AA9">
        <w:rPr>
          <w:rFonts w:ascii="Times New Roman" w:hAnsi="Times New Roman"/>
          <w:sz w:val="22"/>
          <w:szCs w:val="22"/>
          <w:lang w:eastAsia="zh-CN"/>
        </w:rPr>
        <w:t>, Futurewei</w:t>
      </w:r>
    </w:p>
    <w:p w14:paraId="6F79AB9B" w14:textId="7A00B214" w:rsidR="002B04DF" w:rsidRDefault="002B04DF">
      <w:pPr>
        <w:pStyle w:val="BodyText"/>
        <w:spacing w:after="0"/>
        <w:rPr>
          <w:rFonts w:ascii="Times New Roman" w:hAnsi="Times New Roman"/>
          <w:sz w:val="22"/>
          <w:szCs w:val="22"/>
          <w:lang w:eastAsia="zh-CN"/>
        </w:rPr>
      </w:pPr>
    </w:p>
    <w:p w14:paraId="6959EDF6" w14:textId="62DF7E08" w:rsidR="00691E46" w:rsidRDefault="00691E46" w:rsidP="00691E46">
      <w:pPr>
        <w:pStyle w:val="Heading5"/>
        <w:rPr>
          <w:rFonts w:ascii="Times New Roman" w:hAnsi="Times New Roman"/>
          <w:b/>
          <w:bCs/>
          <w:lang w:eastAsia="zh-CN"/>
        </w:rPr>
      </w:pPr>
      <w:r>
        <w:rPr>
          <w:rFonts w:ascii="Times New Roman" w:hAnsi="Times New Roman"/>
          <w:b/>
          <w:bCs/>
          <w:lang w:eastAsia="zh-CN"/>
        </w:rPr>
        <w:t>Proposal 2.2-3A)</w:t>
      </w:r>
    </w:p>
    <w:p w14:paraId="3A0AD920" w14:textId="77777777" w:rsidR="00691E46" w:rsidRPr="002B04DF" w:rsidRDefault="00691E46" w:rsidP="00691E46">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4D386389" w14:textId="77777777" w:rsidR="00691E46" w:rsidRPr="002B04DF" w:rsidRDefault="00691E46" w:rsidP="00691E46">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074F607B" w14:textId="77777777" w:rsidR="00691E46" w:rsidRPr="002B04DF" w:rsidRDefault="00691E46" w:rsidP="00691E46">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0B34FCC5" w14:textId="77777777" w:rsidR="00691E46" w:rsidRPr="002B04DF" w:rsidRDefault="00691E46" w:rsidP="00691E46">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0AD1B9E2" w14:textId="77777777" w:rsidR="00691E46" w:rsidRPr="002B04DF" w:rsidRDefault="00ED2AD2" w:rsidP="00691E46">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1E46"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1E46" w:rsidRPr="002B04DF">
        <w:rPr>
          <w:rFonts w:ascii="Times New Roman" w:hAnsi="Times New Roman"/>
          <w:sz w:val="22"/>
          <w:szCs w:val="22"/>
          <w:lang w:eastAsia="zh-CN"/>
        </w:rPr>
        <w:t xml:space="preserve"> for 960kHz PRACH </w:t>
      </w:r>
    </w:p>
    <w:p w14:paraId="2AD4BBF0" w14:textId="77777777" w:rsidR="00691E46" w:rsidRPr="00691E46" w:rsidRDefault="00691E46" w:rsidP="00691E46">
      <w:pPr>
        <w:pStyle w:val="BodyText"/>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7BC9983" w14:textId="678B440C" w:rsidR="00691E46" w:rsidRDefault="00691E46">
      <w:pPr>
        <w:pStyle w:val="BodyText"/>
        <w:spacing w:after="0"/>
        <w:rPr>
          <w:rFonts w:ascii="Times New Roman" w:hAnsi="Times New Roman"/>
          <w:sz w:val="22"/>
          <w:szCs w:val="22"/>
          <w:lang w:eastAsia="zh-CN"/>
        </w:rPr>
      </w:pPr>
    </w:p>
    <w:p w14:paraId="79825B10" w14:textId="360953D4" w:rsidR="00086F49" w:rsidRDefault="00086F49" w:rsidP="00086F49">
      <w:pPr>
        <w:pStyle w:val="Heading5"/>
        <w:rPr>
          <w:rFonts w:ascii="Times New Roman" w:hAnsi="Times New Roman"/>
          <w:b/>
          <w:bCs/>
          <w:lang w:eastAsia="zh-CN"/>
        </w:rPr>
      </w:pPr>
      <w:r>
        <w:rPr>
          <w:rFonts w:ascii="Times New Roman" w:hAnsi="Times New Roman"/>
          <w:b/>
          <w:bCs/>
          <w:lang w:eastAsia="zh-CN"/>
        </w:rPr>
        <w:t>Proposal 2.2-3B)</w:t>
      </w:r>
    </w:p>
    <w:p w14:paraId="18EC61C3" w14:textId="78C276E6" w:rsidR="00086F49" w:rsidRPr="002B04DF" w:rsidRDefault="00086F49" w:rsidP="00086F49">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00875D54" w:rsidRPr="00875D54">
        <w:rPr>
          <w:rFonts w:ascii="Times New Roman" w:hAnsi="Times New Roman"/>
          <w:color w:val="FF0000"/>
          <w:sz w:val="22"/>
          <w:szCs w:val="22"/>
          <w:u w:val="single"/>
          <w:lang w:eastAsia="zh-CN"/>
        </w:rPr>
        <w:t>corresponding to a PRACH Config.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3F6F2D83" w14:textId="54B4E0AE" w:rsidR="00086F49" w:rsidRPr="002B04DF" w:rsidRDefault="00086F49" w:rsidP="00086F49">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2731D2DB" w14:textId="77777777" w:rsidR="00086F49" w:rsidRPr="002B04DF" w:rsidRDefault="00086F49" w:rsidP="00086F49">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D72F459" w14:textId="55684C32" w:rsidR="00086F49" w:rsidRPr="002B04DF" w:rsidRDefault="00086F49" w:rsidP="00086F49">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7E14DD89" w14:textId="77777777" w:rsidR="00086F49" w:rsidRPr="002B04DF" w:rsidRDefault="00ED2AD2" w:rsidP="00086F49">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86F49"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86F49" w:rsidRPr="002B04DF">
        <w:rPr>
          <w:rFonts w:ascii="Times New Roman" w:hAnsi="Times New Roman"/>
          <w:sz w:val="22"/>
          <w:szCs w:val="22"/>
          <w:lang w:eastAsia="zh-CN"/>
        </w:rPr>
        <w:t xml:space="preserve"> for 960kHz PRACH </w:t>
      </w:r>
    </w:p>
    <w:p w14:paraId="0183BD7F" w14:textId="051BB955" w:rsidR="00086F49" w:rsidRPr="002B04DF" w:rsidRDefault="00086F49" w:rsidP="00086F49">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00875D54" w:rsidRPr="00875D54">
        <w:rPr>
          <w:rFonts w:ascii="Times New Roman" w:hAnsi="Times New Roman"/>
          <w:color w:val="FF0000"/>
          <w:sz w:val="22"/>
          <w:szCs w:val="22"/>
          <w:u w:val="single"/>
          <w:lang w:eastAsia="zh-CN"/>
        </w:rPr>
        <w:t>corresponding to a PRACH Config.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64BE7459" w14:textId="006EDBE2" w:rsidR="00086F49" w:rsidRDefault="00086F49">
      <w:pPr>
        <w:pStyle w:val="BodyText"/>
        <w:spacing w:after="0"/>
        <w:rPr>
          <w:rFonts w:ascii="Times New Roman" w:hAnsi="Times New Roman"/>
          <w:sz w:val="22"/>
          <w:szCs w:val="22"/>
          <w:lang w:eastAsia="zh-CN"/>
        </w:rPr>
      </w:pPr>
    </w:p>
    <w:p w14:paraId="37F6175D" w14:textId="76EB0F58" w:rsidR="00A533D8" w:rsidRDefault="00A533D8">
      <w:pPr>
        <w:pStyle w:val="BodyText"/>
        <w:spacing w:after="0"/>
        <w:rPr>
          <w:rFonts w:ascii="Times New Roman" w:hAnsi="Times New Roman"/>
          <w:sz w:val="22"/>
          <w:szCs w:val="22"/>
          <w:lang w:eastAsia="zh-CN"/>
        </w:rPr>
      </w:pPr>
    </w:p>
    <w:p w14:paraId="19FE3B10" w14:textId="77777777" w:rsidR="00DD58C2" w:rsidRDefault="00DD58C2"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2B88FFE" w14:textId="6D78C1D6" w:rsidR="00A533D8" w:rsidRDefault="00A533D8">
      <w:pPr>
        <w:pStyle w:val="BodyText"/>
        <w:spacing w:after="0"/>
        <w:rPr>
          <w:rFonts w:ascii="Times New Roman" w:hAnsi="Times New Roman"/>
          <w:sz w:val="22"/>
          <w:szCs w:val="22"/>
          <w:lang w:eastAsia="zh-CN"/>
        </w:rPr>
      </w:pPr>
    </w:p>
    <w:p w14:paraId="4CB12248" w14:textId="7855EF07" w:rsidR="00A533D8" w:rsidRPr="00A533D8" w:rsidRDefault="00A533D8">
      <w:pPr>
        <w:pStyle w:val="BodyText"/>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41D8B95B" w14:textId="77777777" w:rsidR="00A533D8" w:rsidRDefault="00A533D8" w:rsidP="00A533D8">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4B9DAB" w14:textId="77777777" w:rsidR="00A533D8" w:rsidRDefault="00A533D8" w:rsidP="00A533D8">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noProof/>
          <w:position w:val="-5"/>
          <w:sz w:val="22"/>
          <w:szCs w:val="22"/>
        </w:rPr>
        <w:pict w14:anchorId="42B55709">
          <v:shape id="_x0000_i1054"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BFDE06" w14:textId="20FBCD43" w:rsidR="00A533D8" w:rsidRDefault="00A533D8">
      <w:pPr>
        <w:pStyle w:val="BodyText"/>
        <w:spacing w:after="0"/>
        <w:rPr>
          <w:rFonts w:ascii="Times New Roman" w:hAnsi="Times New Roman"/>
          <w:sz w:val="22"/>
          <w:szCs w:val="22"/>
          <w:lang w:eastAsia="zh-CN"/>
        </w:rPr>
      </w:pPr>
    </w:p>
    <w:p w14:paraId="76FE3889" w14:textId="222D6B68" w:rsidR="00B33E6E" w:rsidRDefault="00B33E6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73D370E3" w14:textId="0D0ABDF6" w:rsidR="00B33E6E" w:rsidRDefault="00B33E6E" w:rsidP="00B33E6E">
      <w:pPr>
        <w:pStyle w:val="Heading5"/>
        <w:rPr>
          <w:rFonts w:ascii="Times New Roman" w:hAnsi="Times New Roman"/>
          <w:b/>
          <w:bCs/>
          <w:lang w:eastAsia="zh-CN"/>
        </w:rPr>
      </w:pPr>
      <w:r>
        <w:rPr>
          <w:rFonts w:ascii="Times New Roman" w:hAnsi="Times New Roman"/>
          <w:b/>
          <w:bCs/>
          <w:lang w:eastAsia="zh-CN"/>
        </w:rPr>
        <w:t>Proposal 2.2-2B)</w:t>
      </w:r>
    </w:p>
    <w:p w14:paraId="179B6EA2" w14:textId="77777777" w:rsidR="00B33E6E" w:rsidRDefault="00B33E6E" w:rsidP="00B33E6E">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0EFEAEF" w14:textId="742D66F5" w:rsidR="00B33E6E" w:rsidRDefault="00B33E6E" w:rsidP="00B33E6E">
      <w:pPr>
        <w:pStyle w:val="BodyText"/>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847AB2" w14:textId="2B7024F2" w:rsidR="00B33E6E" w:rsidRPr="00B33E6E" w:rsidRDefault="00B33E6E" w:rsidP="00B33E6E">
      <w:pPr>
        <w:pStyle w:val="BodyText"/>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2663FEA5" w14:textId="77777777" w:rsidR="00B33E6E" w:rsidRPr="00D676C0" w:rsidRDefault="00B33E6E" w:rsidP="00B33E6E">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55286788" w14:textId="77777777" w:rsidR="00B33E6E" w:rsidRDefault="00B33E6E">
      <w:pPr>
        <w:pStyle w:val="BodyText"/>
        <w:spacing w:after="0"/>
        <w:rPr>
          <w:rFonts w:ascii="Times New Roman" w:hAnsi="Times New Roman"/>
          <w:sz w:val="22"/>
          <w:szCs w:val="22"/>
          <w:lang w:eastAsia="zh-CN"/>
        </w:rPr>
      </w:pPr>
    </w:p>
    <w:p w14:paraId="50B2EB1A" w14:textId="492C96E6" w:rsidR="00A533D8" w:rsidRDefault="00A533D8">
      <w:pPr>
        <w:pStyle w:val="BodyText"/>
        <w:spacing w:after="0"/>
        <w:rPr>
          <w:rFonts w:ascii="Times New Roman" w:hAnsi="Times New Roman"/>
          <w:sz w:val="22"/>
          <w:szCs w:val="22"/>
          <w:lang w:eastAsia="zh-CN"/>
        </w:rPr>
      </w:pPr>
    </w:p>
    <w:p w14:paraId="3ECCE05D" w14:textId="77777777" w:rsidR="004F21AE" w:rsidRDefault="004F21AE" w:rsidP="004F21AE">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4C825CD" w14:textId="77777777" w:rsidR="004F21AE" w:rsidRDefault="004F21AE" w:rsidP="004F21AE">
      <w:pPr>
        <w:pStyle w:val="BodyText"/>
        <w:spacing w:after="0"/>
        <w:rPr>
          <w:rFonts w:ascii="Times New Roman" w:hAnsi="Times New Roman"/>
          <w:sz w:val="22"/>
          <w:szCs w:val="22"/>
          <w:lang w:eastAsia="zh-CN"/>
        </w:rPr>
      </w:pPr>
    </w:p>
    <w:p w14:paraId="1D5F1765" w14:textId="77777777" w:rsidR="004F21AE" w:rsidRDefault="004F21AE" w:rsidP="004F21A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4114313" w14:textId="0A7F3ED9" w:rsidR="004F21AE" w:rsidRDefault="009337C0" w:rsidP="004F21A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42BC489" w14:textId="77777777" w:rsidR="0019092B" w:rsidRDefault="0019092B" w:rsidP="0019092B">
      <w:pPr>
        <w:pStyle w:val="Heading5"/>
        <w:rPr>
          <w:rFonts w:ascii="Times New Roman" w:hAnsi="Times New Roman"/>
          <w:b/>
          <w:bCs/>
          <w:lang w:eastAsia="zh-CN"/>
        </w:rPr>
      </w:pPr>
      <w:r>
        <w:rPr>
          <w:rFonts w:ascii="Times New Roman" w:hAnsi="Times New Roman"/>
          <w:b/>
          <w:bCs/>
          <w:lang w:eastAsia="zh-CN"/>
        </w:rPr>
        <w:t>Proposal 2.2-2A)</w:t>
      </w:r>
    </w:p>
    <w:p w14:paraId="7E1F9C33" w14:textId="77777777" w:rsidR="0019092B" w:rsidRDefault="0019092B" w:rsidP="0019092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DB847F7" w14:textId="77777777" w:rsidR="0019092B" w:rsidRDefault="0019092B" w:rsidP="0019092B">
      <w:pPr>
        <w:pStyle w:val="BodyText"/>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41AD96E3" w14:textId="77777777" w:rsidR="0019092B" w:rsidRDefault="0019092B" w:rsidP="0019092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B82593B" w14:textId="77777777" w:rsidR="0019092B" w:rsidRPr="00D676C0" w:rsidRDefault="0019092B" w:rsidP="0019092B">
      <w:pPr>
        <w:pStyle w:val="BodyText"/>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2A61350" w14:textId="77777777" w:rsidR="0019092B" w:rsidRPr="00D676C0" w:rsidRDefault="0019092B" w:rsidP="0019092B">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10AE568D" w14:textId="77777777" w:rsidR="001A7EC2" w:rsidRDefault="001A7EC2" w:rsidP="001A7EC2">
      <w:pPr>
        <w:pStyle w:val="Heading5"/>
        <w:rPr>
          <w:rFonts w:ascii="Times New Roman" w:hAnsi="Times New Roman"/>
          <w:b/>
          <w:bCs/>
          <w:lang w:eastAsia="zh-CN"/>
        </w:rPr>
      </w:pPr>
      <w:r>
        <w:rPr>
          <w:rFonts w:ascii="Times New Roman" w:hAnsi="Times New Roman"/>
          <w:b/>
          <w:bCs/>
          <w:lang w:eastAsia="zh-CN"/>
        </w:rPr>
        <w:t>Proposal 2.2-2B)</w:t>
      </w:r>
    </w:p>
    <w:p w14:paraId="0B3B189F" w14:textId="77777777" w:rsidR="001A7EC2" w:rsidRDefault="001A7EC2" w:rsidP="001A7EC2">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52C447B" w14:textId="77777777" w:rsidR="001A7EC2" w:rsidRDefault="001A7EC2" w:rsidP="001A7EC2">
      <w:pPr>
        <w:pStyle w:val="BodyText"/>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E4C0FC8" w14:textId="77777777" w:rsidR="001A7EC2" w:rsidRPr="00B33E6E" w:rsidRDefault="001A7EC2" w:rsidP="001A7EC2">
      <w:pPr>
        <w:pStyle w:val="BodyText"/>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0706311E" w14:textId="77777777" w:rsidR="001A7EC2" w:rsidRPr="00D676C0" w:rsidRDefault="001A7EC2" w:rsidP="001A7EC2">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13970DFD" w14:textId="77777777" w:rsidR="001A7EC2" w:rsidRDefault="001A7EC2" w:rsidP="001A7EC2">
      <w:pPr>
        <w:pStyle w:val="BodyText"/>
        <w:spacing w:after="0"/>
        <w:rPr>
          <w:rFonts w:ascii="Times New Roman" w:hAnsi="Times New Roman"/>
          <w:sz w:val="22"/>
          <w:szCs w:val="22"/>
          <w:lang w:eastAsia="zh-CN"/>
        </w:rPr>
      </w:pPr>
    </w:p>
    <w:p w14:paraId="083FA69A" w14:textId="77777777" w:rsidR="0019092B" w:rsidRDefault="0019092B" w:rsidP="0019092B">
      <w:pPr>
        <w:pStyle w:val="BodyText"/>
        <w:spacing w:after="0"/>
        <w:rPr>
          <w:rFonts w:ascii="Times New Roman" w:hAnsi="Times New Roman"/>
          <w:sz w:val="22"/>
          <w:szCs w:val="22"/>
          <w:lang w:eastAsia="zh-CN"/>
        </w:rPr>
      </w:pPr>
    </w:p>
    <w:p w14:paraId="0CE720D0" w14:textId="77777777" w:rsidR="0019092B" w:rsidRDefault="0019092B" w:rsidP="0019092B">
      <w:pPr>
        <w:pStyle w:val="Heading5"/>
        <w:rPr>
          <w:rFonts w:ascii="Times New Roman" w:hAnsi="Times New Roman"/>
          <w:b/>
          <w:bCs/>
          <w:lang w:eastAsia="zh-CN"/>
        </w:rPr>
      </w:pPr>
      <w:r>
        <w:rPr>
          <w:rFonts w:ascii="Times New Roman" w:hAnsi="Times New Roman"/>
          <w:b/>
          <w:bCs/>
          <w:lang w:eastAsia="zh-CN"/>
        </w:rPr>
        <w:t>Proposal 2.2-3)</w:t>
      </w:r>
    </w:p>
    <w:p w14:paraId="19E28E40"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2377FA0E"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4CC0A588"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159B1FF6"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7B25D3C4"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2B04DF">
        <w:rPr>
          <w:rFonts w:ascii="Times New Roman" w:hAnsi="Times New Roman"/>
          <w:sz w:val="22"/>
          <w:szCs w:val="22"/>
          <w:lang w:eastAsia="zh-CN"/>
        </w:rPr>
        <w:t xml:space="preserve"> for 960kHz PRACH </w:t>
      </w:r>
    </w:p>
    <w:p w14:paraId="7539F744" w14:textId="7EA3C4C3" w:rsidR="0019092B"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6BC06CE4" w14:textId="77777777" w:rsidR="00910401" w:rsidRPr="002B04DF" w:rsidRDefault="00910401" w:rsidP="00910401">
      <w:pPr>
        <w:pStyle w:val="BodyText"/>
        <w:spacing w:after="0" w:line="240" w:lineRule="auto"/>
        <w:rPr>
          <w:rFonts w:ascii="Times New Roman" w:hAnsi="Times New Roman"/>
          <w:sz w:val="22"/>
          <w:szCs w:val="22"/>
          <w:lang w:eastAsia="zh-CN"/>
        </w:rPr>
      </w:pPr>
    </w:p>
    <w:p w14:paraId="033A58F8" w14:textId="7ED34CA6" w:rsidR="0019092B" w:rsidRDefault="0019092B" w:rsidP="0019092B">
      <w:pPr>
        <w:pStyle w:val="Heading5"/>
        <w:rPr>
          <w:rFonts w:ascii="Times New Roman" w:hAnsi="Times New Roman"/>
          <w:b/>
          <w:bCs/>
          <w:lang w:eastAsia="zh-CN"/>
        </w:rPr>
      </w:pPr>
      <w:r>
        <w:rPr>
          <w:rFonts w:ascii="Times New Roman" w:hAnsi="Times New Roman"/>
          <w:b/>
          <w:bCs/>
          <w:lang w:eastAsia="zh-CN"/>
        </w:rPr>
        <w:t>Proposal 2.2-3A)</w:t>
      </w:r>
    </w:p>
    <w:p w14:paraId="7073D3FE"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2698B66E"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4B9B6DCE"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24D05B7E"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6852BA93"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2B04DF">
        <w:rPr>
          <w:rFonts w:ascii="Times New Roman" w:hAnsi="Times New Roman"/>
          <w:sz w:val="22"/>
          <w:szCs w:val="22"/>
          <w:lang w:eastAsia="zh-CN"/>
        </w:rPr>
        <w:t xml:space="preserve"> for 960kHz PRACH </w:t>
      </w:r>
    </w:p>
    <w:p w14:paraId="48CC9662" w14:textId="77777777" w:rsidR="0019092B" w:rsidRPr="00691E46" w:rsidRDefault="0019092B" w:rsidP="0019092B">
      <w:pPr>
        <w:pStyle w:val="BodyText"/>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BB2068A" w14:textId="77777777" w:rsidR="0019092B" w:rsidRDefault="0019092B" w:rsidP="0019092B">
      <w:pPr>
        <w:pStyle w:val="BodyText"/>
        <w:spacing w:after="0"/>
        <w:rPr>
          <w:rFonts w:ascii="Times New Roman" w:hAnsi="Times New Roman"/>
          <w:sz w:val="22"/>
          <w:szCs w:val="22"/>
          <w:lang w:eastAsia="zh-CN"/>
        </w:rPr>
      </w:pPr>
    </w:p>
    <w:p w14:paraId="27B1CD47" w14:textId="77777777" w:rsidR="0019092B" w:rsidRDefault="0019092B" w:rsidP="0019092B">
      <w:pPr>
        <w:pStyle w:val="Heading5"/>
        <w:rPr>
          <w:rFonts w:ascii="Times New Roman" w:hAnsi="Times New Roman"/>
          <w:b/>
          <w:bCs/>
          <w:lang w:eastAsia="zh-CN"/>
        </w:rPr>
      </w:pPr>
      <w:r>
        <w:rPr>
          <w:rFonts w:ascii="Times New Roman" w:hAnsi="Times New Roman"/>
          <w:b/>
          <w:bCs/>
          <w:lang w:eastAsia="zh-CN"/>
        </w:rPr>
        <w:t>Proposal 2.2-3B)</w:t>
      </w:r>
    </w:p>
    <w:p w14:paraId="6B1CDB0E"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4D0CA61D"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794D9474"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04511E4"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64CC1318"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2B04DF">
        <w:rPr>
          <w:rFonts w:ascii="Times New Roman" w:hAnsi="Times New Roman"/>
          <w:sz w:val="22"/>
          <w:szCs w:val="22"/>
          <w:lang w:eastAsia="zh-CN"/>
        </w:rPr>
        <w:t xml:space="preserve"> for 960kHz PRACH </w:t>
      </w:r>
    </w:p>
    <w:p w14:paraId="04057390"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57E2F96D" w14:textId="77777777" w:rsidR="0019092B" w:rsidRDefault="0019092B" w:rsidP="004F21AE">
      <w:pPr>
        <w:pStyle w:val="BodyText"/>
        <w:spacing w:after="0"/>
        <w:rPr>
          <w:rFonts w:ascii="Times New Roman" w:hAnsi="Times New Roman"/>
          <w:sz w:val="22"/>
          <w:szCs w:val="22"/>
          <w:lang w:eastAsia="zh-CN"/>
        </w:rPr>
      </w:pPr>
    </w:p>
    <w:p w14:paraId="05471163" w14:textId="77777777" w:rsidR="004F21AE" w:rsidRDefault="004F21AE" w:rsidP="004F21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F21AE" w14:paraId="302ED0FF" w14:textId="77777777" w:rsidTr="00C00DA1">
        <w:tc>
          <w:tcPr>
            <w:tcW w:w="1525" w:type="dxa"/>
            <w:shd w:val="clear" w:color="auto" w:fill="FBE4D5" w:themeFill="accent2" w:themeFillTint="33"/>
          </w:tcPr>
          <w:p w14:paraId="1272C282" w14:textId="77777777" w:rsidR="004F21AE" w:rsidRDefault="004F21AE"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79CA9E6" w14:textId="77777777" w:rsidR="004F21AE" w:rsidRDefault="004F21AE"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69A7EB8D" w14:textId="77777777" w:rsidTr="00C00DA1">
        <w:tc>
          <w:tcPr>
            <w:tcW w:w="1525" w:type="dxa"/>
          </w:tcPr>
          <w:p w14:paraId="0F148475" w14:textId="77777777" w:rsidR="004F21AE" w:rsidRDefault="004F21AE" w:rsidP="00C00DA1">
            <w:pPr>
              <w:pStyle w:val="BodyText"/>
              <w:spacing w:after="0"/>
              <w:rPr>
                <w:rFonts w:ascii="Times New Roman" w:hAnsi="Times New Roman"/>
                <w:sz w:val="22"/>
                <w:szCs w:val="22"/>
                <w:lang w:eastAsia="zh-CN"/>
              </w:rPr>
            </w:pPr>
          </w:p>
        </w:tc>
        <w:tc>
          <w:tcPr>
            <w:tcW w:w="8437" w:type="dxa"/>
          </w:tcPr>
          <w:p w14:paraId="212A2A5D" w14:textId="77777777" w:rsidR="004F21AE" w:rsidRDefault="004F21AE" w:rsidP="00C00DA1">
            <w:pPr>
              <w:pStyle w:val="BodyText"/>
              <w:spacing w:after="0"/>
              <w:rPr>
                <w:rFonts w:ascii="Times New Roman" w:hAnsi="Times New Roman"/>
                <w:sz w:val="22"/>
                <w:szCs w:val="22"/>
                <w:lang w:eastAsia="zh-CN"/>
              </w:rPr>
            </w:pPr>
          </w:p>
        </w:tc>
      </w:tr>
    </w:tbl>
    <w:p w14:paraId="6A048225" w14:textId="77777777" w:rsidR="004F21AE" w:rsidRDefault="004F21AE" w:rsidP="004F21AE">
      <w:pPr>
        <w:pStyle w:val="BodyText"/>
        <w:spacing w:after="0"/>
        <w:rPr>
          <w:rFonts w:ascii="Times New Roman" w:hAnsi="Times New Roman"/>
          <w:sz w:val="22"/>
          <w:szCs w:val="22"/>
          <w:lang w:eastAsia="zh-CN"/>
        </w:rPr>
      </w:pPr>
    </w:p>
    <w:p w14:paraId="4EA5D756" w14:textId="4B42D9A8" w:rsidR="00DD58C2" w:rsidRDefault="00DD58C2">
      <w:pPr>
        <w:pStyle w:val="BodyText"/>
        <w:spacing w:after="0"/>
        <w:rPr>
          <w:rFonts w:ascii="Times New Roman" w:hAnsi="Times New Roman"/>
          <w:sz w:val="22"/>
          <w:szCs w:val="22"/>
          <w:lang w:eastAsia="zh-CN"/>
        </w:rPr>
      </w:pPr>
    </w:p>
    <w:p w14:paraId="5EA4CC95" w14:textId="77777777" w:rsidR="00DD58C2" w:rsidRDefault="00DD58C2">
      <w:pPr>
        <w:pStyle w:val="BodyText"/>
        <w:spacing w:after="0"/>
        <w:rPr>
          <w:rFonts w:ascii="Times New Roman" w:hAnsi="Times New Roman"/>
          <w:sz w:val="22"/>
          <w:szCs w:val="22"/>
          <w:lang w:eastAsia="zh-CN"/>
        </w:rPr>
      </w:pPr>
    </w:p>
    <w:p w14:paraId="6910C666" w14:textId="77777777" w:rsidR="00B823E3" w:rsidRDefault="007D2F0F">
      <w:pPr>
        <w:pStyle w:val="Heading3"/>
        <w:rPr>
          <w:lang w:eastAsia="zh-CN"/>
        </w:rPr>
      </w:pPr>
      <w:r>
        <w:rPr>
          <w:lang w:eastAsia="zh-CN"/>
        </w:rPr>
        <w:t>2.2.3 RAR Window &amp; RA Preamble ID</w:t>
      </w:r>
    </w:p>
    <w:p w14:paraId="6910C6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6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910C6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910C6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910C6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6910C679" w14:textId="77777777" w:rsidR="00B823E3" w:rsidRPr="008A4D44" w:rsidRDefault="007D2F0F">
      <w:pPr>
        <w:pStyle w:val="BodyText"/>
        <w:numPr>
          <w:ilvl w:val="3"/>
          <w:numId w:val="7"/>
        </w:numPr>
        <w:spacing w:after="0"/>
        <w:rPr>
          <w:rFonts w:ascii="Times New Roman" w:hAnsi="Times New Roman"/>
          <w:sz w:val="22"/>
          <w:szCs w:val="22"/>
          <w:lang w:val="fr-FR" w:eastAsia="zh-CN"/>
        </w:rPr>
      </w:pPr>
      <w:r w:rsidRPr="008A4D44">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6910C6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6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6910C6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ED2AD2">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segment.</w:t>
      </w:r>
    </w:p>
    <w:p w14:paraId="6910C68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ED2AD2">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8A" w14:textId="77777777" w:rsidR="00B823E3" w:rsidRDefault="00ED2AD2">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910C68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910C6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BodyText"/>
        <w:numPr>
          <w:ilvl w:val="1"/>
          <w:numId w:val="7"/>
        </w:numPr>
        <w:spacing w:after="0"/>
        <w:rPr>
          <w:rFonts w:ascii="Times New Roman" w:hAnsi="Times New Roman"/>
          <w:sz w:val="22"/>
          <w:szCs w:val="22"/>
          <w:lang w:eastAsia="zh-CN"/>
        </w:rPr>
      </w:pPr>
      <w:bookmarkStart w:id="30"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0"/>
    </w:p>
    <w:p w14:paraId="6910C691" w14:textId="77777777" w:rsidR="00B823E3" w:rsidRDefault="007D2F0F">
      <w:pPr>
        <w:pStyle w:val="BodyText"/>
        <w:numPr>
          <w:ilvl w:val="1"/>
          <w:numId w:val="7"/>
        </w:numPr>
        <w:spacing w:after="0"/>
        <w:rPr>
          <w:rFonts w:ascii="Times New Roman" w:hAnsi="Times New Roman"/>
          <w:sz w:val="22"/>
          <w:szCs w:val="22"/>
          <w:lang w:eastAsia="zh-CN"/>
        </w:rPr>
      </w:pPr>
      <w:bookmarkStart w:id="31" w:name="_Toc79137183"/>
      <w:r>
        <w:rPr>
          <w:rFonts w:ascii="Times New Roman" w:hAnsi="Times New Roman"/>
          <w:sz w:val="22"/>
          <w:szCs w:val="22"/>
          <w:lang w:eastAsia="zh-CN"/>
        </w:rPr>
        <w:t>Postpone further discussions of RA-RNTI design until the PRACH configuration design is settled.</w:t>
      </w:r>
      <w:bookmarkEnd w:id="31"/>
    </w:p>
    <w:p w14:paraId="6910C6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ED2AD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ED2AD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910C6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6910C69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910C69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6910C6A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6910C6A7"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6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10C6AA" w14:textId="77777777" w:rsidR="00B823E3" w:rsidRDefault="00B823E3">
      <w:pPr>
        <w:pStyle w:val="BodyText"/>
        <w:spacing w:after="0"/>
        <w:rPr>
          <w:rFonts w:ascii="Times New Roman" w:hAnsi="Times New Roman"/>
          <w:sz w:val="22"/>
          <w:szCs w:val="22"/>
          <w:lang w:eastAsia="zh-CN"/>
        </w:rPr>
      </w:pPr>
    </w:p>
    <w:p w14:paraId="6910C6AB" w14:textId="77777777" w:rsidR="00B823E3" w:rsidRDefault="007D2F0F">
      <w:pPr>
        <w:pStyle w:val="Heading4"/>
        <w:rPr>
          <w:lang w:eastAsia="zh-CN"/>
        </w:rPr>
      </w:pPr>
      <w:r>
        <w:rPr>
          <w:lang w:eastAsia="zh-CN"/>
        </w:rPr>
        <w:t>Summary of Discussions</w:t>
      </w:r>
    </w:p>
    <w:p w14:paraId="6910C6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B5" w14:textId="77777777" w:rsidR="00B823E3" w:rsidRDefault="007D2F0F">
            <w:pPr>
              <w:pStyle w:val="BodyText"/>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ED2AD2">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
          <w:p w14:paraId="6910C6BA"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BodyText"/>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ED2AD2">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CA" w14:textId="77777777" w:rsidR="00B823E3" w:rsidRDefault="00ED2AD2">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BodyText"/>
        <w:spacing w:after="0"/>
        <w:rPr>
          <w:rFonts w:ascii="Times New Roman" w:hAnsi="Times New Roman"/>
          <w:sz w:val="22"/>
          <w:szCs w:val="22"/>
          <w:lang w:eastAsia="zh-CN"/>
        </w:rPr>
      </w:pPr>
    </w:p>
    <w:p w14:paraId="6910C6D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BodyText"/>
        <w:spacing w:after="0"/>
        <w:rPr>
          <w:rFonts w:ascii="Times New Roman" w:hAnsi="Times New Roman"/>
          <w:sz w:val="22"/>
          <w:szCs w:val="22"/>
          <w:lang w:eastAsia="zh-CN"/>
        </w:rPr>
      </w:pPr>
    </w:p>
    <w:p w14:paraId="6910C6D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6910C6D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6D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910C6D8" w14:textId="77777777" w:rsidR="00B823E3" w:rsidRDefault="00B823E3">
      <w:pPr>
        <w:pStyle w:val="BodyText"/>
        <w:spacing w:after="0"/>
        <w:rPr>
          <w:rFonts w:ascii="Times New Roman" w:hAnsi="Times New Roman"/>
          <w:sz w:val="22"/>
          <w:szCs w:val="22"/>
          <w:lang w:eastAsia="zh-CN"/>
        </w:rPr>
      </w:pPr>
    </w:p>
    <w:p w14:paraId="6910C6D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C6E0" w14:textId="77777777" w:rsidR="00B823E3" w:rsidRDefault="007D2F0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BodyText"/>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14:paraId="6910C6ED" w14:textId="77777777">
        <w:tc>
          <w:tcPr>
            <w:tcW w:w="1805" w:type="dxa"/>
          </w:tcPr>
          <w:p w14:paraId="6910C6E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6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6F2"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F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823E3" w14:paraId="6910C709" w14:textId="77777777">
        <w:tc>
          <w:tcPr>
            <w:tcW w:w="1805" w:type="dxa"/>
          </w:tcPr>
          <w:p w14:paraId="6910C7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0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6910C70B"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823E3" w14:paraId="6910C711" w14:textId="77777777">
        <w:tc>
          <w:tcPr>
            <w:tcW w:w="1805" w:type="dxa"/>
          </w:tcPr>
          <w:p w14:paraId="6910C70F"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6910C7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6910C71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6910C718" w14:textId="77777777" w:rsidR="00B823E3" w:rsidRDefault="00B823E3">
      <w:pPr>
        <w:pStyle w:val="BodyText"/>
        <w:spacing w:after="0"/>
        <w:rPr>
          <w:rFonts w:ascii="Times New Roman" w:hAnsi="Times New Roman"/>
          <w:sz w:val="22"/>
          <w:szCs w:val="22"/>
          <w:lang w:eastAsia="zh-CN"/>
        </w:rPr>
      </w:pPr>
    </w:p>
    <w:p w14:paraId="6910C719" w14:textId="77777777" w:rsidR="00B823E3" w:rsidRDefault="00B823E3">
      <w:pPr>
        <w:pStyle w:val="BodyText"/>
        <w:spacing w:after="0"/>
        <w:rPr>
          <w:rFonts w:ascii="Times New Roman" w:hAnsi="Times New Roman"/>
          <w:sz w:val="22"/>
          <w:szCs w:val="22"/>
          <w:lang w:eastAsia="zh-CN"/>
        </w:rPr>
      </w:pPr>
    </w:p>
    <w:p w14:paraId="6910C71A" w14:textId="77777777" w:rsidR="00B823E3" w:rsidRDefault="00B823E3">
      <w:pPr>
        <w:pStyle w:val="BodyText"/>
        <w:spacing w:after="0"/>
        <w:rPr>
          <w:rFonts w:ascii="Times New Roman" w:hAnsi="Times New Roman"/>
          <w:sz w:val="22"/>
          <w:szCs w:val="22"/>
          <w:lang w:eastAsia="zh-CN"/>
        </w:rPr>
      </w:pPr>
    </w:p>
    <w:p w14:paraId="6910C71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BodyText"/>
        <w:spacing w:after="0"/>
        <w:rPr>
          <w:rFonts w:ascii="Times New Roman" w:hAnsi="Times New Roman"/>
          <w:sz w:val="22"/>
          <w:szCs w:val="22"/>
          <w:lang w:eastAsia="zh-CN"/>
        </w:rPr>
      </w:pPr>
    </w:p>
    <w:p w14:paraId="6910C7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910C72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72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6910C724" w14:textId="77777777" w:rsidR="00B823E3" w:rsidRDefault="00B823E3">
      <w:pPr>
        <w:pStyle w:val="BodyText"/>
        <w:spacing w:after="0"/>
        <w:rPr>
          <w:rFonts w:ascii="Times New Roman" w:hAnsi="Times New Roman"/>
          <w:sz w:val="22"/>
          <w:szCs w:val="22"/>
          <w:lang w:eastAsia="zh-CN"/>
        </w:rPr>
      </w:pPr>
    </w:p>
    <w:p w14:paraId="6910C72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BodyText"/>
        <w:spacing w:after="0"/>
        <w:rPr>
          <w:rFonts w:ascii="Times New Roman" w:hAnsi="Times New Roman"/>
          <w:sz w:val="22"/>
          <w:szCs w:val="22"/>
          <w:lang w:eastAsia="zh-CN"/>
        </w:rPr>
      </w:pPr>
    </w:p>
    <w:p w14:paraId="6910C72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72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73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FF68E2" w14:paraId="49800527" w14:textId="77777777">
        <w:tc>
          <w:tcPr>
            <w:tcW w:w="1573" w:type="dxa"/>
          </w:tcPr>
          <w:p w14:paraId="0223769F" w14:textId="27EECBD0" w:rsidR="00FF68E2" w:rsidRDefault="00FF68E2" w:rsidP="00FF68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58A6637" w14:textId="7919ADEC" w:rsidR="00FF68E2" w:rsidRDefault="00FF68E2" w:rsidP="00FF68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91C5F" w14:paraId="2C5EF112" w14:textId="77777777">
        <w:tc>
          <w:tcPr>
            <w:tcW w:w="1573" w:type="dxa"/>
          </w:tcPr>
          <w:p w14:paraId="144CC29C" w14:textId="7CE493FE"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FD29304" w14:textId="598BD335"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832AA9" w14:paraId="57B8F1EF" w14:textId="77777777">
        <w:tc>
          <w:tcPr>
            <w:tcW w:w="1573" w:type="dxa"/>
          </w:tcPr>
          <w:p w14:paraId="40870356" w14:textId="72FABD06"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697C6F9" w14:textId="183292AE"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8412B7" w14:paraId="6387E345" w14:textId="77777777" w:rsidTr="008412B7">
        <w:tc>
          <w:tcPr>
            <w:tcW w:w="1573" w:type="dxa"/>
          </w:tcPr>
          <w:p w14:paraId="00C674C4"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587A3674"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6910C736" w14:textId="77777777" w:rsidR="00B823E3" w:rsidRDefault="00B823E3">
      <w:pPr>
        <w:pStyle w:val="BodyText"/>
        <w:spacing w:after="0"/>
        <w:rPr>
          <w:rFonts w:ascii="Times New Roman" w:hAnsi="Times New Roman"/>
          <w:sz w:val="22"/>
          <w:szCs w:val="22"/>
          <w:lang w:eastAsia="zh-CN"/>
        </w:rPr>
      </w:pPr>
    </w:p>
    <w:p w14:paraId="6910C737" w14:textId="77777777" w:rsidR="00B823E3" w:rsidRDefault="00B823E3">
      <w:pPr>
        <w:pStyle w:val="BodyText"/>
        <w:spacing w:after="0"/>
        <w:rPr>
          <w:rFonts w:ascii="Times New Roman" w:hAnsi="Times New Roman"/>
          <w:sz w:val="22"/>
          <w:szCs w:val="22"/>
          <w:lang w:eastAsia="zh-CN"/>
        </w:rPr>
      </w:pPr>
    </w:p>
    <w:p w14:paraId="6910C7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25F41D" w14:textId="77777777" w:rsidR="00AB592D" w:rsidRDefault="00AB592D" w:rsidP="00AB592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E12E582" w14:textId="77777777" w:rsidR="00AB592D" w:rsidRDefault="00AB592D" w:rsidP="00AB592D">
      <w:pPr>
        <w:pStyle w:val="BodyText"/>
        <w:spacing w:after="0"/>
        <w:rPr>
          <w:rFonts w:ascii="Times New Roman" w:hAnsi="Times New Roman"/>
          <w:sz w:val="22"/>
          <w:szCs w:val="22"/>
          <w:lang w:eastAsia="zh-CN"/>
        </w:rPr>
      </w:pPr>
    </w:p>
    <w:p w14:paraId="45FB986C" w14:textId="77777777" w:rsidR="00AB592D" w:rsidRDefault="00AB592D" w:rsidP="00AB592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134C29" w14:textId="77777777" w:rsidR="00AB592D" w:rsidRDefault="00AB592D" w:rsidP="00AB592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F5DB46F" w14:textId="77777777" w:rsidR="00AB592D" w:rsidRDefault="00AB592D" w:rsidP="00AB592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B592D" w14:paraId="181796D3" w14:textId="77777777" w:rsidTr="00C00DA1">
        <w:tc>
          <w:tcPr>
            <w:tcW w:w="1525" w:type="dxa"/>
            <w:shd w:val="clear" w:color="auto" w:fill="FBE4D5" w:themeFill="accent2" w:themeFillTint="33"/>
          </w:tcPr>
          <w:p w14:paraId="28DFE39D" w14:textId="77777777" w:rsidR="00AB592D" w:rsidRDefault="00AB592D"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2BB6FB" w14:textId="77777777" w:rsidR="00AB592D" w:rsidRDefault="00AB592D"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B592D" w14:paraId="26295996" w14:textId="77777777" w:rsidTr="00C00DA1">
        <w:tc>
          <w:tcPr>
            <w:tcW w:w="1525" w:type="dxa"/>
          </w:tcPr>
          <w:p w14:paraId="5C01D5BF" w14:textId="77777777" w:rsidR="00AB592D" w:rsidRDefault="00AB592D" w:rsidP="00C00DA1">
            <w:pPr>
              <w:pStyle w:val="BodyText"/>
              <w:spacing w:after="0"/>
              <w:rPr>
                <w:rFonts w:ascii="Times New Roman" w:hAnsi="Times New Roman"/>
                <w:sz w:val="22"/>
                <w:szCs w:val="22"/>
                <w:lang w:eastAsia="zh-CN"/>
              </w:rPr>
            </w:pPr>
          </w:p>
        </w:tc>
        <w:tc>
          <w:tcPr>
            <w:tcW w:w="8437" w:type="dxa"/>
          </w:tcPr>
          <w:p w14:paraId="4D71E9F6" w14:textId="77777777" w:rsidR="00AB592D" w:rsidRDefault="00AB592D" w:rsidP="00C00DA1">
            <w:pPr>
              <w:pStyle w:val="BodyText"/>
              <w:spacing w:after="0"/>
              <w:rPr>
                <w:rFonts w:ascii="Times New Roman" w:hAnsi="Times New Roman"/>
                <w:sz w:val="22"/>
                <w:szCs w:val="22"/>
                <w:lang w:eastAsia="zh-CN"/>
              </w:rPr>
            </w:pPr>
          </w:p>
        </w:tc>
      </w:tr>
    </w:tbl>
    <w:p w14:paraId="1B5E9374" w14:textId="77777777" w:rsidR="00AB592D" w:rsidRDefault="00AB592D" w:rsidP="00AB592D">
      <w:pPr>
        <w:pStyle w:val="BodyText"/>
        <w:spacing w:after="0"/>
        <w:rPr>
          <w:rFonts w:ascii="Times New Roman" w:hAnsi="Times New Roman"/>
          <w:sz w:val="22"/>
          <w:szCs w:val="22"/>
          <w:lang w:eastAsia="zh-CN"/>
        </w:rPr>
      </w:pPr>
    </w:p>
    <w:p w14:paraId="6910C73A" w14:textId="77777777" w:rsidR="00B823E3" w:rsidRDefault="00B823E3">
      <w:pPr>
        <w:pStyle w:val="BodyText"/>
        <w:spacing w:after="0"/>
        <w:rPr>
          <w:rFonts w:ascii="Times New Roman" w:hAnsi="Times New Roman"/>
          <w:sz w:val="22"/>
          <w:szCs w:val="22"/>
          <w:lang w:eastAsia="zh-CN"/>
        </w:rPr>
      </w:pPr>
    </w:p>
    <w:p w14:paraId="6910C73B" w14:textId="77777777" w:rsidR="00B823E3" w:rsidRDefault="00B823E3">
      <w:pPr>
        <w:pStyle w:val="BodyText"/>
        <w:spacing w:after="0"/>
        <w:rPr>
          <w:rFonts w:ascii="Times New Roman" w:hAnsi="Times New Roman"/>
          <w:sz w:val="22"/>
          <w:szCs w:val="22"/>
          <w:lang w:eastAsia="zh-CN"/>
        </w:rPr>
      </w:pPr>
    </w:p>
    <w:p w14:paraId="6910C73C" w14:textId="77777777" w:rsidR="00B823E3" w:rsidRDefault="00B823E3">
      <w:pPr>
        <w:pStyle w:val="BodyText"/>
        <w:spacing w:after="0"/>
        <w:rPr>
          <w:rFonts w:ascii="Times New Roman" w:hAnsi="Times New Roman"/>
          <w:sz w:val="22"/>
          <w:szCs w:val="22"/>
          <w:lang w:eastAsia="zh-CN"/>
        </w:rPr>
      </w:pPr>
    </w:p>
    <w:p w14:paraId="6910C73D" w14:textId="77777777" w:rsidR="00B823E3" w:rsidRDefault="007D2F0F">
      <w:pPr>
        <w:pStyle w:val="Heading3"/>
        <w:rPr>
          <w:lang w:eastAsia="zh-CN"/>
        </w:rPr>
      </w:pPr>
      <w:r>
        <w:rPr>
          <w:lang w:eastAsia="zh-CN"/>
        </w:rPr>
        <w:t>2.2.4 Other aspects on PRACH</w:t>
      </w:r>
    </w:p>
    <w:p w14:paraId="6910C73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6910C7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BodyText"/>
        <w:spacing w:after="0"/>
        <w:rPr>
          <w:rFonts w:ascii="Times New Roman" w:hAnsi="Times New Roman"/>
          <w:sz w:val="22"/>
          <w:szCs w:val="22"/>
          <w:lang w:eastAsia="zh-CN"/>
        </w:rPr>
      </w:pPr>
    </w:p>
    <w:p w14:paraId="6910C743" w14:textId="77777777" w:rsidR="00B823E3" w:rsidRDefault="00B823E3">
      <w:pPr>
        <w:pStyle w:val="BodyText"/>
        <w:spacing w:after="0"/>
        <w:rPr>
          <w:rFonts w:ascii="Times New Roman" w:hAnsi="Times New Roman"/>
          <w:sz w:val="22"/>
          <w:szCs w:val="22"/>
          <w:lang w:eastAsia="zh-CN"/>
        </w:rPr>
      </w:pPr>
    </w:p>
    <w:p w14:paraId="6910C744" w14:textId="77777777" w:rsidR="00B823E3" w:rsidRDefault="007D2F0F">
      <w:pPr>
        <w:pStyle w:val="Heading4"/>
        <w:rPr>
          <w:lang w:eastAsia="zh-CN"/>
        </w:rPr>
      </w:pPr>
      <w:r>
        <w:rPr>
          <w:lang w:eastAsia="zh-CN"/>
        </w:rPr>
        <w:t>Summary of Discussions</w:t>
      </w:r>
    </w:p>
    <w:p w14:paraId="6910C7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960kHz PRACH is supported for IDLE/inactive state.</w:t>
      </w:r>
    </w:p>
    <w:p w14:paraId="6910C748" w14:textId="77777777" w:rsidR="00B823E3" w:rsidRDefault="00B823E3">
      <w:pPr>
        <w:pStyle w:val="BodyText"/>
        <w:spacing w:after="0"/>
        <w:rPr>
          <w:rFonts w:ascii="Times New Roman" w:hAnsi="Times New Roman"/>
          <w:sz w:val="22"/>
          <w:szCs w:val="22"/>
          <w:lang w:eastAsia="zh-CN"/>
        </w:rPr>
      </w:pPr>
    </w:p>
    <w:p w14:paraId="6910C74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BodyText"/>
        <w:spacing w:after="0"/>
        <w:rPr>
          <w:rFonts w:ascii="Times New Roman" w:hAnsi="Times New Roman"/>
          <w:sz w:val="22"/>
          <w:szCs w:val="22"/>
          <w:lang w:eastAsia="zh-CN"/>
        </w:rPr>
      </w:pPr>
    </w:p>
    <w:p w14:paraId="6910C74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BodyText"/>
        <w:spacing w:after="0"/>
        <w:rPr>
          <w:rFonts w:ascii="Times New Roman" w:hAnsi="Times New Roman"/>
          <w:sz w:val="22"/>
          <w:szCs w:val="22"/>
          <w:lang w:eastAsia="zh-CN"/>
        </w:rPr>
      </w:pPr>
    </w:p>
    <w:p w14:paraId="6910C74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7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BodyText"/>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6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BodyText"/>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BodyText"/>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823E3" w14:paraId="6910C76C" w14:textId="77777777" w:rsidTr="007347FA">
        <w:tc>
          <w:tcPr>
            <w:tcW w:w="1805" w:type="dxa"/>
          </w:tcPr>
          <w:p w14:paraId="6910C76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6910C76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BodyText"/>
        <w:spacing w:after="0"/>
        <w:rPr>
          <w:rFonts w:ascii="Times New Roman" w:hAnsi="Times New Roman"/>
          <w:sz w:val="22"/>
          <w:szCs w:val="22"/>
          <w:lang w:eastAsia="zh-CN"/>
        </w:rPr>
      </w:pPr>
    </w:p>
    <w:p w14:paraId="6910C771" w14:textId="77777777" w:rsidR="00B823E3" w:rsidRDefault="00B823E3">
      <w:pPr>
        <w:pStyle w:val="BodyText"/>
        <w:spacing w:after="0"/>
        <w:rPr>
          <w:rFonts w:ascii="Times New Roman" w:hAnsi="Times New Roman"/>
          <w:sz w:val="22"/>
          <w:szCs w:val="22"/>
          <w:lang w:eastAsia="zh-CN"/>
        </w:rPr>
      </w:pPr>
    </w:p>
    <w:p w14:paraId="6910C77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BodyText"/>
        <w:spacing w:after="0"/>
        <w:rPr>
          <w:rFonts w:ascii="Times New Roman" w:hAnsi="Times New Roman"/>
          <w:sz w:val="22"/>
          <w:szCs w:val="22"/>
          <w:lang w:eastAsia="zh-CN"/>
        </w:rPr>
      </w:pPr>
    </w:p>
    <w:p w14:paraId="6910C7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BodyText"/>
        <w:spacing w:after="0"/>
        <w:rPr>
          <w:rFonts w:ascii="Times New Roman" w:hAnsi="Times New Roman"/>
          <w:sz w:val="22"/>
          <w:szCs w:val="22"/>
          <w:lang w:eastAsia="zh-CN"/>
        </w:rPr>
      </w:pPr>
    </w:p>
    <w:p w14:paraId="6910C77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BodyText"/>
              <w:spacing w:after="0"/>
              <w:rPr>
                <w:rFonts w:ascii="Times New Roman" w:hAnsi="Times New Roman"/>
                <w:sz w:val="22"/>
                <w:szCs w:val="22"/>
                <w:lang w:eastAsia="zh-CN"/>
              </w:rPr>
            </w:pPr>
          </w:p>
        </w:tc>
        <w:tc>
          <w:tcPr>
            <w:tcW w:w="8389" w:type="dxa"/>
          </w:tcPr>
          <w:p w14:paraId="6910C77D" w14:textId="77777777" w:rsidR="00B823E3" w:rsidRDefault="00B823E3">
            <w:pPr>
              <w:pStyle w:val="BodyText"/>
              <w:spacing w:after="0"/>
              <w:rPr>
                <w:rFonts w:ascii="Times New Roman" w:hAnsi="Times New Roman"/>
                <w:sz w:val="22"/>
                <w:szCs w:val="22"/>
                <w:lang w:eastAsia="zh-CN"/>
              </w:rPr>
            </w:pPr>
          </w:p>
        </w:tc>
      </w:tr>
    </w:tbl>
    <w:p w14:paraId="6910C77F" w14:textId="77777777" w:rsidR="00B823E3" w:rsidRDefault="00B823E3">
      <w:pPr>
        <w:pStyle w:val="BodyText"/>
        <w:spacing w:after="0"/>
        <w:rPr>
          <w:rFonts w:ascii="Times New Roman" w:hAnsi="Times New Roman"/>
          <w:sz w:val="22"/>
          <w:szCs w:val="22"/>
          <w:lang w:eastAsia="zh-CN"/>
        </w:rPr>
      </w:pPr>
    </w:p>
    <w:p w14:paraId="6910C780" w14:textId="77777777" w:rsidR="00B823E3" w:rsidRDefault="00B823E3">
      <w:pPr>
        <w:pStyle w:val="BodyText"/>
        <w:spacing w:after="0"/>
        <w:rPr>
          <w:rFonts w:ascii="Times New Roman" w:hAnsi="Times New Roman"/>
          <w:sz w:val="22"/>
          <w:szCs w:val="22"/>
          <w:lang w:eastAsia="zh-CN"/>
        </w:rPr>
      </w:pPr>
    </w:p>
    <w:p w14:paraId="6910C78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31D4BB"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1BADAC9" w14:textId="77777777" w:rsidR="004E133E" w:rsidRDefault="004E133E" w:rsidP="004E133E">
      <w:pPr>
        <w:pStyle w:val="BodyText"/>
        <w:spacing w:after="0"/>
        <w:rPr>
          <w:rFonts w:ascii="Times New Roman" w:hAnsi="Times New Roman"/>
          <w:sz w:val="22"/>
          <w:szCs w:val="22"/>
          <w:lang w:eastAsia="zh-CN"/>
        </w:rPr>
      </w:pPr>
    </w:p>
    <w:p w14:paraId="7868041E" w14:textId="77777777" w:rsidR="004E133E" w:rsidRDefault="004E133E" w:rsidP="004E133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972EE75"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932DD23" w14:textId="77777777" w:rsidR="004E133E" w:rsidRDefault="004E133E" w:rsidP="004E133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E133E" w14:paraId="10CC424D" w14:textId="77777777" w:rsidTr="00C00DA1">
        <w:tc>
          <w:tcPr>
            <w:tcW w:w="1525" w:type="dxa"/>
            <w:shd w:val="clear" w:color="auto" w:fill="FBE4D5" w:themeFill="accent2" w:themeFillTint="33"/>
          </w:tcPr>
          <w:p w14:paraId="0F5A715E" w14:textId="77777777" w:rsidR="004E133E" w:rsidRDefault="004E133E"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BBDAF9" w14:textId="77777777" w:rsidR="004E133E" w:rsidRDefault="004E133E"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7C79B2B9" w14:textId="77777777" w:rsidTr="00C00DA1">
        <w:tc>
          <w:tcPr>
            <w:tcW w:w="1525" w:type="dxa"/>
          </w:tcPr>
          <w:p w14:paraId="07182E29" w14:textId="77777777" w:rsidR="004E133E" w:rsidRDefault="004E133E" w:rsidP="00C00DA1">
            <w:pPr>
              <w:pStyle w:val="BodyText"/>
              <w:spacing w:after="0"/>
              <w:rPr>
                <w:rFonts w:ascii="Times New Roman" w:hAnsi="Times New Roman"/>
                <w:sz w:val="22"/>
                <w:szCs w:val="22"/>
                <w:lang w:eastAsia="zh-CN"/>
              </w:rPr>
            </w:pPr>
          </w:p>
        </w:tc>
        <w:tc>
          <w:tcPr>
            <w:tcW w:w="8437" w:type="dxa"/>
          </w:tcPr>
          <w:p w14:paraId="45AF987C" w14:textId="77777777" w:rsidR="004E133E" w:rsidRDefault="004E133E" w:rsidP="00C00DA1">
            <w:pPr>
              <w:pStyle w:val="BodyText"/>
              <w:spacing w:after="0"/>
              <w:rPr>
                <w:rFonts w:ascii="Times New Roman" w:hAnsi="Times New Roman"/>
                <w:sz w:val="22"/>
                <w:szCs w:val="22"/>
                <w:lang w:eastAsia="zh-CN"/>
              </w:rPr>
            </w:pPr>
          </w:p>
        </w:tc>
      </w:tr>
    </w:tbl>
    <w:p w14:paraId="63CA4FB4" w14:textId="77777777" w:rsidR="004E133E" w:rsidRDefault="004E133E" w:rsidP="004E133E">
      <w:pPr>
        <w:pStyle w:val="BodyText"/>
        <w:spacing w:after="0"/>
        <w:rPr>
          <w:rFonts w:ascii="Times New Roman" w:hAnsi="Times New Roman"/>
          <w:sz w:val="22"/>
          <w:szCs w:val="22"/>
          <w:lang w:eastAsia="zh-CN"/>
        </w:rPr>
      </w:pPr>
    </w:p>
    <w:p w14:paraId="6910C783" w14:textId="77777777" w:rsidR="00B823E3" w:rsidRDefault="00B823E3">
      <w:pPr>
        <w:pStyle w:val="BodyText"/>
        <w:spacing w:after="0"/>
        <w:rPr>
          <w:rFonts w:ascii="Times New Roman" w:hAnsi="Times New Roman"/>
          <w:sz w:val="22"/>
          <w:szCs w:val="22"/>
          <w:lang w:eastAsia="zh-CN"/>
        </w:rPr>
      </w:pPr>
    </w:p>
    <w:p w14:paraId="6910C784" w14:textId="77777777" w:rsidR="00B823E3" w:rsidRDefault="00B823E3">
      <w:pPr>
        <w:pStyle w:val="BodyText"/>
        <w:spacing w:after="0"/>
        <w:rPr>
          <w:rFonts w:ascii="Times New Roman" w:hAnsi="Times New Roman"/>
          <w:sz w:val="22"/>
          <w:szCs w:val="22"/>
          <w:lang w:eastAsia="zh-CN"/>
        </w:rPr>
      </w:pPr>
    </w:p>
    <w:p w14:paraId="6910C785" w14:textId="77777777" w:rsidR="00B823E3" w:rsidRDefault="00B823E3">
      <w:pPr>
        <w:pStyle w:val="BodyText"/>
        <w:spacing w:after="0"/>
        <w:rPr>
          <w:rFonts w:ascii="Times New Roman" w:hAnsi="Times New Roman"/>
          <w:sz w:val="22"/>
          <w:szCs w:val="22"/>
          <w:lang w:eastAsia="zh-CN"/>
        </w:rPr>
      </w:pPr>
    </w:p>
    <w:p w14:paraId="6910C786" w14:textId="77777777" w:rsidR="00B823E3" w:rsidRDefault="007D2F0F">
      <w:pPr>
        <w:pStyle w:val="Heading2"/>
        <w:rPr>
          <w:lang w:eastAsia="zh-CN"/>
        </w:rPr>
      </w:pPr>
      <w:r>
        <w:rPr>
          <w:lang w:eastAsia="zh-CN"/>
        </w:rPr>
        <w:t xml:space="preserve">2.3 Others Aspects </w:t>
      </w:r>
    </w:p>
    <w:p w14:paraId="6910C787" w14:textId="77777777" w:rsidR="00B823E3" w:rsidRDefault="00B823E3">
      <w:pPr>
        <w:pStyle w:val="BodyText"/>
        <w:spacing w:after="0"/>
        <w:rPr>
          <w:rFonts w:ascii="Times New Roman" w:hAnsi="Times New Roman"/>
          <w:sz w:val="22"/>
          <w:szCs w:val="22"/>
          <w:lang w:eastAsia="zh-CN"/>
        </w:rPr>
      </w:pPr>
    </w:p>
    <w:p w14:paraId="6910C78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78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BodyText"/>
        <w:numPr>
          <w:ilvl w:val="1"/>
          <w:numId w:val="7"/>
        </w:numPr>
        <w:spacing w:after="0"/>
        <w:rPr>
          <w:rFonts w:ascii="Times New Roman" w:hAnsi="Times New Roman"/>
          <w:sz w:val="22"/>
          <w:szCs w:val="22"/>
          <w:lang w:eastAsia="zh-CN"/>
        </w:rPr>
      </w:pPr>
      <w:bookmarkStart w:id="32" w:name="_Toc79137184"/>
      <w:r>
        <w:rPr>
          <w:rFonts w:ascii="Times New Roman" w:hAnsi="Times New Roman"/>
          <w:sz w:val="22"/>
          <w:szCs w:val="22"/>
          <w:lang w:eastAsia="zh-CN"/>
        </w:rPr>
        <w:t xml:space="preserve">The current RSSI and CO measurement in Rel-16 should be enhanced to support NR unlicensed operation in the spectrum beyond 52.6 GHz in Rel-17. The enhancement at least includes </w:t>
      </w:r>
      <w:r>
        <w:rPr>
          <w:rFonts w:ascii="Times New Roman" w:hAnsi="Times New Roman"/>
          <w:sz w:val="22"/>
          <w:szCs w:val="22"/>
          <w:lang w:eastAsia="zh-CN"/>
        </w:rPr>
        <w:lastRenderedPageBreak/>
        <w:t>extension of reference SCS and indication of channel bandwidth. The enhancement details of the RRC configuration for RSSI and CO measurement should be decided by RAN2.</w:t>
      </w:r>
      <w:bookmarkEnd w:id="32"/>
    </w:p>
    <w:p w14:paraId="6910C78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7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BodyText"/>
        <w:spacing w:after="0"/>
        <w:ind w:left="1440"/>
        <w:rPr>
          <w:rFonts w:ascii="Times New Roman" w:hAnsi="Times New Roman"/>
          <w:sz w:val="22"/>
          <w:szCs w:val="22"/>
          <w:lang w:eastAsia="zh-CN"/>
        </w:rPr>
      </w:pPr>
    </w:p>
    <w:p w14:paraId="6910C794" w14:textId="77777777" w:rsidR="00B823E3" w:rsidRDefault="00B823E3">
      <w:pPr>
        <w:pStyle w:val="BodyText"/>
        <w:spacing w:after="0"/>
        <w:rPr>
          <w:rFonts w:ascii="Times New Roman" w:hAnsi="Times New Roman"/>
          <w:sz w:val="22"/>
          <w:szCs w:val="22"/>
          <w:lang w:eastAsia="zh-CN"/>
        </w:rPr>
      </w:pPr>
    </w:p>
    <w:p w14:paraId="6910C795" w14:textId="77777777" w:rsidR="00B823E3" w:rsidRDefault="007D2F0F">
      <w:pPr>
        <w:pStyle w:val="Heading4"/>
        <w:rPr>
          <w:lang w:eastAsia="zh-CN"/>
        </w:rPr>
      </w:pPr>
      <w:r>
        <w:rPr>
          <w:lang w:eastAsia="zh-CN"/>
        </w:rPr>
        <w:t>Summary of Discussions</w:t>
      </w:r>
    </w:p>
    <w:p w14:paraId="6910C7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BodyText"/>
        <w:spacing w:after="0"/>
        <w:rPr>
          <w:rFonts w:ascii="Times New Roman" w:hAnsi="Times New Roman"/>
          <w:sz w:val="22"/>
          <w:szCs w:val="22"/>
          <w:lang w:eastAsia="zh-CN"/>
        </w:rPr>
      </w:pPr>
    </w:p>
    <w:p w14:paraId="6910C7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6910C7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BodyText"/>
        <w:spacing w:after="0"/>
        <w:rPr>
          <w:rFonts w:ascii="Times New Roman" w:hAnsi="Times New Roman"/>
          <w:sz w:val="22"/>
          <w:szCs w:val="22"/>
          <w:lang w:eastAsia="zh-CN"/>
        </w:rPr>
      </w:pPr>
    </w:p>
    <w:p w14:paraId="6910C7A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BodyText"/>
        <w:spacing w:after="0"/>
        <w:rPr>
          <w:rFonts w:ascii="Times New Roman" w:hAnsi="Times New Roman"/>
          <w:sz w:val="22"/>
          <w:szCs w:val="22"/>
          <w:lang w:eastAsia="zh-CN"/>
        </w:rPr>
      </w:pPr>
    </w:p>
    <w:p w14:paraId="6910C7B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BodyText"/>
              <w:spacing w:after="0"/>
              <w:rPr>
                <w:rFonts w:ascii="Times New Roman" w:hAnsi="Times New Roman"/>
                <w:sz w:val="22"/>
                <w:szCs w:val="22"/>
                <w:lang w:eastAsia="zh-CN"/>
              </w:rPr>
            </w:pPr>
          </w:p>
        </w:tc>
        <w:tc>
          <w:tcPr>
            <w:tcW w:w="8389" w:type="dxa"/>
          </w:tcPr>
          <w:p w14:paraId="6910C7B9" w14:textId="77777777" w:rsidR="00B823E3" w:rsidRDefault="00B823E3">
            <w:pPr>
              <w:pStyle w:val="BodyText"/>
              <w:spacing w:after="0"/>
              <w:rPr>
                <w:rFonts w:ascii="Times New Roman" w:hAnsi="Times New Roman"/>
                <w:sz w:val="22"/>
                <w:szCs w:val="22"/>
                <w:lang w:eastAsia="zh-CN"/>
              </w:rPr>
            </w:pPr>
          </w:p>
        </w:tc>
      </w:tr>
    </w:tbl>
    <w:p w14:paraId="6910C7BB" w14:textId="77777777" w:rsidR="00B823E3" w:rsidRDefault="00B823E3">
      <w:pPr>
        <w:pStyle w:val="BodyText"/>
        <w:spacing w:after="0"/>
        <w:rPr>
          <w:rFonts w:ascii="Times New Roman" w:hAnsi="Times New Roman"/>
          <w:sz w:val="22"/>
          <w:szCs w:val="22"/>
          <w:lang w:eastAsia="zh-CN"/>
        </w:rPr>
      </w:pPr>
    </w:p>
    <w:p w14:paraId="6910C7BC" w14:textId="77777777" w:rsidR="00B823E3" w:rsidRDefault="00B823E3">
      <w:pPr>
        <w:pStyle w:val="BodyText"/>
        <w:spacing w:after="0"/>
        <w:rPr>
          <w:rFonts w:ascii="Times New Roman" w:hAnsi="Times New Roman"/>
          <w:sz w:val="22"/>
          <w:szCs w:val="22"/>
          <w:lang w:eastAsia="zh-CN"/>
        </w:rPr>
      </w:pPr>
    </w:p>
    <w:p w14:paraId="6910C7B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12F888"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D5587E" w14:textId="77777777" w:rsidR="004E133E" w:rsidRDefault="004E133E" w:rsidP="004E133E">
      <w:pPr>
        <w:pStyle w:val="BodyText"/>
        <w:spacing w:after="0"/>
        <w:rPr>
          <w:rFonts w:ascii="Times New Roman" w:hAnsi="Times New Roman"/>
          <w:sz w:val="22"/>
          <w:szCs w:val="22"/>
          <w:lang w:eastAsia="zh-CN"/>
        </w:rPr>
      </w:pPr>
    </w:p>
    <w:p w14:paraId="4AB0A081" w14:textId="77777777" w:rsidR="004E133E" w:rsidRDefault="004E133E" w:rsidP="004E133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50A60AF"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A2C0207" w14:textId="77777777" w:rsidR="004E133E" w:rsidRDefault="004E133E" w:rsidP="004E133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E133E" w14:paraId="773FB823" w14:textId="77777777" w:rsidTr="00C00DA1">
        <w:tc>
          <w:tcPr>
            <w:tcW w:w="1525" w:type="dxa"/>
            <w:shd w:val="clear" w:color="auto" w:fill="FBE4D5" w:themeFill="accent2" w:themeFillTint="33"/>
          </w:tcPr>
          <w:p w14:paraId="7556821C" w14:textId="77777777" w:rsidR="004E133E" w:rsidRDefault="004E133E"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2CA5586" w14:textId="77777777" w:rsidR="004E133E" w:rsidRDefault="004E133E" w:rsidP="00C00DA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462F31AD" w14:textId="77777777" w:rsidTr="00C00DA1">
        <w:tc>
          <w:tcPr>
            <w:tcW w:w="1525" w:type="dxa"/>
          </w:tcPr>
          <w:p w14:paraId="62881B56" w14:textId="77777777" w:rsidR="004E133E" w:rsidRDefault="004E133E" w:rsidP="00C00DA1">
            <w:pPr>
              <w:pStyle w:val="BodyText"/>
              <w:spacing w:after="0"/>
              <w:rPr>
                <w:rFonts w:ascii="Times New Roman" w:hAnsi="Times New Roman"/>
                <w:sz w:val="22"/>
                <w:szCs w:val="22"/>
                <w:lang w:eastAsia="zh-CN"/>
              </w:rPr>
            </w:pPr>
          </w:p>
        </w:tc>
        <w:tc>
          <w:tcPr>
            <w:tcW w:w="8437" w:type="dxa"/>
          </w:tcPr>
          <w:p w14:paraId="1A8D9F91" w14:textId="77777777" w:rsidR="004E133E" w:rsidRDefault="004E133E" w:rsidP="00C00DA1">
            <w:pPr>
              <w:pStyle w:val="BodyText"/>
              <w:spacing w:after="0"/>
              <w:rPr>
                <w:rFonts w:ascii="Times New Roman" w:hAnsi="Times New Roman"/>
                <w:sz w:val="22"/>
                <w:szCs w:val="22"/>
                <w:lang w:eastAsia="zh-CN"/>
              </w:rPr>
            </w:pPr>
          </w:p>
        </w:tc>
      </w:tr>
    </w:tbl>
    <w:p w14:paraId="1B9195F0" w14:textId="77777777" w:rsidR="004E133E" w:rsidRDefault="004E133E" w:rsidP="004E133E">
      <w:pPr>
        <w:pStyle w:val="BodyText"/>
        <w:spacing w:after="0"/>
        <w:rPr>
          <w:rFonts w:ascii="Times New Roman" w:hAnsi="Times New Roman"/>
          <w:sz w:val="22"/>
          <w:szCs w:val="22"/>
          <w:lang w:eastAsia="zh-CN"/>
        </w:rPr>
      </w:pPr>
    </w:p>
    <w:p w14:paraId="6910C7BF" w14:textId="77777777" w:rsidR="00B823E3" w:rsidRDefault="00B823E3">
      <w:pPr>
        <w:pStyle w:val="BodyText"/>
        <w:spacing w:after="0"/>
        <w:rPr>
          <w:rFonts w:ascii="Times New Roman" w:hAnsi="Times New Roman"/>
          <w:sz w:val="22"/>
          <w:szCs w:val="22"/>
          <w:lang w:eastAsia="zh-CN"/>
        </w:rPr>
      </w:pPr>
    </w:p>
    <w:p w14:paraId="6910C7C0" w14:textId="77777777" w:rsidR="00B823E3" w:rsidRDefault="00B823E3">
      <w:pPr>
        <w:pStyle w:val="BodyText"/>
        <w:spacing w:after="0"/>
        <w:rPr>
          <w:rFonts w:ascii="Times New Roman" w:hAnsi="Times New Roman"/>
          <w:sz w:val="22"/>
          <w:szCs w:val="22"/>
          <w:lang w:eastAsia="zh-CN"/>
        </w:rPr>
      </w:pPr>
    </w:p>
    <w:p w14:paraId="6910C7C1" w14:textId="77777777" w:rsidR="00B823E3" w:rsidRDefault="00B823E3">
      <w:pPr>
        <w:pStyle w:val="BodyText"/>
        <w:spacing w:after="0"/>
        <w:rPr>
          <w:rFonts w:ascii="Times New Roman" w:hAnsi="Times New Roman"/>
          <w:sz w:val="22"/>
          <w:szCs w:val="22"/>
          <w:lang w:eastAsia="zh-CN"/>
        </w:rPr>
      </w:pPr>
    </w:p>
    <w:p w14:paraId="6910C7C2" w14:textId="77777777" w:rsidR="00B823E3" w:rsidRDefault="00B823E3">
      <w:pPr>
        <w:pStyle w:val="BodyText"/>
        <w:spacing w:after="0"/>
        <w:rPr>
          <w:rFonts w:ascii="Times New Roman" w:hAnsi="Times New Roman"/>
          <w:sz w:val="22"/>
          <w:szCs w:val="22"/>
          <w:lang w:eastAsia="zh-CN"/>
        </w:rPr>
      </w:pPr>
    </w:p>
    <w:p w14:paraId="6910C7C3" w14:textId="77777777" w:rsidR="00B823E3" w:rsidRDefault="007D2F0F">
      <w:pPr>
        <w:pStyle w:val="Heading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BodyText"/>
        <w:spacing w:after="0"/>
        <w:rPr>
          <w:rFonts w:ascii="Times New Roman" w:hAnsi="Times New Roman"/>
          <w:sz w:val="22"/>
          <w:szCs w:val="22"/>
          <w:lang w:eastAsia="zh-CN"/>
        </w:rPr>
      </w:pPr>
    </w:p>
    <w:p w14:paraId="6910C7C6" w14:textId="77777777" w:rsidR="00B823E3" w:rsidRDefault="00B823E3">
      <w:pPr>
        <w:pStyle w:val="BodyText"/>
        <w:spacing w:after="0"/>
        <w:rPr>
          <w:rFonts w:ascii="Times New Roman" w:hAnsi="Times New Roman"/>
          <w:sz w:val="22"/>
          <w:szCs w:val="22"/>
          <w:lang w:eastAsia="zh-CN"/>
        </w:rPr>
      </w:pPr>
    </w:p>
    <w:p w14:paraId="6910C7C7" w14:textId="77777777" w:rsidR="00B823E3" w:rsidRDefault="007D2F0F">
      <w:pPr>
        <w:pStyle w:val="Heading1"/>
        <w:numPr>
          <w:ilvl w:val="0"/>
          <w:numId w:val="5"/>
        </w:numPr>
        <w:ind w:left="360"/>
        <w:rPr>
          <w:rFonts w:cs="Arial"/>
          <w:sz w:val="32"/>
          <w:szCs w:val="32"/>
          <w:lang w:val="en-US"/>
        </w:rPr>
      </w:pPr>
      <w:r>
        <w:rPr>
          <w:rFonts w:cs="Arial"/>
          <w:sz w:val="32"/>
          <w:szCs w:val="32"/>
        </w:rPr>
        <w:t>Summary of Agreements/Conclusions from RAN1 #106-e</w:t>
      </w:r>
    </w:p>
    <w:p w14:paraId="474A0F2C" w14:textId="77777777" w:rsidR="00DD58C2" w:rsidRDefault="00DD58C2"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F34DDD0" w14:textId="77777777" w:rsidR="00DD58C2" w:rsidRPr="00450D72" w:rsidRDefault="00DD58C2" w:rsidP="00DD58C2">
      <w:pPr>
        <w:pStyle w:val="BodyText"/>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2A2E8061" w14:textId="77777777" w:rsidR="00DD58C2" w:rsidRDefault="00DD58C2"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4FFE0FA" w14:textId="77777777" w:rsidR="00DD58C2" w:rsidRDefault="00DD58C2" w:rsidP="00DD58C2">
      <w:pPr>
        <w:pStyle w:val="BodyText"/>
        <w:spacing w:after="0"/>
        <w:rPr>
          <w:rFonts w:ascii="Times New Roman" w:hAnsi="Times New Roman"/>
          <w:sz w:val="22"/>
          <w:szCs w:val="22"/>
          <w:lang w:eastAsia="zh-CN"/>
        </w:rPr>
      </w:pPr>
    </w:p>
    <w:p w14:paraId="21D44DF2" w14:textId="77777777" w:rsidR="00DD58C2" w:rsidRPr="00A533D8" w:rsidRDefault="00DD58C2" w:rsidP="00DD58C2">
      <w:pPr>
        <w:pStyle w:val="BodyText"/>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68BEFC60" w14:textId="77777777" w:rsidR="00DD58C2" w:rsidRDefault="00DD58C2" w:rsidP="00DD58C2">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01E4E950" w14:textId="77777777" w:rsidR="00DD58C2" w:rsidRDefault="00DD58C2" w:rsidP="00DD58C2">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noProof/>
          <w:position w:val="-5"/>
          <w:sz w:val="22"/>
          <w:szCs w:val="22"/>
        </w:rPr>
        <w:pict w14:anchorId="1808BA00">
          <v:shape id="_x0000_i1055"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7C9" w14:textId="25B78564" w:rsidR="00B823E3" w:rsidRDefault="00B823E3">
      <w:pPr>
        <w:pStyle w:val="BodyText"/>
        <w:spacing w:after="0"/>
        <w:rPr>
          <w:rFonts w:ascii="Times New Roman" w:hAnsi="Times New Roman"/>
          <w:sz w:val="22"/>
          <w:szCs w:val="22"/>
          <w:lang w:eastAsia="zh-CN"/>
        </w:rPr>
      </w:pPr>
    </w:p>
    <w:p w14:paraId="0C850F91" w14:textId="67B2F707" w:rsidR="00DD58C2" w:rsidRDefault="00DD58C2">
      <w:pPr>
        <w:pStyle w:val="BodyText"/>
        <w:spacing w:after="0"/>
        <w:rPr>
          <w:rFonts w:ascii="Times New Roman" w:hAnsi="Times New Roman"/>
          <w:sz w:val="22"/>
          <w:szCs w:val="22"/>
          <w:lang w:eastAsia="zh-CN"/>
        </w:rPr>
      </w:pPr>
    </w:p>
    <w:p w14:paraId="57BBC113" w14:textId="77777777" w:rsidR="00DD58C2" w:rsidRDefault="00DD58C2">
      <w:pPr>
        <w:pStyle w:val="BodyText"/>
        <w:spacing w:after="0"/>
        <w:rPr>
          <w:rFonts w:ascii="Times New Roman" w:hAnsi="Times New Roman"/>
          <w:sz w:val="22"/>
          <w:szCs w:val="22"/>
          <w:lang w:eastAsia="zh-CN"/>
        </w:rPr>
      </w:pPr>
    </w:p>
    <w:p w14:paraId="3D9C06A4" w14:textId="77777777" w:rsidR="00DD58C2" w:rsidRDefault="00DD58C2"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A" w14:textId="77777777" w:rsidR="00B823E3" w:rsidRDefault="00B823E3">
      <w:pPr>
        <w:pStyle w:val="BodyText"/>
        <w:spacing w:after="0"/>
        <w:rPr>
          <w:rFonts w:ascii="Times New Roman" w:hAnsi="Times New Roman"/>
          <w:sz w:val="22"/>
          <w:szCs w:val="22"/>
          <w:lang w:eastAsia="zh-CN"/>
        </w:rPr>
      </w:pPr>
    </w:p>
    <w:p w14:paraId="6910C7CB" w14:textId="77777777" w:rsidR="00B823E3" w:rsidRDefault="007D2F0F">
      <w:pPr>
        <w:pStyle w:val="Heading1"/>
        <w:textAlignment w:val="auto"/>
        <w:rPr>
          <w:rFonts w:cs="Arial"/>
          <w:sz w:val="32"/>
          <w:szCs w:val="32"/>
          <w:lang w:val="en-US"/>
        </w:rPr>
      </w:pPr>
      <w:r>
        <w:rPr>
          <w:rFonts w:cs="Arial"/>
          <w:sz w:val="32"/>
          <w:szCs w:val="32"/>
          <w:lang w:val="en-US"/>
        </w:rPr>
        <w:t>Reference</w:t>
      </w:r>
    </w:p>
    <w:p w14:paraId="6910C7CC" w14:textId="77777777" w:rsidR="00B823E3" w:rsidRDefault="007D2F0F">
      <w:pPr>
        <w:pStyle w:val="ListParagraph"/>
        <w:numPr>
          <w:ilvl w:val="0"/>
          <w:numId w:val="36"/>
        </w:numPr>
        <w:ind w:left="540" w:hanging="540"/>
        <w:rPr>
          <w:lang w:eastAsia="zh-CN"/>
        </w:rPr>
      </w:pPr>
      <w:r>
        <w:rPr>
          <w:lang w:eastAsia="zh-CN"/>
        </w:rPr>
        <w:t>R1-2106442, “Initial access signals and channels for 52-71GHz spectrum,” Huawei, HiSilicon</w:t>
      </w:r>
    </w:p>
    <w:p w14:paraId="6910C7CD" w14:textId="77777777" w:rsidR="00B823E3" w:rsidRDefault="007D2F0F">
      <w:pPr>
        <w:pStyle w:val="ListParagraph"/>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ListParagraph"/>
        <w:numPr>
          <w:ilvl w:val="0"/>
          <w:numId w:val="36"/>
        </w:numPr>
        <w:ind w:left="540" w:hanging="540"/>
        <w:rPr>
          <w:lang w:eastAsia="zh-CN"/>
        </w:rPr>
      </w:pPr>
      <w:r>
        <w:rPr>
          <w:lang w:eastAsia="zh-CN"/>
        </w:rPr>
        <w:t>R1-2106692, “Discussion on initial access aspects for NR for 60GHz,” Spreadtrum Communications</w:t>
      </w:r>
    </w:p>
    <w:p w14:paraId="6910C7CF" w14:textId="77777777" w:rsidR="00B823E3" w:rsidRDefault="007D2F0F">
      <w:pPr>
        <w:pStyle w:val="ListParagraph"/>
        <w:numPr>
          <w:ilvl w:val="0"/>
          <w:numId w:val="36"/>
        </w:numPr>
        <w:ind w:left="540" w:hanging="540"/>
        <w:rPr>
          <w:lang w:eastAsia="zh-CN"/>
        </w:rPr>
      </w:pPr>
      <w:r>
        <w:rPr>
          <w:lang w:eastAsia="zh-CN"/>
        </w:rPr>
        <w:t>R1-2106766, “Discussions on initial access signals and channels for operation in 52.6-71GHz,” InterDigital, Inc.</w:t>
      </w:r>
    </w:p>
    <w:p w14:paraId="6910C7D0" w14:textId="77777777" w:rsidR="00B823E3" w:rsidRDefault="007D2F0F">
      <w:pPr>
        <w:pStyle w:val="ListParagraph"/>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ListParagraph"/>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ListParagraph"/>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ListParagraph"/>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ListParagraph"/>
        <w:numPr>
          <w:ilvl w:val="0"/>
          <w:numId w:val="36"/>
        </w:numPr>
        <w:ind w:left="540" w:hanging="540"/>
        <w:rPr>
          <w:lang w:eastAsia="zh-CN"/>
        </w:rPr>
      </w:pPr>
      <w:r>
        <w:rPr>
          <w:lang w:eastAsia="zh-CN"/>
        </w:rPr>
        <w:t>R1-2107000, “Discussion on the initial access aspects for 52.6 to 71GHz,” ZTE, Sanechips</w:t>
      </w:r>
    </w:p>
    <w:p w14:paraId="6910C7D5" w14:textId="77777777" w:rsidR="00B823E3" w:rsidRDefault="007D2F0F">
      <w:pPr>
        <w:pStyle w:val="ListParagraph"/>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ListParagraph"/>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ListParagraph"/>
        <w:numPr>
          <w:ilvl w:val="0"/>
          <w:numId w:val="36"/>
        </w:numPr>
        <w:ind w:left="540" w:hanging="540"/>
        <w:rPr>
          <w:lang w:eastAsia="zh-CN"/>
        </w:rPr>
      </w:pPr>
      <w:r>
        <w:rPr>
          <w:lang w:eastAsia="zh-CN"/>
        </w:rPr>
        <w:t>R1-2107097, “Initial access for  Beyond 52.6GHz,” FUTUREWEI</w:t>
      </w:r>
    </w:p>
    <w:p w14:paraId="6910C7D8" w14:textId="77777777" w:rsidR="00B823E3" w:rsidRDefault="007D2F0F">
      <w:pPr>
        <w:pStyle w:val="ListParagraph"/>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ListParagraph"/>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ListParagraph"/>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ListParagraph"/>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ListParagraph"/>
        <w:numPr>
          <w:ilvl w:val="0"/>
          <w:numId w:val="36"/>
        </w:numPr>
        <w:ind w:left="540" w:hanging="540"/>
        <w:rPr>
          <w:lang w:eastAsia="zh-CN"/>
        </w:rPr>
      </w:pPr>
      <w:r>
        <w:rPr>
          <w:lang w:eastAsia="zh-CN"/>
        </w:rPr>
        <w:t>R1-2107237, “Discusson on initial access aspects,” OPPO</w:t>
      </w:r>
    </w:p>
    <w:p w14:paraId="6910C7DD" w14:textId="77777777" w:rsidR="00B823E3" w:rsidRDefault="007D2F0F">
      <w:pPr>
        <w:pStyle w:val="ListParagraph"/>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ListParagraph"/>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ListParagraph"/>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ListParagraph"/>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ListParagraph"/>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ListParagraph"/>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ListParagraph"/>
        <w:numPr>
          <w:ilvl w:val="0"/>
          <w:numId w:val="36"/>
        </w:numPr>
        <w:ind w:left="540" w:hanging="540"/>
        <w:rPr>
          <w:lang w:eastAsia="zh-CN"/>
        </w:rPr>
      </w:pPr>
      <w:r>
        <w:rPr>
          <w:lang w:eastAsia="zh-CN"/>
        </w:rPr>
        <w:t>R1-2107789, “Initial access aspects,” Sharp</w:t>
      </w:r>
    </w:p>
    <w:p w14:paraId="6910C7E4" w14:textId="77777777" w:rsidR="00B823E3" w:rsidRDefault="007D2F0F">
      <w:pPr>
        <w:pStyle w:val="ListParagraph"/>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ListParagraph"/>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ListParagraph"/>
        <w:numPr>
          <w:ilvl w:val="0"/>
          <w:numId w:val="36"/>
        </w:numPr>
        <w:ind w:left="540" w:hanging="540"/>
        <w:rPr>
          <w:lang w:eastAsia="zh-CN"/>
        </w:rPr>
      </w:pPr>
      <w:r>
        <w:rPr>
          <w:lang w:eastAsia="zh-CN"/>
        </w:rPr>
        <w:t>R1-2108008, “NR SSB design consideration from 52.6 GHz to 71 GHz,” Convida Wireless</w:t>
      </w:r>
    </w:p>
    <w:p w14:paraId="6910C7E7" w14:textId="77777777" w:rsidR="00B823E3" w:rsidRDefault="007D2F0F">
      <w:pPr>
        <w:pStyle w:val="ListParagraph"/>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1C96B2A4" w14:textId="60B3F3DF" w:rsidR="00A66034" w:rsidRDefault="00A66034" w:rsidP="00A66034">
      <w:pPr>
        <w:pStyle w:val="Heading1"/>
        <w:numPr>
          <w:ilvl w:val="0"/>
          <w:numId w:val="5"/>
        </w:numPr>
        <w:ind w:left="360"/>
        <w:rPr>
          <w:rFonts w:cs="Arial"/>
          <w:sz w:val="32"/>
          <w:szCs w:val="32"/>
          <w:lang w:val="en-US"/>
        </w:rPr>
      </w:pPr>
      <w:r>
        <w:rPr>
          <w:rFonts w:cs="Arial"/>
          <w:sz w:val="32"/>
          <w:szCs w:val="32"/>
        </w:rPr>
        <w:t>Annex: WID objective related to initial access</w:t>
      </w:r>
    </w:p>
    <w:p w14:paraId="7524A541" w14:textId="77777777" w:rsidR="00A66034" w:rsidRDefault="00A66034" w:rsidP="00A6603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66034" w14:paraId="4785215E" w14:textId="77777777" w:rsidTr="00C00DA1">
        <w:tc>
          <w:tcPr>
            <w:tcW w:w="9962" w:type="dxa"/>
          </w:tcPr>
          <w:p w14:paraId="19E4B1BE" w14:textId="77777777" w:rsidR="00A66034" w:rsidRDefault="00A66034" w:rsidP="00C00DA1">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58374B3" w14:textId="77777777" w:rsidR="00A66034" w:rsidRDefault="00A66034" w:rsidP="00C00DA1">
            <w:pPr>
              <w:pStyle w:val="B1"/>
              <w:numPr>
                <w:ilvl w:val="1"/>
                <w:numId w:val="6"/>
              </w:numPr>
              <w:spacing w:before="0" w:after="0" w:line="240" w:lineRule="auto"/>
              <w:rPr>
                <w:lang w:eastAsia="ja-JP"/>
              </w:rPr>
            </w:pPr>
            <w:r>
              <w:rPr>
                <w:lang w:eastAsia="ja-JP"/>
              </w:rPr>
              <w:lastRenderedPageBreak/>
              <w:t>Support of up to 64 SSB beams for licensed and unlicensed operation in this frequency range.</w:t>
            </w:r>
            <w:r>
              <w:rPr>
                <w:lang w:eastAsia="zh-CN"/>
              </w:rPr>
              <w:t xml:space="preserve"> </w:t>
            </w:r>
          </w:p>
          <w:p w14:paraId="4F20FD73" w14:textId="77777777" w:rsidR="00A66034" w:rsidRDefault="00A66034" w:rsidP="00C00DA1">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FA7F986" w14:textId="77777777" w:rsidR="00A66034" w:rsidRDefault="00A66034" w:rsidP="00C00DA1">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A1C4DDE" w14:textId="77777777" w:rsidR="00A66034" w:rsidRDefault="00A66034" w:rsidP="00C00DA1">
            <w:pPr>
              <w:pStyle w:val="B1"/>
              <w:numPr>
                <w:ilvl w:val="2"/>
                <w:numId w:val="6"/>
              </w:numPr>
              <w:spacing w:before="0" w:after="0" w:line="240" w:lineRule="auto"/>
              <w:rPr>
                <w:lang w:eastAsia="zh-CN"/>
              </w:rPr>
            </w:pPr>
            <w:r>
              <w:rPr>
                <w:lang w:eastAsia="zh-CN"/>
              </w:rPr>
              <w:t>Note: coverage enhancement for SSB is not pursued.</w:t>
            </w:r>
          </w:p>
          <w:p w14:paraId="1AE3FC5E" w14:textId="77777777" w:rsidR="00A66034" w:rsidRDefault="00A66034" w:rsidP="00C00DA1">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75556E6" w14:textId="77777777" w:rsidR="00A66034" w:rsidRDefault="00A66034" w:rsidP="00C00DA1">
            <w:pPr>
              <w:pStyle w:val="B1"/>
              <w:numPr>
                <w:ilvl w:val="2"/>
                <w:numId w:val="6"/>
              </w:numPr>
              <w:spacing w:before="0" w:after="0" w:line="240" w:lineRule="auto"/>
              <w:rPr>
                <w:lang w:eastAsia="zh-CN"/>
              </w:rPr>
            </w:pPr>
            <w:r>
              <w:rPr>
                <w:lang w:eastAsia="zh-CN"/>
              </w:rPr>
              <w:t>Limited sync raster entry numbers</w:t>
            </w:r>
          </w:p>
          <w:p w14:paraId="5FF38A99" w14:textId="77777777" w:rsidR="00A66034" w:rsidRDefault="00A66034" w:rsidP="00C00DA1">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1D18EFA4" w14:textId="77777777" w:rsidR="00A66034" w:rsidRDefault="00A66034" w:rsidP="00C00DA1">
            <w:pPr>
              <w:pStyle w:val="B1"/>
              <w:numPr>
                <w:ilvl w:val="2"/>
                <w:numId w:val="6"/>
              </w:numPr>
              <w:spacing w:before="0" w:after="0" w:line="240" w:lineRule="auto"/>
              <w:rPr>
                <w:lang w:eastAsia="zh-CN"/>
              </w:rPr>
            </w:pPr>
            <w:r>
              <w:rPr>
                <w:lang w:eastAsia="zh-CN"/>
              </w:rPr>
              <w:t>only 480kHz CORESET#0/Type0-PDCCH SCS supported for 480 kHz SSB SCS.</w:t>
            </w:r>
          </w:p>
          <w:p w14:paraId="60AE3B2C" w14:textId="77777777" w:rsidR="00A66034" w:rsidRDefault="00A66034" w:rsidP="00C00DA1">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1720E399" w14:textId="77777777" w:rsidR="00A66034" w:rsidRDefault="00A66034" w:rsidP="00C00DA1">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3C82B8A" w14:textId="77777777" w:rsidR="00A66034" w:rsidRDefault="00A66034" w:rsidP="00C00DA1">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13B2780" w14:textId="77777777" w:rsidR="00A66034" w:rsidRDefault="00A66034" w:rsidP="00C00DA1">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5670F3A" w14:textId="77777777" w:rsidR="00A66034" w:rsidRDefault="00A66034" w:rsidP="00C00DA1">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DBFE09C" w14:textId="77777777" w:rsidR="00A66034" w:rsidRDefault="00A66034" w:rsidP="00C00DA1">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4518B7E2" w14:textId="77777777" w:rsidR="00A66034" w:rsidRDefault="00A66034" w:rsidP="00C00DA1">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605332A4" w14:textId="77777777" w:rsidR="00A66034" w:rsidRDefault="00A66034" w:rsidP="00C00DA1">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72CA99BD" w14:textId="77777777" w:rsidR="00A66034" w:rsidRDefault="00A66034" w:rsidP="00C00DA1">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178D188" w14:textId="77777777" w:rsidR="00A66034" w:rsidRDefault="00A66034" w:rsidP="00C00DA1">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30B4191" w14:textId="77777777" w:rsidR="00A66034" w:rsidRDefault="00A66034" w:rsidP="00C00DA1">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11DF5ED9" w14:textId="77777777" w:rsidR="00A66034" w:rsidRDefault="00A66034" w:rsidP="00C00DA1">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41467862" w14:textId="77777777" w:rsidR="00A66034" w:rsidRDefault="00A66034" w:rsidP="00C00DA1">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3"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3"/>
            <w:r>
              <w:rPr>
                <w:lang w:eastAsia="ja-JP"/>
              </w:rPr>
              <w:t>time domain for operation in shared spectrum</w:t>
            </w:r>
          </w:p>
        </w:tc>
      </w:tr>
    </w:tbl>
    <w:p w14:paraId="595DDDDA" w14:textId="77777777" w:rsidR="00A66034" w:rsidRDefault="00A66034" w:rsidP="00A66034">
      <w:pPr>
        <w:rPr>
          <w:sz w:val="22"/>
          <w:szCs w:val="22"/>
          <w:lang w:eastAsia="zh-CN"/>
        </w:rPr>
      </w:pPr>
    </w:p>
    <w:p w14:paraId="11AB5691" w14:textId="77777777" w:rsidR="00A66034" w:rsidRDefault="00A66034">
      <w:pPr>
        <w:rPr>
          <w:lang w:eastAsia="zh-CN"/>
        </w:rPr>
      </w:pPr>
    </w:p>
    <w:sectPr w:rsidR="00A66034">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91D0D" w14:textId="77777777" w:rsidR="00F0542B" w:rsidRDefault="00F0542B">
      <w:pPr>
        <w:spacing w:after="0" w:line="240" w:lineRule="auto"/>
      </w:pPr>
      <w:r>
        <w:separator/>
      </w:r>
    </w:p>
  </w:endnote>
  <w:endnote w:type="continuationSeparator" w:id="0">
    <w:p w14:paraId="295B70AC" w14:textId="77777777" w:rsidR="00F0542B" w:rsidRDefault="00F0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5E" w14:textId="77777777" w:rsidR="00ED2AD2" w:rsidRDefault="00ED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0C85F" w14:textId="77777777" w:rsidR="00ED2AD2" w:rsidRDefault="00ED2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60" w14:textId="7D1A1131" w:rsidR="00ED2AD2" w:rsidRDefault="00ED2AD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D7E92" w14:textId="77777777" w:rsidR="00ED2AD2" w:rsidRDefault="00ED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3FFFE" w14:textId="77777777" w:rsidR="00F0542B" w:rsidRDefault="00F0542B">
      <w:pPr>
        <w:spacing w:after="0" w:line="240" w:lineRule="auto"/>
      </w:pPr>
      <w:r>
        <w:separator/>
      </w:r>
    </w:p>
  </w:footnote>
  <w:footnote w:type="continuationSeparator" w:id="0">
    <w:p w14:paraId="32DF6862" w14:textId="77777777" w:rsidR="00F0542B" w:rsidRDefault="00F05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5D" w14:textId="77777777" w:rsidR="00ED2AD2" w:rsidRDefault="00ED2AD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B895" w14:textId="77777777" w:rsidR="00ED2AD2" w:rsidRDefault="00ED2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B4F7" w14:textId="77777777" w:rsidR="00ED2AD2" w:rsidRDefault="00ED2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C95704"/>
    <w:multiLevelType w:val="hybridMultilevel"/>
    <w:tmpl w:val="FCD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1E0C63F7"/>
    <w:multiLevelType w:val="hybridMultilevel"/>
    <w:tmpl w:val="B03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03233C"/>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E5311C"/>
    <w:multiLevelType w:val="hybridMultilevel"/>
    <w:tmpl w:val="9D02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6"/>
  </w:num>
  <w:num w:numId="7">
    <w:abstractNumId w:val="6"/>
  </w:num>
  <w:num w:numId="8">
    <w:abstractNumId w:val="25"/>
  </w:num>
  <w:num w:numId="9">
    <w:abstractNumId w:val="19"/>
  </w:num>
  <w:num w:numId="10">
    <w:abstractNumId w:val="23"/>
  </w:num>
  <w:num w:numId="11">
    <w:abstractNumId w:val="36"/>
  </w:num>
  <w:num w:numId="12">
    <w:abstractNumId w:val="5"/>
  </w:num>
  <w:num w:numId="13">
    <w:abstractNumId w:val="10"/>
  </w:num>
  <w:num w:numId="14">
    <w:abstractNumId w:val="35"/>
  </w:num>
  <w:num w:numId="15">
    <w:abstractNumId w:val="21"/>
  </w:num>
  <w:num w:numId="16">
    <w:abstractNumId w:val="27"/>
  </w:num>
  <w:num w:numId="17">
    <w:abstractNumId w:val="0"/>
  </w:num>
  <w:num w:numId="18">
    <w:abstractNumId w:val="11"/>
  </w:num>
  <w:num w:numId="19">
    <w:abstractNumId w:val="33"/>
  </w:num>
  <w:num w:numId="20">
    <w:abstractNumId w:val="13"/>
  </w:num>
  <w:num w:numId="21">
    <w:abstractNumId w:val="3"/>
  </w:num>
  <w:num w:numId="22">
    <w:abstractNumId w:val="34"/>
  </w:num>
  <w:num w:numId="23">
    <w:abstractNumId w:val="9"/>
  </w:num>
  <w:num w:numId="24">
    <w:abstractNumId w:val="18"/>
  </w:num>
  <w:num w:numId="25">
    <w:abstractNumId w:val="32"/>
  </w:num>
  <w:num w:numId="26">
    <w:abstractNumId w:val="29"/>
  </w:num>
  <w:num w:numId="27">
    <w:abstractNumId w:val="30"/>
  </w:num>
  <w:num w:numId="28">
    <w:abstractNumId w:val="24"/>
  </w:num>
  <w:num w:numId="29">
    <w:abstractNumId w:val="17"/>
  </w:num>
  <w:num w:numId="30">
    <w:abstractNumId w:val="38"/>
  </w:num>
  <w:num w:numId="31">
    <w:abstractNumId w:val="16"/>
  </w:num>
  <w:num w:numId="32">
    <w:abstractNumId w:val="31"/>
  </w:num>
  <w:num w:numId="33">
    <w:abstractNumId w:val="20"/>
  </w:num>
  <w:num w:numId="34">
    <w:abstractNumId w:val="7"/>
  </w:num>
  <w:num w:numId="35">
    <w:abstractNumId w:val="4"/>
  </w:num>
  <w:num w:numId="36">
    <w:abstractNumId w:val="37"/>
  </w:num>
  <w:num w:numId="37">
    <w:abstractNumId w:val="2"/>
  </w:num>
  <w:num w:numId="38">
    <w:abstractNumId w:val="8"/>
  </w:num>
  <w:num w:numId="39">
    <w:abstractNumId w:val="12"/>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A8D"/>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0F2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602"/>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4.wmf"/><Relationship Id="rId38" Type="http://schemas.openxmlformats.org/officeDocument/2006/relationships/image" Target="media/image19.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0.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oter" Target="footer2.xml"/><Relationship Id="rId48"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33341A"/>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6F7675"/>
    <w:rsid w:val="00714A50"/>
    <w:rsid w:val="00755B3B"/>
    <w:rsid w:val="00760785"/>
    <w:rsid w:val="00765800"/>
    <w:rsid w:val="007A04A1"/>
    <w:rsid w:val="007D1FCD"/>
    <w:rsid w:val="007E6402"/>
    <w:rsid w:val="00834558"/>
    <w:rsid w:val="008447D3"/>
    <w:rsid w:val="00896296"/>
    <w:rsid w:val="008B1F9D"/>
    <w:rsid w:val="008E3038"/>
    <w:rsid w:val="0090443B"/>
    <w:rsid w:val="00917148"/>
    <w:rsid w:val="00921862"/>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D1E32"/>
    <w:rsid w:val="00EF5F5C"/>
    <w:rsid w:val="00EF66FC"/>
    <w:rsid w:val="00F605D0"/>
    <w:rsid w:val="00F8765A"/>
    <w:rsid w:val="00FA2D93"/>
    <w:rsid w:val="00FA4F60"/>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07C85E-84CA-4882-B573-A8C38BAB80C2}">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4.xml><?xml version="1.0" encoding="utf-8"?>
<ds:datastoreItem xmlns:ds="http://schemas.openxmlformats.org/officeDocument/2006/customXml" ds:itemID="{67912BDF-5525-425B-BA1A-452D474996A2}">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100</Pages>
  <Words>33778</Words>
  <Characters>192540</Characters>
  <Application>Microsoft Office Word</Application>
  <DocSecurity>0</DocSecurity>
  <Lines>1604</Lines>
  <Paragraphs>451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225867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Lee, Daewon</cp:lastModifiedBy>
  <cp:revision>6</cp:revision>
  <cp:lastPrinted>2011-11-09T07:49:00Z</cp:lastPrinted>
  <dcterms:created xsi:type="dcterms:W3CDTF">2021-08-19T04:36:00Z</dcterms:created>
  <dcterms:modified xsi:type="dcterms:W3CDTF">2021-08-19T04:38:00Z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