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0BD05" w14:textId="77777777"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910BD06" w14:textId="77777777" w:rsidR="00B823E3" w:rsidRDefault="007D2F0F">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77777777"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77777777" w:rsidR="00B823E3" w:rsidRDefault="007D2F0F">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6910BD0F" w14:textId="77777777" w:rsidR="00B823E3" w:rsidRDefault="007D2F0F">
      <w:pPr>
        <w:ind w:firstLine="288"/>
        <w:rPr>
          <w:sz w:val="22"/>
          <w:szCs w:val="22"/>
          <w:lang w:eastAsia="zh-CN"/>
        </w:rPr>
      </w:pPr>
      <w:r>
        <w:rPr>
          <w:sz w:val="22"/>
          <w:szCs w:val="22"/>
          <w:lang w:eastAsia="zh-CN"/>
        </w:rPr>
        <w:t xml:space="preserve">During the last RAN Plenary, the WID has been updated to reflect the approved numerologies for initial </w:t>
      </w:r>
      <w:proofErr w:type="gramStart"/>
      <w:r>
        <w:rPr>
          <w:sz w:val="22"/>
          <w:szCs w:val="22"/>
          <w:lang w:eastAsia="zh-CN"/>
        </w:rPr>
        <w:t>access</w:t>
      </w:r>
      <w:proofErr w:type="gramEnd"/>
      <w:r>
        <w:rPr>
          <w:sz w:val="22"/>
          <w:szCs w:val="22"/>
          <w:lang w:eastAsia="zh-CN"/>
        </w:rPr>
        <w:t>. The following is copy of the WID objectives relevant for initial access.</w:t>
      </w:r>
    </w:p>
    <w:tbl>
      <w:tblPr>
        <w:tblStyle w:val="TableGrid"/>
        <w:tblW w:w="0" w:type="auto"/>
        <w:tblLook w:val="04A0" w:firstRow="1" w:lastRow="0" w:firstColumn="1" w:lastColumn="0" w:noHBand="0" w:noVBand="1"/>
      </w:tblPr>
      <w:tblGrid>
        <w:gridCol w:w="9962"/>
      </w:tblGrid>
      <w:tr w:rsidR="00B823E3" w14:paraId="6910BD26" w14:textId="77777777">
        <w:tc>
          <w:tcPr>
            <w:tcW w:w="9962" w:type="dxa"/>
          </w:tcPr>
          <w:p w14:paraId="6910BD10" w14:textId="77777777" w:rsidR="00B823E3" w:rsidRDefault="007D2F0F">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6910BD11" w14:textId="77777777" w:rsidR="00B823E3" w:rsidRDefault="007D2F0F">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6910BD12" w14:textId="77777777" w:rsidR="00B823E3" w:rsidRDefault="007D2F0F">
            <w:pPr>
              <w:pStyle w:val="B1"/>
              <w:numPr>
                <w:ilvl w:val="1"/>
                <w:numId w:val="6"/>
              </w:numPr>
              <w:spacing w:before="0" w:after="0" w:line="240" w:lineRule="auto"/>
              <w:rPr>
                <w:lang w:eastAsia="ja-JP"/>
              </w:rPr>
            </w:pPr>
            <w:r>
              <w:rPr>
                <w:lang w:eastAsia="zh-CN"/>
              </w:rPr>
              <w:t xml:space="preserve">Supports </w:t>
            </w:r>
            <w:proofErr w:type="gramStart"/>
            <w:r>
              <w:rPr>
                <w:lang w:eastAsia="zh-CN"/>
              </w:rPr>
              <w:t>120kHz</w:t>
            </w:r>
            <w:proofErr w:type="gramEnd"/>
            <w:r>
              <w:rPr>
                <w:lang w:eastAsia="zh-CN"/>
              </w:rPr>
              <w:t xml:space="preserve"> SCS for SSB and 120kHz SCS for initial access related signals/channels in an</w:t>
            </w:r>
            <w:r>
              <w:rPr>
                <w:color w:val="FF0000"/>
                <w:lang w:eastAsia="zh-CN"/>
              </w:rPr>
              <w:t xml:space="preserve"> </w:t>
            </w:r>
            <w:r>
              <w:rPr>
                <w:lang w:eastAsia="zh-CN"/>
              </w:rPr>
              <w:t>initial BWP.</w:t>
            </w:r>
          </w:p>
          <w:p w14:paraId="6910BD13" w14:textId="77777777" w:rsidR="00B823E3" w:rsidRDefault="007D2F0F">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w:t>
            </w:r>
            <w:proofErr w:type="gramStart"/>
            <w:r>
              <w:rPr>
                <w:lang w:eastAsia="zh-CN"/>
              </w:rPr>
              <w:t>480kHz</w:t>
            </w:r>
            <w:proofErr w:type="gramEnd"/>
            <w:r>
              <w:rPr>
                <w:lang w:eastAsia="zh-CN"/>
              </w:rPr>
              <w:t>, 960kHz) for SSB for cases other than initial access.</w:t>
            </w:r>
          </w:p>
          <w:p w14:paraId="6910BD14" w14:textId="77777777" w:rsidR="00B823E3" w:rsidRDefault="007D2F0F">
            <w:pPr>
              <w:pStyle w:val="B1"/>
              <w:numPr>
                <w:ilvl w:val="2"/>
                <w:numId w:val="6"/>
              </w:numPr>
              <w:spacing w:before="0" w:after="0" w:line="240" w:lineRule="auto"/>
              <w:rPr>
                <w:lang w:eastAsia="zh-CN"/>
              </w:rPr>
            </w:pPr>
            <w:r>
              <w:rPr>
                <w:lang w:eastAsia="zh-CN"/>
              </w:rPr>
              <w:t>Note: coverage enhancement for SSB is not pursued.</w:t>
            </w:r>
          </w:p>
          <w:p w14:paraId="6910BD15" w14:textId="77777777" w:rsidR="00B823E3" w:rsidRDefault="007D2F0F">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910BD16" w14:textId="77777777" w:rsidR="00B823E3" w:rsidRDefault="007D2F0F">
            <w:pPr>
              <w:pStyle w:val="B1"/>
              <w:numPr>
                <w:ilvl w:val="2"/>
                <w:numId w:val="6"/>
              </w:numPr>
              <w:spacing w:before="0" w:after="0" w:line="240" w:lineRule="auto"/>
              <w:rPr>
                <w:lang w:eastAsia="zh-CN"/>
              </w:rPr>
            </w:pPr>
            <w:r>
              <w:rPr>
                <w:lang w:eastAsia="zh-CN"/>
              </w:rPr>
              <w:t>Limited sync raster entry numbers</w:t>
            </w:r>
          </w:p>
          <w:p w14:paraId="6910BD17" w14:textId="77777777" w:rsidR="00B823E3" w:rsidRDefault="007D2F0F">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6910BD18" w14:textId="77777777" w:rsidR="00B823E3" w:rsidRDefault="007D2F0F">
            <w:pPr>
              <w:pStyle w:val="B1"/>
              <w:numPr>
                <w:ilvl w:val="2"/>
                <w:numId w:val="6"/>
              </w:numPr>
              <w:spacing w:before="0" w:after="0" w:line="240" w:lineRule="auto"/>
              <w:rPr>
                <w:lang w:eastAsia="zh-CN"/>
              </w:rPr>
            </w:pPr>
            <w:proofErr w:type="gramStart"/>
            <w:r>
              <w:rPr>
                <w:lang w:eastAsia="zh-CN"/>
              </w:rPr>
              <w:t>only</w:t>
            </w:r>
            <w:proofErr w:type="gramEnd"/>
            <w:r>
              <w:rPr>
                <w:lang w:eastAsia="zh-CN"/>
              </w:rPr>
              <w:t xml:space="preserve"> 480kHz CORESET#0/Type0-PDCCH SCS supported for 480 kHz SSB SCS.</w:t>
            </w:r>
          </w:p>
          <w:p w14:paraId="6910BD19" w14:textId="77777777" w:rsidR="00B823E3" w:rsidRDefault="007D2F0F">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6910BD1A" w14:textId="77777777" w:rsidR="00B823E3" w:rsidRDefault="007D2F0F">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910BD1B" w14:textId="77777777" w:rsidR="00B823E3" w:rsidRDefault="007D2F0F">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6910BD1C" w14:textId="77777777" w:rsidR="00B823E3" w:rsidRDefault="007D2F0F">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6910BD1D" w14:textId="77777777" w:rsidR="00B823E3" w:rsidRDefault="007D2F0F">
            <w:pPr>
              <w:pStyle w:val="B1"/>
              <w:numPr>
                <w:ilvl w:val="2"/>
                <w:numId w:val="6"/>
              </w:numPr>
              <w:spacing w:before="0" w:after="0" w:line="240" w:lineRule="auto"/>
              <w:rPr>
                <w:lang w:eastAsia="zh-CN"/>
              </w:rPr>
            </w:pPr>
            <w:r>
              <w:rPr>
                <w:lang w:eastAsia="zh-CN"/>
              </w:rPr>
              <w:t xml:space="preserve">Note: Dependency or lack thereof for a UE supporting </w:t>
            </w:r>
            <w:proofErr w:type="gramStart"/>
            <w:r>
              <w:rPr>
                <w:lang w:eastAsia="zh-CN"/>
              </w:rPr>
              <w:t>480kHz</w:t>
            </w:r>
            <w:proofErr w:type="gramEnd"/>
            <w:r>
              <w:rPr>
                <w:lang w:eastAsia="zh-CN"/>
              </w:rPr>
              <w:t xml:space="preserve"> and/or 960kHz numerology for data and control to also support 480kHz SSB numerology for initial access is to be tackled as part of UE capability discussion.</w:t>
            </w:r>
          </w:p>
          <w:p w14:paraId="6910BD1E" w14:textId="77777777" w:rsidR="00B823E3" w:rsidRDefault="007D2F0F">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910BD1F" w14:textId="77777777" w:rsidR="00B823E3" w:rsidRDefault="007D2F0F">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6910BD20" w14:textId="77777777" w:rsidR="00B823E3" w:rsidRDefault="007D2F0F">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6910BD21" w14:textId="77777777" w:rsidR="00B823E3" w:rsidRDefault="007D2F0F">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910BD22" w14:textId="77777777" w:rsidR="00B823E3" w:rsidRDefault="007D2F0F">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6910BD23" w14:textId="77777777" w:rsidR="00B823E3" w:rsidRDefault="007D2F0F">
            <w:pPr>
              <w:pStyle w:val="B1"/>
              <w:numPr>
                <w:ilvl w:val="2"/>
                <w:numId w:val="6"/>
              </w:numPr>
              <w:spacing w:before="0" w:after="0" w:line="240" w:lineRule="auto"/>
              <w:rPr>
                <w:lang w:eastAsia="ja-JP"/>
              </w:rPr>
            </w:pPr>
            <w:r>
              <w:rPr>
                <w:lang w:eastAsia="ja-JP"/>
              </w:rPr>
              <w:t xml:space="preserve">Note: From UE perspective, ANR detection for </w:t>
            </w:r>
            <w:proofErr w:type="gramStart"/>
            <w:r>
              <w:rPr>
                <w:lang w:eastAsia="ja-JP"/>
              </w:rPr>
              <w:t>480/960kHz</w:t>
            </w:r>
            <w:proofErr w:type="gramEnd"/>
            <w:r>
              <w:rPr>
                <w:lang w:eastAsia="ja-JP"/>
              </w:rPr>
              <w:t xml:space="preserve"> SCS based SSB is not supported if the UE does not support 480/960 SCS for SSB.</w:t>
            </w:r>
          </w:p>
          <w:p w14:paraId="6910BD24" w14:textId="77777777" w:rsidR="00B823E3" w:rsidRDefault="007D2F0F">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6910BD25" w14:textId="77777777" w:rsidR="00B823E3" w:rsidRDefault="007D2F0F">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6910BD27" w14:textId="77777777" w:rsidR="00B823E3" w:rsidRDefault="00B823E3">
      <w:pPr>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xml:space="preserve">) corresponding to SSB index equal to k-1+(m-1)×8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w:t>
      </w:r>
      <w:proofErr w:type="gramStart"/>
      <w:r>
        <w:rPr>
          <w:rFonts w:ascii="Times New Roman" w:hAnsi="Times New Roman"/>
          <w:sz w:val="22"/>
          <w:szCs w:val="22"/>
          <w:lang w:eastAsia="zh-CN"/>
        </w:rPr>
        <w:t xml:space="preserve">if </w:t>
      </w:r>
      <w:proofErr w:type="gramEnd"/>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UE assumes that candidate SSB index(es) corre</w:t>
      </w:r>
      <w:proofErr w:type="spellStart"/>
      <w:r>
        <w:rPr>
          <w:rFonts w:ascii="Times New Roman" w:hAnsi="Times New Roman"/>
          <w:sz w:val="22"/>
          <w:szCs w:val="22"/>
          <w:lang w:eastAsia="zh-CN"/>
        </w:rPr>
        <w:t>sponding</w:t>
      </w:r>
      <w:proofErr w:type="spellEnd"/>
      <w:r>
        <w:rPr>
          <w:rFonts w:ascii="Times New Roman" w:hAnsi="Times New Roman"/>
          <w:sz w:val="22"/>
          <w:szCs w:val="22"/>
          <w:lang w:eastAsia="zh-CN"/>
        </w:rPr>
        <w:t xml:space="preserve">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DBTW is supported at least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w:t>
      </w:r>
      <w:proofErr w:type="gramStart"/>
      <w:r>
        <w:rPr>
          <w:rFonts w:ascii="Times New Roman" w:hAnsi="Times New Roman"/>
          <w:sz w:val="22"/>
          <w:szCs w:val="22"/>
          <w:lang w:eastAsia="zh-CN"/>
        </w:rPr>
        <w:t>raster</w:t>
      </w:r>
      <w:proofErr w:type="gramEnd"/>
      <w:r>
        <w:rPr>
          <w:rFonts w:ascii="Times New Roman" w:hAnsi="Times New Roman"/>
          <w:sz w:val="22"/>
          <w:szCs w:val="22"/>
          <w:lang w:eastAsia="zh-CN"/>
        </w:rPr>
        <w:t xml:space="preserve">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no-LBT operation or licensed spectrum operation, value “n” can keep the same value as for the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 xml:space="preserve">at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Four candidate values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1"/>
      <w:bookmarkStart w:id="6" w:name="_Toc78911493"/>
      <w:bookmarkStart w:id="7" w:name="_Toc78986808"/>
      <w:bookmarkStart w:id="8" w:name="_Toc78986812"/>
      <w:bookmarkStart w:id="9" w:name="_Toc78986814"/>
      <w:bookmarkStart w:id="10" w:name="_Toc78908983"/>
      <w:bookmarkStart w:id="11" w:name="_Toc78986815"/>
      <w:bookmarkStart w:id="12" w:name="_Toc78986816"/>
      <w:bookmarkStart w:id="13" w:name="_Toc78986809"/>
      <w:bookmarkStart w:id="14" w:name="_Toc78986810"/>
      <w:bookmarkStart w:id="15" w:name="_Toc78909048"/>
      <w:bookmarkStart w:id="16" w:name="_Toc78986813"/>
      <w:bookmarkEnd w:id="5"/>
      <w:bookmarkEnd w:id="6"/>
      <w:bookmarkEnd w:id="7"/>
      <w:bookmarkEnd w:id="8"/>
      <w:bookmarkEnd w:id="9"/>
      <w:bookmarkEnd w:id="10"/>
      <w:bookmarkEnd w:id="11"/>
      <w:bookmarkEnd w:id="12"/>
      <w:bookmarkEnd w:id="13"/>
      <w:bookmarkEnd w:id="14"/>
      <w:bookmarkEnd w:id="15"/>
      <w:bookmarkEnd w:id="16"/>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5B2877">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5.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910BDC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5B2877">
              <w:rPr>
                <w:noProof/>
                <w:position w:val="-6"/>
              </w:rPr>
              <w:pict w14:anchorId="6910C7EB">
                <v:shape id="_x0000_i1026" type="#_x0000_t75" alt="" style="width:20.1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B2877">
              <w:rPr>
                <w:noProof/>
                <w:position w:val="-6"/>
              </w:rPr>
              <w:pict w14:anchorId="6910C7EC">
                <v:shape id="_x0000_i1027" type="#_x0000_t75" alt="" style="width:20.1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5B2877">
              <w:rPr>
                <w:noProof/>
                <w:position w:val="-6"/>
              </w:rPr>
              <w:pict w14:anchorId="6910C7ED">
                <v:shape id="_x0000_i1028" type="#_x0000_t75" alt="" style="width:20.1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B2877">
              <w:rPr>
                <w:noProof/>
                <w:position w:val="-6"/>
              </w:rPr>
              <w:pict w14:anchorId="6910C7EE">
                <v:shape id="_x0000_i1029" type="#_x0000_t75" alt="" style="width:20.1pt;height:15.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5B2877">
              <w:rPr>
                <w:noProof/>
                <w:position w:val="-6"/>
              </w:rPr>
              <w:pict w14:anchorId="6910C7EF">
                <v:shape id="_x0000_i1030" type="#_x0000_t75" alt="" style="width:20.1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B2877">
              <w:rPr>
                <w:noProof/>
                <w:position w:val="-6"/>
              </w:rPr>
              <w:pict w14:anchorId="6910C7F0">
                <v:shape id="_x0000_i1031" type="#_x0000_t75" alt="" style="width:20.1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5B2877">
              <w:rPr>
                <w:noProof/>
                <w:position w:val="-6"/>
              </w:rPr>
              <w:pict w14:anchorId="6910C7F1">
                <v:shape id="_x0000_i1032" type="#_x0000_t75" alt="" style="width:20.1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B2877">
              <w:rPr>
                <w:noProof/>
                <w:position w:val="-6"/>
              </w:rPr>
              <w:pict w14:anchorId="6910C7F2">
                <v:shape id="_x0000_i1033" type="#_x0000_t75" alt="" style="width:20.1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5B2877">
              <w:rPr>
                <w:noProof/>
                <w:position w:val="-6"/>
              </w:rPr>
              <w:pict w14:anchorId="6910C7F3">
                <v:shape id="_x0000_i1034" type="#_x0000_t75" alt="" style="width:20.1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B2877">
              <w:rPr>
                <w:noProof/>
                <w:position w:val="-6"/>
              </w:rPr>
              <w:pict w14:anchorId="6910C7F4">
                <v:shape id="_x0000_i1035" type="#_x0000_t75" alt="" style="width:20.1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5B2877">
              <w:rPr>
                <w:noProof/>
                <w:position w:val="-6"/>
              </w:rPr>
              <w:pict w14:anchorId="6910C7F5">
                <v:shape id="_x0000_i1036" type="#_x0000_t75" alt="" style="width:20.1pt;height:15.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5B2877">
              <w:rPr>
                <w:noProof/>
                <w:position w:val="-6"/>
              </w:rPr>
              <w:pict w14:anchorId="6910C7F6">
                <v:shape id="_x0000_i1037" type="#_x0000_t75" alt="" style="width:20.1pt;height:15.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lastRenderedPageBreak/>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Huawei/HiSilicon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ms.</w:t>
            </w:r>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sidRPr="005B2AF9">
              <w:rPr>
                <w:rFonts w:ascii="Times New Roman" w:hAnsi="Times New Roman"/>
                <w:i/>
                <w:iCs/>
                <w:sz w:val="22"/>
                <w:szCs w:val="22"/>
                <w:lang w:eastAsia="zh-CN"/>
              </w:rPr>
              <w:t>subCarrierSpacingCommon</w:t>
            </w:r>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7E0B1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LGe.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BodyText"/>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BodyText"/>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85F250F" w14:textId="02B547A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BodyText"/>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5A400D"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BodyText"/>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BodyText"/>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BodyText"/>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BodyText"/>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BodyText"/>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r w:rsidR="00832AA9" w14:paraId="4D3E7E76" w14:textId="77777777" w:rsidTr="00601045">
        <w:tc>
          <w:tcPr>
            <w:tcW w:w="1573" w:type="dxa"/>
          </w:tcPr>
          <w:p w14:paraId="2367F3A2" w14:textId="5732B17B" w:rsidR="00832AA9" w:rsidRDefault="00832AA9" w:rsidP="00832A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4ECF955F"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xml:space="preserve">: Support.  </w:t>
            </w:r>
            <w:r w:rsidRPr="00C268E2">
              <w:rPr>
                <w:rFonts w:ascii="Times New Roman" w:hAnsi="Times New Roman"/>
                <w:szCs w:val="22"/>
                <w:lang w:eastAsia="zh-CN"/>
              </w:rPr>
              <w:t>On DCI 1_0 size, open to further discuss</w:t>
            </w:r>
          </w:p>
          <w:p w14:paraId="0CA2479D"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48A20D4E"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BE536D1" w14:textId="77777777" w:rsidR="00832AA9" w:rsidRDefault="00832AA9" w:rsidP="00832AA9">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65FA4539" w14:textId="73749C5B" w:rsidR="00832AA9" w:rsidRPr="00815825" w:rsidRDefault="00832AA9" w:rsidP="00832AA9">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A414D" w:rsidRPr="00EA414D" w14:paraId="1AF69922" w14:textId="77777777" w:rsidTr="00601045">
        <w:tc>
          <w:tcPr>
            <w:tcW w:w="1573" w:type="dxa"/>
          </w:tcPr>
          <w:p w14:paraId="165FFBB6" w14:textId="0D9690D1" w:rsidR="00EA414D" w:rsidRPr="00EA414D" w:rsidRDefault="00EA414D" w:rsidP="00EA414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643E50D4"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1.1-1</w:t>
            </w:r>
          </w:p>
          <w:p w14:paraId="45AFC9FB" w14:textId="77777777" w:rsidR="00EA414D" w:rsidRDefault="00EA414D" w:rsidP="00EA414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sidRPr="007B6CD3">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sidRPr="007B6CD3">
              <w:rPr>
                <w:rFonts w:ascii="Times New Roman" w:eastAsiaTheme="minorEastAsia" w:hAnsi="Times New Roman"/>
                <w:sz w:val="22"/>
                <w:szCs w:val="22"/>
                <w:u w:val="single"/>
                <w:lang w:eastAsia="ko-KR"/>
              </w:rPr>
              <w:t>exactly which MIB bits are repurposed and/or resolution of potential dependencies to RAN4</w:t>
            </w:r>
          </w:p>
          <w:p w14:paraId="03E46A6B" w14:textId="77777777" w:rsidR="00EA414D" w:rsidRDefault="00EA414D" w:rsidP="00EA414D">
            <w:pPr>
              <w:pStyle w:val="BodyText"/>
              <w:spacing w:before="0" w:after="0"/>
              <w:jc w:val="left"/>
              <w:rPr>
                <w:rFonts w:ascii="Times New Roman" w:eastAsiaTheme="minorEastAsia" w:hAnsi="Times New Roman"/>
                <w:sz w:val="22"/>
                <w:szCs w:val="22"/>
                <w:lang w:eastAsia="ko-KR"/>
              </w:rPr>
            </w:pPr>
          </w:p>
          <w:p w14:paraId="6CD3423E" w14:textId="77777777" w:rsidR="00EA414D" w:rsidRDefault="00EA414D" w:rsidP="00EA414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FA12746"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46CB837" w14:textId="77777777" w:rsidR="00EA414D" w:rsidRDefault="00EA414D" w:rsidP="00EA414D">
            <w:pPr>
              <w:pStyle w:val="Proposal"/>
              <w:numPr>
                <w:ilvl w:val="0"/>
                <w:numId w:val="39"/>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E405B3"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BBB7732" w14:textId="77777777" w:rsidR="00EA414D" w:rsidRDefault="00EA414D" w:rsidP="00EA414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61D8AAD4"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1.1-2</w:t>
            </w:r>
          </w:p>
          <w:p w14:paraId="501E75FC"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BA11EC3" w14:textId="77777777" w:rsidR="00EA414D" w:rsidRPr="007A3DE7" w:rsidRDefault="00EA414D" w:rsidP="00EA414D">
            <w:pPr>
              <w:pStyle w:val="BodyText"/>
              <w:numPr>
                <w:ilvl w:val="0"/>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2F25ECFE" w14:textId="77777777" w:rsidR="00EA414D" w:rsidRPr="007A3DE7" w:rsidRDefault="00EA414D" w:rsidP="00EA414D">
            <w:pPr>
              <w:pStyle w:val="BodyText"/>
              <w:numPr>
                <w:ilvl w:val="1"/>
                <w:numId w:val="15"/>
              </w:numPr>
              <w:spacing w:after="0"/>
              <w:rPr>
                <w:rFonts w:ascii="Times New Roman" w:eastAsia="Times New Roman" w:hAnsi="Times New Roman"/>
                <w:strike/>
                <w:color w:val="FF0000"/>
                <w:sz w:val="22"/>
                <w:szCs w:val="22"/>
                <w:lang w:eastAsia="zh-CN"/>
              </w:rPr>
            </w:pPr>
            <w:r w:rsidRPr="007A3DE7">
              <w:rPr>
                <w:rFonts w:ascii="Times New Roman" w:eastAsia="Times New Roman" w:hAnsi="Times New Roman"/>
                <w:strike/>
                <w:color w:val="FF0000"/>
                <w:sz w:val="22"/>
                <w:szCs w:val="22"/>
                <w:lang w:eastAsia="zh-CN"/>
              </w:rPr>
              <w:t>FFS details of implicit indication in MIB (and in SIB1)</w:t>
            </w:r>
          </w:p>
          <w:p w14:paraId="5D01910E"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2026BC8D" w14:textId="77777777" w:rsidR="00EA414D" w:rsidRPr="00026107" w:rsidRDefault="00EA414D" w:rsidP="00EA414D">
            <w:pPr>
              <w:numPr>
                <w:ilvl w:val="0"/>
                <w:numId w:val="8"/>
              </w:numPr>
              <w:tabs>
                <w:tab w:val="left" w:pos="720"/>
              </w:tabs>
              <w:overflowPunct/>
              <w:autoSpaceDE/>
              <w:autoSpaceDN/>
              <w:adjustRightInd/>
              <w:spacing w:after="0" w:line="240" w:lineRule="auto"/>
              <w:textAlignment w:val="center"/>
              <w:rPr>
                <w:rFonts w:eastAsia="Times New Roman"/>
              </w:rPr>
            </w:pPr>
            <w:r w:rsidRPr="00026107">
              <w:rPr>
                <w:rFonts w:eastAsia="Times New Roman"/>
              </w:rPr>
              <w:t>If DBTW is supported</w:t>
            </w:r>
          </w:p>
          <w:p w14:paraId="091C275F" w14:textId="77777777" w:rsidR="00EA414D" w:rsidRDefault="00EA414D" w:rsidP="00EA414D">
            <w:pPr>
              <w:numPr>
                <w:ilvl w:val="1"/>
                <w:numId w:val="8"/>
              </w:numPr>
              <w:tabs>
                <w:tab w:val="left" w:pos="720"/>
                <w:tab w:val="left" w:pos="1440"/>
              </w:tabs>
              <w:overflowPunct/>
              <w:autoSpaceDE/>
              <w:autoSpaceDN/>
              <w:adjustRightInd/>
              <w:spacing w:after="0" w:line="240" w:lineRule="auto"/>
              <w:textAlignment w:val="center"/>
              <w:rPr>
                <w:rFonts w:eastAsia="Times New Roman"/>
              </w:rPr>
            </w:pPr>
            <w:r w:rsidRPr="007A3DE7">
              <w:rPr>
                <w:rFonts w:eastAsia="Times New Roman"/>
                <w:highlight w:val="yellow"/>
              </w:rPr>
              <w:lastRenderedPageBreak/>
              <w:t>Support mechanism to indicate or inform that DBTW is enabled/disabled for</w:t>
            </w:r>
            <w:r w:rsidRPr="007A3DE7">
              <w:rPr>
                <w:rFonts w:eastAsia="Times New Roman"/>
              </w:rPr>
              <w:t xml:space="preserve"> both</w:t>
            </w:r>
            <w:r w:rsidRPr="007A3DE7">
              <w:rPr>
                <w:rFonts w:eastAsia="Times New Roman"/>
                <w:highlight w:val="yellow"/>
              </w:rPr>
              <w:t xml:space="preserve"> IDLE</w:t>
            </w:r>
            <w:r w:rsidRPr="00026107">
              <w:rPr>
                <w:rFonts w:eastAsia="Times New Roman"/>
              </w:rPr>
              <w:t xml:space="preserve"> and CONNECTED </w:t>
            </w:r>
            <w:r w:rsidRPr="007A3DE7">
              <w:rPr>
                <w:rFonts w:eastAsia="Times New Roman"/>
                <w:highlight w:val="yellow"/>
              </w:rPr>
              <w:t>mode UEs</w:t>
            </w:r>
          </w:p>
          <w:p w14:paraId="181F1931" w14:textId="77777777" w:rsidR="00EA414D" w:rsidRPr="006F0CA9" w:rsidRDefault="00EA414D" w:rsidP="00EA414D">
            <w:pPr>
              <w:numPr>
                <w:ilvl w:val="2"/>
                <w:numId w:val="8"/>
              </w:numPr>
              <w:tabs>
                <w:tab w:val="left" w:pos="720"/>
                <w:tab w:val="left" w:pos="1440"/>
              </w:tabs>
              <w:overflowPunct/>
              <w:autoSpaceDE/>
              <w:autoSpaceDN/>
              <w:adjustRightInd/>
              <w:spacing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C1630AF"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7A569924"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673DE5BF"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1.1-3</w:t>
            </w:r>
          </w:p>
          <w:p w14:paraId="4CA3D156"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sidRPr="00E74734">
              <w:rPr>
                <w:rFonts w:ascii="Times New Roman" w:eastAsiaTheme="minorEastAsia" w:hAnsi="Times New Roman"/>
                <w:i/>
                <w:iCs/>
                <w:sz w:val="22"/>
                <w:szCs w:val="22"/>
                <w:lang w:eastAsia="ko-KR"/>
              </w:rPr>
              <w:t>subCarrierSpacingCommon</w:t>
            </w:r>
          </w:p>
          <w:p w14:paraId="43A2C13C"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1.1-4</w:t>
            </w:r>
          </w:p>
          <w:p w14:paraId="55DBF157" w14:textId="77777777" w:rsidR="00EA414D" w:rsidRDefault="00EA414D" w:rsidP="00EA41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71C66893" w14:textId="77777777" w:rsidR="00EA414D" w:rsidRDefault="00EA414D" w:rsidP="00EA414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E74734">
              <w:rPr>
                <w:rFonts w:ascii="Times New Roman" w:eastAsia="Times New Roman" w:hAnsi="Times New Roman"/>
                <w:color w:val="FF0000"/>
                <w:sz w:val="22"/>
                <w:szCs w:val="22"/>
                <w:lang w:eastAsia="zh-CN"/>
              </w:rPr>
              <w:t>(</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63A6C4AA" w14:textId="77777777" w:rsidR="00EA414D" w:rsidRPr="007B6CD3" w:rsidRDefault="00EA414D" w:rsidP="00EA414D">
            <w:pPr>
              <w:pStyle w:val="BodyText"/>
              <w:spacing w:after="0"/>
              <w:jc w:val="left"/>
              <w:rPr>
                <w:rFonts w:ascii="Times New Roman" w:eastAsiaTheme="minorEastAsia" w:hAnsi="Times New Roman"/>
                <w:b/>
                <w:bCs/>
                <w:sz w:val="22"/>
                <w:szCs w:val="22"/>
                <w:lang w:eastAsia="ko-KR"/>
              </w:rPr>
            </w:pPr>
            <w:r w:rsidRPr="007B6CD3">
              <w:rPr>
                <w:rFonts w:ascii="Times New Roman" w:eastAsiaTheme="minorEastAsia" w:hAnsi="Times New Roman"/>
                <w:b/>
                <w:bCs/>
                <w:sz w:val="22"/>
                <w:szCs w:val="22"/>
                <w:lang w:eastAsia="ko-KR"/>
              </w:rPr>
              <w:t>Proposal 1.1-5</w:t>
            </w:r>
          </w:p>
          <w:p w14:paraId="0FD391F1" w14:textId="77777777" w:rsidR="00EA414D" w:rsidRDefault="00EA414D" w:rsidP="00EA414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B482D16" w14:textId="77777777" w:rsidR="00EA414D" w:rsidRPr="00EA414D" w:rsidRDefault="00EA414D" w:rsidP="00EA414D">
            <w:pPr>
              <w:pStyle w:val="BodyText"/>
              <w:spacing w:after="0"/>
              <w:rPr>
                <w:rFonts w:ascii="Times New Roman" w:hAnsi="Times New Roman"/>
                <w:b/>
                <w:szCs w:val="22"/>
                <w:lang w:eastAsia="zh-CN"/>
              </w:rPr>
            </w:pPr>
          </w:p>
        </w:tc>
      </w:tr>
      <w:tr w:rsidR="0095518A" w14:paraId="21BF0DD7" w14:textId="77777777" w:rsidTr="0095518A">
        <w:tc>
          <w:tcPr>
            <w:tcW w:w="1573" w:type="dxa"/>
          </w:tcPr>
          <w:p w14:paraId="14FA724F" w14:textId="77777777" w:rsidR="0095518A" w:rsidRDefault="0095518A" w:rsidP="004803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670004F5" w14:textId="77777777" w:rsidR="0095518A" w:rsidRDefault="0095518A" w:rsidP="00480394">
            <w:pPr>
              <w:pStyle w:val="BodyText"/>
              <w:spacing w:after="0"/>
              <w:jc w:val="left"/>
              <w:rPr>
                <w:rFonts w:ascii="Times New Roman" w:eastAsiaTheme="minorEastAsia" w:hAnsi="Times New Roman"/>
                <w:sz w:val="22"/>
                <w:szCs w:val="22"/>
                <w:lang w:eastAsia="ko-KR"/>
              </w:rPr>
            </w:pPr>
            <w:r w:rsidRPr="008B3528">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06CB170E" w14:textId="77777777" w:rsidR="0095518A" w:rsidRDefault="0095518A" w:rsidP="00480394">
            <w:pPr>
              <w:pStyle w:val="BodyText"/>
              <w:spacing w:after="0"/>
              <w:jc w:val="left"/>
              <w:rPr>
                <w:rFonts w:ascii="Times New Roman" w:eastAsiaTheme="minorEastAsia" w:hAnsi="Times New Roman"/>
                <w:b/>
                <w:sz w:val="22"/>
                <w:szCs w:val="22"/>
                <w:lang w:eastAsia="ko-KR"/>
              </w:rPr>
            </w:pPr>
            <w:r w:rsidRPr="008B3528">
              <w:rPr>
                <w:rFonts w:ascii="Times New Roman" w:eastAsiaTheme="minorEastAsia" w:hAnsi="Times New Roman"/>
                <w:b/>
                <w:sz w:val="22"/>
                <w:szCs w:val="22"/>
                <w:lang w:eastAsia="ko-KR"/>
              </w:rPr>
              <w:t xml:space="preserve">Proposal 1.1-2: </w:t>
            </w:r>
          </w:p>
          <w:p w14:paraId="384024B7"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FCD55E7" w14:textId="77777777" w:rsidR="0095518A" w:rsidRDefault="0095518A" w:rsidP="0095518A">
            <w:pPr>
              <w:pStyle w:val="BodyText"/>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3653517" w14:textId="77777777" w:rsidR="0095518A" w:rsidRDefault="0095518A" w:rsidP="0095518A">
            <w:pPr>
              <w:pStyle w:val="BodyText"/>
              <w:numPr>
                <w:ilvl w:val="2"/>
                <w:numId w:val="40"/>
              </w:numPr>
              <w:spacing w:after="0"/>
              <w:rPr>
                <w:rFonts w:ascii="Times New Roman" w:eastAsia="Times New Roman" w:hAnsi="Times New Roman"/>
                <w:sz w:val="22"/>
                <w:szCs w:val="22"/>
                <w:lang w:eastAsia="zh-CN"/>
              </w:rPr>
            </w:pPr>
            <w:r w:rsidRPr="00F53B02">
              <w:rPr>
                <w:rFonts w:ascii="Times New Roman" w:eastAsia="Times New Roman" w:hAnsi="Times New Roman"/>
                <w:color w:val="FF0000"/>
                <w:sz w:val="22"/>
                <w:szCs w:val="22"/>
                <w:lang w:eastAsia="zh-CN"/>
              </w:rPr>
              <w:t>Whether and</w:t>
            </w:r>
            <w:r>
              <w:rPr>
                <w:rFonts w:ascii="Times New Roman" w:eastAsia="Times New Roman" w:hAnsi="Times New Roman"/>
                <w:color w:val="FF0000"/>
                <w:sz w:val="22"/>
                <w:szCs w:val="22"/>
                <w:lang w:eastAsia="zh-CN"/>
              </w:rPr>
              <w:t>/or</w:t>
            </w:r>
            <w:r w:rsidRPr="00F53B02">
              <w:rPr>
                <w:rFonts w:ascii="Times New Roman" w:eastAsia="Times New Roman" w:hAnsi="Times New Roman"/>
                <w:color w:val="FF0000"/>
                <w:sz w:val="22"/>
                <w:szCs w:val="22"/>
                <w:lang w:eastAsia="zh-CN"/>
              </w:rPr>
              <w:t xml:space="preserve"> how LBT/No-LBT is indicated is separately discussed.</w:t>
            </w:r>
          </w:p>
          <w:p w14:paraId="6CB299B5"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1ABF933E"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428066F3" w14:textId="77777777" w:rsidR="0095518A" w:rsidRDefault="0095518A" w:rsidP="0095518A">
            <w:pPr>
              <w:pStyle w:val="BodyText"/>
              <w:numPr>
                <w:ilvl w:val="1"/>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sidRPr="008B3528">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sidRPr="008B3528">
              <w:rPr>
                <w:rFonts w:ascii="Times New Roman" w:eastAsia="Times New Roman" w:hAnsi="Times New Roman"/>
                <w:color w:val="FF0000"/>
                <w:sz w:val="22"/>
                <w:szCs w:val="22"/>
                <w:lang w:eastAsia="zh-CN"/>
              </w:rPr>
              <w:t xml:space="preserve">is </w:t>
            </w:r>
            <w:r w:rsidRPr="008B3528">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sidRPr="008B3528">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52FA3F4F" w14:textId="77777777" w:rsidR="0095518A" w:rsidRPr="00DA4A55" w:rsidRDefault="0095518A" w:rsidP="0095518A">
            <w:pPr>
              <w:pStyle w:val="BodyText"/>
              <w:numPr>
                <w:ilvl w:val="2"/>
                <w:numId w:val="40"/>
              </w:numPr>
              <w:spacing w:after="0"/>
              <w:rPr>
                <w:rFonts w:ascii="Times New Roman" w:eastAsia="Times New Roman" w:hAnsi="Times New Roman"/>
                <w:color w:val="FF0000"/>
                <w:sz w:val="22"/>
                <w:szCs w:val="22"/>
                <w:lang w:eastAsia="zh-CN"/>
              </w:rPr>
            </w:pPr>
            <w:r w:rsidRPr="00DA4A55">
              <w:rPr>
                <w:rFonts w:ascii="Times New Roman" w:eastAsia="Times New Roman" w:hAnsi="Times New Roman"/>
                <w:color w:val="FF0000"/>
                <w:sz w:val="22"/>
                <w:szCs w:val="22"/>
                <w:lang w:eastAsia="zh-CN"/>
              </w:rPr>
              <w:t>UE assumes DBTW is used prior to deriving implicit indication (Rel-16 NR-U behavior)</w:t>
            </w:r>
          </w:p>
          <w:p w14:paraId="655B9B07" w14:textId="77777777" w:rsidR="0095518A" w:rsidRPr="00305413" w:rsidRDefault="0095518A" w:rsidP="0095518A">
            <w:pPr>
              <w:pStyle w:val="BodyText"/>
              <w:numPr>
                <w:ilvl w:val="2"/>
                <w:numId w:val="40"/>
              </w:numPr>
              <w:spacing w:after="0"/>
              <w:rPr>
                <w:rFonts w:ascii="Times New Roman" w:eastAsia="Times New Roman" w:hAnsi="Times New Roman"/>
                <w:sz w:val="22"/>
                <w:szCs w:val="22"/>
                <w:lang w:eastAsia="zh-CN"/>
              </w:rPr>
            </w:pPr>
            <w:r w:rsidRPr="00305413">
              <w:rPr>
                <w:rFonts w:ascii="Times New Roman" w:eastAsia="Times New Roman" w:hAnsi="Times New Roman"/>
                <w:sz w:val="22"/>
                <w:szCs w:val="22"/>
                <w:lang w:eastAsia="zh-CN"/>
              </w:rPr>
              <w:t xml:space="preserve">FFS details of implicit indication in MIB (and in SIB1)     </w:t>
            </w:r>
          </w:p>
          <w:p w14:paraId="065759E0" w14:textId="77777777" w:rsidR="0095518A" w:rsidRDefault="0095518A" w:rsidP="0095518A">
            <w:pPr>
              <w:pStyle w:val="BodyText"/>
              <w:numPr>
                <w:ilvl w:val="0"/>
                <w:numId w:val="40"/>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01FA34A" w14:textId="77777777" w:rsidR="0095518A" w:rsidRDefault="0095518A" w:rsidP="00480394">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sidRPr="00305413">
              <w:rPr>
                <w:rFonts w:ascii="Times New Roman" w:eastAsiaTheme="minorEastAsia" w:hAnsi="Times New Roman"/>
                <w:sz w:val="22"/>
                <w:szCs w:val="22"/>
                <w:lang w:eastAsia="ko-KR"/>
              </w:rPr>
              <w:t>Support</w:t>
            </w:r>
          </w:p>
          <w:p w14:paraId="38C84193" w14:textId="77777777" w:rsidR="0095518A" w:rsidRDefault="0095518A" w:rsidP="00480394">
            <w:pPr>
              <w:pStyle w:val="BodyText"/>
              <w:spacing w:after="0"/>
              <w:jc w:val="left"/>
              <w:rPr>
                <w:rFonts w:ascii="Times New Roman" w:eastAsiaTheme="minorEastAsia" w:hAnsi="Times New Roman"/>
                <w:sz w:val="22"/>
                <w:szCs w:val="22"/>
                <w:lang w:eastAsia="ko-KR"/>
              </w:rPr>
            </w:pPr>
            <w:r w:rsidRPr="00305413">
              <w:rPr>
                <w:rFonts w:ascii="Times New Roman" w:eastAsiaTheme="minorEastAsia" w:hAnsi="Times New Roman"/>
                <w:b/>
                <w:sz w:val="22"/>
                <w:szCs w:val="22"/>
                <w:lang w:eastAsia="ko-KR"/>
              </w:rPr>
              <w:t xml:space="preserve">Proposal 1.1-4: </w:t>
            </w:r>
            <w:r w:rsidRPr="00305413">
              <w:rPr>
                <w:rFonts w:ascii="Times New Roman" w:eastAsiaTheme="minorEastAsia" w:hAnsi="Times New Roman"/>
                <w:sz w:val="22"/>
                <w:szCs w:val="22"/>
                <w:lang w:eastAsia="ko-KR"/>
              </w:rPr>
              <w:t xml:space="preserve">We cannot support it. </w:t>
            </w:r>
          </w:p>
          <w:p w14:paraId="75886942" w14:textId="77777777" w:rsidR="0095518A" w:rsidRDefault="0095518A" w:rsidP="00480394">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W</w:t>
            </w:r>
            <w:r w:rsidRPr="00305413">
              <w:rPr>
                <w:rFonts w:ascii="Times New Roman" w:eastAsiaTheme="minorEastAsia" w:hAnsi="Times New Roman"/>
                <w:sz w:val="22"/>
                <w:szCs w:val="22"/>
                <w:lang w:eastAsia="ko-KR"/>
              </w:rPr>
              <w:t xml:space="preserve">e believe that a similar method as in Rel-16 NR-U should be used to implicitly indicate whether DBTW is enabled or disabled and, if </w:t>
            </w:r>
            <w:r w:rsidRPr="00305413">
              <w:rPr>
                <w:rFonts w:ascii="Times New Roman" w:eastAsia="Times New Roman" w:hAnsi="Times New Roman"/>
                <w:sz w:val="22"/>
                <w:szCs w:val="22"/>
                <w:lang w:eastAsia="zh-CN"/>
              </w:rPr>
              <w:t xml:space="preserve">DBTW lengths {0.5, 1, 2, 3, 4, </w:t>
            </w:r>
            <w:proofErr w:type="gramStart"/>
            <w:r w:rsidRPr="00305413">
              <w:rPr>
                <w:rFonts w:ascii="Times New Roman" w:eastAsia="Times New Roman" w:hAnsi="Times New Roman"/>
                <w:sz w:val="22"/>
                <w:szCs w:val="22"/>
                <w:lang w:eastAsia="zh-CN"/>
              </w:rPr>
              <w:t>5</w:t>
            </w:r>
            <w:proofErr w:type="gramEnd"/>
            <w:r w:rsidRPr="00305413">
              <w:rPr>
                <w:rFonts w:ascii="Times New Roman" w:eastAsia="Times New Roman" w:hAnsi="Times New Roman"/>
                <w:sz w:val="22"/>
                <w:szCs w:val="22"/>
                <w:lang w:eastAsia="zh-CN"/>
              </w:rPr>
              <w:t xml:space="preserve">} </w:t>
            </w:r>
            <w:proofErr w:type="spellStart"/>
            <w:r w:rsidRPr="00305413">
              <w:rPr>
                <w:rFonts w:ascii="Times New Roman" w:eastAsia="Times New Roman" w:hAnsi="Times New Roman"/>
                <w:sz w:val="22"/>
                <w:szCs w:val="22"/>
                <w:lang w:eastAsia="zh-CN"/>
              </w:rPr>
              <w:t>msec</w:t>
            </w:r>
            <w:proofErr w:type="spellEnd"/>
            <w:r w:rsidRPr="00305413">
              <w:rPr>
                <w:rFonts w:ascii="Times New Roman" w:eastAsia="Times New Roman" w:hAnsi="Times New Roman"/>
                <w:sz w:val="22"/>
                <w:szCs w:val="22"/>
                <w:lang w:eastAsia="zh-CN"/>
              </w:rPr>
              <w:t xml:space="preserve"> is </w:t>
            </w:r>
            <w:r>
              <w:rPr>
                <w:rFonts w:ascii="Times New Roman" w:eastAsia="Times New Roman" w:hAnsi="Times New Roman"/>
                <w:sz w:val="22"/>
                <w:szCs w:val="22"/>
                <w:lang w:eastAsia="zh-CN"/>
              </w:rPr>
              <w:t>used</w:t>
            </w:r>
            <w:r w:rsidRPr="00305413">
              <w:rPr>
                <w:rFonts w:ascii="Times New Roman" w:eastAsia="Times New Roman" w:hAnsi="Times New Roman"/>
                <w:sz w:val="22"/>
                <w:szCs w:val="22"/>
                <w:lang w:eastAsia="zh-CN"/>
              </w:rPr>
              <w:t xml:space="preserve"> for all SCSs, such implicit indication would be completely d</w:t>
            </w:r>
            <w:r>
              <w:rPr>
                <w:rFonts w:ascii="Times New Roman" w:eastAsia="Times New Roman" w:hAnsi="Times New Roman"/>
                <w:sz w:val="22"/>
                <w:szCs w:val="22"/>
                <w:lang w:eastAsia="zh-CN"/>
              </w:rPr>
              <w:t>y</w:t>
            </w:r>
            <w:r w:rsidRPr="00305413">
              <w:rPr>
                <w:rFonts w:ascii="Times New Roman" w:eastAsia="Times New Roman" w:hAnsi="Times New Roman"/>
                <w:sz w:val="22"/>
                <w:szCs w:val="22"/>
                <w:lang w:eastAsia="zh-CN"/>
              </w:rPr>
              <w:t xml:space="preserve">sfunctional. </w:t>
            </w:r>
          </w:p>
          <w:p w14:paraId="0D3B0669" w14:textId="77777777" w:rsidR="0095518A" w:rsidRDefault="0095518A" w:rsidP="00480394">
            <w:pPr>
              <w:pStyle w:val="BodyText"/>
              <w:spacing w:after="0"/>
              <w:jc w:val="left"/>
              <w:rPr>
                <w:sz w:val="22"/>
                <w:szCs w:val="22"/>
                <w:lang w:eastAsia="zh-CN"/>
              </w:rPr>
            </w:pP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C71A052" w14:textId="77777777" w:rsidR="0095518A" w:rsidRDefault="0095518A" w:rsidP="00480394">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can be mapped to the first (4, 8, 16, 32) slots where, for the sake of simplicity of the discussion, we assumed that no UL slots are reserved in the first </w:t>
            </w:r>
            <w:r w:rsidRPr="00DA4A55">
              <w:rPr>
                <w:rFonts w:ascii="Times New Roman" w:hAnsi="Times New Roman"/>
                <w:sz w:val="22"/>
                <w:szCs w:val="22"/>
                <w:lang w:eastAsia="zh-CN"/>
              </w:rPr>
              <w:t>32 slots. (4, 8, 16, 32) slots in 960 kHz are (</w:t>
            </w:r>
            <w:r w:rsidRPr="00DA4A55">
              <w:rPr>
                <w:i/>
                <w:lang w:eastAsia="zh-CN"/>
              </w:rPr>
              <w:t xml:space="preserve">0.0625, 0.125, 0.25, 0.5) </w:t>
            </w:r>
            <w:proofErr w:type="spellStart"/>
            <w:r w:rsidRPr="00DA4A55">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E2029C8" w14:textId="77777777" w:rsidR="0095518A" w:rsidRDefault="0095518A" w:rsidP="00480394">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w:t>
            </w:r>
            <w:proofErr w:type="spellStart"/>
            <w:r>
              <w:rPr>
                <w:rFonts w:ascii="Times New Roman" w:eastAsia="Times New Roman" w:hAnsi="Times New Roman"/>
                <w:sz w:val="22"/>
                <w:szCs w:val="22"/>
                <w:lang w:eastAsia="zh-CN"/>
              </w:rPr>
              <w:t>ur</w:t>
            </w:r>
            <w:proofErr w:type="spellEnd"/>
            <w:r>
              <w:rPr>
                <w:rFonts w:ascii="Times New Roman" w:eastAsia="Times New Roman" w:hAnsi="Times New Roman"/>
                <w:sz w:val="22"/>
                <w:szCs w:val="22"/>
                <w:lang w:eastAsia="zh-CN"/>
              </w:rPr>
              <w:t xml:space="preserve"> slots of SSB) is configured for 960 kHz SCS. Do companies believe that a DBTW length as large as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w:t>
            </w:r>
            <w:proofErr w:type="spellStart"/>
            <w:r>
              <w:rPr>
                <w:rFonts w:ascii="Times New Roman" w:eastAsia="Times New Roman" w:hAnsi="Times New Roman"/>
                <w:sz w:val="22"/>
                <w:szCs w:val="22"/>
                <w:lang w:eastAsia="zh-CN"/>
              </w:rPr>
              <w:t>msec</w:t>
            </w:r>
            <w:proofErr w:type="spellEnd"/>
            <w:r>
              <w:rPr>
                <w:rFonts w:ascii="Times New Roman" w:eastAsia="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2EF95C7" w14:textId="77777777" w:rsidR="0095518A" w:rsidRDefault="0095518A" w:rsidP="00480394">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w:t>
            </w:r>
            <w:r w:rsidRPr="00305413">
              <w:rPr>
                <w:rFonts w:ascii="Times New Roman" w:eastAsiaTheme="minorEastAsia" w:hAnsi="Times New Roman"/>
                <w:b/>
                <w:sz w:val="22"/>
                <w:szCs w:val="22"/>
                <w:lang w:eastAsia="ko-KR"/>
              </w:rPr>
              <w:t>Proposal 1.1-</w:t>
            </w:r>
            <w:r>
              <w:rPr>
                <w:rFonts w:ascii="Times New Roman" w:eastAsiaTheme="minorEastAsia" w:hAnsi="Times New Roman"/>
                <w:b/>
                <w:sz w:val="22"/>
                <w:szCs w:val="22"/>
                <w:lang w:eastAsia="ko-KR"/>
              </w:rPr>
              <w:t>5</w:t>
            </w:r>
            <w:r w:rsidRPr="00305413">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Support Alt 1. </w:t>
            </w:r>
          </w:p>
          <w:p w14:paraId="4C51CF01" w14:textId="77777777" w:rsidR="0095518A" w:rsidRPr="00E0059D" w:rsidRDefault="0095518A" w:rsidP="00480394">
            <w:pPr>
              <w:pStyle w:val="BodyText"/>
              <w:spacing w:after="0"/>
              <w:rPr>
                <w:rFonts w:ascii="Times New Roman" w:eastAsia="Times New Roman" w:hAnsi="Times New Roman"/>
                <w:color w:val="000000" w:themeColor="text1"/>
                <w:sz w:val="22"/>
                <w:szCs w:val="22"/>
                <w:lang w:eastAsia="zh-CN"/>
              </w:rPr>
            </w:pPr>
            <w:r w:rsidRPr="00E0059D">
              <w:rPr>
                <w:rFonts w:ascii="Times New Roman" w:eastAsia="Times New Roman" w:hAnsi="Times New Roman"/>
                <w:sz w:val="22"/>
                <w:szCs w:val="22"/>
                <w:u w:val="single"/>
                <w:lang w:eastAsia="zh-CN"/>
              </w:rPr>
              <w:t xml:space="preserve">A note to </w:t>
            </w:r>
            <w:r w:rsidRPr="00E0059D">
              <w:rPr>
                <w:rFonts w:ascii="Times New Roman" w:eastAsia="Times New Roman" w:hAnsi="Times New Roman"/>
                <w:b/>
                <w:sz w:val="22"/>
                <w:szCs w:val="22"/>
                <w:u w:val="single"/>
                <w:lang w:eastAsia="zh-CN"/>
              </w:rPr>
              <w:t xml:space="preserve">Samsung </w:t>
            </w:r>
            <w:r w:rsidRPr="00E0059D">
              <w:rPr>
                <w:rFonts w:ascii="Times New Roman" w:eastAsia="Times New Roman" w:hAnsi="Times New Roman"/>
                <w:sz w:val="22"/>
                <w:szCs w:val="22"/>
                <w:u w:val="single"/>
                <w:lang w:eastAsia="zh-CN"/>
              </w:rPr>
              <w:t xml:space="preserve">and </w:t>
            </w:r>
            <w:r w:rsidRPr="00E0059D">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sidRPr="00E0059D">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highlight w:val="yellow"/>
                <w:lang w:eastAsia="zh-CN"/>
              </w:rPr>
              <w:t>)</w:t>
            </w:r>
            <w:r>
              <w:rPr>
                <w:rFonts w:ascii="Times New Roman" w:eastAsia="Times New Roman" w:hAnsi="Times New Roman"/>
                <w:sz w:val="22"/>
                <w:szCs w:val="22"/>
                <w:lang w:eastAsia="zh-CN"/>
              </w:rPr>
              <w:t xml:space="preserve">. We don’t see why such behavior should change in 60 GHz. Please note that, similar to Rel-16 NR-U, UE </w:t>
            </w:r>
            <w:r w:rsidRPr="00E0059D">
              <w:rPr>
                <w:rFonts w:ascii="Times New Roman" w:eastAsia="Times New Roman" w:hAnsi="Times New Roman"/>
                <w:color w:val="000000" w:themeColor="text1"/>
                <w:sz w:val="22"/>
                <w:szCs w:val="22"/>
                <w:lang w:eastAsia="zh-CN"/>
              </w:rPr>
              <w:t>should assume DBTW is used prior to deriving implicit indication</w:t>
            </w:r>
            <w:r>
              <w:rPr>
                <w:rFonts w:ascii="Times New Roman" w:eastAsia="Times New Roman" w:hAnsi="Times New Roman"/>
                <w:color w:val="000000" w:themeColor="text1"/>
                <w:sz w:val="22"/>
                <w:szCs w:val="22"/>
                <w:lang w:eastAsia="zh-CN"/>
              </w:rPr>
              <w:t xml:space="preserve">. We suggested adding this UE assumption to the third bullet of Proposal 1.1.-2. </w:t>
            </w:r>
          </w:p>
          <w:p w14:paraId="797F3FC9" w14:textId="77777777" w:rsidR="0095518A" w:rsidRPr="00305413" w:rsidRDefault="0095518A" w:rsidP="00480394">
            <w:pPr>
              <w:pStyle w:val="BodyText"/>
              <w:spacing w:after="0"/>
              <w:jc w:val="left"/>
              <w:rPr>
                <w:rFonts w:ascii="Times New Roman" w:eastAsiaTheme="minorEastAsia" w:hAnsi="Times New Roman"/>
                <w:b/>
                <w:sz w:val="22"/>
                <w:szCs w:val="22"/>
                <w:lang w:eastAsia="ko-KR"/>
              </w:rPr>
            </w:pPr>
            <w:r w:rsidRPr="00DA4A55">
              <w:rPr>
                <w:rFonts w:ascii="Times New Roman" w:eastAsiaTheme="minorEastAsia" w:hAnsi="Times New Roman"/>
                <w:sz w:val="22"/>
                <w:szCs w:val="22"/>
                <w:lang w:eastAsia="ko-KR"/>
              </w:rPr>
              <w:t xml:space="preserve"> </w:t>
            </w:r>
          </w:p>
        </w:tc>
      </w:tr>
    </w:tbl>
    <w:p w14:paraId="6910BFB8" w14:textId="77777777" w:rsidR="00B823E3" w:rsidRPr="00601045"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43F2A727" w:rsidR="00B823E3" w:rsidRDefault="0006090B">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w:t>
      </w:r>
      <w:r w:rsidR="00232095">
        <w:rPr>
          <w:rFonts w:ascii="Times New Roman" w:hAnsi="Times New Roman"/>
          <w:sz w:val="22"/>
          <w:szCs w:val="22"/>
          <w:lang w:eastAsia="zh-CN"/>
        </w:rPr>
        <w:t xml:space="preserve"> Proposal 1.1-2, 1.1-3, and 1.1-5 seem connected in sense that depending on how many SSB candidates are supported, companies have slight different preferences on how to handle the implicit indication for DBTW enable/disable (including whether this is at all needed)</w:t>
      </w:r>
      <w:r w:rsidR="00FD5969">
        <w:rPr>
          <w:rFonts w:ascii="Times New Roman" w:hAnsi="Times New Roman"/>
          <w:sz w:val="22"/>
          <w:szCs w:val="22"/>
          <w:lang w:eastAsia="zh-CN"/>
        </w:rPr>
        <w:t>.</w:t>
      </w:r>
    </w:p>
    <w:p w14:paraId="4F035690" w14:textId="4E1CB285" w:rsidR="007E1240" w:rsidRDefault="007E1240">
      <w:pPr>
        <w:pStyle w:val="BodyText"/>
        <w:spacing w:after="0"/>
        <w:rPr>
          <w:rFonts w:ascii="Times New Roman" w:hAnsi="Times New Roman"/>
          <w:sz w:val="22"/>
          <w:szCs w:val="22"/>
          <w:lang w:eastAsia="zh-CN"/>
        </w:rPr>
      </w:pPr>
    </w:p>
    <w:p w14:paraId="3DF97AD9" w14:textId="007E606E" w:rsidR="007E1240" w:rsidRDefault="007E124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25C56">
        <w:rPr>
          <w:rFonts w:ascii="Times New Roman" w:hAnsi="Times New Roman"/>
          <w:sz w:val="22"/>
          <w:szCs w:val="22"/>
          <w:lang w:eastAsia="zh-CN"/>
        </w:rPr>
        <w:t>s</w:t>
      </w:r>
      <w:r>
        <w:rPr>
          <w:rFonts w:ascii="Times New Roman" w:hAnsi="Times New Roman"/>
          <w:sz w:val="22"/>
          <w:szCs w:val="22"/>
          <w:lang w:eastAsia="zh-CN"/>
        </w:rPr>
        <w:t xml:space="preserve"> to first tackle Proposal 1.1-1 and 1.1-4. Next discuss on the actual number of candidates Proposal 1.1-5, then further discuss how to narrow down the proposal even further based on Proposal 1.1-2 and 1.1-3.</w:t>
      </w:r>
    </w:p>
    <w:p w14:paraId="6910BFBC" w14:textId="77777777" w:rsidR="00B823E3" w:rsidRDefault="00B823E3">
      <w:pPr>
        <w:pStyle w:val="BodyText"/>
        <w:spacing w:after="0"/>
        <w:rPr>
          <w:rFonts w:ascii="Times New Roman" w:hAnsi="Times New Roman"/>
          <w:sz w:val="22"/>
          <w:szCs w:val="22"/>
          <w:lang w:eastAsia="zh-CN"/>
        </w:rPr>
      </w:pPr>
    </w:p>
    <w:p w14:paraId="5980580A" w14:textId="77777777"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1.1-1)</w:t>
      </w:r>
    </w:p>
    <w:p w14:paraId="2BBE6135" w14:textId="77777777"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41A40578" w14:textId="77777777" w:rsidR="002005EB" w:rsidRDefault="002005EB" w:rsidP="002005EB">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4C72B6EB" w14:textId="17409DA4" w:rsidR="002005EB" w:rsidRDefault="002005EB" w:rsidP="002005EB">
      <w:pPr>
        <w:pStyle w:val="BodyText"/>
        <w:spacing w:after="0"/>
        <w:rPr>
          <w:rFonts w:ascii="Times New Roman" w:hAnsi="Times New Roman"/>
          <w:sz w:val="22"/>
          <w:szCs w:val="22"/>
          <w:lang w:eastAsia="zh-CN"/>
        </w:rPr>
      </w:pPr>
    </w:p>
    <w:p w14:paraId="24EC6423" w14:textId="77777777" w:rsidR="00D410A1" w:rsidRDefault="00D410A1" w:rsidP="002005EB">
      <w:pPr>
        <w:pStyle w:val="BodyText"/>
        <w:spacing w:after="0"/>
        <w:rPr>
          <w:rFonts w:ascii="Times New Roman" w:hAnsi="Times New Roman"/>
          <w:sz w:val="22"/>
          <w:szCs w:val="22"/>
          <w:lang w:eastAsia="zh-CN"/>
        </w:rPr>
      </w:pPr>
    </w:p>
    <w:p w14:paraId="4F578288" w14:textId="7A4498FF"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0670FA">
        <w:rPr>
          <w:rFonts w:ascii="Times New Roman" w:hAnsi="Times New Roman"/>
          <w:sz w:val="22"/>
          <w:szCs w:val="22"/>
          <w:lang w:eastAsia="zh-CN"/>
        </w:rPr>
        <w:t>D</w:t>
      </w:r>
      <w:r>
        <w:rPr>
          <w:rFonts w:ascii="Times New Roman" w:hAnsi="Times New Roman"/>
          <w:sz w:val="22"/>
          <w:szCs w:val="22"/>
          <w:lang w:eastAsia="zh-CN"/>
        </w:rPr>
        <w:t>ocomo (apply to all</w:t>
      </w:r>
      <w:r w:rsidR="000670FA">
        <w:rPr>
          <w:rFonts w:ascii="Times New Roman" w:hAnsi="Times New Roman"/>
          <w:sz w:val="22"/>
          <w:szCs w:val="22"/>
          <w:lang w:eastAsia="zh-CN"/>
        </w:rPr>
        <w:t xml:space="preserve"> SCS </w:t>
      </w:r>
      <w:r>
        <w:rPr>
          <w:rFonts w:ascii="Times New Roman" w:hAnsi="Times New Roman"/>
          <w:sz w:val="22"/>
          <w:szCs w:val="22"/>
          <w:lang w:eastAsia="zh-CN"/>
        </w:rPr>
        <w:t xml:space="preserve">), </w:t>
      </w:r>
      <w:r w:rsidR="000670FA">
        <w:rPr>
          <w:rFonts w:ascii="Times New Roman" w:hAnsi="Times New Roman"/>
          <w:sz w:val="22"/>
          <w:szCs w:val="22"/>
          <w:lang w:eastAsia="zh-CN"/>
        </w:rPr>
        <w:t>S</w:t>
      </w:r>
      <w:r>
        <w:rPr>
          <w:rFonts w:ascii="Times New Roman" w:hAnsi="Times New Roman"/>
          <w:sz w:val="22"/>
          <w:szCs w:val="22"/>
          <w:lang w:eastAsia="zh-CN"/>
        </w:rPr>
        <w:t>preadtrum, Nokia</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LGE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ZTE/Sanechips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090B">
        <w:rPr>
          <w:rFonts w:ascii="Times New Roman" w:hAnsi="Times New Roman"/>
          <w:sz w:val="22"/>
          <w:szCs w:val="22"/>
          <w:lang w:eastAsia="zh-CN"/>
        </w:rPr>
        <w:t xml:space="preserve">Samsung, </w:t>
      </w:r>
      <w:r w:rsidR="000670FA">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0670FA">
        <w:rPr>
          <w:rFonts w:ascii="Times New Roman" w:hAnsi="Times New Roman"/>
          <w:sz w:val="22"/>
          <w:szCs w:val="22"/>
          <w:lang w:eastAsia="zh-CN"/>
        </w:rPr>
        <w:t>NEC</w:t>
      </w:r>
      <w:r w:rsidR="0006090B">
        <w:rPr>
          <w:rFonts w:ascii="Times New Roman" w:hAnsi="Times New Roman"/>
          <w:sz w:val="22"/>
          <w:szCs w:val="22"/>
          <w:lang w:eastAsia="zh-CN"/>
        </w:rPr>
        <w:t xml:space="preserve">, </w:t>
      </w:r>
      <w:r w:rsidR="000670FA">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p>
    <w:p w14:paraId="67F051E0" w14:textId="24DDDB42"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p>
    <w:p w14:paraId="0629BC96" w14:textId="77777777" w:rsidR="000670FA" w:rsidRDefault="000670FA" w:rsidP="000670FA">
      <w:pPr>
        <w:pStyle w:val="BodyText"/>
        <w:spacing w:after="0"/>
        <w:rPr>
          <w:rFonts w:ascii="Times New Roman" w:hAnsi="Times New Roman"/>
          <w:sz w:val="22"/>
          <w:szCs w:val="22"/>
          <w:lang w:eastAsia="zh-CN"/>
        </w:rPr>
      </w:pPr>
    </w:p>
    <w:p w14:paraId="0A347002" w14:textId="77777777" w:rsidR="000670FA" w:rsidRDefault="000670FA" w:rsidP="000670FA">
      <w:pPr>
        <w:pStyle w:val="Heading5"/>
        <w:rPr>
          <w:rFonts w:ascii="Times New Roman" w:hAnsi="Times New Roman"/>
          <w:b/>
          <w:bCs/>
          <w:lang w:eastAsia="zh-CN"/>
        </w:rPr>
      </w:pPr>
      <w:r>
        <w:rPr>
          <w:rFonts w:ascii="Times New Roman" w:hAnsi="Times New Roman"/>
          <w:b/>
          <w:bCs/>
          <w:lang w:eastAsia="zh-CN"/>
        </w:rPr>
        <w:t>Proposal 1.1-4)</w:t>
      </w:r>
    </w:p>
    <w:p w14:paraId="18B9A1F8" w14:textId="77777777" w:rsidR="000670FA" w:rsidRDefault="000670FA" w:rsidP="000670FA">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24876523" w14:textId="77777777" w:rsidR="000670FA" w:rsidRDefault="000670FA" w:rsidP="000670FA">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93FB279" w14:textId="77777777" w:rsidR="000670FA" w:rsidRDefault="000670FA" w:rsidP="000670FA">
      <w:pPr>
        <w:pStyle w:val="BodyText"/>
        <w:spacing w:after="0"/>
        <w:rPr>
          <w:rFonts w:ascii="Times New Roman" w:hAnsi="Times New Roman"/>
          <w:sz w:val="22"/>
          <w:szCs w:val="22"/>
          <w:lang w:eastAsia="zh-CN"/>
        </w:rPr>
      </w:pPr>
    </w:p>
    <w:p w14:paraId="1BAEC618" w14:textId="118FC466"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2A07B1">
        <w:rPr>
          <w:rFonts w:ascii="Times New Roman" w:hAnsi="Times New Roman"/>
          <w:sz w:val="22"/>
          <w:szCs w:val="22"/>
          <w:lang w:eastAsia="zh-CN"/>
        </w:rPr>
        <w:t>S</w:t>
      </w:r>
      <w:r>
        <w:rPr>
          <w:rFonts w:ascii="Times New Roman" w:hAnsi="Times New Roman"/>
          <w:sz w:val="22"/>
          <w:szCs w:val="22"/>
          <w:lang w:eastAsia="zh-CN"/>
        </w:rPr>
        <w:t xml:space="preserve">preadtrum, Nokia, </w:t>
      </w:r>
      <w:r w:rsidR="002A07B1">
        <w:rPr>
          <w:rFonts w:ascii="Times New Roman" w:hAnsi="Times New Roman"/>
          <w:sz w:val="22"/>
          <w:szCs w:val="22"/>
          <w:lang w:eastAsia="zh-CN"/>
        </w:rPr>
        <w:t>LGE</w:t>
      </w:r>
      <w:r>
        <w:rPr>
          <w:rFonts w:ascii="Times New Roman" w:hAnsi="Times New Roman"/>
          <w:sz w:val="22"/>
          <w:szCs w:val="22"/>
          <w:lang w:eastAsia="zh-CN"/>
        </w:rPr>
        <w:t xml:space="preserve">, </w:t>
      </w:r>
      <w:r w:rsidR="002A07B1">
        <w:rPr>
          <w:rFonts w:ascii="Times New Roman" w:hAnsi="Times New Roman"/>
          <w:sz w:val="22"/>
          <w:szCs w:val="22"/>
          <w:lang w:eastAsia="zh-CN"/>
        </w:rPr>
        <w:t>ZTE</w:t>
      </w:r>
      <w:r>
        <w:rPr>
          <w:rFonts w:ascii="Times New Roman" w:hAnsi="Times New Roman"/>
          <w:sz w:val="22"/>
          <w:szCs w:val="22"/>
          <w:lang w:eastAsia="zh-CN"/>
        </w:rPr>
        <w:t xml:space="preserve">, Samsung, </w:t>
      </w:r>
      <w:r w:rsidR="002A07B1">
        <w:rPr>
          <w:rFonts w:ascii="Times New Roman" w:hAnsi="Times New Roman"/>
          <w:sz w:val="22"/>
          <w:szCs w:val="22"/>
          <w:lang w:eastAsia="zh-CN"/>
        </w:rPr>
        <w:t>NEC</w:t>
      </w:r>
      <w:r>
        <w:rPr>
          <w:rFonts w:ascii="Times New Roman" w:hAnsi="Times New Roman"/>
          <w:sz w:val="22"/>
          <w:szCs w:val="22"/>
          <w:lang w:eastAsia="zh-CN"/>
        </w:rPr>
        <w:t xml:space="preserve">, </w:t>
      </w:r>
      <w:r w:rsidR="002A07B1">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p>
    <w:p w14:paraId="1AF23D32" w14:textId="097C473B"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Not ok: </w:t>
      </w:r>
      <w:r w:rsidR="002A07B1">
        <w:rPr>
          <w:rFonts w:ascii="Times New Roman" w:hAnsi="Times New Roman"/>
          <w:sz w:val="22"/>
          <w:szCs w:val="22"/>
          <w:lang w:eastAsia="zh-CN"/>
        </w:rPr>
        <w:t>I</w:t>
      </w:r>
      <w:r>
        <w:rPr>
          <w:rFonts w:ascii="Times New Roman" w:hAnsi="Times New Roman"/>
          <w:sz w:val="22"/>
          <w:szCs w:val="22"/>
          <w:lang w:eastAsia="zh-CN"/>
        </w:rPr>
        <w:t xml:space="preserve">ntel (only </w:t>
      </w:r>
      <w:r w:rsidR="002A07B1">
        <w:rPr>
          <w:rFonts w:ascii="Times New Roman" w:hAnsi="Times New Roman"/>
          <w:sz w:val="22"/>
          <w:szCs w:val="22"/>
          <w:lang w:eastAsia="zh-CN"/>
        </w:rPr>
        <w:t xml:space="preserve">support </w:t>
      </w:r>
      <w:r>
        <w:rPr>
          <w:rFonts w:ascii="Times New Roman" w:hAnsi="Times New Roman"/>
          <w:sz w:val="22"/>
          <w:szCs w:val="22"/>
          <w:lang w:eastAsia="zh-CN"/>
        </w:rPr>
        <w:t>5msec)</w:t>
      </w:r>
    </w:p>
    <w:p w14:paraId="5A225CA9" w14:textId="77777777" w:rsidR="000670FA" w:rsidRDefault="000670FA" w:rsidP="000670FA">
      <w:pPr>
        <w:pStyle w:val="BodyText"/>
        <w:spacing w:after="0"/>
        <w:rPr>
          <w:rFonts w:ascii="Times New Roman" w:hAnsi="Times New Roman"/>
          <w:sz w:val="22"/>
          <w:szCs w:val="22"/>
          <w:lang w:eastAsia="zh-CN"/>
        </w:rPr>
      </w:pPr>
    </w:p>
    <w:p w14:paraId="41D785A3" w14:textId="042E90B7" w:rsidR="000670FA" w:rsidRDefault="000670FA" w:rsidP="002005EB">
      <w:pPr>
        <w:pStyle w:val="BodyText"/>
        <w:spacing w:after="0"/>
        <w:rPr>
          <w:rFonts w:ascii="Times New Roman" w:hAnsi="Times New Roman"/>
          <w:sz w:val="22"/>
          <w:szCs w:val="22"/>
          <w:lang w:eastAsia="zh-CN"/>
        </w:rPr>
      </w:pPr>
    </w:p>
    <w:p w14:paraId="4DCFA500" w14:textId="11494600" w:rsidR="005B3CD2" w:rsidRDefault="005D213D" w:rsidP="005B3CD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1F9D81A" w14:textId="77777777" w:rsidR="005B3CD2" w:rsidRDefault="005B3CD2" w:rsidP="005B3CD2">
      <w:pPr>
        <w:pStyle w:val="Heading5"/>
        <w:rPr>
          <w:rFonts w:ascii="Times New Roman" w:hAnsi="Times New Roman"/>
          <w:b/>
          <w:bCs/>
          <w:lang w:eastAsia="zh-CN"/>
        </w:rPr>
      </w:pPr>
      <w:r>
        <w:rPr>
          <w:rFonts w:ascii="Times New Roman" w:hAnsi="Times New Roman"/>
          <w:b/>
          <w:bCs/>
          <w:lang w:eastAsia="zh-CN"/>
        </w:rPr>
        <w:t>Proposal 1.1-5)</w:t>
      </w:r>
    </w:p>
    <w:p w14:paraId="58E434E3" w14:textId="77777777" w:rsidR="005B3CD2" w:rsidRDefault="005B3CD2" w:rsidP="005B3CD2">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5CDC154"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17E9DB1"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1745189" w14:textId="77777777" w:rsidR="005B3CD2" w:rsidRDefault="005B3CD2" w:rsidP="005B3CD2">
      <w:pPr>
        <w:pStyle w:val="BodyText"/>
        <w:spacing w:after="0"/>
        <w:rPr>
          <w:rFonts w:ascii="Times New Roman" w:hAnsi="Times New Roman"/>
          <w:sz w:val="22"/>
          <w:szCs w:val="22"/>
          <w:lang w:eastAsia="zh-CN"/>
        </w:rPr>
      </w:pPr>
    </w:p>
    <w:p w14:paraId="51126E32" w14:textId="536E4A7E"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r w:rsidR="00A50222">
        <w:rPr>
          <w:rFonts w:ascii="Times New Roman" w:hAnsi="Times New Roman"/>
          <w:sz w:val="22"/>
          <w:szCs w:val="22"/>
          <w:lang w:eastAsia="zh-CN"/>
        </w:rPr>
        <w:t>S</w:t>
      </w:r>
      <w:r>
        <w:rPr>
          <w:rFonts w:ascii="Times New Roman" w:hAnsi="Times New Roman"/>
          <w:sz w:val="22"/>
          <w:szCs w:val="22"/>
          <w:lang w:eastAsia="zh-CN"/>
        </w:rPr>
        <w:t xml:space="preserve">preadtrum, </w:t>
      </w:r>
      <w:r w:rsidR="00A50222">
        <w:rPr>
          <w:rFonts w:ascii="Times New Roman" w:hAnsi="Times New Roman"/>
          <w:sz w:val="22"/>
          <w:szCs w:val="22"/>
          <w:lang w:eastAsia="zh-CN"/>
        </w:rPr>
        <w:t>LGE</w:t>
      </w:r>
      <w:r>
        <w:rPr>
          <w:rFonts w:ascii="Times New Roman" w:hAnsi="Times New Roman"/>
          <w:sz w:val="22"/>
          <w:szCs w:val="22"/>
          <w:lang w:eastAsia="zh-CN"/>
        </w:rPr>
        <w:t xml:space="preserve">, </w:t>
      </w:r>
      <w:r w:rsidR="00A50222">
        <w:rPr>
          <w:rFonts w:ascii="Times New Roman" w:hAnsi="Times New Roman"/>
          <w:sz w:val="22"/>
          <w:szCs w:val="22"/>
          <w:lang w:eastAsia="zh-CN"/>
        </w:rPr>
        <w:t>NEC</w:t>
      </w:r>
      <w:r>
        <w:rPr>
          <w:rFonts w:ascii="Times New Roman" w:hAnsi="Times New Roman"/>
          <w:sz w:val="22"/>
          <w:szCs w:val="22"/>
          <w:lang w:eastAsia="zh-CN"/>
        </w:rPr>
        <w:t xml:space="preserve">, </w:t>
      </w:r>
      <w:r w:rsidR="00A50222">
        <w:rPr>
          <w:rFonts w:ascii="Times New Roman" w:hAnsi="Times New Roman"/>
          <w:sz w:val="22"/>
          <w:szCs w:val="22"/>
          <w:lang w:eastAsia="zh-CN"/>
        </w:rPr>
        <w:t>C</w:t>
      </w:r>
      <w:r>
        <w:rPr>
          <w:rFonts w:ascii="Times New Roman" w:hAnsi="Times New Roman"/>
          <w:sz w:val="22"/>
          <w:szCs w:val="22"/>
          <w:lang w:eastAsia="zh-CN"/>
        </w:rPr>
        <w:t>onvida, Qualcomm</w:t>
      </w:r>
      <w:r w:rsidR="00832AA9">
        <w:rPr>
          <w:rFonts w:ascii="Times New Roman" w:hAnsi="Times New Roman"/>
          <w:sz w:val="22"/>
          <w:szCs w:val="22"/>
          <w:lang w:eastAsia="zh-CN"/>
        </w:rPr>
        <w:t>, Futurewei</w:t>
      </w:r>
    </w:p>
    <w:p w14:paraId="4B1A4563" w14:textId="43F7540C"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2: Nokia, </w:t>
      </w:r>
      <w:r w:rsidR="00A50222">
        <w:rPr>
          <w:rFonts w:ascii="Times New Roman" w:hAnsi="Times New Roman"/>
          <w:sz w:val="22"/>
          <w:szCs w:val="22"/>
          <w:lang w:eastAsia="zh-CN"/>
        </w:rPr>
        <w:t>ZTE/Sanechips</w:t>
      </w:r>
      <w:r>
        <w:rPr>
          <w:rFonts w:ascii="Times New Roman" w:hAnsi="Times New Roman"/>
          <w:sz w:val="22"/>
          <w:szCs w:val="22"/>
          <w:lang w:eastAsia="zh-CN"/>
        </w:rPr>
        <w:t xml:space="preserve">, </w:t>
      </w:r>
      <w:r w:rsidR="00A50222">
        <w:rPr>
          <w:rFonts w:ascii="Times New Roman" w:hAnsi="Times New Roman"/>
          <w:sz w:val="22"/>
          <w:szCs w:val="22"/>
          <w:lang w:eastAsia="zh-CN"/>
        </w:rPr>
        <w:t>I</w:t>
      </w:r>
      <w:r>
        <w:rPr>
          <w:rFonts w:ascii="Times New Roman" w:hAnsi="Times New Roman"/>
          <w:sz w:val="22"/>
          <w:szCs w:val="22"/>
          <w:lang w:eastAsia="zh-CN"/>
        </w:rPr>
        <w:t>ntel</w:t>
      </w:r>
    </w:p>
    <w:p w14:paraId="09726F6F" w14:textId="604D02C3" w:rsidR="000670FA" w:rsidRDefault="000670FA" w:rsidP="002005EB">
      <w:pPr>
        <w:pStyle w:val="BodyText"/>
        <w:spacing w:after="0"/>
        <w:rPr>
          <w:rFonts w:ascii="Times New Roman" w:hAnsi="Times New Roman"/>
          <w:sz w:val="22"/>
          <w:szCs w:val="22"/>
          <w:lang w:eastAsia="zh-CN"/>
        </w:rPr>
      </w:pPr>
    </w:p>
    <w:p w14:paraId="056FD539" w14:textId="6FE2E28A" w:rsidR="004646AF" w:rsidRDefault="004646AF" w:rsidP="002005EB">
      <w:pPr>
        <w:pStyle w:val="BodyText"/>
        <w:spacing w:after="0"/>
        <w:rPr>
          <w:rFonts w:ascii="Times New Roman" w:hAnsi="Times New Roman"/>
          <w:sz w:val="22"/>
          <w:szCs w:val="22"/>
          <w:lang w:eastAsia="zh-CN"/>
        </w:rPr>
      </w:pPr>
    </w:p>
    <w:p w14:paraId="6E19B202" w14:textId="6B8E04FC" w:rsidR="00820296" w:rsidRDefault="00820296"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1C9F8B5B" w14:textId="77777777" w:rsidR="00820296" w:rsidRDefault="00820296" w:rsidP="002005EB">
      <w:pPr>
        <w:pStyle w:val="BodyText"/>
        <w:spacing w:after="0"/>
        <w:rPr>
          <w:rFonts w:ascii="Times New Roman" w:hAnsi="Times New Roman"/>
          <w:sz w:val="22"/>
          <w:szCs w:val="22"/>
          <w:lang w:eastAsia="zh-CN"/>
        </w:rPr>
      </w:pPr>
    </w:p>
    <w:p w14:paraId="67E0258B" w14:textId="754ACEC5" w:rsidR="002005EB" w:rsidRDefault="002005EB" w:rsidP="002005EB">
      <w:pPr>
        <w:pStyle w:val="Heading5"/>
        <w:rPr>
          <w:rFonts w:ascii="Times New Roman" w:hAnsi="Times New Roman"/>
          <w:b/>
          <w:bCs/>
          <w:lang w:eastAsia="zh-CN"/>
        </w:rPr>
      </w:pPr>
      <w:r>
        <w:rPr>
          <w:rFonts w:ascii="Times New Roman" w:hAnsi="Times New Roman"/>
          <w:b/>
          <w:bCs/>
          <w:lang w:eastAsia="zh-CN"/>
        </w:rPr>
        <w:lastRenderedPageBreak/>
        <w:t>Proposal 1.1-2</w:t>
      </w:r>
      <w:r w:rsidR="005573EF">
        <w:rPr>
          <w:rFonts w:ascii="Times New Roman" w:hAnsi="Times New Roman"/>
          <w:b/>
          <w:bCs/>
          <w:lang w:eastAsia="zh-CN"/>
        </w:rPr>
        <w:t>A</w:t>
      </w:r>
      <w:r>
        <w:rPr>
          <w:rFonts w:ascii="Times New Roman" w:hAnsi="Times New Roman"/>
          <w:b/>
          <w:bCs/>
          <w:lang w:eastAsia="zh-CN"/>
        </w:rPr>
        <w:t>)</w:t>
      </w:r>
    </w:p>
    <w:p w14:paraId="1D0D2CF9" w14:textId="0EDAB3F2"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00EA7123"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71721F4F" w14:textId="6DDEE012"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vivo</w:t>
      </w:r>
    </w:p>
    <w:p w14:paraId="1D832061" w14:textId="77777777"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A7DED7F"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5C0D0D2F" w14:textId="77777777"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used 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7BBF9B10" w14:textId="5414A543" w:rsidR="002005EB" w:rsidRPr="0006090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3714DD46" w14:textId="42958AA2" w:rsidR="0006090B" w:rsidRPr="0006090B" w:rsidRDefault="0006090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0ACB099" w14:textId="77777777"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BFF93C0" w14:textId="1A46F2F9" w:rsidR="002005EB" w:rsidRPr="002005EB" w:rsidRDefault="002005EB" w:rsidP="002005EB">
      <w:pPr>
        <w:pStyle w:val="BodyText"/>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2EE40B9B" w14:textId="13EA1F2B" w:rsidR="002005EB" w:rsidRPr="002005EB" w:rsidRDefault="002005E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16D43978"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73B3D586" w14:textId="557043B1" w:rsidR="002005EB" w:rsidRDefault="002005EB" w:rsidP="002005EB">
      <w:pPr>
        <w:pStyle w:val="BodyText"/>
        <w:spacing w:after="0"/>
        <w:rPr>
          <w:rFonts w:ascii="Times New Roman" w:hAnsi="Times New Roman"/>
          <w:sz w:val="22"/>
          <w:szCs w:val="22"/>
          <w:lang w:eastAsia="zh-CN"/>
        </w:rPr>
      </w:pPr>
    </w:p>
    <w:p w14:paraId="4EE1C53A" w14:textId="6883FE80" w:rsidR="00F66F73" w:rsidRDefault="00F66F73"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D4DD797" w14:textId="492CA644"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w:t>
      </w:r>
      <w:r w:rsidR="00EA7123">
        <w:rPr>
          <w:rFonts w:ascii="Times New Roman" w:hAnsi="Times New Roman"/>
          <w:sz w:val="22"/>
          <w:szCs w:val="22"/>
          <w:lang w:eastAsia="zh-CN"/>
        </w:rPr>
        <w:t xml:space="preserve">, </w:t>
      </w:r>
      <w:r w:rsidR="00820296">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820296">
        <w:rPr>
          <w:rFonts w:ascii="Times New Roman" w:hAnsi="Times New Roman"/>
          <w:sz w:val="22"/>
          <w:szCs w:val="22"/>
          <w:lang w:eastAsia="zh-CN"/>
        </w:rPr>
        <w:t>C</w:t>
      </w:r>
      <w:r w:rsidR="0006090B">
        <w:rPr>
          <w:rFonts w:ascii="Times New Roman" w:hAnsi="Times New Roman"/>
          <w:sz w:val="22"/>
          <w:szCs w:val="22"/>
          <w:lang w:eastAsia="zh-CN"/>
        </w:rPr>
        <w:t>onvida, Qualcomm</w:t>
      </w:r>
      <w:r w:rsidR="00832AA9">
        <w:rPr>
          <w:rFonts w:ascii="Times New Roman" w:hAnsi="Times New Roman"/>
          <w:sz w:val="22"/>
          <w:szCs w:val="22"/>
          <w:lang w:eastAsia="zh-CN"/>
        </w:rPr>
        <w:t>, Futurewei</w:t>
      </w:r>
    </w:p>
    <w:p w14:paraId="2C7E519B" w14:textId="7B9FC7F3"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Maybe: </w:t>
      </w:r>
      <w:r w:rsidR="00820296">
        <w:rPr>
          <w:rFonts w:ascii="Times New Roman" w:hAnsi="Times New Roman"/>
          <w:sz w:val="22"/>
          <w:szCs w:val="22"/>
          <w:lang w:eastAsia="zh-CN"/>
        </w:rPr>
        <w:t>S</w:t>
      </w:r>
      <w:r>
        <w:rPr>
          <w:rFonts w:ascii="Times New Roman" w:hAnsi="Times New Roman"/>
          <w:sz w:val="22"/>
          <w:szCs w:val="22"/>
          <w:lang w:eastAsia="zh-CN"/>
        </w:rPr>
        <w:t>preadtrum</w:t>
      </w:r>
    </w:p>
    <w:p w14:paraId="4E546A89" w14:textId="77C834E1"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NEC, Nokia (concern on DCI size aspect), LGE (concern on DBTW enable/disable), Samsung (concern on DBTW enable/disable), NEC (concern on DBTW enable/disable)</w:t>
      </w:r>
    </w:p>
    <w:p w14:paraId="415ED9EC" w14:textId="77777777" w:rsidR="00EA7123" w:rsidRDefault="00EA7123" w:rsidP="002005EB">
      <w:pPr>
        <w:pStyle w:val="BodyText"/>
        <w:spacing w:after="0"/>
        <w:rPr>
          <w:rFonts w:ascii="Times New Roman" w:hAnsi="Times New Roman"/>
          <w:sz w:val="22"/>
          <w:szCs w:val="22"/>
          <w:lang w:eastAsia="zh-CN"/>
        </w:rPr>
      </w:pPr>
    </w:p>
    <w:p w14:paraId="2751BC47" w14:textId="51EB58C5"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1.1-3</w:t>
      </w:r>
      <w:r w:rsidR="005573EF">
        <w:rPr>
          <w:rFonts w:ascii="Times New Roman" w:hAnsi="Times New Roman"/>
          <w:b/>
          <w:bCs/>
          <w:lang w:eastAsia="zh-CN"/>
        </w:rPr>
        <w:t>A</w:t>
      </w:r>
      <w:r>
        <w:rPr>
          <w:rFonts w:ascii="Times New Roman" w:hAnsi="Times New Roman"/>
          <w:b/>
          <w:bCs/>
          <w:lang w:eastAsia="zh-CN"/>
        </w:rPr>
        <w:t>)</w:t>
      </w:r>
    </w:p>
    <w:p w14:paraId="05B0C165" w14:textId="6886C57E"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00496FE2" w:rsidRPr="00496FE2">
        <w:rPr>
          <w:rFonts w:ascii="Times New Roman" w:hAnsi="Times New Roman"/>
          <w:color w:val="FF0000"/>
          <w:sz w:val="22"/>
          <w:szCs w:val="22"/>
          <w:u w:val="single"/>
          <w:lang w:eastAsia="zh-CN"/>
        </w:rPr>
        <w:t xml:space="preserve">at least </w:t>
      </w:r>
      <w:r w:rsidR="00496FE2">
        <w:rPr>
          <w:rFonts w:ascii="Times New Roman" w:hAnsi="Times New Roman"/>
          <w:color w:val="FF0000"/>
          <w:sz w:val="22"/>
          <w:szCs w:val="22"/>
          <w:u w:val="single"/>
          <w:lang w:eastAsia="zh-CN"/>
        </w:rPr>
        <w:t>{16, 64}</w:t>
      </w:r>
      <w:r w:rsidRPr="00496FE2">
        <w:rPr>
          <w:rFonts w:ascii="Times New Roman" w:hAnsi="Times New Roman"/>
          <w:strike/>
          <w:color w:val="FF0000"/>
          <w:sz w:val="22"/>
          <w:szCs w:val="22"/>
          <w:lang w:eastAsia="zh-CN"/>
        </w:rPr>
        <w:t>following</w:t>
      </w:r>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553693D" w14:textId="4BFD5C08" w:rsidR="00496FE2" w:rsidRDefault="00496FE2" w:rsidP="00496FE2">
      <w:pPr>
        <w:pStyle w:val="BodyText"/>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1C0803D" w14:textId="426D1E26" w:rsidR="00496FE2" w:rsidRPr="005348A2" w:rsidRDefault="00496FE2" w:rsidP="00496FE2">
      <w:pPr>
        <w:pStyle w:val="BodyText"/>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5348A2" w:rsidRPr="005348A2">
        <w:rPr>
          <w:rFonts w:ascii="Times New Roman" w:hAnsi="Times New Roman"/>
          <w:color w:val="FF0000"/>
          <w:sz w:val="22"/>
          <w:szCs w:val="22"/>
          <w:u w:val="single"/>
          <w:lang w:eastAsia="zh-CN"/>
        </w:rPr>
        <w:t xml:space="preserve"> value are to be supported.</w:t>
      </w:r>
    </w:p>
    <w:p w14:paraId="68F7EBBF" w14:textId="3E09CB90" w:rsidR="002005EB" w:rsidRDefault="002005EB" w:rsidP="002005EB">
      <w:pPr>
        <w:pStyle w:val="BodyText"/>
        <w:spacing w:after="0"/>
        <w:rPr>
          <w:rFonts w:ascii="Times New Roman" w:hAnsi="Times New Roman"/>
          <w:sz w:val="22"/>
          <w:szCs w:val="22"/>
          <w:lang w:eastAsia="zh-CN"/>
        </w:rPr>
      </w:pPr>
    </w:p>
    <w:p w14:paraId="75B202C8" w14:textId="77777777" w:rsidR="00496FE2" w:rsidRDefault="00496FE2" w:rsidP="00496FE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0A7EB8B0" w14:textId="50F362CE"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496FE2">
        <w:rPr>
          <w:rFonts w:ascii="Times New Roman" w:hAnsi="Times New Roman"/>
          <w:sz w:val="22"/>
          <w:szCs w:val="22"/>
          <w:lang w:eastAsia="zh-CN"/>
        </w:rPr>
        <w:t>S</w:t>
      </w:r>
      <w:r>
        <w:rPr>
          <w:rFonts w:ascii="Times New Roman" w:hAnsi="Times New Roman"/>
          <w:sz w:val="22"/>
          <w:szCs w:val="22"/>
          <w:lang w:eastAsia="zh-CN"/>
        </w:rPr>
        <w:t>preadtrum</w:t>
      </w:r>
      <w:r w:rsidR="00EA7123">
        <w:rPr>
          <w:rFonts w:ascii="Times New Roman" w:hAnsi="Times New Roman"/>
          <w:sz w:val="22"/>
          <w:szCs w:val="22"/>
          <w:lang w:eastAsia="zh-CN"/>
        </w:rPr>
        <w:t xml:space="preserve">, Nokia (for alt 2 of proposal 5), </w:t>
      </w:r>
      <w:r w:rsidR="00496FE2">
        <w:rPr>
          <w:rFonts w:ascii="Times New Roman" w:hAnsi="Times New Roman"/>
          <w:sz w:val="22"/>
          <w:szCs w:val="22"/>
          <w:lang w:eastAsia="zh-CN"/>
        </w:rPr>
        <w:t>LGE</w:t>
      </w:r>
      <w:r w:rsidR="00EA7123">
        <w:rPr>
          <w:rFonts w:ascii="Times New Roman" w:hAnsi="Times New Roman"/>
          <w:sz w:val="22"/>
          <w:szCs w:val="22"/>
          <w:lang w:eastAsia="zh-CN"/>
        </w:rPr>
        <w:t xml:space="preserve">, </w:t>
      </w:r>
      <w:r w:rsidR="00496FE2">
        <w:rPr>
          <w:rFonts w:ascii="Times New Roman" w:hAnsi="Times New Roman"/>
          <w:sz w:val="22"/>
          <w:szCs w:val="22"/>
          <w:lang w:eastAsia="zh-CN"/>
        </w:rPr>
        <w:t>ZTE/Sanechips</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NEC</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C</w:t>
      </w:r>
      <w:r w:rsidR="0006090B">
        <w:rPr>
          <w:rFonts w:ascii="Times New Roman" w:hAnsi="Times New Roman"/>
          <w:sz w:val="22"/>
          <w:szCs w:val="22"/>
          <w:lang w:eastAsia="zh-CN"/>
        </w:rPr>
        <w:t>onvida</w:t>
      </w:r>
      <w:r w:rsidR="00832AA9">
        <w:rPr>
          <w:rFonts w:ascii="Times New Roman" w:hAnsi="Times New Roman"/>
          <w:sz w:val="22"/>
          <w:szCs w:val="22"/>
          <w:lang w:eastAsia="zh-CN"/>
        </w:rPr>
        <w:t>, Futurewei</w:t>
      </w:r>
    </w:p>
    <w:p w14:paraId="3A7FEDD0" w14:textId="227C85E1"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EA7123">
        <w:rPr>
          <w:rFonts w:ascii="Times New Roman" w:hAnsi="Times New Roman"/>
          <w:sz w:val="22"/>
          <w:szCs w:val="22"/>
          <w:lang w:eastAsia="zh-CN"/>
        </w:rPr>
        <w:t xml:space="preserve"> Samsung (only applicable with DBTW enabled)</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I</w:t>
      </w:r>
      <w:r w:rsidR="0006090B">
        <w:rPr>
          <w:rFonts w:ascii="Times New Roman" w:hAnsi="Times New Roman"/>
          <w:sz w:val="22"/>
          <w:szCs w:val="22"/>
          <w:lang w:eastAsia="zh-CN"/>
        </w:rPr>
        <w:t>ntel (</w:t>
      </w:r>
      <w:r w:rsidR="00496FE2">
        <w:rPr>
          <w:rFonts w:ascii="Times New Roman" w:hAnsi="Times New Roman"/>
          <w:sz w:val="22"/>
          <w:szCs w:val="22"/>
          <w:lang w:eastAsia="zh-CN"/>
        </w:rPr>
        <w:t xml:space="preserve">support </w:t>
      </w:r>
      <w:r w:rsidR="0006090B">
        <w:rPr>
          <w:rFonts w:ascii="Times New Roman" w:hAnsi="Times New Roman"/>
          <w:sz w:val="22"/>
          <w:szCs w:val="22"/>
          <w:lang w:eastAsia="zh-CN"/>
        </w:rPr>
        <w:t xml:space="preserve">only 2 values), Qualcomm (need to jointly assess proposal </w:t>
      </w:r>
      <w:r w:rsidR="00496FE2">
        <w:rPr>
          <w:rFonts w:ascii="Times New Roman" w:hAnsi="Times New Roman"/>
          <w:sz w:val="22"/>
          <w:szCs w:val="22"/>
          <w:lang w:eastAsia="zh-CN"/>
        </w:rPr>
        <w:t>1.1-</w:t>
      </w:r>
      <w:r w:rsidR="0006090B">
        <w:rPr>
          <w:rFonts w:ascii="Times New Roman" w:hAnsi="Times New Roman"/>
          <w:sz w:val="22"/>
          <w:szCs w:val="22"/>
          <w:lang w:eastAsia="zh-CN"/>
        </w:rPr>
        <w:t xml:space="preserve">2 and </w:t>
      </w:r>
      <w:r w:rsidR="00496FE2">
        <w:rPr>
          <w:rFonts w:ascii="Times New Roman" w:hAnsi="Times New Roman"/>
          <w:sz w:val="22"/>
          <w:szCs w:val="22"/>
          <w:lang w:eastAsia="zh-CN"/>
        </w:rPr>
        <w:t>1.1-</w:t>
      </w:r>
      <w:r w:rsidR="0006090B">
        <w:rPr>
          <w:rFonts w:ascii="Times New Roman" w:hAnsi="Times New Roman"/>
          <w:sz w:val="22"/>
          <w:szCs w:val="22"/>
          <w:lang w:eastAsia="zh-CN"/>
        </w:rPr>
        <w:t>3)</w:t>
      </w:r>
    </w:p>
    <w:p w14:paraId="54223E9C" w14:textId="40C8C349" w:rsidR="002005EB" w:rsidRDefault="002005EB" w:rsidP="002005EB">
      <w:pPr>
        <w:pStyle w:val="BodyText"/>
        <w:spacing w:after="0"/>
        <w:rPr>
          <w:rFonts w:ascii="Times New Roman" w:hAnsi="Times New Roman"/>
          <w:sz w:val="22"/>
          <w:szCs w:val="22"/>
          <w:lang w:eastAsia="zh-CN"/>
        </w:rPr>
      </w:pPr>
    </w:p>
    <w:p w14:paraId="3D900799" w14:textId="77777777" w:rsidR="002005EB" w:rsidRDefault="002005EB">
      <w:pPr>
        <w:pStyle w:val="BodyText"/>
        <w:spacing w:after="0"/>
        <w:rPr>
          <w:rFonts w:ascii="Times New Roman" w:hAnsi="Times New Roman"/>
          <w:sz w:val="22"/>
          <w:szCs w:val="22"/>
          <w:lang w:eastAsia="zh-CN"/>
        </w:rPr>
      </w:pPr>
    </w:p>
    <w:p w14:paraId="6910BFBE" w14:textId="77777777" w:rsidR="00B823E3" w:rsidRDefault="00B823E3">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6.6pt;height:56.5pt;mso-width-percent:0;mso-height-percent:0;mso-width-percent:0;mso-height-percent:0" o:ole="">
            <v:imagedata r:id="rId15" o:title=""/>
          </v:shape>
          <o:OLEObject Type="Embed" ProgID="Visio.Drawing.15" ShapeID="_x0000_i1038" DrawAspect="Content" ObjectID="_1690830276"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910C066"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9" type="#_x0000_t75" alt="" style="width:436.6pt;height:56.5pt;mso-width-percent:0;mso-height-percent:0;mso-width-percent:0;mso-height-percent:0" o:ole="">
            <v:imagedata r:id="rId17" o:title=""/>
          </v:shape>
          <o:OLEObject Type="Embed" ProgID="Visio.Drawing.15" ShapeID="_x0000_i1039" DrawAspect="Content" ObjectID="_1690830277"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6.6pt;height:56.5pt;mso-width-percent:0;mso-height-percent:0;mso-width-percent:0;mso-height-percent:0" o:ole="">
            <v:imagedata r:id="rId19" o:title=""/>
          </v:shape>
          <o:OLEObject Type="Embed" ProgID="Visio.Drawing.15" ShapeID="_x0000_i1040" DrawAspect="Content" ObjectID="_1690830278"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41" type="#_x0000_t75" alt="" style="width:436.6pt;height:50.65pt;mso-width-percent:0;mso-height-percent:0;mso-width-percent:0;mso-height-percent:0" o:ole="">
            <v:imagedata r:id="rId21" o:title=""/>
          </v:shape>
          <o:OLEObject Type="Embed" ProgID="Visio.Drawing.15" ShapeID="_x0000_i1041" DrawAspect="Content" ObjectID="_1690830279"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6910C0B2" w14:textId="77777777" w:rsidR="00B823E3" w:rsidRDefault="007D2F0F">
            <w:pPr>
              <w:pStyle w:val="BodyText"/>
              <w:spacing w:after="0"/>
              <w:rPr>
                <w:rFonts w:ascii="Times New Roman" w:hAnsi="Times New Roman"/>
                <w:sz w:val="22"/>
                <w:szCs w:val="22"/>
                <w:lang w:eastAsia="zh-CN"/>
              </w:rPr>
            </w:pPr>
            <w:r>
              <w:rPr>
                <w:noProof/>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rPr>
              <w:lastRenderedPageBreak/>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42" type="#_x0000_t75" alt="" style="width:436.6pt;height:56.5pt;mso-width-percent:0;mso-height-percent:0;mso-width-percent:0;mso-height-percent:0" o:ole="">
            <v:imagedata r:id="rId15" o:title=""/>
          </v:shape>
          <o:OLEObject Type="Embed" ProgID="Visio.Drawing.15" ShapeID="_x0000_i1042" DrawAspect="Content" ObjectID="_1690830280"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gNB and UE.</w:t>
            </w:r>
          </w:p>
        </w:tc>
      </w:tr>
      <w:tr w:rsidR="00601045" w14:paraId="78A998BD" w14:textId="77777777" w:rsidTr="00601045">
        <w:tc>
          <w:tcPr>
            <w:tcW w:w="1573" w:type="dxa"/>
          </w:tcPr>
          <w:p w14:paraId="11AF5876"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890208" w14:paraId="3F306A49" w14:textId="77777777" w:rsidTr="00601045">
        <w:tc>
          <w:tcPr>
            <w:tcW w:w="1573" w:type="dxa"/>
          </w:tcPr>
          <w:p w14:paraId="0CEAFEBF" w14:textId="5A44634B"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7E0B1F" w14:paraId="1DF5E00A" w14:textId="77777777" w:rsidTr="00601045">
        <w:tc>
          <w:tcPr>
            <w:tcW w:w="1573" w:type="dxa"/>
          </w:tcPr>
          <w:p w14:paraId="5584B095" w14:textId="26CDAA76" w:rsidR="007E0B1F" w:rsidRDefault="007E0B1F"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5E77333F" w14:textId="3EF51BD0" w:rsidR="007E0B1F" w:rsidRPr="007E0B1F" w:rsidRDefault="007E0B1F" w:rsidP="0089020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and Nokia’s modifications.</w:t>
            </w:r>
          </w:p>
        </w:tc>
      </w:tr>
      <w:tr w:rsidR="00832AA9" w14:paraId="752E313A" w14:textId="77777777" w:rsidTr="00601045">
        <w:tc>
          <w:tcPr>
            <w:tcW w:w="1573" w:type="dxa"/>
          </w:tcPr>
          <w:p w14:paraId="572EB454" w14:textId="56408E4B" w:rsidR="00832AA9" w:rsidRDefault="00832AA9" w:rsidP="00832AA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5C8D8B4" w14:textId="059FB2C9"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A414D" w:rsidRPr="00EA414D" w14:paraId="380BDB41" w14:textId="77777777" w:rsidTr="00601045">
        <w:tc>
          <w:tcPr>
            <w:tcW w:w="1573" w:type="dxa"/>
          </w:tcPr>
          <w:p w14:paraId="4D4CF4ED" w14:textId="30D3A538" w:rsidR="00EA414D" w:rsidRPr="00EA414D" w:rsidRDefault="00EA414D" w:rsidP="00EA414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1C5D0815" w14:textId="427633AE" w:rsidR="00EA414D" w:rsidRPr="00EA414D" w:rsidRDefault="00EA414D" w:rsidP="00EA414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95518A" w14:paraId="17BDCC1F" w14:textId="77777777" w:rsidTr="0095518A">
        <w:tc>
          <w:tcPr>
            <w:tcW w:w="1573" w:type="dxa"/>
          </w:tcPr>
          <w:p w14:paraId="53426D91" w14:textId="77777777" w:rsidR="0095518A" w:rsidRDefault="0095518A" w:rsidP="004803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6722679" w14:textId="77777777" w:rsidR="0095518A" w:rsidRDefault="0095518A" w:rsidP="004803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543ABEC8" w14:textId="77777777" w:rsidR="0095518A" w:rsidRDefault="0095518A" w:rsidP="004803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sidRPr="00E40C8A">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6CB5DBCA" w14:textId="77777777" w:rsidR="0095518A" w:rsidRDefault="0095518A" w:rsidP="004803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Also, we agree with ZTE that even if it turns out that beam switching gap is not required</w:t>
            </w:r>
            <w:proofErr w:type="gramStart"/>
            <w:r>
              <w:rPr>
                <w:rFonts w:ascii="Times New Roman" w:hAnsi="Times New Roman"/>
                <w:sz w:val="22"/>
                <w:szCs w:val="22"/>
                <w:lang w:eastAsia="zh-CN"/>
              </w:rPr>
              <w:t>,  the</w:t>
            </w:r>
            <w:proofErr w:type="gramEnd"/>
            <w:r>
              <w:rPr>
                <w:rFonts w:ascii="Times New Roman" w:hAnsi="Times New Roman"/>
                <w:sz w:val="22"/>
                <w:szCs w:val="22"/>
                <w:lang w:eastAsia="zh-CN"/>
              </w:rPr>
              <w:t xml:space="preserve"> design in Proposal 1.2-1 would still works perfectly. </w:t>
            </w:r>
          </w:p>
        </w:tc>
      </w:tr>
    </w:tbl>
    <w:p w14:paraId="6910C101" w14:textId="77777777" w:rsidR="00B823E3" w:rsidRPr="00601045"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ED3D4A"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D2766A">
        <w:rPr>
          <w:rFonts w:ascii="Times New Roman" w:hAnsi="Times New Roman"/>
          <w:sz w:val="22"/>
          <w:szCs w:val="22"/>
          <w:lang w:eastAsia="zh-CN"/>
        </w:rPr>
        <w:t>uggest</w:t>
      </w:r>
      <w:r>
        <w:rPr>
          <w:rFonts w:ascii="Times New Roman" w:hAnsi="Times New Roman"/>
          <w:sz w:val="22"/>
          <w:szCs w:val="22"/>
          <w:lang w:eastAsia="zh-CN"/>
        </w:rPr>
        <w:t>s</w:t>
      </w:r>
      <w:r w:rsidR="00D2766A">
        <w:rPr>
          <w:rFonts w:ascii="Times New Roman" w:hAnsi="Times New Roman"/>
          <w:sz w:val="22"/>
          <w:szCs w:val="22"/>
          <w:lang w:eastAsia="zh-CN"/>
        </w:rPr>
        <w:t xml:space="preserve"> to </w:t>
      </w:r>
      <w:r>
        <w:rPr>
          <w:rFonts w:ascii="Times New Roman" w:hAnsi="Times New Roman"/>
          <w:sz w:val="22"/>
          <w:szCs w:val="22"/>
          <w:lang w:eastAsia="zh-CN"/>
        </w:rPr>
        <w:t>further discuss based on</w:t>
      </w:r>
      <w:r w:rsidR="00D2766A">
        <w:rPr>
          <w:rFonts w:ascii="Times New Roman" w:hAnsi="Times New Roman"/>
          <w:sz w:val="22"/>
          <w:szCs w:val="22"/>
          <w:lang w:eastAsia="zh-CN"/>
        </w:rPr>
        <w:t xml:space="preserve"> Proposal 1.2-1A (minor edit of Proposal 1.2-1)</w:t>
      </w:r>
      <w:r>
        <w:rPr>
          <w:rFonts w:ascii="Times New Roman" w:hAnsi="Times New Roman"/>
          <w:sz w:val="22"/>
          <w:szCs w:val="22"/>
          <w:lang w:eastAsia="zh-CN"/>
        </w:rPr>
        <w:t>.</w:t>
      </w:r>
      <w:r w:rsidR="00E7305B">
        <w:rPr>
          <w:rFonts w:ascii="Times New Roman" w:hAnsi="Times New Roman"/>
          <w:sz w:val="22"/>
          <w:szCs w:val="22"/>
          <w:lang w:eastAsia="zh-CN"/>
        </w:rPr>
        <w:t xml:space="preserve"> Below is a summary of company preferences</w:t>
      </w:r>
      <w:r w:rsidR="001D180A">
        <w:rPr>
          <w:rFonts w:ascii="Times New Roman" w:hAnsi="Times New Roman"/>
          <w:sz w:val="22"/>
          <w:szCs w:val="22"/>
          <w:lang w:eastAsia="zh-CN"/>
        </w:rPr>
        <w:t>.</w:t>
      </w:r>
    </w:p>
    <w:p w14:paraId="6910C105" w14:textId="5FFA0ADD" w:rsidR="00B823E3" w:rsidRDefault="00B823E3">
      <w:pPr>
        <w:pStyle w:val="BodyText"/>
        <w:spacing w:after="0"/>
        <w:rPr>
          <w:rFonts w:ascii="Times New Roman" w:hAnsi="Times New Roman"/>
          <w:sz w:val="22"/>
          <w:szCs w:val="22"/>
          <w:lang w:eastAsia="zh-CN"/>
        </w:rPr>
      </w:pPr>
    </w:p>
    <w:p w14:paraId="176F6A29" w14:textId="3C60AA36" w:rsidR="00405CF4" w:rsidRDefault="00405CF4" w:rsidP="00405CF4">
      <w:pPr>
        <w:pStyle w:val="Heading5"/>
        <w:rPr>
          <w:rFonts w:ascii="Times New Roman" w:hAnsi="Times New Roman"/>
          <w:b/>
          <w:bCs/>
          <w:lang w:eastAsia="zh-CN"/>
        </w:rPr>
      </w:pPr>
      <w:r>
        <w:rPr>
          <w:rFonts w:ascii="Times New Roman" w:hAnsi="Times New Roman"/>
          <w:b/>
          <w:bCs/>
          <w:lang w:eastAsia="zh-CN"/>
        </w:rPr>
        <w:lastRenderedPageBreak/>
        <w:t>Proposal 1.2-1A)</w:t>
      </w:r>
    </w:p>
    <w:p w14:paraId="2848707A" w14:textId="14925EFA" w:rsidR="00405CF4" w:rsidRDefault="00405CF4" w:rsidP="00405CF4">
      <w:pPr>
        <w:pStyle w:val="ListParagraph"/>
        <w:numPr>
          <w:ilvl w:val="0"/>
          <w:numId w:val="15"/>
        </w:numPr>
        <w:rPr>
          <w:rFonts w:eastAsia="Times New Roman"/>
          <w:szCs w:val="28"/>
          <w:lang w:eastAsia="zh-CN"/>
        </w:rPr>
      </w:pPr>
      <w:r w:rsidRPr="00405CF4">
        <w:rPr>
          <w:rFonts w:eastAsia="Times New Roman"/>
          <w:color w:val="FF0000"/>
          <w:szCs w:val="28"/>
          <w:u w:val="single"/>
          <w:lang w:eastAsia="zh-CN"/>
        </w:rPr>
        <w:t xml:space="preserve">For </w:t>
      </w:r>
      <w:r w:rsidRPr="00405CF4">
        <w:rPr>
          <w:color w:val="FF0000"/>
          <w:u w:val="single"/>
          <w:lang w:eastAsia="zh-CN"/>
        </w:rPr>
        <w:t>480kHz and 960kHz sub-carrier spacing, f</w:t>
      </w:r>
      <w:r w:rsidRPr="00405CF4">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E0FBA07" w14:textId="77777777" w:rsidR="00405CF4" w:rsidRDefault="00405CF4" w:rsidP="00405CF4">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394B43A9">
          <v:shape id="_x0000_i1043" type="#_x0000_t75" alt="" style="width:436.6pt;height:56.5pt;mso-width-percent:0;mso-height-percent:0;mso-width-percent:0;mso-height-percent:0" o:ole="">
            <v:imagedata r:id="rId15" o:title=""/>
          </v:shape>
          <o:OLEObject Type="Embed" ProgID="Visio.Drawing.15" ShapeID="_x0000_i1043" DrawAspect="Content" ObjectID="_1690830281" r:id="rId26"/>
        </w:object>
      </w:r>
    </w:p>
    <w:p w14:paraId="6910C106" w14:textId="77777777" w:rsidR="00B823E3" w:rsidRDefault="00B823E3">
      <w:pPr>
        <w:pStyle w:val="BodyText"/>
        <w:spacing w:after="0"/>
        <w:rPr>
          <w:rFonts w:ascii="Times New Roman" w:hAnsi="Times New Roman"/>
          <w:sz w:val="22"/>
          <w:szCs w:val="22"/>
          <w:lang w:eastAsia="zh-CN"/>
        </w:rPr>
      </w:pPr>
    </w:p>
    <w:p w14:paraId="6910C107" w14:textId="078D9CA1" w:rsidR="00B823E3"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ZTE/Sanechips, Samsung, Intel, NEC, Apple, Qualcomm, Sharp, </w:t>
      </w:r>
      <w:r w:rsidR="00832AA9">
        <w:rPr>
          <w:rFonts w:ascii="Times New Roman" w:hAnsi="Times New Roman"/>
          <w:sz w:val="22"/>
          <w:szCs w:val="22"/>
          <w:lang w:eastAsia="zh-CN"/>
        </w:rPr>
        <w:t>Futurewei</w:t>
      </w:r>
    </w:p>
    <w:p w14:paraId="564E10BC" w14:textId="76C6047E"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Not Ok: Docomo, LGE</w:t>
      </w:r>
    </w:p>
    <w:p w14:paraId="4EFA080B" w14:textId="26DC5A95"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6910C108" w14:textId="3CAFCB89" w:rsidR="00B823E3" w:rsidRDefault="00B823E3">
      <w:pPr>
        <w:pStyle w:val="BodyText"/>
        <w:spacing w:after="0"/>
        <w:rPr>
          <w:rFonts w:ascii="Times New Roman" w:hAnsi="Times New Roman"/>
          <w:sz w:val="22"/>
          <w:szCs w:val="22"/>
          <w:lang w:eastAsia="zh-CN"/>
        </w:rPr>
      </w:pPr>
    </w:p>
    <w:p w14:paraId="3F201B37" w14:textId="77777777" w:rsidR="00405CF4" w:rsidRDefault="00405CF4">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ZTE/Sanechips:</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E10EA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 3}</w:t>
      </w:r>
    </w:p>
    <w:p w14:paraId="6910C147" w14:textId="77777777" w:rsidR="00B823E3" w:rsidRDefault="00E10EA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E10EA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={1,2}</w:t>
      </w:r>
    </w:p>
    <w:p w14:paraId="6910C14A" w14:textId="77777777" w:rsidR="00B823E3" w:rsidRDefault="00E10EA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910C14C" w14:textId="77777777" w:rsidR="00B823E3" w:rsidRDefault="00E10EA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 3}.</w:t>
      </w:r>
    </w:p>
    <w:p w14:paraId="6910C14D" w14:textId="77777777" w:rsidR="00B823E3" w:rsidRDefault="00E10EA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Mediatek:</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Q1) addition of 96 PRB CORESET#0 for {120kHz, 120kHz}={SSB, PDCCH} pair to ‘controlResourceSetZero’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BodyText"/>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BodyText"/>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BodyText"/>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r w:rsidR="000F7A8D" w14:paraId="08DF3596" w14:textId="77777777">
        <w:tc>
          <w:tcPr>
            <w:tcW w:w="1573" w:type="dxa"/>
          </w:tcPr>
          <w:p w14:paraId="3C565012" w14:textId="0BFC6612" w:rsidR="000F7A8D" w:rsidRPr="000F7A8D" w:rsidRDefault="000F7A8D" w:rsidP="00744C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A246878" w14:textId="39259141"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1C8A5F9" w14:textId="2519C84D"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64AA66B" w14:textId="39942E41" w:rsidR="000F7A8D" w:rsidRPr="007F4402" w:rsidRDefault="00570F23" w:rsidP="00570F2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832AA9" w14:paraId="4D1E16B9" w14:textId="77777777">
        <w:tc>
          <w:tcPr>
            <w:tcW w:w="1573" w:type="dxa"/>
          </w:tcPr>
          <w:p w14:paraId="2D6D8E6E" w14:textId="2433CF0D"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29ADB4B"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DBC794"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EFDE3EE" w14:textId="3F845201"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EA414D" w:rsidRPr="00EA414D" w14:paraId="17DF3F98" w14:textId="77777777">
        <w:tc>
          <w:tcPr>
            <w:tcW w:w="1573" w:type="dxa"/>
          </w:tcPr>
          <w:p w14:paraId="63816F21" w14:textId="6A0D0511" w:rsidR="00EA414D" w:rsidRPr="00EA414D" w:rsidRDefault="00EA414D" w:rsidP="00EA414D">
            <w:pPr>
              <w:pStyle w:val="BodyText"/>
              <w:spacing w:after="0"/>
              <w:rPr>
                <w:rFonts w:ascii="Times New Roman" w:eastAsia="MS Mincho" w:hAnsi="Times New Roman"/>
                <w:szCs w:val="22"/>
                <w:lang w:eastAsia="ja-JP"/>
              </w:rPr>
            </w:pPr>
            <w:r w:rsidRPr="00897151">
              <w:rPr>
                <w:rFonts w:ascii="Times New Roman" w:eastAsia="MS Mincho" w:hAnsi="Times New Roman"/>
                <w:sz w:val="22"/>
                <w:szCs w:val="22"/>
                <w:lang w:eastAsia="ja-JP"/>
              </w:rPr>
              <w:t>Ericsson</w:t>
            </w:r>
          </w:p>
        </w:tc>
        <w:tc>
          <w:tcPr>
            <w:tcW w:w="8389" w:type="dxa"/>
          </w:tcPr>
          <w:p w14:paraId="10885F68"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AC0C06B"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2FA2A615" w14:textId="77777777" w:rsidR="00EA414D" w:rsidRDefault="00EA414D" w:rsidP="00EA414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0DCA4BF9" w14:textId="77777777" w:rsidR="00EA414D" w:rsidRDefault="00EA414D" w:rsidP="00EA414D">
            <w:pPr>
              <w:pStyle w:val="BodyText"/>
              <w:spacing w:after="0"/>
              <w:ind w:left="288"/>
              <w:rPr>
                <w:rFonts w:ascii="Times New Roman" w:hAnsi="Times New Roman"/>
                <w:sz w:val="22"/>
                <w:szCs w:val="22"/>
                <w:lang w:eastAsia="zh-CN"/>
              </w:rPr>
            </w:pPr>
            <w:r w:rsidRPr="00B916EC">
              <w:t xml:space="preserve">the UE determines an index of slot </w:t>
            </w:r>
            <w:r>
              <w:rPr>
                <w:noProof/>
                <w:position w:val="-10"/>
              </w:rPr>
              <w:drawing>
                <wp:inline distT="0" distB="0" distL="0" distR="0" wp14:anchorId="0BE4B248" wp14:editId="5F983AE3">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B916EC">
              <w:t xml:space="preserve"> as </w:t>
            </w:r>
            <w:r>
              <w:rPr>
                <w:noProof/>
                <w:position w:val="-10"/>
              </w:rPr>
              <w:drawing>
                <wp:inline distT="0" distB="0" distL="0" distR="0" wp14:anchorId="6E180249" wp14:editId="2A1C92F9">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33550" cy="230505"/>
                          </a:xfrm>
                          <a:prstGeom prst="rect">
                            <a:avLst/>
                          </a:prstGeom>
                          <a:noFill/>
                          <a:ln>
                            <a:noFill/>
                          </a:ln>
                        </pic:spPr>
                      </pic:pic>
                    </a:graphicData>
                  </a:graphic>
                </wp:inline>
              </w:drawing>
            </w:r>
            <w:r w:rsidRPr="00B916EC">
              <w:t xml:space="preserve"> </w:t>
            </w:r>
            <w:r w:rsidRPr="00D26445">
              <w:t>that is</w:t>
            </w:r>
            <w:r w:rsidRPr="00B916EC">
              <w:t xml:space="preserve"> in a frame with system frame number</w:t>
            </w:r>
          </w:p>
          <w:p w14:paraId="77912FAF" w14:textId="24D148DB" w:rsidR="00EA414D" w:rsidRPr="00EA414D" w:rsidRDefault="00EA414D" w:rsidP="00EA414D">
            <w:pPr>
              <w:pStyle w:val="BodyText"/>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9243BE" w14:paraId="52C84E36" w14:textId="77777777" w:rsidTr="009243BE">
        <w:tc>
          <w:tcPr>
            <w:tcW w:w="1573" w:type="dxa"/>
          </w:tcPr>
          <w:p w14:paraId="7AAC3E6F" w14:textId="77777777" w:rsidR="009243BE" w:rsidRDefault="009243BE" w:rsidP="004803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CE42AC6" w14:textId="77777777" w:rsidR="009243BE" w:rsidRDefault="009243BE" w:rsidP="00480394">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sidRPr="00BB22AB">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1849D0EA" w14:textId="77777777" w:rsidR="009243BE" w:rsidRDefault="009243BE" w:rsidP="00480394">
            <w:pPr>
              <w:pStyle w:val="BodyText"/>
              <w:spacing w:after="0"/>
              <w:rPr>
                <w:rFonts w:ascii="Times New Roman" w:eastAsiaTheme="minorEastAsia" w:hAnsi="Times New Roman"/>
                <w:sz w:val="22"/>
                <w:szCs w:val="22"/>
                <w:lang w:eastAsia="ko-KR"/>
              </w:rPr>
            </w:pPr>
            <w:r w:rsidRPr="00BB22AB">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62E05275" w14:textId="77777777" w:rsidR="009243BE" w:rsidRPr="007F4402" w:rsidRDefault="009243BE" w:rsidP="00480394">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w:t>
            </w:r>
            <w:proofErr w:type="gramStart"/>
            <w:r>
              <w:rPr>
                <w:lang w:eastAsia="zh-CN"/>
              </w:rPr>
              <w:t>2</w:t>
            </w:r>
            <w:proofErr w:type="gramEnd"/>
            <w:r>
              <w:rPr>
                <w:lang w:eastAsia="zh-CN"/>
              </w:rPr>
              <w:t xml:space="preserve">), (1, 48, 1), (1, 48, 2)}. First, according to WID, </w:t>
            </w:r>
            <w:r w:rsidRPr="00BB22AB">
              <w:rPr>
                <w:lang w:eastAsia="zh-CN"/>
              </w:rPr>
              <w:t>“Prioritize support SSB-CORESET#0 multiplexing pattern 1. Other patterns discussed on a best effort basis”</w:t>
            </w:r>
            <w:r>
              <w:rPr>
                <w:lang w:eastAsia="zh-CN"/>
              </w:rPr>
              <w:t>. So, we don’t see the urgency of supporting Mux 3 combinations when many other aspects of initial access design are not agreed yet. Note that, if possible, we should avoid supporting unnecessary  (mux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1FEF727F"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w:t>
      </w:r>
      <w:r w:rsidR="009540E0">
        <w:rPr>
          <w:rFonts w:ascii="Times New Roman" w:hAnsi="Times New Roman"/>
          <w:sz w:val="22"/>
          <w:szCs w:val="22"/>
          <w:lang w:eastAsia="zh-CN"/>
        </w:rPr>
        <w:t xml:space="preserve">Proposal 1.3-1, 1.3-2A, </w:t>
      </w:r>
      <w:r>
        <w:rPr>
          <w:rFonts w:ascii="Times New Roman" w:hAnsi="Times New Roman"/>
          <w:sz w:val="22"/>
          <w:szCs w:val="22"/>
          <w:lang w:eastAsia="zh-CN"/>
        </w:rPr>
        <w:t xml:space="preserve">and </w:t>
      </w:r>
      <w:r w:rsidR="009540E0">
        <w:rPr>
          <w:rFonts w:ascii="Times New Roman" w:hAnsi="Times New Roman"/>
          <w:sz w:val="22"/>
          <w:szCs w:val="22"/>
          <w:lang w:eastAsia="zh-CN"/>
        </w:rPr>
        <w:t>1.3-3</w:t>
      </w:r>
      <w:r>
        <w:rPr>
          <w:rFonts w:ascii="Times New Roman" w:hAnsi="Times New Roman"/>
          <w:sz w:val="22"/>
          <w:szCs w:val="22"/>
          <w:lang w:eastAsia="zh-CN"/>
        </w:rPr>
        <w:t>. Proposal 1.3-2 has been edited to reformulate the FFS.</w:t>
      </w:r>
    </w:p>
    <w:p w14:paraId="6910C369" w14:textId="5569DA18" w:rsidR="00B823E3" w:rsidRDefault="00B823E3">
      <w:pPr>
        <w:pStyle w:val="BodyText"/>
        <w:spacing w:after="0"/>
        <w:rPr>
          <w:rFonts w:ascii="Times New Roman" w:hAnsi="Times New Roman"/>
          <w:sz w:val="22"/>
          <w:szCs w:val="22"/>
          <w:lang w:eastAsia="zh-CN"/>
        </w:rPr>
      </w:pPr>
    </w:p>
    <w:p w14:paraId="3BCE225D"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1.3-1)</w:t>
      </w:r>
    </w:p>
    <w:p w14:paraId="6E092C9D" w14:textId="77777777"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1017346" w14:textId="77777777" w:rsidR="00A83D1D" w:rsidRDefault="00A83D1D" w:rsidP="00A83D1D">
      <w:pPr>
        <w:pStyle w:val="BodyText"/>
        <w:spacing w:after="0"/>
        <w:rPr>
          <w:rFonts w:ascii="Times New Roman" w:hAnsi="Times New Roman"/>
          <w:sz w:val="22"/>
          <w:szCs w:val="22"/>
          <w:lang w:eastAsia="zh-CN"/>
        </w:rPr>
      </w:pPr>
    </w:p>
    <w:p w14:paraId="58E09C04" w14:textId="056C0A38"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 Nokia, Samsung, Intel, Apple, Qualcomm, Sharp</w:t>
      </w:r>
      <w:r w:rsidR="00E932B5">
        <w:rPr>
          <w:rFonts w:eastAsia="Times New Roman"/>
          <w:szCs w:val="28"/>
          <w:lang w:eastAsia="zh-CN"/>
        </w:rPr>
        <w:t>, Samsung, Intel, Apple, Qualcomm, Sharp</w:t>
      </w:r>
      <w:r w:rsidR="00832AA9">
        <w:rPr>
          <w:rFonts w:eastAsia="Times New Roman"/>
          <w:szCs w:val="28"/>
          <w:lang w:eastAsia="zh-CN"/>
        </w:rPr>
        <w:t>, Futurewei</w:t>
      </w:r>
    </w:p>
    <w:p w14:paraId="7C3130C2" w14:textId="2447F509"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2F2BEB">
        <w:rPr>
          <w:rFonts w:eastAsia="Times New Roman"/>
          <w:szCs w:val="28"/>
          <w:lang w:eastAsia="zh-CN"/>
        </w:rPr>
        <w:t xml:space="preserve"> LGE</w:t>
      </w:r>
    </w:p>
    <w:p w14:paraId="77903288" w14:textId="3A1C047D" w:rsidR="002F2BEB" w:rsidRPr="00A83D1D" w:rsidRDefault="002F2BEB" w:rsidP="00A83D1D">
      <w:pPr>
        <w:pStyle w:val="ListParagraph"/>
        <w:numPr>
          <w:ilvl w:val="0"/>
          <w:numId w:val="15"/>
        </w:numPr>
        <w:rPr>
          <w:rFonts w:eastAsia="Times New Roman"/>
          <w:szCs w:val="28"/>
          <w:lang w:eastAsia="zh-CN"/>
        </w:rPr>
      </w:pPr>
      <w:r>
        <w:rPr>
          <w:rFonts w:eastAsia="Times New Roman"/>
          <w:szCs w:val="28"/>
          <w:lang w:eastAsia="zh-CN"/>
        </w:rPr>
        <w:t>Maybe: ZTE/Sanechips</w:t>
      </w:r>
    </w:p>
    <w:p w14:paraId="6910C36A" w14:textId="533302F4" w:rsidR="00B823E3" w:rsidRDefault="00B823E3">
      <w:pPr>
        <w:pStyle w:val="BodyText"/>
        <w:spacing w:after="0"/>
        <w:rPr>
          <w:rFonts w:ascii="Times New Roman" w:hAnsi="Times New Roman"/>
          <w:sz w:val="22"/>
          <w:szCs w:val="22"/>
          <w:lang w:eastAsia="zh-CN"/>
        </w:rPr>
      </w:pPr>
    </w:p>
    <w:p w14:paraId="4EC20CE9" w14:textId="6F2CCD64"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1.3-2</w:t>
      </w:r>
      <w:r w:rsidR="002F2BEB">
        <w:rPr>
          <w:rFonts w:ascii="Times New Roman" w:hAnsi="Times New Roman"/>
          <w:b/>
          <w:bCs/>
          <w:lang w:eastAsia="zh-CN"/>
        </w:rPr>
        <w:t>A</w:t>
      </w:r>
      <w:r>
        <w:rPr>
          <w:rFonts w:ascii="Times New Roman" w:hAnsi="Times New Roman"/>
          <w:b/>
          <w:bCs/>
          <w:lang w:eastAsia="zh-CN"/>
        </w:rPr>
        <w:t>)</w:t>
      </w:r>
    </w:p>
    <w:p w14:paraId="0576291B" w14:textId="77777777" w:rsidR="00A83D1D" w:rsidRDefault="00A83D1D" w:rsidP="00A83D1D">
      <w:pPr>
        <w:pStyle w:val="ListParagraph"/>
        <w:numPr>
          <w:ilvl w:val="0"/>
          <w:numId w:val="7"/>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11397D9"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83D1D" w14:paraId="41CB260B" w14:textId="77777777" w:rsidTr="006C7910">
        <w:trPr>
          <w:cantSplit/>
          <w:trHeight w:val="389"/>
        </w:trPr>
        <w:tc>
          <w:tcPr>
            <w:tcW w:w="3251" w:type="dxa"/>
            <w:tcBorders>
              <w:left w:val="double" w:sz="4" w:space="0" w:color="auto"/>
              <w:bottom w:val="double" w:sz="4" w:space="0" w:color="auto"/>
            </w:tcBorders>
            <w:shd w:val="clear" w:color="auto" w:fill="E0E0E0"/>
            <w:vAlign w:val="center"/>
          </w:tcPr>
          <w:p w14:paraId="07B52BAA" w14:textId="77777777" w:rsidR="00A83D1D" w:rsidRDefault="00A83D1D" w:rsidP="006C7910">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58C557" w14:textId="77777777" w:rsidR="00A83D1D" w:rsidRDefault="00A83D1D" w:rsidP="006C7910">
            <w:pPr>
              <w:pStyle w:val="TAH"/>
              <w:rPr>
                <w:bCs/>
              </w:rPr>
            </w:pPr>
            <w:r>
              <w:rPr>
                <w:rFonts w:cs="Arial"/>
                <w:kern w:val="24"/>
              </w:rPr>
              <w:t xml:space="preserve">Number of RBs </w:t>
            </w:r>
            <w:r>
              <w:rPr>
                <w:noProof/>
                <w:position w:val="-10"/>
              </w:rPr>
              <w:drawing>
                <wp:inline distT="0" distB="0" distL="0" distR="0" wp14:anchorId="0754E73C" wp14:editId="5F37A197">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7775F" w14:textId="77777777" w:rsidR="00A83D1D" w:rsidRDefault="00A83D1D" w:rsidP="006C7910">
            <w:pPr>
              <w:pStyle w:val="TAH"/>
              <w:rPr>
                <w:bCs/>
              </w:rPr>
            </w:pPr>
            <w:r>
              <w:rPr>
                <w:rFonts w:cs="Arial"/>
                <w:kern w:val="24"/>
              </w:rPr>
              <w:t xml:space="preserve">Number of Symbols </w:t>
            </w:r>
            <w:r>
              <w:rPr>
                <w:noProof/>
                <w:position w:val="-12"/>
              </w:rPr>
              <w:drawing>
                <wp:inline distT="0" distB="0" distL="0" distR="0" wp14:anchorId="743F11EB" wp14:editId="329F4C13">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83D1D" w14:paraId="7626ABE4" w14:textId="77777777" w:rsidTr="006C7910">
        <w:trPr>
          <w:cantSplit/>
          <w:trHeight w:val="158"/>
        </w:trPr>
        <w:tc>
          <w:tcPr>
            <w:tcW w:w="3251" w:type="dxa"/>
            <w:tcBorders>
              <w:top w:val="double" w:sz="4" w:space="0" w:color="auto"/>
              <w:left w:val="double" w:sz="4" w:space="0" w:color="auto"/>
            </w:tcBorders>
            <w:vAlign w:val="center"/>
          </w:tcPr>
          <w:p w14:paraId="297F461F" w14:textId="77777777" w:rsidR="00A83D1D" w:rsidRDefault="00A83D1D" w:rsidP="006C7910">
            <w:pPr>
              <w:pStyle w:val="TAC"/>
            </w:pPr>
            <w:r>
              <w:rPr>
                <w:rFonts w:cs="Arial"/>
                <w:kern w:val="24"/>
                <w:szCs w:val="18"/>
              </w:rPr>
              <w:t xml:space="preserve">1 </w:t>
            </w:r>
          </w:p>
        </w:tc>
        <w:tc>
          <w:tcPr>
            <w:tcW w:w="1885" w:type="dxa"/>
            <w:tcBorders>
              <w:top w:val="double" w:sz="4" w:space="0" w:color="auto"/>
            </w:tcBorders>
            <w:vAlign w:val="center"/>
          </w:tcPr>
          <w:p w14:paraId="12B1C9BD" w14:textId="77777777" w:rsidR="00A83D1D" w:rsidRDefault="00A83D1D" w:rsidP="006C7910">
            <w:pPr>
              <w:pStyle w:val="TAC"/>
            </w:pPr>
            <w:r>
              <w:rPr>
                <w:rFonts w:cs="Arial"/>
                <w:kern w:val="24"/>
                <w:szCs w:val="18"/>
              </w:rPr>
              <w:t>24</w:t>
            </w:r>
          </w:p>
        </w:tc>
        <w:tc>
          <w:tcPr>
            <w:tcW w:w="1926" w:type="dxa"/>
            <w:tcBorders>
              <w:top w:val="double" w:sz="4" w:space="0" w:color="auto"/>
            </w:tcBorders>
            <w:vAlign w:val="center"/>
          </w:tcPr>
          <w:p w14:paraId="49950D29" w14:textId="77777777" w:rsidR="00A83D1D" w:rsidRDefault="00A83D1D" w:rsidP="006C7910">
            <w:pPr>
              <w:pStyle w:val="TAC"/>
            </w:pPr>
            <w:r>
              <w:rPr>
                <w:rFonts w:cs="Arial"/>
                <w:kern w:val="24"/>
                <w:szCs w:val="18"/>
              </w:rPr>
              <w:t>2</w:t>
            </w:r>
          </w:p>
        </w:tc>
      </w:tr>
      <w:tr w:rsidR="00A83D1D" w14:paraId="081806E2" w14:textId="77777777" w:rsidTr="006C7910">
        <w:trPr>
          <w:cantSplit/>
          <w:trHeight w:val="158"/>
        </w:trPr>
        <w:tc>
          <w:tcPr>
            <w:tcW w:w="3251" w:type="dxa"/>
            <w:tcBorders>
              <w:left w:val="double" w:sz="4" w:space="0" w:color="auto"/>
            </w:tcBorders>
            <w:vAlign w:val="center"/>
          </w:tcPr>
          <w:p w14:paraId="449D4D67" w14:textId="77777777" w:rsidR="00A83D1D" w:rsidRDefault="00A83D1D" w:rsidP="006C7910">
            <w:pPr>
              <w:pStyle w:val="TAC"/>
            </w:pPr>
            <w:r>
              <w:rPr>
                <w:rFonts w:cs="Arial"/>
                <w:kern w:val="24"/>
                <w:szCs w:val="18"/>
              </w:rPr>
              <w:t xml:space="preserve">1 </w:t>
            </w:r>
          </w:p>
        </w:tc>
        <w:tc>
          <w:tcPr>
            <w:tcW w:w="1885" w:type="dxa"/>
            <w:vAlign w:val="center"/>
          </w:tcPr>
          <w:p w14:paraId="61AF40C2" w14:textId="77777777" w:rsidR="00A83D1D" w:rsidRDefault="00A83D1D" w:rsidP="006C7910">
            <w:pPr>
              <w:pStyle w:val="TAC"/>
            </w:pPr>
            <w:r>
              <w:rPr>
                <w:rFonts w:cs="Arial"/>
                <w:kern w:val="24"/>
                <w:szCs w:val="18"/>
              </w:rPr>
              <w:t>48</w:t>
            </w:r>
          </w:p>
        </w:tc>
        <w:tc>
          <w:tcPr>
            <w:tcW w:w="1926" w:type="dxa"/>
            <w:vAlign w:val="center"/>
          </w:tcPr>
          <w:p w14:paraId="1B54323D" w14:textId="77777777" w:rsidR="00A83D1D" w:rsidRDefault="00A83D1D" w:rsidP="006C7910">
            <w:pPr>
              <w:pStyle w:val="TAC"/>
            </w:pPr>
            <w:r>
              <w:rPr>
                <w:rFonts w:cs="Arial"/>
                <w:kern w:val="24"/>
                <w:szCs w:val="18"/>
              </w:rPr>
              <w:t>1</w:t>
            </w:r>
          </w:p>
        </w:tc>
      </w:tr>
      <w:tr w:rsidR="00A83D1D" w14:paraId="02711DC1" w14:textId="77777777" w:rsidTr="006C7910">
        <w:trPr>
          <w:cantSplit/>
          <w:trHeight w:val="158"/>
        </w:trPr>
        <w:tc>
          <w:tcPr>
            <w:tcW w:w="3251" w:type="dxa"/>
            <w:tcBorders>
              <w:left w:val="double" w:sz="4" w:space="0" w:color="auto"/>
            </w:tcBorders>
            <w:vAlign w:val="center"/>
          </w:tcPr>
          <w:p w14:paraId="1CCCD2D6" w14:textId="77777777" w:rsidR="00A83D1D" w:rsidRDefault="00A83D1D" w:rsidP="006C7910">
            <w:pPr>
              <w:pStyle w:val="TAC"/>
            </w:pPr>
            <w:r>
              <w:rPr>
                <w:rFonts w:cs="Arial"/>
                <w:kern w:val="24"/>
                <w:szCs w:val="18"/>
              </w:rPr>
              <w:t xml:space="preserve">1 </w:t>
            </w:r>
          </w:p>
        </w:tc>
        <w:tc>
          <w:tcPr>
            <w:tcW w:w="1885" w:type="dxa"/>
            <w:vAlign w:val="center"/>
          </w:tcPr>
          <w:p w14:paraId="78C12133" w14:textId="77777777" w:rsidR="00A83D1D" w:rsidRDefault="00A83D1D" w:rsidP="006C7910">
            <w:pPr>
              <w:pStyle w:val="TAC"/>
            </w:pPr>
            <w:r>
              <w:rPr>
                <w:rFonts w:cs="Arial"/>
                <w:kern w:val="24"/>
                <w:szCs w:val="18"/>
              </w:rPr>
              <w:t>48</w:t>
            </w:r>
          </w:p>
        </w:tc>
        <w:tc>
          <w:tcPr>
            <w:tcW w:w="1926" w:type="dxa"/>
            <w:vAlign w:val="center"/>
          </w:tcPr>
          <w:p w14:paraId="242389FB" w14:textId="77777777" w:rsidR="00A83D1D" w:rsidRDefault="00A83D1D" w:rsidP="006C7910">
            <w:pPr>
              <w:pStyle w:val="TAC"/>
            </w:pPr>
            <w:r>
              <w:rPr>
                <w:rFonts w:cs="Arial"/>
                <w:kern w:val="24"/>
                <w:szCs w:val="18"/>
              </w:rPr>
              <w:t>2</w:t>
            </w:r>
          </w:p>
        </w:tc>
      </w:tr>
      <w:tr w:rsidR="00A83D1D" w14:paraId="4F4B50D1" w14:textId="77777777" w:rsidTr="006C7910">
        <w:trPr>
          <w:cantSplit/>
          <w:trHeight w:val="158"/>
        </w:trPr>
        <w:tc>
          <w:tcPr>
            <w:tcW w:w="3251" w:type="dxa"/>
            <w:tcBorders>
              <w:left w:val="double" w:sz="4" w:space="0" w:color="auto"/>
            </w:tcBorders>
            <w:vAlign w:val="center"/>
          </w:tcPr>
          <w:p w14:paraId="488F3819" w14:textId="77777777" w:rsidR="00A83D1D" w:rsidRDefault="00A83D1D" w:rsidP="006C7910">
            <w:pPr>
              <w:pStyle w:val="TAC"/>
            </w:pPr>
            <w:r>
              <w:rPr>
                <w:rFonts w:cs="Arial"/>
                <w:kern w:val="24"/>
                <w:szCs w:val="18"/>
              </w:rPr>
              <w:t xml:space="preserve">3 </w:t>
            </w:r>
          </w:p>
        </w:tc>
        <w:tc>
          <w:tcPr>
            <w:tcW w:w="1885" w:type="dxa"/>
            <w:vAlign w:val="center"/>
          </w:tcPr>
          <w:p w14:paraId="3967FFC3" w14:textId="77777777" w:rsidR="00A83D1D" w:rsidRDefault="00A83D1D" w:rsidP="006C7910">
            <w:pPr>
              <w:pStyle w:val="TAC"/>
            </w:pPr>
            <w:r>
              <w:rPr>
                <w:rFonts w:cs="Arial"/>
                <w:kern w:val="24"/>
                <w:szCs w:val="18"/>
              </w:rPr>
              <w:t>24</w:t>
            </w:r>
          </w:p>
        </w:tc>
        <w:tc>
          <w:tcPr>
            <w:tcW w:w="1926" w:type="dxa"/>
            <w:vAlign w:val="center"/>
          </w:tcPr>
          <w:p w14:paraId="65CB9CCD" w14:textId="77777777" w:rsidR="00A83D1D" w:rsidRDefault="00A83D1D" w:rsidP="006C7910">
            <w:pPr>
              <w:pStyle w:val="TAC"/>
            </w:pPr>
            <w:r>
              <w:rPr>
                <w:rFonts w:cs="Arial"/>
                <w:kern w:val="24"/>
                <w:szCs w:val="18"/>
              </w:rPr>
              <w:t>2</w:t>
            </w:r>
          </w:p>
        </w:tc>
      </w:tr>
      <w:tr w:rsidR="00A83D1D" w14:paraId="7A042A26" w14:textId="77777777" w:rsidTr="006C7910">
        <w:trPr>
          <w:cantSplit/>
          <w:trHeight w:val="483"/>
        </w:trPr>
        <w:tc>
          <w:tcPr>
            <w:tcW w:w="3251" w:type="dxa"/>
            <w:tcBorders>
              <w:left w:val="double" w:sz="4" w:space="0" w:color="auto"/>
            </w:tcBorders>
            <w:vAlign w:val="center"/>
          </w:tcPr>
          <w:p w14:paraId="176854CB" w14:textId="77777777" w:rsidR="00A83D1D" w:rsidRDefault="00A83D1D" w:rsidP="006C7910">
            <w:pPr>
              <w:pStyle w:val="TAC"/>
            </w:pPr>
            <w:r>
              <w:rPr>
                <w:rFonts w:cs="Arial"/>
                <w:kern w:val="24"/>
                <w:szCs w:val="18"/>
              </w:rPr>
              <w:t xml:space="preserve">3 </w:t>
            </w:r>
          </w:p>
        </w:tc>
        <w:tc>
          <w:tcPr>
            <w:tcW w:w="1885" w:type="dxa"/>
            <w:vAlign w:val="center"/>
          </w:tcPr>
          <w:p w14:paraId="1889B4AF" w14:textId="77777777" w:rsidR="00A83D1D" w:rsidRDefault="00A83D1D" w:rsidP="006C7910">
            <w:pPr>
              <w:pStyle w:val="TAC"/>
            </w:pPr>
            <w:r>
              <w:rPr>
                <w:rFonts w:cs="Arial"/>
                <w:kern w:val="24"/>
                <w:szCs w:val="18"/>
              </w:rPr>
              <w:t>48</w:t>
            </w:r>
          </w:p>
        </w:tc>
        <w:tc>
          <w:tcPr>
            <w:tcW w:w="1926" w:type="dxa"/>
            <w:vAlign w:val="center"/>
          </w:tcPr>
          <w:p w14:paraId="75E5553E" w14:textId="77777777" w:rsidR="00A83D1D" w:rsidRDefault="00A83D1D" w:rsidP="006C7910">
            <w:pPr>
              <w:pStyle w:val="TAC"/>
            </w:pPr>
            <w:r>
              <w:rPr>
                <w:rFonts w:cs="Arial"/>
                <w:kern w:val="24"/>
                <w:szCs w:val="18"/>
              </w:rPr>
              <w:t>2</w:t>
            </w:r>
          </w:p>
        </w:tc>
      </w:tr>
    </w:tbl>
    <w:p w14:paraId="0CD1F31C" w14:textId="77777777" w:rsidR="00A83D1D" w:rsidRDefault="00A83D1D" w:rsidP="00A83D1D">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D684406" w14:textId="7BCB189F" w:rsidR="00A83D1D" w:rsidRDefault="00A83D1D" w:rsidP="00A83D1D">
      <w:pPr>
        <w:pStyle w:val="ListParagraph"/>
        <w:numPr>
          <w:ilvl w:val="1"/>
          <w:numId w:val="7"/>
        </w:numPr>
        <w:spacing w:line="240" w:lineRule="auto"/>
        <w:rPr>
          <w:lang w:eastAsia="zh-CN"/>
        </w:rPr>
      </w:pPr>
      <w:r>
        <w:rPr>
          <w:lang w:eastAsia="zh-CN"/>
        </w:rPr>
        <w:t>FFS: addition of any the following set of parameters</w:t>
      </w:r>
    </w:p>
    <w:p w14:paraId="397C96E7" w14:textId="0739E79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24, 3}</w:t>
      </w:r>
    </w:p>
    <w:p w14:paraId="703666FA" w14:textId="5DC43C4F"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lastRenderedPageBreak/>
        <w:t>{mux pattern, number of RB, number of symbol} = {1, 96, 1}</w:t>
      </w:r>
    </w:p>
    <w:p w14:paraId="721972E3" w14:textId="33ED12B8"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{1, 96, 2}</w:t>
      </w:r>
    </w:p>
    <w:p w14:paraId="55596839" w14:textId="582A49E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{mux pattern, number of RB, number of symbol} = {3, 96, 2}</w:t>
      </w:r>
    </w:p>
    <w:p w14:paraId="64D02763" w14:textId="77777777" w:rsidR="00E932B5" w:rsidRDefault="00E932B5" w:rsidP="00E932B5">
      <w:pPr>
        <w:pStyle w:val="ListParagraph"/>
        <w:ind w:left="720"/>
        <w:rPr>
          <w:rFonts w:eastAsia="Times New Roman"/>
          <w:szCs w:val="28"/>
          <w:lang w:eastAsia="zh-CN"/>
        </w:rPr>
      </w:pPr>
    </w:p>
    <w:p w14:paraId="07D1EC19" w14:textId="0E80FE72"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ZTE/Sanechips, Samsung, Intel, Apple, Sharp</w:t>
      </w:r>
      <w:r w:rsidR="00832AA9">
        <w:rPr>
          <w:rFonts w:eastAsia="Times New Roman"/>
          <w:szCs w:val="28"/>
          <w:lang w:eastAsia="zh-CN"/>
        </w:rPr>
        <w:t>, Futurewei</w:t>
      </w:r>
    </w:p>
    <w:p w14:paraId="1CAAC10B" w14:textId="736469C7" w:rsidR="002F2BEB" w:rsidRDefault="002F2BEB" w:rsidP="00A83D1D">
      <w:pPr>
        <w:pStyle w:val="ListParagraph"/>
        <w:numPr>
          <w:ilvl w:val="0"/>
          <w:numId w:val="15"/>
        </w:numPr>
        <w:rPr>
          <w:rFonts w:eastAsia="Times New Roman"/>
          <w:szCs w:val="28"/>
          <w:lang w:eastAsia="zh-CN"/>
        </w:rPr>
      </w:pPr>
      <w:r>
        <w:rPr>
          <w:rFonts w:eastAsia="Times New Roman"/>
          <w:szCs w:val="28"/>
          <w:lang w:eastAsia="zh-CN"/>
        </w:rPr>
        <w:t>Maybe: Nokia (</w:t>
      </w:r>
      <w:r w:rsidR="00E932B5">
        <w:rPr>
          <w:rFonts w:eastAsia="Times New Roman"/>
          <w:szCs w:val="28"/>
          <w:lang w:eastAsia="zh-CN"/>
        </w:rPr>
        <w:t>reformulate</w:t>
      </w:r>
      <w:r>
        <w:rPr>
          <w:rFonts w:eastAsia="Times New Roman"/>
          <w:szCs w:val="28"/>
          <w:lang w:eastAsia="zh-CN"/>
        </w:rPr>
        <w:t xml:space="preserve"> FFS</w:t>
      </w:r>
      <w:r w:rsidR="00E932B5">
        <w:rPr>
          <w:rFonts w:eastAsia="Times New Roman"/>
          <w:szCs w:val="28"/>
          <w:lang w:eastAsia="zh-CN"/>
        </w:rPr>
        <w:t>?</w:t>
      </w:r>
      <w:r>
        <w:rPr>
          <w:rFonts w:eastAsia="Times New Roman"/>
          <w:szCs w:val="28"/>
          <w:lang w:eastAsia="zh-CN"/>
        </w:rPr>
        <w:t>)</w:t>
      </w:r>
      <w:r w:rsidR="00E932B5">
        <w:rPr>
          <w:rFonts w:eastAsia="Times New Roman"/>
          <w:szCs w:val="28"/>
          <w:lang w:eastAsia="zh-CN"/>
        </w:rPr>
        <w:t>, [LGE?], [Qualcomm (commented some config will exceed 400MHz)?]</w:t>
      </w:r>
    </w:p>
    <w:p w14:paraId="1B5B2E43" w14:textId="77777777" w:rsidR="00A83D1D" w:rsidRP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p>
    <w:p w14:paraId="7D5D855B" w14:textId="77777777" w:rsidR="00A83D1D" w:rsidRDefault="00A83D1D" w:rsidP="00A83D1D">
      <w:pPr>
        <w:pStyle w:val="BodyText"/>
        <w:spacing w:after="0"/>
        <w:rPr>
          <w:rFonts w:ascii="Times New Roman" w:hAnsi="Times New Roman"/>
          <w:sz w:val="22"/>
          <w:szCs w:val="22"/>
          <w:lang w:eastAsia="zh-CN"/>
        </w:rPr>
      </w:pPr>
    </w:p>
    <w:p w14:paraId="303FE4F1"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1.3-3)</w:t>
      </w:r>
    </w:p>
    <w:p w14:paraId="1E3ED103" w14:textId="77777777" w:rsidR="00A83D1D" w:rsidRDefault="00A83D1D" w:rsidP="00A83D1D">
      <w:pPr>
        <w:pStyle w:val="ListParagraph"/>
        <w:numPr>
          <w:ilvl w:val="0"/>
          <w:numId w:val="7"/>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E5234C"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83D1D" w14:paraId="52CC2A70" w14:textId="77777777" w:rsidTr="006C7910">
        <w:trPr>
          <w:cantSplit/>
        </w:trPr>
        <w:tc>
          <w:tcPr>
            <w:tcW w:w="3326" w:type="dxa"/>
            <w:tcBorders>
              <w:bottom w:val="double" w:sz="4" w:space="0" w:color="auto"/>
            </w:tcBorders>
            <w:shd w:val="clear" w:color="auto" w:fill="E0E0E0"/>
            <w:vAlign w:val="center"/>
          </w:tcPr>
          <w:p w14:paraId="73881830" w14:textId="77777777" w:rsidR="00A83D1D" w:rsidRDefault="00A83D1D" w:rsidP="006C791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714D3C3" w14:textId="77777777" w:rsidR="00A83D1D" w:rsidRDefault="00A83D1D" w:rsidP="006C7910">
            <w:pPr>
              <w:pStyle w:val="TAH"/>
              <w:rPr>
                <w:bCs/>
              </w:rPr>
            </w:pPr>
            <w:r>
              <w:rPr>
                <w:noProof/>
                <w:position w:val="-4"/>
              </w:rPr>
              <w:drawing>
                <wp:inline distT="0" distB="0" distL="0" distR="0" wp14:anchorId="7D128EAF" wp14:editId="4BF8D81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0CB018" w14:textId="77777777" w:rsidR="00A83D1D" w:rsidRDefault="00A83D1D" w:rsidP="006C791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83D1D" w14:paraId="11A22F25" w14:textId="77777777" w:rsidTr="006C7910">
        <w:trPr>
          <w:cantSplit/>
        </w:trPr>
        <w:tc>
          <w:tcPr>
            <w:tcW w:w="3326" w:type="dxa"/>
            <w:tcBorders>
              <w:top w:val="double" w:sz="4" w:space="0" w:color="auto"/>
            </w:tcBorders>
            <w:vAlign w:val="center"/>
          </w:tcPr>
          <w:p w14:paraId="7D84DA7C" w14:textId="77777777" w:rsidR="00A83D1D" w:rsidRDefault="00A83D1D" w:rsidP="006C7910">
            <w:pPr>
              <w:pStyle w:val="TAC"/>
            </w:pPr>
            <w:r>
              <w:rPr>
                <w:rStyle w:val="CommentReference"/>
                <w:rFonts w:cs="Arial"/>
                <w:szCs w:val="18"/>
              </w:rPr>
              <w:t>1</w:t>
            </w:r>
          </w:p>
        </w:tc>
        <w:tc>
          <w:tcPr>
            <w:tcW w:w="904" w:type="dxa"/>
            <w:tcBorders>
              <w:top w:val="double" w:sz="4" w:space="0" w:color="auto"/>
            </w:tcBorders>
            <w:vAlign w:val="center"/>
          </w:tcPr>
          <w:p w14:paraId="6CBEB20B" w14:textId="77777777" w:rsidR="00A83D1D" w:rsidRDefault="00A83D1D" w:rsidP="006C7910">
            <w:pPr>
              <w:pStyle w:val="TAC"/>
            </w:pPr>
            <w:r>
              <w:rPr>
                <w:rStyle w:val="CommentReference"/>
                <w:rFonts w:cs="Arial"/>
                <w:szCs w:val="18"/>
              </w:rPr>
              <w:t>1</w:t>
            </w:r>
          </w:p>
        </w:tc>
        <w:tc>
          <w:tcPr>
            <w:tcW w:w="3426" w:type="dxa"/>
            <w:tcBorders>
              <w:top w:val="double" w:sz="4" w:space="0" w:color="auto"/>
            </w:tcBorders>
            <w:vAlign w:val="center"/>
          </w:tcPr>
          <w:p w14:paraId="6AC13885" w14:textId="77777777" w:rsidR="00A83D1D" w:rsidRDefault="00A83D1D" w:rsidP="006C7910">
            <w:pPr>
              <w:pStyle w:val="TAC"/>
            </w:pPr>
            <w:r>
              <w:rPr>
                <w:rStyle w:val="CommentReference"/>
                <w:rFonts w:cs="Arial"/>
                <w:szCs w:val="18"/>
              </w:rPr>
              <w:t>0</w:t>
            </w:r>
          </w:p>
        </w:tc>
      </w:tr>
      <w:tr w:rsidR="00A83D1D" w14:paraId="4748E927" w14:textId="77777777" w:rsidTr="006C7910">
        <w:trPr>
          <w:cantSplit/>
        </w:trPr>
        <w:tc>
          <w:tcPr>
            <w:tcW w:w="3326" w:type="dxa"/>
            <w:vAlign w:val="center"/>
          </w:tcPr>
          <w:p w14:paraId="15F75657" w14:textId="77777777" w:rsidR="00A83D1D" w:rsidRDefault="00A83D1D" w:rsidP="006C7910">
            <w:pPr>
              <w:pStyle w:val="TAC"/>
            </w:pPr>
            <w:r>
              <w:rPr>
                <w:rStyle w:val="CommentReference"/>
                <w:rFonts w:cs="Arial"/>
                <w:szCs w:val="18"/>
              </w:rPr>
              <w:t>2</w:t>
            </w:r>
          </w:p>
        </w:tc>
        <w:tc>
          <w:tcPr>
            <w:tcW w:w="904" w:type="dxa"/>
            <w:vAlign w:val="center"/>
          </w:tcPr>
          <w:p w14:paraId="4CB80E6A" w14:textId="77777777" w:rsidR="00A83D1D" w:rsidRDefault="00A83D1D" w:rsidP="006C7910">
            <w:pPr>
              <w:pStyle w:val="TAC"/>
            </w:pPr>
            <w:r>
              <w:rPr>
                <w:rStyle w:val="CommentReference"/>
                <w:rFonts w:cs="Arial"/>
                <w:szCs w:val="18"/>
              </w:rPr>
              <w:t>1/2</w:t>
            </w:r>
          </w:p>
        </w:tc>
        <w:tc>
          <w:tcPr>
            <w:tcW w:w="3426" w:type="dxa"/>
            <w:vAlign w:val="center"/>
          </w:tcPr>
          <w:p w14:paraId="4C0DC4EF" w14:textId="77777777" w:rsidR="00A83D1D" w:rsidRDefault="00A83D1D" w:rsidP="006C7910">
            <w:pPr>
              <w:pStyle w:val="TAC"/>
            </w:pPr>
            <w:r>
              <w:rPr>
                <w:rStyle w:val="CommentReference"/>
                <w:rFonts w:cs="Arial"/>
                <w:szCs w:val="18"/>
              </w:rPr>
              <w:t xml:space="preserve">{0, if </w:t>
            </w:r>
            <w:r>
              <w:rPr>
                <w:noProof/>
                <w:position w:val="-6"/>
              </w:rPr>
              <w:drawing>
                <wp:inline distT="0" distB="0" distL="0" distR="0" wp14:anchorId="2486E8C3" wp14:editId="669C44B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4055CC7" wp14:editId="2CC50387">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5E9E4525" w14:textId="77777777" w:rsidTr="006C7910">
        <w:trPr>
          <w:cantSplit/>
        </w:trPr>
        <w:tc>
          <w:tcPr>
            <w:tcW w:w="3326" w:type="dxa"/>
            <w:vAlign w:val="center"/>
          </w:tcPr>
          <w:p w14:paraId="53255F53" w14:textId="77777777" w:rsidR="00A83D1D" w:rsidRDefault="00A83D1D" w:rsidP="006C7910">
            <w:pPr>
              <w:pStyle w:val="TAC"/>
            </w:pPr>
            <w:r>
              <w:rPr>
                <w:rStyle w:val="CommentReference"/>
                <w:rFonts w:cs="Arial"/>
                <w:szCs w:val="18"/>
              </w:rPr>
              <w:t>2</w:t>
            </w:r>
          </w:p>
        </w:tc>
        <w:tc>
          <w:tcPr>
            <w:tcW w:w="904" w:type="dxa"/>
            <w:vAlign w:val="center"/>
          </w:tcPr>
          <w:p w14:paraId="5BC6CB0B" w14:textId="77777777" w:rsidR="00A83D1D" w:rsidRDefault="00A83D1D" w:rsidP="006C7910">
            <w:pPr>
              <w:pStyle w:val="TAC"/>
            </w:pPr>
            <w:r>
              <w:rPr>
                <w:rStyle w:val="CommentReference"/>
                <w:rFonts w:cs="Arial"/>
                <w:szCs w:val="18"/>
              </w:rPr>
              <w:t>1/2</w:t>
            </w:r>
          </w:p>
        </w:tc>
        <w:tc>
          <w:tcPr>
            <w:tcW w:w="3426" w:type="dxa"/>
            <w:vAlign w:val="center"/>
          </w:tcPr>
          <w:p w14:paraId="7468414E" w14:textId="77777777" w:rsidR="00A83D1D" w:rsidRDefault="00A83D1D" w:rsidP="006C7910">
            <w:pPr>
              <w:pStyle w:val="TAC"/>
            </w:pPr>
            <w:r>
              <w:rPr>
                <w:rStyle w:val="CommentReference"/>
                <w:rFonts w:cs="Arial"/>
                <w:szCs w:val="18"/>
              </w:rPr>
              <w:t xml:space="preserve"> {0, if </w:t>
            </w:r>
            <w:r>
              <w:rPr>
                <w:noProof/>
                <w:position w:val="-6"/>
              </w:rPr>
              <w:drawing>
                <wp:inline distT="0" distB="0" distL="0" distR="0" wp14:anchorId="1D252597" wp14:editId="351FD9A3">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21ED1C81" wp14:editId="206B55F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50CE6536" wp14:editId="190D9918">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13F7F8FB" w14:textId="77777777" w:rsidTr="006C7910">
        <w:trPr>
          <w:cantSplit/>
        </w:trPr>
        <w:tc>
          <w:tcPr>
            <w:tcW w:w="3326" w:type="dxa"/>
            <w:vAlign w:val="center"/>
          </w:tcPr>
          <w:p w14:paraId="78CF875C" w14:textId="77777777" w:rsidR="00A83D1D" w:rsidRDefault="00A83D1D" w:rsidP="006C7910">
            <w:pPr>
              <w:pStyle w:val="TAC"/>
            </w:pPr>
            <w:r>
              <w:rPr>
                <w:rStyle w:val="CommentReference"/>
                <w:rFonts w:cs="Arial"/>
                <w:szCs w:val="18"/>
              </w:rPr>
              <w:t>1</w:t>
            </w:r>
          </w:p>
        </w:tc>
        <w:tc>
          <w:tcPr>
            <w:tcW w:w="904" w:type="dxa"/>
            <w:vAlign w:val="center"/>
          </w:tcPr>
          <w:p w14:paraId="4C88DC57" w14:textId="77777777" w:rsidR="00A83D1D" w:rsidRDefault="00A83D1D" w:rsidP="006C7910">
            <w:pPr>
              <w:pStyle w:val="TAC"/>
            </w:pPr>
            <w:r>
              <w:rPr>
                <w:rStyle w:val="CommentReference"/>
                <w:rFonts w:cs="Arial"/>
                <w:szCs w:val="18"/>
              </w:rPr>
              <w:t>2</w:t>
            </w:r>
          </w:p>
        </w:tc>
        <w:tc>
          <w:tcPr>
            <w:tcW w:w="3426" w:type="dxa"/>
            <w:vAlign w:val="center"/>
          </w:tcPr>
          <w:p w14:paraId="3979E2A0" w14:textId="77777777" w:rsidR="00A83D1D" w:rsidRDefault="00A83D1D" w:rsidP="006C7910">
            <w:pPr>
              <w:pStyle w:val="TAC"/>
            </w:pPr>
            <w:r>
              <w:rPr>
                <w:rStyle w:val="CommentReference"/>
                <w:rFonts w:cs="Arial"/>
                <w:szCs w:val="18"/>
              </w:rPr>
              <w:t>0</w:t>
            </w:r>
          </w:p>
        </w:tc>
      </w:tr>
    </w:tbl>
    <w:p w14:paraId="2B177B65" w14:textId="77777777" w:rsidR="00A83D1D" w:rsidRDefault="00A83D1D" w:rsidP="00A83D1D">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EE58CBC" w14:textId="77777777" w:rsidR="00A83D1D" w:rsidRDefault="00A83D1D" w:rsidP="00A83D1D">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7053B55" w14:textId="77777777" w:rsidR="00A83D1D" w:rsidRDefault="00A83D1D">
      <w:pPr>
        <w:pStyle w:val="BodyText"/>
        <w:spacing w:after="0"/>
        <w:rPr>
          <w:rFonts w:ascii="Times New Roman" w:hAnsi="Times New Roman"/>
          <w:sz w:val="22"/>
          <w:szCs w:val="22"/>
          <w:lang w:eastAsia="zh-CN"/>
        </w:rPr>
      </w:pPr>
    </w:p>
    <w:p w14:paraId="140A7624" w14:textId="05AE2453"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Spreadtrum</w:t>
      </w:r>
      <w:r w:rsidR="00E932B5">
        <w:rPr>
          <w:rFonts w:eastAsia="Times New Roman"/>
          <w:szCs w:val="28"/>
          <w:lang w:eastAsia="zh-CN"/>
        </w:rPr>
        <w:t>, Nokia, Samsung, Intel, Apple, Sharp</w:t>
      </w:r>
      <w:r w:rsidR="00832AA9">
        <w:rPr>
          <w:rFonts w:eastAsia="Times New Roman"/>
          <w:szCs w:val="28"/>
          <w:lang w:eastAsia="zh-CN"/>
        </w:rPr>
        <w:t>, Futurewei</w:t>
      </w:r>
    </w:p>
    <w:p w14:paraId="47DE0FCC" w14:textId="1AE5AF95" w:rsidR="00E932B5" w:rsidRDefault="00E932B5" w:rsidP="00A83D1D">
      <w:pPr>
        <w:pStyle w:val="ListParagraph"/>
        <w:numPr>
          <w:ilvl w:val="0"/>
          <w:numId w:val="15"/>
        </w:numPr>
        <w:rPr>
          <w:rFonts w:eastAsia="Times New Roman"/>
          <w:szCs w:val="28"/>
          <w:lang w:eastAsia="zh-CN"/>
        </w:rPr>
      </w:pPr>
      <w:r>
        <w:rPr>
          <w:rFonts w:eastAsia="Times New Roman"/>
          <w:szCs w:val="28"/>
          <w:lang w:eastAsia="zh-CN"/>
        </w:rPr>
        <w:t>Maybe: [LGE?]</w:t>
      </w:r>
    </w:p>
    <w:p w14:paraId="70630696" w14:textId="513BBB46"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p>
    <w:p w14:paraId="7B8C43F1" w14:textId="2FDC941C" w:rsidR="00E932B5" w:rsidRPr="00A83D1D" w:rsidRDefault="00E932B5" w:rsidP="00A83D1D">
      <w:pPr>
        <w:pStyle w:val="ListParagraph"/>
        <w:numPr>
          <w:ilvl w:val="0"/>
          <w:numId w:val="15"/>
        </w:numPr>
        <w:rPr>
          <w:rFonts w:eastAsia="Times New Roman"/>
          <w:szCs w:val="28"/>
          <w:lang w:eastAsia="zh-CN"/>
        </w:rPr>
      </w:pPr>
      <w:r>
        <w:rPr>
          <w:rFonts w:eastAsia="Times New Roman"/>
          <w:szCs w:val="28"/>
          <w:lang w:eastAsia="zh-CN"/>
        </w:rPr>
        <w:t>Defer: ZTE/Sanechips (discuss together with SSB pattern)</w:t>
      </w:r>
    </w:p>
    <w:p w14:paraId="6910C36B" w14:textId="77777777" w:rsidR="00B823E3" w:rsidRDefault="00B823E3">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DB0543" w14:paraId="23BDB676" w14:textId="77777777" w:rsidTr="00601045">
        <w:trPr>
          <w:trHeight w:val="173"/>
        </w:trPr>
        <w:tc>
          <w:tcPr>
            <w:tcW w:w="1573" w:type="dxa"/>
          </w:tcPr>
          <w:p w14:paraId="194EFDC2" w14:textId="1FAB84AD" w:rsidR="00DB0543" w:rsidRP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669CBD7" w14:textId="2B076AE2" w:rsid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832AA9" w14:paraId="07E7421D" w14:textId="77777777" w:rsidTr="00601045">
        <w:trPr>
          <w:trHeight w:val="173"/>
        </w:trPr>
        <w:tc>
          <w:tcPr>
            <w:tcW w:w="1573" w:type="dxa"/>
          </w:tcPr>
          <w:p w14:paraId="5E1F3BFE" w14:textId="7EB70632"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F4D69F8" w14:textId="4E75AE64"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A0961" w14:paraId="22299AE2" w14:textId="77777777" w:rsidTr="00CA0961">
        <w:trPr>
          <w:trHeight w:val="173"/>
        </w:trPr>
        <w:tc>
          <w:tcPr>
            <w:tcW w:w="1573" w:type="dxa"/>
          </w:tcPr>
          <w:p w14:paraId="7398F05B" w14:textId="77777777" w:rsidR="00CA0961" w:rsidRDefault="00CA0961" w:rsidP="004803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D49C579" w14:textId="77777777" w:rsidR="00CA0961" w:rsidRDefault="00CA0961" w:rsidP="0048039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5AFBF48E" w14:textId="478C75A1" w:rsidR="00A43F31" w:rsidRDefault="00A43F31" w:rsidP="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8351ED8" w14:textId="1F8C9B70" w:rsidR="00E322E2" w:rsidRDefault="00E322E2" w:rsidP="00E322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832AA9" w14:paraId="71608AE0" w14:textId="77777777">
        <w:tc>
          <w:tcPr>
            <w:tcW w:w="1573" w:type="dxa"/>
          </w:tcPr>
          <w:p w14:paraId="3799105A" w14:textId="6B76C194"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6151202" w14:textId="45ED400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910C4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Then for the SCS and sequence length combination, we believe as long as the channel bandwidth allows, the full flexibility should be supported and the configuration will be up to gNB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(e.g. BFR) somehow not important.</w:t>
            </w:r>
          </w:p>
        </w:tc>
      </w:tr>
      <w:tr w:rsidR="00713306" w14:paraId="175C2A90" w14:textId="77777777">
        <w:tc>
          <w:tcPr>
            <w:tcW w:w="1573" w:type="dxa"/>
          </w:tcPr>
          <w:p w14:paraId="7602C988" w14:textId="20AA0282"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FA60B0" w14:textId="6C55092E"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07124" w14:paraId="4C642C4E" w14:textId="77777777">
        <w:tc>
          <w:tcPr>
            <w:tcW w:w="1573" w:type="dxa"/>
          </w:tcPr>
          <w:p w14:paraId="4FC0416B" w14:textId="524F7251" w:rsidR="00507124" w:rsidRPr="00507124" w:rsidRDefault="00507124" w:rsidP="008D6C2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D9A881B" w14:textId="48249FAE" w:rsidR="00507124" w:rsidRDefault="00507124"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832AA9" w14:paraId="072C5808" w14:textId="77777777">
        <w:tc>
          <w:tcPr>
            <w:tcW w:w="1573" w:type="dxa"/>
          </w:tcPr>
          <w:p w14:paraId="30ADFD22" w14:textId="24621A58"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DD4C8E9" w14:textId="62997630"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950414" w:rsidRPr="00950414" w14:paraId="2D7FA790" w14:textId="77777777">
        <w:tc>
          <w:tcPr>
            <w:tcW w:w="1573" w:type="dxa"/>
          </w:tcPr>
          <w:p w14:paraId="376879AF" w14:textId="0BEE169A" w:rsidR="00950414" w:rsidRPr="00950414" w:rsidRDefault="00950414" w:rsidP="00832AA9">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E1101D2" w14:textId="6EFE8C64" w:rsidR="00950414" w:rsidRPr="00950414" w:rsidRDefault="00950414" w:rsidP="00832AA9">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A0961" w14:paraId="52E89769" w14:textId="77777777" w:rsidTr="00CA0961">
        <w:tc>
          <w:tcPr>
            <w:tcW w:w="1573" w:type="dxa"/>
          </w:tcPr>
          <w:p w14:paraId="75D03507" w14:textId="77777777" w:rsidR="00CA0961" w:rsidRDefault="00CA0961" w:rsidP="004803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4F8F4E92" w14:textId="77777777" w:rsidR="00CA0961" w:rsidRDefault="00CA0961" w:rsidP="00480394">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47C608C9" w14:textId="77777777" w:rsidR="00CA0961" w:rsidRDefault="00CA0961" w:rsidP="00480394">
            <w:pPr>
              <w:pStyle w:val="Heading5"/>
              <w:outlineLvl w:val="4"/>
              <w:rPr>
                <w:rFonts w:ascii="Times New Roman" w:hAnsi="Times New Roman"/>
                <w:b/>
                <w:bCs/>
                <w:lang w:eastAsia="zh-CN"/>
              </w:rPr>
            </w:pPr>
            <w:r>
              <w:rPr>
                <w:rFonts w:ascii="Times New Roman" w:hAnsi="Times New Roman"/>
                <w:b/>
                <w:bCs/>
                <w:lang w:eastAsia="zh-CN"/>
              </w:rPr>
              <w:t>Proposal 2.1-1)</w:t>
            </w:r>
          </w:p>
          <w:p w14:paraId="134BE761" w14:textId="77777777" w:rsidR="00CA0961" w:rsidRDefault="00CA0961" w:rsidP="004803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1F83E57" w14:textId="77777777" w:rsidR="00CA0961" w:rsidRDefault="00CA0961" w:rsidP="004803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sidRPr="00356044">
              <w:rPr>
                <w:rFonts w:ascii="Times New Roman" w:hAnsi="Times New Roman"/>
                <w:strike/>
                <w:sz w:val="22"/>
                <w:szCs w:val="22"/>
                <w:lang w:eastAsia="zh-CN"/>
              </w:rPr>
              <w:t xml:space="preserve">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t>
            </w:r>
            <w:r w:rsidRPr="00356044">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0B7C8219" w14:textId="77777777" w:rsidR="00CA0961" w:rsidRDefault="00CA0961" w:rsidP="00480394">
            <w:pPr>
              <w:pStyle w:val="BodyText"/>
              <w:spacing w:after="0"/>
              <w:rPr>
                <w:rFonts w:ascii="Times New Roman" w:hAnsi="Times New Roman"/>
                <w:sz w:val="22"/>
                <w:szCs w:val="22"/>
                <w:lang w:eastAsia="zh-CN"/>
              </w:rPr>
            </w:pPr>
          </w:p>
          <w:p w14:paraId="4297C18A" w14:textId="77777777" w:rsidR="00CA0961" w:rsidRDefault="00CA0961" w:rsidP="00480394">
            <w:pPr>
              <w:pStyle w:val="BodyText"/>
              <w:spacing w:after="0"/>
              <w:rPr>
                <w:rFonts w:ascii="Times New Roman" w:hAnsi="Times New Roman"/>
                <w:sz w:val="22"/>
                <w:szCs w:val="22"/>
                <w:lang w:eastAsia="zh-CN"/>
              </w:rPr>
            </w:pP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85D1AF4" w14:textId="677E70CF" w:rsidR="008B0C22" w:rsidRDefault="004B1FA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w:t>
      </w:r>
      <w:r w:rsidR="008B0C22">
        <w:rPr>
          <w:rFonts w:ascii="Times New Roman" w:hAnsi="Times New Roman"/>
          <w:sz w:val="22"/>
          <w:szCs w:val="22"/>
          <w:lang w:eastAsia="zh-CN"/>
        </w:rPr>
        <w:t xml:space="preserve">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w:t>
      </w:r>
    </w:p>
    <w:p w14:paraId="78BA9328" w14:textId="77777777" w:rsidR="008B0C22" w:rsidRDefault="008B0C22">
      <w:pPr>
        <w:pStyle w:val="BodyText"/>
        <w:spacing w:after="0"/>
        <w:rPr>
          <w:rFonts w:ascii="Times New Roman" w:hAnsi="Times New Roman"/>
          <w:sz w:val="22"/>
          <w:szCs w:val="22"/>
          <w:lang w:eastAsia="zh-CN"/>
        </w:rPr>
      </w:pPr>
    </w:p>
    <w:p w14:paraId="6B139C40" w14:textId="77777777" w:rsidR="00DA40C8" w:rsidRDefault="00DA40C8" w:rsidP="00DA40C8">
      <w:pPr>
        <w:pStyle w:val="Heading5"/>
        <w:rPr>
          <w:rFonts w:ascii="Times New Roman" w:hAnsi="Times New Roman"/>
          <w:b/>
          <w:bCs/>
          <w:lang w:eastAsia="zh-CN"/>
        </w:rPr>
      </w:pPr>
      <w:r>
        <w:rPr>
          <w:rFonts w:ascii="Times New Roman" w:hAnsi="Times New Roman"/>
          <w:b/>
          <w:bCs/>
          <w:lang w:eastAsia="zh-CN"/>
        </w:rPr>
        <w:t>Proposal 2.1-1)</w:t>
      </w:r>
    </w:p>
    <w:p w14:paraId="6A5E3058" w14:textId="77777777" w:rsidR="00DA40C8" w:rsidRDefault="00DA40C8" w:rsidP="00DA40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A718BCB" w14:textId="77777777" w:rsidR="00DA40C8" w:rsidRDefault="00DA40C8" w:rsidP="00DA40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517" w14:textId="77777777" w:rsidR="00B823E3" w:rsidRDefault="00B823E3">
      <w:pPr>
        <w:pStyle w:val="BodyText"/>
        <w:spacing w:after="0"/>
        <w:rPr>
          <w:rFonts w:ascii="Times New Roman" w:hAnsi="Times New Roman"/>
          <w:sz w:val="22"/>
          <w:szCs w:val="22"/>
          <w:lang w:eastAsia="zh-CN"/>
        </w:rPr>
      </w:pPr>
    </w:p>
    <w:p w14:paraId="1B0B9FF4" w14:textId="3752C918"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r w:rsidR="00832AA9">
        <w:rPr>
          <w:rFonts w:ascii="Times New Roman" w:hAnsi="Times New Roman"/>
          <w:sz w:val="22"/>
          <w:szCs w:val="22"/>
          <w:lang w:eastAsia="zh-CN"/>
        </w:rPr>
        <w:t>Futurewei</w:t>
      </w:r>
    </w:p>
    <w:p w14:paraId="024381CD" w14:textId="3BA4FE3D"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7877EBC2" w14:textId="6C5F0014"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Maybe: Nokia</w:t>
      </w:r>
    </w:p>
    <w:p w14:paraId="6910C519" w14:textId="117CBEB4" w:rsidR="00B823E3" w:rsidRDefault="00B823E3">
      <w:pPr>
        <w:pStyle w:val="BodyText"/>
        <w:spacing w:after="0"/>
        <w:rPr>
          <w:rFonts w:ascii="Times New Roman" w:hAnsi="Times New Roman"/>
          <w:sz w:val="22"/>
          <w:szCs w:val="22"/>
          <w:lang w:eastAsia="zh-CN"/>
        </w:rPr>
      </w:pPr>
    </w:p>
    <w:p w14:paraId="79ACAD8B" w14:textId="77777777" w:rsidR="0085233D" w:rsidRDefault="0085233D">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lastRenderedPageBreak/>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bookmarkEnd w:id="26"/>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w:t>
      </w:r>
      <w:r>
        <w:rPr>
          <w:rFonts w:ascii="Times New Roman" w:hAnsi="Times New Roman"/>
          <w:sz w:val="22"/>
          <w:szCs w:val="22"/>
          <w:lang w:eastAsia="zh-CN"/>
        </w:rPr>
        <w:lastRenderedPageBreak/>
        <w:t xml:space="preserve">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5B2877">
              <w:rPr>
                <w:rFonts w:cs="Times"/>
                <w:noProof/>
                <w:position w:val="-5"/>
                <w:szCs w:val="20"/>
              </w:rPr>
              <w:pict w14:anchorId="6910C84C">
                <v:shape id="_x0000_i1044" type="#_x0000_t75" alt="" style="width:15.05pt;height:15.05pt;mso-width-percent:0;mso-height-percent:0;mso-width-percent:0;mso-height-percent:0" equationxml="&lt;">
                  <v:imagedata r:id="rId37" o:title="" chromakey="white"/>
                </v:shape>
              </w:pict>
            </w:r>
            <w:r>
              <w:rPr>
                <w:rFonts w:cs="Times"/>
                <w:szCs w:val="20"/>
              </w:rPr>
              <w:instrText xml:space="preserve"> </w:instrText>
            </w:r>
            <w:r>
              <w:rPr>
                <w:rFonts w:cs="Times"/>
                <w:szCs w:val="20"/>
              </w:rPr>
              <w:fldChar w:fldCharType="separate"/>
            </w:r>
            <w:r w:rsidR="005B2877">
              <w:rPr>
                <w:rFonts w:cs="Times"/>
                <w:noProof/>
                <w:position w:val="-5"/>
                <w:szCs w:val="20"/>
              </w:rPr>
              <w:pict w14:anchorId="6910C84D">
                <v:shape id="_x0000_i1045" type="#_x0000_t75" alt="" style="width:15.05pt;height:15.05pt;mso-width-percent:0;mso-height-percent:0;mso-width-percent:0;mso-height-percent:0" equationxml="&lt;">
                  <v:imagedata r:id="rId37"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5B2877">
              <w:rPr>
                <w:rFonts w:cs="Times"/>
                <w:noProof/>
                <w:position w:val="-5"/>
                <w:szCs w:val="20"/>
              </w:rPr>
              <w:pict w14:anchorId="6910C84E">
                <v:shape id="_x0000_i1046" type="#_x0000_t75" alt="" style="width:21.35pt;height:15.05pt;mso-width-percent:0;mso-height-percent:0;mso-width-percent:0;mso-height-percent:0" equationxml="&lt;">
                  <v:imagedata r:id="rId38" o:title="" chromakey="white"/>
                </v:shape>
              </w:pict>
            </w:r>
            <w:r>
              <w:rPr>
                <w:rFonts w:cs="Times"/>
                <w:szCs w:val="20"/>
                <w:lang w:eastAsia="zh-CN"/>
              </w:rPr>
              <w:instrText xml:space="preserve"> </w:instrText>
            </w:r>
            <w:r>
              <w:rPr>
                <w:rFonts w:cs="Times"/>
                <w:szCs w:val="20"/>
                <w:lang w:eastAsia="zh-CN"/>
              </w:rPr>
              <w:fldChar w:fldCharType="separate"/>
            </w:r>
            <w:r w:rsidR="005B2877">
              <w:rPr>
                <w:rFonts w:cs="Times"/>
                <w:noProof/>
                <w:position w:val="-5"/>
                <w:szCs w:val="20"/>
              </w:rPr>
              <w:pict w14:anchorId="6910C84F">
                <v:shape id="_x0000_i1047" type="#_x0000_t75" alt="" style="width:21.35pt;height:15.05pt;mso-width-percent:0;mso-height-percent:0;mso-width-percent:0;mso-height-percent:0" equationxml="&lt;">
                  <v:imagedata r:id="rId38"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5B2877">
        <w:rPr>
          <w:rFonts w:ascii="Times New Roman" w:hAnsi="Times New Roman"/>
          <w:noProof/>
          <w:position w:val="-5"/>
          <w:sz w:val="22"/>
          <w:szCs w:val="22"/>
        </w:rPr>
        <w:pict w14:anchorId="6910C852">
          <v:shape id="_x0000_i1048" type="#_x0000_t75" alt="" style="width:15.05pt;height:15.0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B2877">
        <w:rPr>
          <w:rFonts w:ascii="Times New Roman" w:hAnsi="Times New Roman"/>
          <w:noProof/>
          <w:position w:val="-5"/>
          <w:sz w:val="22"/>
          <w:szCs w:val="22"/>
        </w:rPr>
        <w:pict w14:anchorId="6910C853">
          <v:shape id="_x0000_i1049" type="#_x0000_t75" alt="" style="width:15.05pt;height:15.0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w:t>
      </w:r>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E10EA9">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E10EA9">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6910C5AC" w14:textId="77777777" w:rsidR="00B823E3" w:rsidRDefault="00E10EA9">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6910C5AE" w14:textId="77777777" w:rsidR="00B823E3" w:rsidRDefault="00E10EA9">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6910C5B0" w14:textId="77777777" w:rsidR="00B823E3" w:rsidRDefault="00E10EA9">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t>
            </w:r>
            <w:r>
              <w:rPr>
                <w:rFonts w:ascii="Times New Roman" w:hAnsi="Times New Roman"/>
                <w:sz w:val="22"/>
                <w:szCs w:val="22"/>
                <w:lang w:eastAsia="zh-CN"/>
              </w:rPr>
              <w:lastRenderedPageBreak/>
              <w:t>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5B2877">
              <w:rPr>
                <w:rFonts w:ascii="Times New Roman" w:hAnsi="Times New Roman"/>
                <w:noProof/>
                <w:position w:val="-5"/>
                <w:sz w:val="22"/>
                <w:szCs w:val="22"/>
              </w:rPr>
              <w:pict w14:anchorId="6910C856">
                <v:shape id="_x0000_i1050" type="#_x0000_t75" alt="" style="width:15.05pt;height:15.0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5B2877">
              <w:rPr>
                <w:rFonts w:ascii="Times New Roman" w:hAnsi="Times New Roman"/>
                <w:noProof/>
                <w:position w:val="-5"/>
                <w:sz w:val="22"/>
                <w:szCs w:val="22"/>
              </w:rPr>
              <w:pict w14:anchorId="6910C857">
                <v:shape id="_x0000_i1051" type="#_x0000_t75" alt="" style="width:15.05pt;height:15.05pt;mso-width-percent:0;mso-height-percent:0;mso-width-percent:0;mso-height-percent:0" equationxml="&lt;">
                  <v:imagedata r:id="rId37"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5B2877">
        <w:rPr>
          <w:rFonts w:ascii="Times New Roman" w:hAnsi="Times New Roman"/>
          <w:noProof/>
          <w:position w:val="-5"/>
          <w:sz w:val="22"/>
          <w:szCs w:val="22"/>
        </w:rPr>
        <w:pict w14:anchorId="6910C858">
          <v:shape id="_x0000_i1052" type="#_x0000_t75" alt="" style="width:15.05pt;height:15.0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Huawei/HiSilicon,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lastRenderedPageBreak/>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910C634" w14:textId="77777777" w:rsidR="00B823E3" w:rsidRDefault="00E10EA9">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30777B04" w:rsidR="00B823E3" w:rsidRDefault="00B823E3">
      <w:pPr>
        <w:pStyle w:val="BodyText"/>
        <w:spacing w:after="0" w:line="240" w:lineRule="auto"/>
        <w:rPr>
          <w:rFonts w:ascii="Times New Roman" w:hAnsi="Times New Roman"/>
          <w:sz w:val="22"/>
          <w:szCs w:val="22"/>
          <w:lang w:eastAsia="zh-CN"/>
        </w:rPr>
      </w:pPr>
    </w:p>
    <w:p w14:paraId="72B70451" w14:textId="722D9CA5" w:rsidR="006C7910" w:rsidRDefault="006C7910">
      <w:pPr>
        <w:pStyle w:val="BodyText"/>
        <w:spacing w:after="0" w:line="240" w:lineRule="auto"/>
        <w:rPr>
          <w:rFonts w:ascii="Times New Roman" w:hAnsi="Times New Roman"/>
          <w:sz w:val="22"/>
          <w:szCs w:val="22"/>
          <w:lang w:eastAsia="zh-CN"/>
        </w:rPr>
      </w:pPr>
    </w:p>
    <w:p w14:paraId="5ADF64A5" w14:textId="77777777" w:rsidR="006C7910" w:rsidRDefault="006C7910">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whether this gap can be configured by gNB.</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6910C65B" w14:textId="77777777" w:rsidR="007347FA" w:rsidRPr="0020373F" w:rsidRDefault="00E10EA9"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2950AA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w:t>
            </w:r>
            <w:r>
              <w:rPr>
                <w:rFonts w:ascii="Times New Roman" w:hAnsi="Times New Roman"/>
                <w:sz w:val="22"/>
                <w:szCs w:val="22"/>
                <w:lang w:eastAsia="zh-CN"/>
              </w:rPr>
              <w:lastRenderedPageBreak/>
              <w:t xml:space="preserve">‘configurable’, we do not see strong concern as gNB/operator can disable or configure it as ‘0’ by proper configuration if wants.  </w:t>
            </w:r>
          </w:p>
          <w:p w14:paraId="0F28B54C" w14:textId="6E098AB8" w:rsidR="00713306" w:rsidRPr="008841BD"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603AB1D0"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BodyText"/>
              <w:spacing w:after="0"/>
              <w:rPr>
                <w:rFonts w:ascii="Times New Roman" w:hAnsi="Times New Roman"/>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r w:rsidR="008552E6" w14:paraId="748EDFDF" w14:textId="77777777">
        <w:tc>
          <w:tcPr>
            <w:tcW w:w="1573" w:type="dxa"/>
          </w:tcPr>
          <w:p w14:paraId="70974E24" w14:textId="74803C65" w:rsidR="008552E6" w:rsidRPr="008552E6" w:rsidRDefault="008552E6" w:rsidP="00AB092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699D9E9" w14:textId="6C52F381"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2.2-1</w:t>
            </w:r>
            <w:r w:rsidR="008552E6">
              <w:rPr>
                <w:rFonts w:ascii="Times New Roman" w:hAnsi="Times New Roman"/>
                <w:sz w:val="22"/>
                <w:szCs w:val="22"/>
                <w:lang w:eastAsia="zh-CN"/>
              </w:rPr>
              <w:t>: Support</w:t>
            </w:r>
          </w:p>
          <w:p w14:paraId="0749BD27" w14:textId="30541D3F"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2.2-2</w:t>
            </w:r>
            <w:r w:rsidR="008552E6">
              <w:rPr>
                <w:rFonts w:ascii="Times New Roman" w:hAnsi="Times New Roman"/>
                <w:sz w:val="22"/>
                <w:szCs w:val="22"/>
                <w:lang w:eastAsia="zh-CN"/>
              </w:rPr>
              <w:t>: Support</w:t>
            </w:r>
          </w:p>
          <w:p w14:paraId="32EA3E3C" w14:textId="61CFD215"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779D9CA2" w14:textId="77777777" w:rsidR="008552E6" w:rsidRPr="008552E6" w:rsidRDefault="008552E6" w:rsidP="00AB092D">
            <w:pPr>
              <w:pStyle w:val="BodyText"/>
              <w:spacing w:after="0"/>
              <w:rPr>
                <w:rFonts w:ascii="Times New Roman" w:hAnsi="Times New Roman"/>
                <w:sz w:val="22"/>
                <w:szCs w:val="22"/>
                <w:lang w:eastAsia="zh-CN"/>
              </w:rPr>
            </w:pPr>
          </w:p>
        </w:tc>
      </w:tr>
      <w:tr w:rsidR="00832AA9" w14:paraId="4859DEAD" w14:textId="77777777">
        <w:tc>
          <w:tcPr>
            <w:tcW w:w="1573" w:type="dxa"/>
          </w:tcPr>
          <w:p w14:paraId="0077EAC8" w14:textId="5524CB76"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F9E5C15"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793F993F"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13769C61" w14:textId="17E6FD66"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6C7910" w:rsidRPr="006C7910" w14:paraId="3E591D0F" w14:textId="77777777">
        <w:tc>
          <w:tcPr>
            <w:tcW w:w="1573" w:type="dxa"/>
          </w:tcPr>
          <w:p w14:paraId="1A919FAF" w14:textId="0C831463" w:rsidR="006C7910" w:rsidRPr="006C7910" w:rsidRDefault="006C7910"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10D82611" w14:textId="2FC50AD5"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2.2-1</w:t>
            </w:r>
            <w:r>
              <w:rPr>
                <w:rFonts w:ascii="Times New Roman" w:hAnsi="Times New Roman"/>
                <w:sz w:val="22"/>
                <w:szCs w:val="22"/>
                <w:lang w:eastAsia="zh-CN"/>
              </w:rPr>
              <w:t>: Support</w:t>
            </w:r>
          </w:p>
          <w:p w14:paraId="4FE62BC8" w14:textId="3D3189DB"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sidRPr="006C7910">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72FBAB81" w14:textId="77777777" w:rsidR="006C7910" w:rsidRDefault="006C7910" w:rsidP="006C7910">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5F5638D8" w14:textId="77777777" w:rsidR="006C7910" w:rsidRDefault="006C7910" w:rsidP="006C7910">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FA1EB" w14:textId="3595F66B" w:rsidR="006C7910" w:rsidRDefault="006C7910" w:rsidP="006C7910">
            <w:pPr>
              <w:pStyle w:val="BodyText"/>
              <w:numPr>
                <w:ilvl w:val="1"/>
                <w:numId w:val="7"/>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4CADD1A2" w14:textId="661B171D" w:rsidR="006C7910" w:rsidRDefault="006C7910" w:rsidP="006C7910">
            <w:pPr>
              <w:pStyle w:val="BodyText"/>
              <w:spacing w:after="0"/>
              <w:rPr>
                <w:rFonts w:ascii="Times New Roman" w:hAnsi="Times New Roman"/>
                <w:sz w:val="22"/>
                <w:szCs w:val="22"/>
                <w:lang w:eastAsia="zh-CN"/>
              </w:rPr>
            </w:pPr>
            <w:r w:rsidRPr="006C7910">
              <w:rPr>
                <w:rFonts w:ascii="Times New Roman" w:hAnsi="Times New Roman"/>
                <w:b/>
                <w:bCs/>
                <w:sz w:val="22"/>
                <w:szCs w:val="22"/>
                <w:lang w:eastAsia="zh-CN"/>
              </w:rPr>
              <w:t>Proposal 2.2-3</w:t>
            </w:r>
            <w:r>
              <w:rPr>
                <w:rFonts w:ascii="Times New Roman" w:hAnsi="Times New Roman"/>
                <w:sz w:val="22"/>
                <w:szCs w:val="22"/>
                <w:lang w:eastAsia="zh-CN"/>
              </w:rPr>
              <w:t>:</w:t>
            </w:r>
            <w:r w:rsidR="00950414">
              <w:rPr>
                <w:rFonts w:ascii="Times New Roman" w:hAnsi="Times New Roman"/>
                <w:sz w:val="22"/>
                <w:szCs w:val="22"/>
                <w:lang w:eastAsia="zh-CN"/>
              </w:rPr>
              <w:t xml:space="preserve"> Support conditioned on the following changes:</w:t>
            </w:r>
          </w:p>
          <w:p w14:paraId="3852A341" w14:textId="77777777" w:rsidR="00950414" w:rsidRDefault="00950414" w:rsidP="006C7910">
            <w:pPr>
              <w:pStyle w:val="BodyText"/>
              <w:spacing w:after="0"/>
              <w:rPr>
                <w:rFonts w:ascii="Times New Roman" w:hAnsi="Times New Roman"/>
                <w:sz w:val="22"/>
                <w:szCs w:val="22"/>
                <w:lang w:eastAsia="zh-CN"/>
              </w:rPr>
            </w:pPr>
          </w:p>
          <w:p w14:paraId="4355D793" w14:textId="578FF017" w:rsidR="00950414" w:rsidRDefault="00950414" w:rsidP="0095041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F3C05FB" w14:textId="0D7B3D08" w:rsidR="00950414" w:rsidRDefault="00950414" w:rsidP="0095041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1,</w:t>
            </w:r>
          </w:p>
          <w:p w14:paraId="4CBE5762" w14:textId="77777777" w:rsidR="00950414" w:rsidRDefault="00950414" w:rsidP="00950414">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D2B2557" w14:textId="5B7DAB9C" w:rsidR="00950414" w:rsidRDefault="00950414" w:rsidP="0095041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sidRPr="00950414">
              <w:rPr>
                <w:rFonts w:ascii="Times New Roman" w:hAnsi="Times New Roman"/>
                <w:strike/>
                <w:color w:val="FF0000"/>
                <w:sz w:val="22"/>
                <w:szCs w:val="22"/>
                <w:lang w:eastAsia="zh-CN"/>
              </w:rPr>
              <w:t>slots</w:t>
            </w:r>
            <w:r w:rsidRPr="0095041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occasions</w:t>
            </w:r>
            <w:r>
              <w:rPr>
                <w:rFonts w:ascii="Times New Roman" w:hAnsi="Times New Roman"/>
                <w:sz w:val="22"/>
                <w:szCs w:val="22"/>
                <w:lang w:eastAsia="zh-CN"/>
              </w:rPr>
              <w:t xml:space="preserve"> in a reference slot is 2,</w:t>
            </w:r>
          </w:p>
          <w:p w14:paraId="3B44532C" w14:textId="77777777" w:rsidR="00950414" w:rsidRDefault="00E10EA9" w:rsidP="00950414">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95041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950414">
              <w:rPr>
                <w:rFonts w:ascii="Times New Roman" w:hAnsi="Times New Roman"/>
                <w:sz w:val="22"/>
                <w:szCs w:val="22"/>
                <w:lang w:eastAsia="zh-CN"/>
              </w:rPr>
              <w:t xml:space="preserve"> for 960kHz PRACH </w:t>
            </w:r>
          </w:p>
          <w:p w14:paraId="47378D49" w14:textId="3ACA2226" w:rsidR="00950414" w:rsidRDefault="00950414" w:rsidP="0095041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sidRPr="00950414">
              <w:rPr>
                <w:rFonts w:ascii="Times New Roman" w:hAnsi="Times New Roman"/>
                <w:strike/>
                <w:color w:val="FF0000"/>
                <w:sz w:val="22"/>
                <w:szCs w:val="22"/>
                <w:lang w:eastAsia="zh-CN"/>
              </w:rPr>
              <w:t>potential</w:t>
            </w:r>
            <w:r w:rsidRPr="0095041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5FA7AB07" w14:textId="64BE71B9" w:rsidR="00950414" w:rsidRPr="006C7910" w:rsidRDefault="00950414" w:rsidP="00950414">
            <w:pPr>
              <w:pStyle w:val="BodyText"/>
              <w:spacing w:after="0"/>
              <w:rPr>
                <w:rFonts w:ascii="Times New Roman" w:hAnsi="Times New Roman"/>
                <w:sz w:val="22"/>
                <w:szCs w:val="22"/>
                <w:lang w:eastAsia="zh-CN"/>
              </w:rPr>
            </w:pPr>
          </w:p>
        </w:tc>
      </w:tr>
      <w:tr w:rsidR="008412B7" w14:paraId="731CA50E" w14:textId="77777777" w:rsidTr="008412B7">
        <w:tc>
          <w:tcPr>
            <w:tcW w:w="1573" w:type="dxa"/>
          </w:tcPr>
          <w:p w14:paraId="556BF503" w14:textId="77777777" w:rsidR="008412B7" w:rsidRDefault="008412B7" w:rsidP="004803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29A368E8" w14:textId="77777777" w:rsidR="008412B7" w:rsidRDefault="008412B7" w:rsidP="00480394">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7CFC4692" w14:textId="77777777" w:rsidR="008412B7" w:rsidRDefault="008412B7" w:rsidP="00480394">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752C5B60" w14:textId="77777777" w:rsidR="008412B7" w:rsidRDefault="008412B7" w:rsidP="00480394">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41BA7A52" w14:textId="77777777" w:rsidR="008412B7" w:rsidRDefault="008412B7" w:rsidP="00480394">
            <w:pPr>
              <w:pStyle w:val="Heading5"/>
              <w:outlineLvl w:val="4"/>
              <w:rPr>
                <w:rFonts w:ascii="Times New Roman" w:hAnsi="Times New Roman"/>
                <w:b/>
                <w:bCs/>
                <w:lang w:eastAsia="zh-CN"/>
              </w:rPr>
            </w:pPr>
            <w:r>
              <w:rPr>
                <w:rFonts w:ascii="Times New Roman" w:hAnsi="Times New Roman"/>
                <w:b/>
                <w:bCs/>
                <w:lang w:eastAsia="zh-CN"/>
              </w:rPr>
              <w:t>Proposal 2.2-3)</w:t>
            </w:r>
          </w:p>
          <w:p w14:paraId="29F36CCA" w14:textId="77777777" w:rsidR="008412B7" w:rsidRDefault="008412B7" w:rsidP="0048039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w:t>
            </w:r>
            <w:proofErr w:type="spellStart"/>
            <w:r w:rsidRPr="002C73B5">
              <w:rPr>
                <w:rFonts w:ascii="Times New Roman" w:hAnsi="Times New Roman"/>
                <w:color w:val="FF0000"/>
                <w:sz w:val="22"/>
                <w:szCs w:val="22"/>
                <w:lang w:eastAsia="zh-CN"/>
              </w:rPr>
              <w:t>Config</w:t>
            </w:r>
            <w:proofErr w:type="spellEnd"/>
            <w:r w:rsidRPr="002C73B5">
              <w:rPr>
                <w:rFonts w:ascii="Times New Roman" w:hAnsi="Times New Roman"/>
                <w:color w:val="FF0000"/>
                <w:sz w:val="22"/>
                <w:szCs w:val="22"/>
                <w:lang w:eastAsia="zh-CN"/>
              </w:rPr>
              <w:t xml:space="preserve">. Index in </w:t>
            </w:r>
            <w:r w:rsidRPr="002C73B5">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AA1426B" w14:textId="77777777" w:rsidR="008412B7" w:rsidRDefault="008412B7" w:rsidP="0048039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77DF630" w14:textId="77777777" w:rsidR="008412B7" w:rsidRDefault="008412B7" w:rsidP="00480394">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65A57E4" w14:textId="77777777" w:rsidR="008412B7" w:rsidRDefault="008412B7" w:rsidP="00480394">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EAB877" w14:textId="77777777" w:rsidR="008412B7" w:rsidRDefault="008412B7" w:rsidP="00480394">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14:paraId="61B3A9FC" w14:textId="77777777" w:rsidR="008412B7" w:rsidRDefault="008412B7" w:rsidP="00480394">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corresponding to</w:t>
            </w:r>
            <w:r w:rsidRPr="002C73B5">
              <w:rPr>
                <w:rFonts w:ascii="Times New Roman" w:hAnsi="Times New Roman"/>
                <w:color w:val="FF0000"/>
                <w:sz w:val="22"/>
                <w:szCs w:val="22"/>
                <w:lang w:eastAsia="zh-CN"/>
              </w:rPr>
              <w:t xml:space="preserve"> a PRACH </w:t>
            </w:r>
            <w:proofErr w:type="spellStart"/>
            <w:r w:rsidRPr="002C73B5">
              <w:rPr>
                <w:rFonts w:ascii="Times New Roman" w:hAnsi="Times New Roman"/>
                <w:color w:val="FF0000"/>
                <w:sz w:val="22"/>
                <w:szCs w:val="22"/>
                <w:lang w:eastAsia="zh-CN"/>
              </w:rPr>
              <w:t>Config</w:t>
            </w:r>
            <w:proofErr w:type="spellEnd"/>
            <w:r w:rsidRPr="002C73B5">
              <w:rPr>
                <w:rFonts w:ascii="Times New Roman" w:hAnsi="Times New Roman"/>
                <w:color w:val="FF0000"/>
                <w:sz w:val="22"/>
                <w:szCs w:val="22"/>
                <w:lang w:eastAsia="zh-CN"/>
              </w:rPr>
              <w:t xml:space="preserve">. Index in </w:t>
            </w:r>
            <w:r w:rsidRPr="002C73B5">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448D12F2" w14:textId="77777777" w:rsidR="008412B7" w:rsidRPr="001E4106" w:rsidRDefault="008412B7" w:rsidP="00480394">
            <w:pPr>
              <w:pStyle w:val="BodyText"/>
              <w:spacing w:after="0"/>
              <w:rPr>
                <w:rFonts w:ascii="Times New Roman" w:hAnsi="Times New Roman"/>
                <w:sz w:val="22"/>
                <w:szCs w:val="22"/>
                <w:lang w:eastAsia="zh-CN"/>
              </w:rPr>
            </w:pP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1C1B4FF2" w:rsidR="00B823E3" w:rsidRDefault="00704521">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w:t>
      </w:r>
      <w:r w:rsidR="00691E46">
        <w:rPr>
          <w:rFonts w:ascii="Times New Roman" w:hAnsi="Times New Roman"/>
          <w:sz w:val="22"/>
          <w:szCs w:val="22"/>
          <w:lang w:eastAsia="zh-CN"/>
        </w:rPr>
        <w:t xml:space="preserve"> and 2.2-3A</w:t>
      </w:r>
      <w:r>
        <w:rPr>
          <w:rFonts w:ascii="Times New Roman" w:hAnsi="Times New Roman"/>
          <w:sz w:val="22"/>
          <w:szCs w:val="22"/>
          <w:lang w:eastAsia="zh-CN"/>
        </w:rPr>
        <w:t xml:space="preserve"> </w:t>
      </w:r>
      <w:r w:rsidR="00691E46">
        <w:rPr>
          <w:rFonts w:ascii="Times New Roman" w:hAnsi="Times New Roman"/>
          <w:sz w:val="22"/>
          <w:szCs w:val="22"/>
          <w:lang w:eastAsia="zh-CN"/>
        </w:rPr>
        <w:t>are</w:t>
      </w:r>
      <w:r>
        <w:rPr>
          <w:rFonts w:ascii="Times New Roman" w:hAnsi="Times New Roman"/>
          <w:sz w:val="22"/>
          <w:szCs w:val="22"/>
          <w:lang w:eastAsia="zh-CN"/>
        </w:rPr>
        <w:t xml:space="preserve"> alternative proposal</w:t>
      </w:r>
      <w:r w:rsidR="00691E46">
        <w:rPr>
          <w:rFonts w:ascii="Times New Roman" w:hAnsi="Times New Roman"/>
          <w:sz w:val="22"/>
          <w:szCs w:val="22"/>
          <w:lang w:eastAsia="zh-CN"/>
        </w:rPr>
        <w:t>s</w:t>
      </w:r>
      <w:r>
        <w:rPr>
          <w:rFonts w:ascii="Times New Roman" w:hAnsi="Times New Roman"/>
          <w:sz w:val="22"/>
          <w:szCs w:val="22"/>
          <w:lang w:eastAsia="zh-CN"/>
        </w:rPr>
        <w:t xml:space="preserve"> from Samsung. Moderator suggest to continue discuss based on the proposal listed.</w:t>
      </w:r>
    </w:p>
    <w:p w14:paraId="54088D89" w14:textId="672AA698" w:rsidR="002B04DF" w:rsidRDefault="002B04DF">
      <w:pPr>
        <w:pStyle w:val="BodyText"/>
        <w:spacing w:after="0"/>
        <w:rPr>
          <w:rFonts w:ascii="Times New Roman" w:hAnsi="Times New Roman"/>
          <w:sz w:val="22"/>
          <w:szCs w:val="22"/>
          <w:lang w:eastAsia="zh-CN"/>
        </w:rPr>
      </w:pPr>
    </w:p>
    <w:p w14:paraId="71124116"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2.2-1)</w:t>
      </w:r>
    </w:p>
    <w:p w14:paraId="6457E718"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497889"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5B2877">
        <w:rPr>
          <w:rFonts w:ascii="Times New Roman" w:hAnsi="Times New Roman"/>
          <w:noProof/>
          <w:position w:val="-5"/>
          <w:sz w:val="22"/>
          <w:szCs w:val="22"/>
        </w:rPr>
        <w:pict w14:anchorId="1CD34BDE">
          <v:shape id="_x0000_i1053" type="#_x0000_t75" alt="" style="width:15.05pt;height:15.05pt;mso-width-percent:0;mso-height-percent:0;mso-width-percent:0;mso-height-percent:0" equationxml="&lt;">
            <v:imagedata r:id="rId37"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A460FA6" w14:textId="6285387C" w:rsidR="002B04DF" w:rsidRDefault="002B04DF">
      <w:pPr>
        <w:pStyle w:val="BodyText"/>
        <w:spacing w:after="0"/>
        <w:rPr>
          <w:rFonts w:ascii="Times New Roman" w:hAnsi="Times New Roman"/>
          <w:sz w:val="22"/>
          <w:szCs w:val="22"/>
          <w:lang w:eastAsia="zh-CN"/>
        </w:rPr>
      </w:pPr>
    </w:p>
    <w:p w14:paraId="2BD4CEC1" w14:textId="21BC79E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 Docomo</w:t>
      </w:r>
      <w:r w:rsidR="00D676C0">
        <w:rPr>
          <w:rFonts w:ascii="Times New Roman" w:hAnsi="Times New Roman"/>
          <w:sz w:val="22"/>
          <w:szCs w:val="22"/>
          <w:lang w:eastAsia="zh-CN"/>
        </w:rPr>
        <w:t>, Nokia/NSB, ZTE/Sanechips</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p>
    <w:p w14:paraId="6142176F" w14:textId="7174FCF7"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Samsung (if gaps are needed option 2 would be better design)</w:t>
      </w:r>
    </w:p>
    <w:p w14:paraId="6910C665" w14:textId="60DFAD7B" w:rsidR="00B823E3" w:rsidRDefault="00B823E3">
      <w:pPr>
        <w:pStyle w:val="BodyText"/>
        <w:spacing w:after="0"/>
        <w:rPr>
          <w:rFonts w:ascii="Times New Roman" w:hAnsi="Times New Roman"/>
          <w:sz w:val="22"/>
          <w:szCs w:val="22"/>
          <w:lang w:eastAsia="zh-CN"/>
        </w:rPr>
      </w:pPr>
    </w:p>
    <w:p w14:paraId="3AC49A71"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2.2-2)</w:t>
      </w:r>
    </w:p>
    <w:p w14:paraId="2365AC5B"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E91E798"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E6E5F1B"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B433AB8" w14:textId="77777777" w:rsidR="002B04DF" w:rsidRDefault="002B04DF" w:rsidP="002B04D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whether this gap can be configured by gNB.</w:t>
      </w:r>
    </w:p>
    <w:p w14:paraId="000F36CE" w14:textId="1E0EF888" w:rsidR="002B04DF" w:rsidRDefault="002B04DF">
      <w:pPr>
        <w:pStyle w:val="BodyText"/>
        <w:spacing w:after="0"/>
        <w:rPr>
          <w:rFonts w:ascii="Times New Roman" w:hAnsi="Times New Roman"/>
          <w:sz w:val="22"/>
          <w:szCs w:val="22"/>
          <w:lang w:eastAsia="zh-CN"/>
        </w:rPr>
      </w:pPr>
    </w:p>
    <w:p w14:paraId="6735A1A1" w14:textId="4C6B1E6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D676C0">
        <w:rPr>
          <w:rFonts w:ascii="Times New Roman" w:hAnsi="Times New Roman"/>
          <w:sz w:val="22"/>
          <w:szCs w:val="22"/>
          <w:lang w:eastAsia="zh-CN"/>
        </w:rPr>
        <w:t>, Nokia/NSB</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Futurewei</w:t>
      </w:r>
    </w:p>
    <w:p w14:paraId="0F869860" w14:textId="1967CD4D"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Docomo, ZTE/Sanechips</w:t>
      </w:r>
    </w:p>
    <w:p w14:paraId="048D460A" w14:textId="125C95A0" w:rsidR="002B04DF" w:rsidRDefault="002B04DF">
      <w:pPr>
        <w:pStyle w:val="BodyText"/>
        <w:spacing w:after="0"/>
        <w:rPr>
          <w:rFonts w:ascii="Times New Roman" w:hAnsi="Times New Roman"/>
          <w:sz w:val="22"/>
          <w:szCs w:val="22"/>
          <w:lang w:eastAsia="zh-CN"/>
        </w:rPr>
      </w:pPr>
    </w:p>
    <w:p w14:paraId="1A859B19" w14:textId="77777777"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2.2-2A)</w:t>
      </w:r>
    </w:p>
    <w:p w14:paraId="129BDC3C" w14:textId="77777777" w:rsidR="00691E46" w:rsidRDefault="00691E46" w:rsidP="00691E46">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5CAE96" w14:textId="77777777" w:rsidR="00691E46" w:rsidRDefault="00691E46" w:rsidP="00691E46">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EA25A39" w14:textId="77777777" w:rsidR="00691E46" w:rsidRDefault="00691E46" w:rsidP="00691E46">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56C4395" w14:textId="77777777" w:rsidR="00691E46" w:rsidRPr="00D676C0" w:rsidRDefault="00691E46" w:rsidP="00691E46">
      <w:pPr>
        <w:pStyle w:val="BodyText"/>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5696B32" w14:textId="77777777" w:rsidR="00691E46" w:rsidRPr="00D676C0" w:rsidRDefault="00691E46" w:rsidP="00691E46">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FFS whether this gap can be configured by gNB.</w:t>
      </w:r>
    </w:p>
    <w:p w14:paraId="09B5B24B" w14:textId="77777777" w:rsidR="00691E46" w:rsidRDefault="00691E46">
      <w:pPr>
        <w:pStyle w:val="BodyText"/>
        <w:spacing w:after="0"/>
        <w:rPr>
          <w:rFonts w:ascii="Times New Roman" w:hAnsi="Times New Roman"/>
          <w:sz w:val="22"/>
          <w:szCs w:val="22"/>
          <w:lang w:eastAsia="zh-CN"/>
        </w:rPr>
      </w:pPr>
    </w:p>
    <w:p w14:paraId="53900D00"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2.2-3)</w:t>
      </w:r>
    </w:p>
    <w:p w14:paraId="584FA798" w14:textId="77777777"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02DD4FF5"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7F512664" w14:textId="511CD813" w:rsidR="002B04DF" w:rsidRPr="002B04DF" w:rsidRDefault="002B04DF" w:rsidP="002B04DF">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673AD9F7"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57C8D170" w14:textId="55163C0A" w:rsidR="002B04DF" w:rsidRPr="002B04DF" w:rsidRDefault="00E10EA9" w:rsidP="002B04DF">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B04DF"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B04DF" w:rsidRPr="002B04DF">
        <w:rPr>
          <w:rFonts w:ascii="Times New Roman" w:hAnsi="Times New Roman"/>
          <w:sz w:val="22"/>
          <w:szCs w:val="22"/>
          <w:lang w:eastAsia="zh-CN"/>
        </w:rPr>
        <w:t xml:space="preserve"> for 960kHz PRACH </w:t>
      </w:r>
    </w:p>
    <w:p w14:paraId="4E17A76E" w14:textId="0D0767BC"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20E381EB" w14:textId="52FBC6A6" w:rsidR="002B04DF" w:rsidRPr="002B04DF" w:rsidRDefault="002B04DF">
      <w:pPr>
        <w:pStyle w:val="BodyText"/>
        <w:spacing w:after="0"/>
        <w:rPr>
          <w:rFonts w:ascii="Times New Roman" w:hAnsi="Times New Roman"/>
          <w:sz w:val="22"/>
          <w:szCs w:val="22"/>
          <w:lang w:eastAsia="zh-CN"/>
        </w:rPr>
      </w:pPr>
    </w:p>
    <w:p w14:paraId="29B959AA" w14:textId="2F5758FE"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96017E">
        <w:rPr>
          <w:rFonts w:ascii="Times New Roman" w:hAnsi="Times New Roman"/>
          <w:sz w:val="22"/>
          <w:szCs w:val="22"/>
          <w:lang w:eastAsia="zh-CN"/>
        </w:rPr>
        <w:t xml:space="preserve">, Apple, </w:t>
      </w:r>
      <w:r w:rsidR="004069AC">
        <w:rPr>
          <w:rFonts w:ascii="Times New Roman" w:hAnsi="Times New Roman"/>
          <w:sz w:val="22"/>
          <w:szCs w:val="22"/>
          <w:lang w:eastAsia="zh-CN"/>
        </w:rPr>
        <w:t>Qualcomm</w:t>
      </w:r>
    </w:p>
    <w:p w14:paraId="6C4FBC42" w14:textId="2EC36E17" w:rsidR="00D676C0" w:rsidRDefault="00D676C0"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Maybe: Docomo</w:t>
      </w:r>
    </w:p>
    <w:p w14:paraId="46B18814" w14:textId="18E2525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96017E">
        <w:rPr>
          <w:rFonts w:ascii="Times New Roman" w:hAnsi="Times New Roman"/>
          <w:sz w:val="22"/>
          <w:szCs w:val="22"/>
          <w:lang w:eastAsia="zh-CN"/>
        </w:rPr>
        <w:t xml:space="preserve"> Intel (prefer to defer)</w:t>
      </w:r>
    </w:p>
    <w:p w14:paraId="3D7CA459" w14:textId="574966C5" w:rsidR="0096017E" w:rsidRDefault="0096017E"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Defer: Intel</w:t>
      </w:r>
      <w:r w:rsidR="004069AC">
        <w:rPr>
          <w:rFonts w:ascii="Times New Roman" w:hAnsi="Times New Roman"/>
          <w:sz w:val="22"/>
          <w:szCs w:val="22"/>
          <w:lang w:eastAsia="zh-CN"/>
        </w:rPr>
        <w:t>, Sharp</w:t>
      </w:r>
      <w:r w:rsidR="00832AA9">
        <w:rPr>
          <w:rFonts w:ascii="Times New Roman" w:hAnsi="Times New Roman"/>
          <w:sz w:val="22"/>
          <w:szCs w:val="22"/>
          <w:lang w:eastAsia="zh-CN"/>
        </w:rPr>
        <w:t>, Futurewei</w:t>
      </w:r>
    </w:p>
    <w:p w14:paraId="6F79AB9B" w14:textId="7A00B214" w:rsidR="002B04DF" w:rsidRDefault="002B04DF">
      <w:pPr>
        <w:pStyle w:val="BodyText"/>
        <w:spacing w:after="0"/>
        <w:rPr>
          <w:rFonts w:ascii="Times New Roman" w:hAnsi="Times New Roman"/>
          <w:sz w:val="22"/>
          <w:szCs w:val="22"/>
          <w:lang w:eastAsia="zh-CN"/>
        </w:rPr>
      </w:pPr>
    </w:p>
    <w:p w14:paraId="6959EDF6" w14:textId="62DF7E08"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2.2-3A)</w:t>
      </w:r>
    </w:p>
    <w:p w14:paraId="3A0AD920" w14:textId="77777777" w:rsidR="00691E46" w:rsidRPr="002B04DF" w:rsidRDefault="00691E46" w:rsidP="00691E46">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4D386389"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number of PRACH slots  in a reference slot is 1,</w:t>
      </w:r>
    </w:p>
    <w:p w14:paraId="074F607B" w14:textId="77777777" w:rsidR="00691E46" w:rsidRPr="002B04DF" w:rsidRDefault="00691E46" w:rsidP="00691E46">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0B34FCC5"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And when the number of PRACH slots  in a reference slot is 2,</w:t>
      </w:r>
    </w:p>
    <w:p w14:paraId="0AD1B9E2" w14:textId="77777777" w:rsidR="00691E46" w:rsidRPr="002B04DF" w:rsidRDefault="00E10EA9" w:rsidP="00691E46">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1E46"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1E46" w:rsidRPr="002B04DF">
        <w:rPr>
          <w:rFonts w:ascii="Times New Roman" w:hAnsi="Times New Roman"/>
          <w:sz w:val="22"/>
          <w:szCs w:val="22"/>
          <w:lang w:eastAsia="zh-CN"/>
        </w:rPr>
        <w:t xml:space="preserve"> for 960kHz PRACH </w:t>
      </w:r>
    </w:p>
    <w:p w14:paraId="2AD4BBF0" w14:textId="77777777" w:rsidR="00691E46" w:rsidRPr="00691E46" w:rsidRDefault="00691E46" w:rsidP="00691E46">
      <w:pPr>
        <w:pStyle w:val="BodyText"/>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7BC9983" w14:textId="77777777" w:rsidR="00691E46" w:rsidRDefault="00691E46">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Pr>
          <w:rFonts w:ascii="Times New Roman" w:hAnsi="Times New Roman"/>
          <w:sz w:val="22"/>
          <w:szCs w:val="22"/>
          <w:lang w:eastAsia="zh-CN"/>
        </w:rPr>
        <w:lastRenderedPageBreak/>
        <w:t>indicating two LSBs of SFN at which gNB has received msg1 (MsgA) in DCI format 1_0 with CRC scrambled by RA-RNTI (MsgB-RNTI).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6910C679" w14:textId="77777777" w:rsidR="00B823E3" w:rsidRPr="008A4D44" w:rsidRDefault="007D2F0F">
      <w:pPr>
        <w:pStyle w:val="BodyText"/>
        <w:numPr>
          <w:ilvl w:val="3"/>
          <w:numId w:val="7"/>
        </w:numPr>
        <w:spacing w:after="0"/>
        <w:rPr>
          <w:rFonts w:ascii="Times New Roman" w:hAnsi="Times New Roman"/>
          <w:sz w:val="22"/>
          <w:szCs w:val="22"/>
          <w:lang w:val="fr-FR" w:eastAsia="zh-CN"/>
        </w:rPr>
      </w:pPr>
      <w:r w:rsidRPr="008A4D44">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E10EA9">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segment.</w:t>
      </w:r>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E10EA9">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8A" w14:textId="77777777" w:rsidR="00B823E3" w:rsidRDefault="00E10EA9">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910C694" w14:textId="77777777" w:rsidR="00B823E3" w:rsidRDefault="00E10EA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E10EA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6910C69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E10EA9">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E10EA9">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frame.</w:t>
            </w:r>
          </w:p>
          <w:p w14:paraId="6910C6CA" w14:textId="77777777" w:rsidR="00B823E3" w:rsidRDefault="00E10EA9">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38.211.</w:t>
            </w:r>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91C5F" w14:paraId="2C5EF112" w14:textId="77777777">
        <w:tc>
          <w:tcPr>
            <w:tcW w:w="1573" w:type="dxa"/>
          </w:tcPr>
          <w:p w14:paraId="144CC29C" w14:textId="7CE493FE"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FD29304" w14:textId="598BD335"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832AA9" w14:paraId="57B8F1EF" w14:textId="77777777">
        <w:tc>
          <w:tcPr>
            <w:tcW w:w="1573" w:type="dxa"/>
          </w:tcPr>
          <w:p w14:paraId="40870356" w14:textId="72FABD06"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697C6F9" w14:textId="183292AE"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8412B7" w14:paraId="6387E345" w14:textId="77777777" w:rsidTr="008412B7">
        <w:tc>
          <w:tcPr>
            <w:tcW w:w="1573" w:type="dxa"/>
          </w:tcPr>
          <w:p w14:paraId="00C674C4" w14:textId="77777777" w:rsidR="008412B7" w:rsidRDefault="008412B7" w:rsidP="004803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587A3674" w14:textId="77777777" w:rsidR="008412B7" w:rsidRDefault="008412B7" w:rsidP="0048039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OK with the proposal</w:t>
            </w:r>
          </w:p>
        </w:tc>
      </w:tr>
    </w:tbl>
    <w:p w14:paraId="6910C736" w14:textId="77777777" w:rsidR="00B823E3" w:rsidRDefault="00B823E3">
      <w:pPr>
        <w:pStyle w:val="BodyText"/>
        <w:spacing w:after="0"/>
        <w:rPr>
          <w:rFonts w:ascii="Times New Roman" w:hAnsi="Times New Roman"/>
          <w:sz w:val="22"/>
          <w:szCs w:val="22"/>
          <w:lang w:eastAsia="zh-CN"/>
        </w:rPr>
      </w:pPr>
      <w:bookmarkStart w:id="33" w:name="_GoBack"/>
      <w:bookmarkEnd w:id="33"/>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Others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910C7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t>Summary of Agreements/Conclusions from RAN1 #106-e</w:t>
      </w:r>
    </w:p>
    <w:p w14:paraId="6910C7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9" w14:textId="77777777" w:rsidR="00B823E3" w:rsidRDefault="00B823E3">
      <w:pPr>
        <w:pStyle w:val="BodyText"/>
        <w:spacing w:after="0"/>
        <w:rPr>
          <w:rFonts w:ascii="Times New Roman" w:hAnsi="Times New Roman"/>
          <w:sz w:val="22"/>
          <w:szCs w:val="22"/>
          <w:lang w:eastAsia="zh-CN"/>
        </w:rPr>
      </w:pP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R1-2106442, “Initial access signals and channels for 52-71GHz spectrum,” Huawei, HiSilicon</w:t>
      </w:r>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t>R1-2106692, “Discussion on initial access aspects for NR for 60GHz,” Spreadtrum Communications</w:t>
      </w:r>
    </w:p>
    <w:p w14:paraId="6910C7CF" w14:textId="77777777" w:rsidR="00B823E3" w:rsidRDefault="007D2F0F">
      <w:pPr>
        <w:pStyle w:val="ListParagraph"/>
        <w:numPr>
          <w:ilvl w:val="0"/>
          <w:numId w:val="36"/>
        </w:numPr>
        <w:ind w:left="540" w:hanging="540"/>
        <w:rPr>
          <w:lang w:eastAsia="zh-CN"/>
        </w:rPr>
      </w:pPr>
      <w:r>
        <w:rPr>
          <w:lang w:eastAsia="zh-CN"/>
        </w:rPr>
        <w:t>R1-2106766, “Discussions on initial access signals and channels for operation in 52.6-71GHz,” InterDigital,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R1-2107000, “Discussion on the initial access aspects for 52.6 to 71GHz,” ZTE, Sanechips</w:t>
      </w:r>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R1-2107097, “Initial access for  Beyond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“Discusson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lastRenderedPageBreak/>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R1-2108008, “NR SSB design consideration from 52.6 GHz to 71 GHz,” Convida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6910C7E9" w14:textId="77777777" w:rsidR="00B823E3" w:rsidRDefault="00B823E3">
      <w:pPr>
        <w:rPr>
          <w:lang w:eastAsia="zh-CN"/>
        </w:rPr>
      </w:pPr>
    </w:p>
    <w:sectPr w:rsidR="00B823E3">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355CF" w14:textId="77777777" w:rsidR="00A531A2" w:rsidRDefault="00A531A2">
      <w:pPr>
        <w:spacing w:after="0" w:line="240" w:lineRule="auto"/>
      </w:pPr>
      <w:r>
        <w:separator/>
      </w:r>
    </w:p>
  </w:endnote>
  <w:endnote w:type="continuationSeparator" w:id="0">
    <w:p w14:paraId="139FB0EB" w14:textId="77777777" w:rsidR="00A531A2" w:rsidRDefault="00A5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C85E" w14:textId="77777777" w:rsidR="006C7910" w:rsidRDefault="006C79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6C7910" w:rsidRDefault="006C79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C860" w14:textId="7D1A1131" w:rsidR="006C7910" w:rsidRDefault="006C7910">
    <w:pPr>
      <w:pStyle w:val="Footer"/>
      <w:ind w:right="360"/>
    </w:pPr>
    <w:r>
      <w:rPr>
        <w:rStyle w:val="PageNumber"/>
      </w:rPr>
      <w:fldChar w:fldCharType="begin"/>
    </w:r>
    <w:r>
      <w:rPr>
        <w:rStyle w:val="PageNumber"/>
      </w:rPr>
      <w:instrText xml:space="preserve"> PAGE </w:instrText>
    </w:r>
    <w:r>
      <w:rPr>
        <w:rStyle w:val="PageNumber"/>
      </w:rPr>
      <w:fldChar w:fldCharType="separate"/>
    </w:r>
    <w:r w:rsidR="00E10EA9">
      <w:rPr>
        <w:rStyle w:val="PageNumber"/>
        <w:noProof/>
      </w:rPr>
      <w:t>91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0EA9">
      <w:rPr>
        <w:rStyle w:val="PageNumber"/>
        <w:noProof/>
      </w:rPr>
      <w:t>95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D7E92" w14:textId="77777777" w:rsidR="006C7910" w:rsidRDefault="006C7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3702C" w14:textId="77777777" w:rsidR="00A531A2" w:rsidRDefault="00A531A2">
      <w:pPr>
        <w:spacing w:after="0" w:line="240" w:lineRule="auto"/>
      </w:pPr>
      <w:r>
        <w:separator/>
      </w:r>
    </w:p>
  </w:footnote>
  <w:footnote w:type="continuationSeparator" w:id="0">
    <w:p w14:paraId="39309BF0" w14:textId="77777777" w:rsidR="00A531A2" w:rsidRDefault="00A53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C85D" w14:textId="77777777" w:rsidR="006C7910" w:rsidRDefault="006C791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B895" w14:textId="77777777" w:rsidR="006C7910" w:rsidRDefault="006C7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9B4F7" w14:textId="77777777" w:rsidR="006C7910" w:rsidRDefault="006C7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C95704"/>
    <w:multiLevelType w:val="hybridMultilevel"/>
    <w:tmpl w:val="FC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1E0C63F7"/>
    <w:multiLevelType w:val="hybridMultilevel"/>
    <w:tmpl w:val="B03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03233C"/>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E5311C"/>
    <w:multiLevelType w:val="hybridMultilevel"/>
    <w:tmpl w:val="9D02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6"/>
  </w:num>
  <w:num w:numId="7">
    <w:abstractNumId w:val="6"/>
  </w:num>
  <w:num w:numId="8">
    <w:abstractNumId w:val="25"/>
  </w:num>
  <w:num w:numId="9">
    <w:abstractNumId w:val="19"/>
  </w:num>
  <w:num w:numId="10">
    <w:abstractNumId w:val="23"/>
  </w:num>
  <w:num w:numId="11">
    <w:abstractNumId w:val="36"/>
  </w:num>
  <w:num w:numId="12">
    <w:abstractNumId w:val="5"/>
  </w:num>
  <w:num w:numId="13">
    <w:abstractNumId w:val="10"/>
  </w:num>
  <w:num w:numId="14">
    <w:abstractNumId w:val="35"/>
  </w:num>
  <w:num w:numId="15">
    <w:abstractNumId w:val="21"/>
  </w:num>
  <w:num w:numId="16">
    <w:abstractNumId w:val="27"/>
  </w:num>
  <w:num w:numId="17">
    <w:abstractNumId w:val="0"/>
  </w:num>
  <w:num w:numId="18">
    <w:abstractNumId w:val="11"/>
  </w:num>
  <w:num w:numId="19">
    <w:abstractNumId w:val="33"/>
  </w:num>
  <w:num w:numId="20">
    <w:abstractNumId w:val="13"/>
  </w:num>
  <w:num w:numId="21">
    <w:abstractNumId w:val="3"/>
  </w:num>
  <w:num w:numId="22">
    <w:abstractNumId w:val="34"/>
  </w:num>
  <w:num w:numId="23">
    <w:abstractNumId w:val="9"/>
  </w:num>
  <w:num w:numId="24">
    <w:abstractNumId w:val="18"/>
  </w:num>
  <w:num w:numId="25">
    <w:abstractNumId w:val="32"/>
  </w:num>
  <w:num w:numId="26">
    <w:abstractNumId w:val="29"/>
  </w:num>
  <w:num w:numId="27">
    <w:abstractNumId w:val="30"/>
  </w:num>
  <w:num w:numId="28">
    <w:abstractNumId w:val="24"/>
  </w:num>
  <w:num w:numId="29">
    <w:abstractNumId w:val="17"/>
  </w:num>
  <w:num w:numId="30">
    <w:abstractNumId w:val="38"/>
  </w:num>
  <w:num w:numId="31">
    <w:abstractNumId w:val="16"/>
  </w:num>
  <w:num w:numId="32">
    <w:abstractNumId w:val="31"/>
  </w:num>
  <w:num w:numId="33">
    <w:abstractNumId w:val="20"/>
  </w:num>
  <w:num w:numId="34">
    <w:abstractNumId w:val="7"/>
  </w:num>
  <w:num w:numId="35">
    <w:abstractNumId w:val="4"/>
  </w:num>
  <w:num w:numId="36">
    <w:abstractNumId w:val="37"/>
  </w:num>
  <w:num w:numId="37">
    <w:abstractNumId w:val="2"/>
  </w:num>
  <w:num w:numId="38">
    <w:abstractNumId w:val="8"/>
  </w:num>
  <w:num w:numId="39">
    <w:abstractNumId w:val="12"/>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0F2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2.vsdx"/><Relationship Id="rId26" Type="http://schemas.openxmlformats.org/officeDocument/2006/relationships/package" Target="embeddings/Microsoft_Visio_Drawing56.vsdx"/><Relationship Id="rId39" Type="http://schemas.openxmlformats.org/officeDocument/2006/relationships/image" Target="media/image20.png"/><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0.wmf"/><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4.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footer" Target="footer2.xml"/><Relationship Id="rId48" Type="http://schemas.openxmlformats.org/officeDocument/2006/relationships/glossaryDocument" Target="glossary/document.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5.vsdx"/><Relationship Id="rId33" Type="http://schemas.openxmlformats.org/officeDocument/2006/relationships/image" Target="media/image14.wmf"/><Relationship Id="rId38" Type="http://schemas.openxmlformats.org/officeDocument/2006/relationships/image" Target="media/image19.png"/><Relationship Id="rId46" Type="http://schemas.openxmlformats.org/officeDocument/2006/relationships/fontTable" Target="fontTable.xml"/><Relationship Id="rId20" Type="http://schemas.openxmlformats.org/officeDocument/2006/relationships/package" Target="embeddings/Microsoft_Visio_Drawing23.vsdx"/><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6F7675"/>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21862"/>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D1E32"/>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28d22441-8343-43f8-ac6d-b59b0fa8fca6"/>
    <ds:schemaRef ds:uri="http://schemas.microsoft.com/office/2006/metadata/properti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5ae6c15-9962-46ae-a768-8deca3649a65"/>
    <ds:schemaRef ds:uri="71c5aaf6-e6ce-465b-b873-5148d2a4c105"/>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67912BDF-5525-425B-BA1A-452D474996A2}">
  <ds:schemaRefs>
    <ds:schemaRef ds:uri="http://schemas.openxmlformats.org/officeDocument/2006/bibliography"/>
  </ds:schemaRefs>
</ds:datastoreItem>
</file>

<file path=customXml/itemProps7.xml><?xml version="1.0" encoding="utf-8"?>
<ds:datastoreItem xmlns:ds="http://schemas.openxmlformats.org/officeDocument/2006/customXml" ds:itemID="{3F07C85E-84CA-4882-B573-A8C38BAB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95</Pages>
  <Words>36282</Words>
  <Characters>180208</Characters>
  <Application>Microsoft Office Word</Application>
  <DocSecurity>0</DocSecurity>
  <Lines>1501</Lines>
  <Paragraphs>432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216058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Huawei/HiSilicon</cp:lastModifiedBy>
  <cp:revision>2</cp:revision>
  <cp:lastPrinted>2011-11-09T07:49:00Z</cp:lastPrinted>
  <dcterms:created xsi:type="dcterms:W3CDTF">2021-08-19T02:00:00Z</dcterms:created>
  <dcterms:modified xsi:type="dcterms:W3CDTF">2021-08-19T02:00:00Z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