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0BD05" w14:textId="77777777"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77777777"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77777777" w:rsidR="00B823E3" w:rsidRDefault="007D2F0F">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6910BD0F" w14:textId="77777777" w:rsidR="00B823E3" w:rsidRDefault="007D2F0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823E3" w14:paraId="6910BD26" w14:textId="77777777">
        <w:tc>
          <w:tcPr>
            <w:tcW w:w="9962" w:type="dxa"/>
          </w:tcPr>
          <w:p w14:paraId="6910BD10" w14:textId="77777777" w:rsidR="00B823E3" w:rsidRDefault="007D2F0F">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6910BD11" w14:textId="77777777" w:rsidR="00B823E3" w:rsidRDefault="007D2F0F">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6910BD12" w14:textId="77777777" w:rsidR="00B823E3" w:rsidRDefault="007D2F0F">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6910BD13" w14:textId="77777777" w:rsidR="00B823E3" w:rsidRDefault="007D2F0F">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6910BD14" w14:textId="77777777" w:rsidR="00B823E3" w:rsidRDefault="007D2F0F">
            <w:pPr>
              <w:pStyle w:val="B1"/>
              <w:numPr>
                <w:ilvl w:val="2"/>
                <w:numId w:val="6"/>
              </w:numPr>
              <w:spacing w:before="0" w:after="0" w:line="240" w:lineRule="auto"/>
              <w:rPr>
                <w:lang w:eastAsia="zh-CN"/>
              </w:rPr>
            </w:pPr>
            <w:r>
              <w:rPr>
                <w:lang w:eastAsia="zh-CN"/>
              </w:rPr>
              <w:t>Note: coverage enhancement for SSB is not pursued.</w:t>
            </w:r>
          </w:p>
          <w:p w14:paraId="6910BD15" w14:textId="77777777" w:rsidR="00B823E3" w:rsidRDefault="007D2F0F">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910BD16" w14:textId="77777777" w:rsidR="00B823E3" w:rsidRDefault="007D2F0F">
            <w:pPr>
              <w:pStyle w:val="B1"/>
              <w:numPr>
                <w:ilvl w:val="2"/>
                <w:numId w:val="6"/>
              </w:numPr>
              <w:spacing w:before="0" w:after="0" w:line="240" w:lineRule="auto"/>
              <w:rPr>
                <w:lang w:eastAsia="zh-CN"/>
              </w:rPr>
            </w:pPr>
            <w:r>
              <w:rPr>
                <w:lang w:eastAsia="zh-CN"/>
              </w:rPr>
              <w:t>Limited sync raster entry numbers</w:t>
            </w:r>
          </w:p>
          <w:p w14:paraId="6910BD17" w14:textId="77777777" w:rsidR="00B823E3" w:rsidRDefault="007D2F0F">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6910BD18" w14:textId="77777777" w:rsidR="00B823E3" w:rsidRDefault="007D2F0F">
            <w:pPr>
              <w:pStyle w:val="B1"/>
              <w:numPr>
                <w:ilvl w:val="2"/>
                <w:numId w:val="6"/>
              </w:numPr>
              <w:spacing w:before="0" w:after="0" w:line="240" w:lineRule="auto"/>
              <w:rPr>
                <w:lang w:eastAsia="zh-CN"/>
              </w:rPr>
            </w:pPr>
            <w:r>
              <w:rPr>
                <w:lang w:eastAsia="zh-CN"/>
              </w:rPr>
              <w:t>only 480kHz CORESET#0/Type0-PDCCH SCS supported for 480 kHz SSB SCS.</w:t>
            </w:r>
          </w:p>
          <w:p w14:paraId="6910BD19" w14:textId="77777777" w:rsidR="00B823E3" w:rsidRDefault="007D2F0F">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6910BD1A" w14:textId="77777777" w:rsidR="00B823E3" w:rsidRDefault="007D2F0F">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910BD1B" w14:textId="77777777" w:rsidR="00B823E3" w:rsidRDefault="007D2F0F">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6910BD1C" w14:textId="77777777" w:rsidR="00B823E3" w:rsidRDefault="007D2F0F">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6910BD1D" w14:textId="77777777" w:rsidR="00B823E3" w:rsidRDefault="007D2F0F">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910BD1E" w14:textId="77777777" w:rsidR="00B823E3" w:rsidRDefault="007D2F0F">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910BD1F" w14:textId="77777777" w:rsidR="00B823E3" w:rsidRDefault="007D2F0F">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6910BD20" w14:textId="77777777" w:rsidR="00B823E3" w:rsidRDefault="007D2F0F">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6910BD21" w14:textId="77777777" w:rsidR="00B823E3" w:rsidRDefault="007D2F0F">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910BD22" w14:textId="77777777" w:rsidR="00B823E3" w:rsidRDefault="007D2F0F">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6910BD23" w14:textId="77777777" w:rsidR="00B823E3" w:rsidRDefault="007D2F0F">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6910BD24" w14:textId="77777777" w:rsidR="00B823E3" w:rsidRDefault="007D2F0F">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6910BD25" w14:textId="77777777" w:rsidR="00B823E3" w:rsidRDefault="007D2F0F">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6910BD27" w14:textId="77777777" w:rsidR="00B823E3" w:rsidRDefault="00B823E3">
      <w:pPr>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1"/>
      <w:bookmarkStart w:id="6" w:name="_Toc78911493"/>
      <w:bookmarkStart w:id="7" w:name="_Toc78986808"/>
      <w:bookmarkStart w:id="8" w:name="_Toc78986812"/>
      <w:bookmarkStart w:id="9" w:name="_Toc78986814"/>
      <w:bookmarkStart w:id="10" w:name="_Toc78908983"/>
      <w:bookmarkStart w:id="11" w:name="_Toc78986815"/>
      <w:bookmarkStart w:id="12" w:name="_Toc78986816"/>
      <w:bookmarkStart w:id="13" w:name="_Toc78986809"/>
      <w:bookmarkStart w:id="14" w:name="_Toc78986810"/>
      <w:bookmarkStart w:id="15" w:name="_Toc78909048"/>
      <w:bookmarkStart w:id="16" w:name="_Toc78986813"/>
      <w:bookmarkEnd w:id="5"/>
      <w:bookmarkEnd w:id="6"/>
      <w:bookmarkEnd w:id="7"/>
      <w:bookmarkEnd w:id="8"/>
      <w:bookmarkEnd w:id="9"/>
      <w:bookmarkEnd w:id="10"/>
      <w:bookmarkEnd w:id="11"/>
      <w:bookmarkEnd w:id="12"/>
      <w:bookmarkEnd w:id="13"/>
      <w:bookmarkEnd w:id="14"/>
      <w:bookmarkEnd w:id="15"/>
      <w:bookmarkEnd w:id="16"/>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C268E2">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5.7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SCSe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subCarrierSpacingCommon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C268E2">
              <w:rPr>
                <w:noProof/>
                <w:position w:val="-6"/>
              </w:rPr>
              <w:pict w14:anchorId="6910C7EB">
                <v:shape id="_x0000_i1026"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268E2">
              <w:rPr>
                <w:noProof/>
                <w:position w:val="-6"/>
              </w:rPr>
              <w:pict w14:anchorId="6910C7EC">
                <v:shape id="_x0000_i1027"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C268E2">
              <w:rPr>
                <w:noProof/>
                <w:position w:val="-6"/>
              </w:rPr>
              <w:pict w14:anchorId="6910C7ED">
                <v:shape id="_x0000_i1028"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268E2">
              <w:rPr>
                <w:noProof/>
                <w:position w:val="-6"/>
              </w:rPr>
              <w:pict w14:anchorId="6910C7EE">
                <v:shape id="_x0000_i1029"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C268E2">
              <w:rPr>
                <w:noProof/>
                <w:position w:val="-6"/>
              </w:rPr>
              <w:pict w14:anchorId="6910C7EF">
                <v:shape id="_x0000_i1030"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268E2">
              <w:rPr>
                <w:noProof/>
                <w:position w:val="-6"/>
              </w:rPr>
              <w:pict w14:anchorId="6910C7F0">
                <v:shape id="_x0000_i1031"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C268E2">
              <w:rPr>
                <w:noProof/>
                <w:position w:val="-6"/>
              </w:rPr>
              <w:pict w14:anchorId="6910C7F1">
                <v:shape id="_x0000_i1032"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268E2">
              <w:rPr>
                <w:noProof/>
                <w:position w:val="-6"/>
              </w:rPr>
              <w:pict w14:anchorId="6910C7F2">
                <v:shape id="_x0000_i1033"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C268E2">
              <w:rPr>
                <w:noProof/>
                <w:position w:val="-6"/>
              </w:rPr>
              <w:pict w14:anchorId="6910C7F3">
                <v:shape id="_x0000_i1034"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268E2">
              <w:rPr>
                <w:noProof/>
                <w:position w:val="-6"/>
              </w:rPr>
              <w:pict w14:anchorId="6910C7F4">
                <v:shape id="_x0000_i1035"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C268E2">
              <w:rPr>
                <w:noProof/>
                <w:position w:val="-6"/>
              </w:rPr>
              <w:pict w14:anchorId="6910C7F5">
                <v:shape id="_x0000_i1036"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268E2">
              <w:rPr>
                <w:noProof/>
                <w:position w:val="-6"/>
              </w:rPr>
              <w:pict w14:anchorId="6910C7F6">
                <v:shape id="_x0000_i1037"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Futurewei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MIB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lastRenderedPageBreak/>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Futurewei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Other than MIB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7E0B1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BodyText"/>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BodyText"/>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85F250F" w14:textId="02B547A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BodyText"/>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5A400D"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BodyText"/>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BodyText"/>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BodyText"/>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BodyText"/>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BodyText"/>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r w:rsidR="00C268E2" w14:paraId="2098B7E7" w14:textId="77777777" w:rsidTr="00601045">
        <w:tc>
          <w:tcPr>
            <w:tcW w:w="1573" w:type="dxa"/>
          </w:tcPr>
          <w:p w14:paraId="1A0B83FA" w14:textId="503CD891" w:rsidR="00C268E2" w:rsidRDefault="00C268E2" w:rsidP="008E72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1B740255" w14:textId="39D35E1D" w:rsidR="00C268E2" w:rsidRDefault="00C268E2" w:rsidP="00C268E2">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xml:space="preserve">: Support.  </w:t>
            </w:r>
            <w:r w:rsidRPr="00C268E2">
              <w:rPr>
                <w:rFonts w:ascii="Times New Roman" w:hAnsi="Times New Roman"/>
                <w:szCs w:val="22"/>
                <w:lang w:eastAsia="zh-CN"/>
              </w:rPr>
              <w:t>On DCI 1_0 size, open to further discuss</w:t>
            </w:r>
          </w:p>
          <w:p w14:paraId="4C8A2F60" w14:textId="77777777" w:rsidR="00C268E2" w:rsidRDefault="00C268E2" w:rsidP="00C268E2">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C484E10" w14:textId="77777777" w:rsidR="00C268E2" w:rsidRDefault="00C268E2" w:rsidP="00C268E2">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2CE7B400" w14:textId="77777777" w:rsidR="00C268E2" w:rsidRDefault="00C268E2" w:rsidP="00C268E2">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6D2D095" w14:textId="025C8557" w:rsidR="00C268E2" w:rsidRPr="00815825" w:rsidRDefault="00C268E2" w:rsidP="00C268E2">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bl>
    <w:p w14:paraId="6910BFB8" w14:textId="77777777" w:rsidR="00B823E3" w:rsidRPr="00601045"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BFBC" w14:textId="77777777" w:rsidR="00B823E3" w:rsidRDefault="00B823E3">
      <w:pPr>
        <w:pStyle w:val="BodyText"/>
        <w:spacing w:after="0"/>
        <w:rPr>
          <w:rFonts w:ascii="Times New Roman" w:hAnsi="Times New Roman"/>
          <w:sz w:val="22"/>
          <w:szCs w:val="22"/>
          <w:lang w:eastAsia="zh-CN"/>
        </w:rPr>
      </w:pPr>
    </w:p>
    <w:p w14:paraId="6910BFBD" w14:textId="77777777" w:rsidR="00B823E3" w:rsidRDefault="00B823E3">
      <w:pPr>
        <w:pStyle w:val="BodyText"/>
        <w:spacing w:after="0"/>
        <w:rPr>
          <w:rFonts w:ascii="Times New Roman" w:hAnsi="Times New Roman"/>
          <w:sz w:val="22"/>
          <w:szCs w:val="22"/>
          <w:lang w:eastAsia="zh-CN"/>
        </w:rPr>
      </w:pPr>
    </w:p>
    <w:p w14:paraId="6910BFBE" w14:textId="77777777" w:rsidR="00B823E3" w:rsidRDefault="00B823E3">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i.e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i.e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6.5pt;height:56.25pt;mso-width-percent:0;mso-height-percent:0;mso-width-percent:0;mso-height-percent:0" o:ole="">
            <v:imagedata r:id="rId15" o:title=""/>
          </v:shape>
          <o:OLEObject Type="Embed" ProgID="Visio.Drawing.15" ShapeID="_x0000_i1038" DrawAspect="Content" ObjectID="_1690826389"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9" type="#_x0000_t75" alt="" style="width:436.5pt;height:56.25pt;mso-width-percent:0;mso-height-percent:0;mso-width-percent:0;mso-height-percent:0" o:ole="">
            <v:imagedata r:id="rId17" o:title=""/>
          </v:shape>
          <o:OLEObject Type="Embed" ProgID="Visio.Drawing.15" ShapeID="_x0000_i1039" DrawAspect="Content" ObjectID="_1690826390"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6.5pt;height:56.25pt;mso-width-percent:0;mso-height-percent:0;mso-width-percent:0;mso-height-percent:0" o:ole="">
            <v:imagedata r:id="rId19" o:title=""/>
          </v:shape>
          <o:OLEObject Type="Embed" ProgID="Visio.Drawing.15" ShapeID="_x0000_i1040" DrawAspect="Content" ObjectID="_1690826391"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41" type="#_x0000_t75" alt="" style="width:436.5pt;height:51pt;mso-width-percent:0;mso-height-percent:0;mso-width-percent:0;mso-height-percent:0" o:ole="">
            <v:imagedata r:id="rId21" o:title=""/>
          </v:shape>
          <o:OLEObject Type="Embed" ProgID="Visio.Drawing.15" ShapeID="_x0000_i1041" DrawAspect="Content" ObjectID="_1690826392"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w:t>
            </w:r>
            <w:r>
              <w:rPr>
                <w:rFonts w:ascii="Times New Roman" w:eastAsia="MS Mincho" w:hAnsi="Times New Roman" w:hint="eastAsia"/>
                <w:sz w:val="22"/>
                <w:szCs w:val="22"/>
                <w:lang w:eastAsia="zh-CN"/>
              </w:rPr>
              <w:lastRenderedPageBreak/>
              <w:t xml:space="preserve">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BodyText"/>
              <w:spacing w:after="0"/>
              <w:rPr>
                <w:rFonts w:ascii="Times New Roman" w:hAnsi="Times New Roman"/>
                <w:sz w:val="22"/>
                <w:szCs w:val="22"/>
                <w:lang w:eastAsia="zh-CN"/>
              </w:rPr>
            </w:pPr>
            <w:r>
              <w:rPr>
                <w:noProof/>
                <w:lang w:eastAsia="zh-CN"/>
              </w:rPr>
              <w:lastRenderedPageBreak/>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lang w:eastAsia="zh-CN"/>
              </w:rPr>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42" type="#_x0000_t75" alt="" style="width:436.5pt;height:56.25pt;mso-width-percent:0;mso-height-percent:0;mso-width-percent:0;mso-height-percent:0" o:ole="">
            <v:imagedata r:id="rId15" o:title=""/>
          </v:shape>
          <o:OLEObject Type="Embed" ProgID="Visio.Drawing.15" ShapeID="_x0000_i1042" DrawAspect="Content" ObjectID="_1690826393"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890208" w14:paraId="3F306A49" w14:textId="77777777" w:rsidTr="00601045">
        <w:tc>
          <w:tcPr>
            <w:tcW w:w="1573" w:type="dxa"/>
          </w:tcPr>
          <w:p w14:paraId="0CEAFEBF" w14:textId="5A44634B"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gNB implementations.  </w:t>
            </w:r>
          </w:p>
        </w:tc>
      </w:tr>
      <w:tr w:rsidR="007E0B1F" w14:paraId="1DF5E00A" w14:textId="77777777" w:rsidTr="00601045">
        <w:tc>
          <w:tcPr>
            <w:tcW w:w="1573" w:type="dxa"/>
          </w:tcPr>
          <w:p w14:paraId="5584B095" w14:textId="26CDAA76" w:rsidR="007E0B1F" w:rsidRDefault="007E0B1F"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5E77333F" w14:textId="3EF51BD0" w:rsidR="007E0B1F" w:rsidRPr="007E0B1F" w:rsidRDefault="007E0B1F" w:rsidP="0089020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and Nokia’s modifications.</w:t>
            </w:r>
          </w:p>
        </w:tc>
      </w:tr>
      <w:tr w:rsidR="00C268E2" w14:paraId="718B205D" w14:textId="77777777" w:rsidTr="00601045">
        <w:tc>
          <w:tcPr>
            <w:tcW w:w="1573" w:type="dxa"/>
          </w:tcPr>
          <w:p w14:paraId="4948FA60" w14:textId="0C1D51CF" w:rsidR="00C268E2" w:rsidRDefault="00C268E2"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0FBA1A2E" w14:textId="6F8BDB05" w:rsidR="00C268E2" w:rsidRDefault="00C268E2" w:rsidP="00890208">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We are fine with the Proposal 1.2-1.</w:t>
            </w:r>
          </w:p>
        </w:tc>
      </w:tr>
    </w:tbl>
    <w:p w14:paraId="6910C101" w14:textId="77777777" w:rsidR="00B823E3" w:rsidRPr="00601045"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105" w14:textId="77777777" w:rsidR="00B823E3" w:rsidRDefault="00B823E3">
      <w:pPr>
        <w:pStyle w:val="BodyText"/>
        <w:spacing w:after="0"/>
        <w:rPr>
          <w:rFonts w:ascii="Times New Roman" w:hAnsi="Times New Roman"/>
          <w:sz w:val="22"/>
          <w:szCs w:val="22"/>
          <w:lang w:eastAsia="zh-CN"/>
        </w:rPr>
      </w:pPr>
    </w:p>
    <w:p w14:paraId="6910C106" w14:textId="77777777" w:rsidR="00B823E3" w:rsidRDefault="00B823E3">
      <w:pPr>
        <w:pStyle w:val="BodyText"/>
        <w:spacing w:after="0"/>
        <w:rPr>
          <w:rFonts w:ascii="Times New Roman" w:hAnsi="Times New Roman"/>
          <w:sz w:val="22"/>
          <w:szCs w:val="22"/>
          <w:lang w:eastAsia="zh-CN"/>
        </w:rPr>
      </w:pPr>
    </w:p>
    <w:p w14:paraId="6910C107" w14:textId="77777777" w:rsidR="00B823E3" w:rsidRDefault="00B823E3">
      <w:pPr>
        <w:pStyle w:val="BodyText"/>
        <w:spacing w:after="0"/>
        <w:rPr>
          <w:rFonts w:ascii="Times New Roman" w:hAnsi="Times New Roman"/>
          <w:sz w:val="22"/>
          <w:szCs w:val="22"/>
          <w:lang w:eastAsia="zh-CN"/>
        </w:rPr>
      </w:pPr>
    </w:p>
    <w:p w14:paraId="6910C108" w14:textId="77777777" w:rsidR="00B823E3" w:rsidRDefault="00B823E3">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C268E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[1],2, 3}</w:t>
      </w:r>
    </w:p>
    <w:p w14:paraId="6910C147" w14:textId="77777777" w:rsidR="00B823E3" w:rsidRDefault="00C268E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C268E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1,2}</w:t>
      </w:r>
    </w:p>
    <w:p w14:paraId="6910C14A" w14:textId="77777777" w:rsidR="00B823E3" w:rsidRDefault="00C268E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6910C14C" w14:textId="77777777" w:rsidR="00B823E3" w:rsidRDefault="00C268E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 3}.</w:t>
      </w:r>
    </w:p>
    <w:p w14:paraId="6910C14D" w14:textId="77777777" w:rsidR="00B823E3" w:rsidRDefault="00C268E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‘controlResourceSetZero’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CN"/>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CN"/>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CN"/>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BodyText"/>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BodyText"/>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BodyText"/>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r w:rsidR="000F7A8D" w14:paraId="08DF3596" w14:textId="77777777">
        <w:tc>
          <w:tcPr>
            <w:tcW w:w="1573" w:type="dxa"/>
          </w:tcPr>
          <w:p w14:paraId="3C565012" w14:textId="0BFC6612" w:rsidR="000F7A8D" w:rsidRPr="000F7A8D" w:rsidRDefault="000F7A8D" w:rsidP="00744C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A246878" w14:textId="39259141"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1C8A5F9" w14:textId="2519C84D"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64AA66B" w14:textId="39942E41" w:rsidR="000F7A8D" w:rsidRPr="007F4402" w:rsidRDefault="00570F23" w:rsidP="00570F2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0C3CA8" w14:paraId="5150E970" w14:textId="77777777">
        <w:tc>
          <w:tcPr>
            <w:tcW w:w="1573" w:type="dxa"/>
          </w:tcPr>
          <w:p w14:paraId="39105F4C" w14:textId="1CA51B89" w:rsidR="000C3CA8" w:rsidRDefault="000C3CA8" w:rsidP="00744CC8">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Futurewei</w:t>
            </w:r>
          </w:p>
        </w:tc>
        <w:tc>
          <w:tcPr>
            <w:tcW w:w="8389" w:type="dxa"/>
          </w:tcPr>
          <w:p w14:paraId="3323EC9F" w14:textId="124BD68C" w:rsidR="000C3CA8" w:rsidRDefault="000C3CA8" w:rsidP="000C3C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w:t>
            </w:r>
            <w:r>
              <w:rPr>
                <w:rFonts w:ascii="Times New Roman" w:hAnsi="Times New Roman"/>
                <w:sz w:val="22"/>
                <w:szCs w:val="22"/>
                <w:lang w:eastAsia="zh-CN"/>
              </w:rPr>
              <w:t>Not essential but we are OK if the majority wants.</w:t>
            </w:r>
            <w:r>
              <w:rPr>
                <w:rFonts w:ascii="Times New Roman" w:hAnsi="Times New Roman"/>
                <w:sz w:val="22"/>
                <w:szCs w:val="22"/>
                <w:lang w:eastAsia="zh-CN"/>
              </w:rPr>
              <w:t xml:space="preserve"> </w:t>
            </w:r>
          </w:p>
          <w:p w14:paraId="04395FA4" w14:textId="34157AFC" w:rsidR="000C3CA8" w:rsidRDefault="000C3CA8" w:rsidP="000C3CA8">
            <w:pPr>
              <w:pStyle w:val="BodyText"/>
              <w:spacing w:after="0"/>
              <w:rPr>
                <w:rFonts w:ascii="Times New Roman" w:hAnsi="Times New Roman"/>
                <w:sz w:val="22"/>
                <w:szCs w:val="22"/>
                <w:lang w:eastAsia="zh-CN"/>
              </w:rPr>
            </w:pPr>
            <w:r>
              <w:rPr>
                <w:rFonts w:ascii="Times New Roman" w:hAnsi="Times New Roman"/>
                <w:sz w:val="22"/>
                <w:szCs w:val="22"/>
                <w:lang w:eastAsia="zh-CN"/>
              </w:rPr>
              <w:t>Proposal 1.3-2: O</w:t>
            </w:r>
            <w:r>
              <w:rPr>
                <w:rFonts w:ascii="Times New Roman" w:hAnsi="Times New Roman"/>
                <w:sz w:val="22"/>
                <w:szCs w:val="22"/>
                <w:lang w:eastAsia="zh-CN"/>
              </w:rPr>
              <w:t>K</w:t>
            </w:r>
            <w:r>
              <w:rPr>
                <w:rFonts w:ascii="Times New Roman" w:hAnsi="Times New Roman"/>
                <w:sz w:val="22"/>
                <w:szCs w:val="22"/>
                <w:lang w:eastAsia="zh-CN"/>
              </w:rPr>
              <w:t xml:space="preserve">. </w:t>
            </w:r>
          </w:p>
          <w:p w14:paraId="4424C2C5" w14:textId="2FA71235" w:rsidR="000C3CA8" w:rsidRDefault="000C3CA8" w:rsidP="000C3C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t>
            </w:r>
            <w:r>
              <w:rPr>
                <w:rFonts w:ascii="Times New Roman" w:hAnsi="Times New Roman"/>
                <w:sz w:val="22"/>
                <w:szCs w:val="22"/>
                <w:lang w:eastAsia="zh-CN"/>
              </w:rPr>
              <w:t>OK</w:t>
            </w:r>
            <w:r>
              <w:rPr>
                <w:rFonts w:ascii="Times New Roman" w:hAnsi="Times New Roman"/>
                <w:sz w:val="22"/>
                <w:szCs w:val="22"/>
                <w:lang w:eastAsia="zh-CN"/>
              </w:rPr>
              <w:t>.</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69" w14:textId="77777777" w:rsidR="00B823E3" w:rsidRDefault="00B823E3">
      <w:pPr>
        <w:pStyle w:val="BodyText"/>
        <w:spacing w:after="0"/>
        <w:rPr>
          <w:rFonts w:ascii="Times New Roman" w:hAnsi="Times New Roman"/>
          <w:sz w:val="22"/>
          <w:szCs w:val="22"/>
          <w:lang w:eastAsia="zh-CN"/>
        </w:rPr>
      </w:pPr>
    </w:p>
    <w:p w14:paraId="6910C36A" w14:textId="77777777" w:rsidR="00B823E3" w:rsidRDefault="00B823E3">
      <w:pPr>
        <w:pStyle w:val="BodyText"/>
        <w:spacing w:after="0"/>
        <w:rPr>
          <w:rFonts w:ascii="Times New Roman" w:hAnsi="Times New Roman"/>
          <w:sz w:val="22"/>
          <w:szCs w:val="22"/>
          <w:lang w:eastAsia="zh-CN"/>
        </w:rPr>
      </w:pPr>
    </w:p>
    <w:p w14:paraId="6910C36B" w14:textId="77777777" w:rsidR="00B823E3" w:rsidRDefault="00B823E3">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lastRenderedPageBreak/>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w:t>
      </w:r>
      <w:proofErr w:type="gramStart"/>
      <w:r>
        <w:rPr>
          <w:rFonts w:ascii="Times New Roman" w:hAnsi="Times New Roman"/>
          <w:sz w:val="22"/>
          <w:szCs w:val="22"/>
          <w:lang w:eastAsia="zh-CN"/>
        </w:rPr>
        <w:t>you</w:t>
      </w:r>
      <w:proofErr w:type="gramEnd"/>
      <w:r>
        <w:rPr>
          <w:rFonts w:ascii="Times New Roman" w:hAnsi="Times New Roman"/>
          <w:sz w:val="22"/>
          <w:szCs w:val="22"/>
          <w:lang w:eastAsia="zh-CN"/>
        </w:rPr>
        <w:t xml:space="preserve">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DB0543" w14:paraId="23BDB676" w14:textId="77777777" w:rsidTr="00601045">
        <w:trPr>
          <w:trHeight w:val="173"/>
        </w:trPr>
        <w:tc>
          <w:tcPr>
            <w:tcW w:w="1573" w:type="dxa"/>
          </w:tcPr>
          <w:p w14:paraId="194EFDC2" w14:textId="1FAB84AD" w:rsidR="00DB0543" w:rsidRP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669CBD7" w14:textId="2B076AE2" w:rsid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0C3CA8" w14:paraId="62C49EBF" w14:textId="77777777" w:rsidTr="00601045">
        <w:trPr>
          <w:trHeight w:val="173"/>
        </w:trPr>
        <w:tc>
          <w:tcPr>
            <w:tcW w:w="1573" w:type="dxa"/>
          </w:tcPr>
          <w:p w14:paraId="4CB2D780" w14:textId="5500DE86" w:rsidR="000C3CA8" w:rsidRDefault="000C3CA8" w:rsidP="00F90E16">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Futurewei</w:t>
            </w:r>
          </w:p>
        </w:tc>
        <w:tc>
          <w:tcPr>
            <w:tcW w:w="8389" w:type="dxa"/>
          </w:tcPr>
          <w:p w14:paraId="04022EA8" w14:textId="6C76B44F" w:rsidR="000C3CA8" w:rsidRDefault="000C3CA8" w:rsidP="00F90E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5AFBF48E" w14:textId="478C75A1" w:rsidR="00A43F31" w:rsidRDefault="00A43F31" w:rsidP="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8351ED8" w14:textId="1F8C9B70" w:rsidR="00E322E2" w:rsidRDefault="00E322E2" w:rsidP="00E322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0C3CA8" w14:paraId="05BFFBD1" w14:textId="77777777">
        <w:tc>
          <w:tcPr>
            <w:tcW w:w="1573" w:type="dxa"/>
          </w:tcPr>
          <w:p w14:paraId="0DA49751" w14:textId="51FF24AE" w:rsidR="000C3CA8" w:rsidRDefault="000C3CA8" w:rsidP="00E322E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E4DB259" w14:textId="0754586E" w:rsidR="000C3CA8" w:rsidRDefault="000C3CA8" w:rsidP="00E322E2">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Agree to defer.</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4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lastRenderedPageBreak/>
        <w:t>For PRACH with 960 kHz SCS for non-initial access use cases, L = 139 is supported, and L = 571 and 1151 are not supported.</w:t>
      </w:r>
      <w:bookmarkEnd w:id="22"/>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713306" w14:paraId="175C2A90" w14:textId="77777777">
        <w:tc>
          <w:tcPr>
            <w:tcW w:w="1573" w:type="dxa"/>
          </w:tcPr>
          <w:p w14:paraId="7602C988" w14:textId="20AA0282"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FA60B0" w14:textId="6C55092E"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07124" w14:paraId="4C642C4E" w14:textId="77777777">
        <w:tc>
          <w:tcPr>
            <w:tcW w:w="1573" w:type="dxa"/>
          </w:tcPr>
          <w:p w14:paraId="4FC0416B" w14:textId="524F7251" w:rsidR="00507124" w:rsidRPr="00507124" w:rsidRDefault="00507124" w:rsidP="008D6C2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D9A881B" w14:textId="48249FAE" w:rsidR="00507124" w:rsidRDefault="00507124"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C3CA8" w14:paraId="0B52FA56" w14:textId="77777777">
        <w:tc>
          <w:tcPr>
            <w:tcW w:w="1573" w:type="dxa"/>
          </w:tcPr>
          <w:p w14:paraId="0AB669C0" w14:textId="327E8225" w:rsidR="000C3CA8" w:rsidRDefault="000C3CA8" w:rsidP="008D6C2E">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lastRenderedPageBreak/>
              <w:t>Futurewei</w:t>
            </w:r>
          </w:p>
        </w:tc>
        <w:tc>
          <w:tcPr>
            <w:tcW w:w="8389" w:type="dxa"/>
          </w:tcPr>
          <w:p w14:paraId="1303940A" w14:textId="6FA5E1D0" w:rsidR="000C3CA8" w:rsidRDefault="000C3CA8"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5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516" w14:textId="77777777" w:rsidR="00B823E3" w:rsidRDefault="00B823E3">
      <w:pPr>
        <w:pStyle w:val="BodyText"/>
        <w:spacing w:after="0"/>
        <w:rPr>
          <w:rFonts w:ascii="Times New Roman" w:hAnsi="Times New Roman"/>
          <w:sz w:val="22"/>
          <w:szCs w:val="22"/>
          <w:lang w:eastAsia="zh-CN"/>
        </w:rPr>
      </w:pPr>
    </w:p>
    <w:p w14:paraId="6910C517" w14:textId="77777777" w:rsidR="00B823E3" w:rsidRDefault="00B823E3">
      <w:pPr>
        <w:pStyle w:val="BodyText"/>
        <w:spacing w:after="0"/>
        <w:rPr>
          <w:rFonts w:ascii="Times New Roman" w:hAnsi="Times New Roman"/>
          <w:sz w:val="22"/>
          <w:szCs w:val="22"/>
          <w:lang w:eastAsia="zh-CN"/>
        </w:rPr>
      </w:pPr>
    </w:p>
    <w:p w14:paraId="6910C518" w14:textId="77777777" w:rsidR="00B823E3" w:rsidRDefault="00B823E3">
      <w:pPr>
        <w:pStyle w:val="BodyText"/>
        <w:spacing w:after="0"/>
        <w:rPr>
          <w:rFonts w:ascii="Times New Roman" w:hAnsi="Times New Roman"/>
          <w:sz w:val="22"/>
          <w:szCs w:val="22"/>
          <w:lang w:eastAsia="zh-CN"/>
        </w:rPr>
      </w:pPr>
    </w:p>
    <w:p w14:paraId="6910C519" w14:textId="77777777" w:rsidR="00B823E3" w:rsidRDefault="00B823E3">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29"/>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lastRenderedPageBreak/>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C268E2">
              <w:rPr>
                <w:rFonts w:cs="Times"/>
                <w:noProof/>
                <w:position w:val="-5"/>
                <w:szCs w:val="20"/>
              </w:rPr>
              <w:pict w14:anchorId="6910C84C">
                <v:shape id="_x0000_i1043" type="#_x0000_t75" alt="" style="width:15pt;height:15pt;mso-width-percent:0;mso-height-percent:0;mso-width-percent:0;mso-height-percent:0" equationxml="&lt;">
                  <v:imagedata r:id="rId34" o:title="" chromakey="white"/>
                </v:shape>
              </w:pict>
            </w:r>
            <w:r>
              <w:rPr>
                <w:rFonts w:cs="Times"/>
                <w:szCs w:val="20"/>
              </w:rPr>
              <w:instrText xml:space="preserve"> </w:instrText>
            </w:r>
            <w:r>
              <w:rPr>
                <w:rFonts w:cs="Times"/>
                <w:szCs w:val="20"/>
              </w:rPr>
              <w:fldChar w:fldCharType="separate"/>
            </w:r>
            <w:r w:rsidR="00C268E2">
              <w:rPr>
                <w:rFonts w:cs="Times"/>
                <w:noProof/>
                <w:position w:val="-5"/>
                <w:szCs w:val="20"/>
              </w:rPr>
              <w:pict w14:anchorId="6910C84D">
                <v:shape id="_x0000_i1044" type="#_x0000_t75" alt="" style="width:15pt;height:15pt;mso-width-percent:0;mso-height-percent:0;mso-width-percent:0;mso-height-percent:0" equationxml="&lt;">
                  <v:imagedata r:id="rId34"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C268E2">
              <w:rPr>
                <w:rFonts w:cs="Times"/>
                <w:noProof/>
                <w:position w:val="-5"/>
                <w:szCs w:val="20"/>
              </w:rPr>
              <w:pict w14:anchorId="6910C84E">
                <v:shape id="_x0000_i1045" type="#_x0000_t75" alt="" style="width:21pt;height:15pt;mso-width-percent:0;mso-height-percent:0;mso-width-percent:0;mso-height-percent:0" equationxml="&lt;">
                  <v:imagedata r:id="rId35" o:title="" chromakey="white"/>
                </v:shape>
              </w:pict>
            </w:r>
            <w:r>
              <w:rPr>
                <w:rFonts w:cs="Times"/>
                <w:szCs w:val="20"/>
                <w:lang w:eastAsia="zh-CN"/>
              </w:rPr>
              <w:instrText xml:space="preserve"> </w:instrText>
            </w:r>
            <w:r>
              <w:rPr>
                <w:rFonts w:cs="Times"/>
                <w:szCs w:val="20"/>
                <w:lang w:eastAsia="zh-CN"/>
              </w:rPr>
              <w:fldChar w:fldCharType="separate"/>
            </w:r>
            <w:r w:rsidR="00C268E2">
              <w:rPr>
                <w:rFonts w:cs="Times"/>
                <w:noProof/>
                <w:position w:val="-5"/>
                <w:szCs w:val="20"/>
              </w:rPr>
              <w:pict w14:anchorId="6910C84F">
                <v:shape id="_x0000_i1046" type="#_x0000_t75" alt="" style="width:21pt;height:15pt;mso-width-percent:0;mso-height-percent:0;mso-width-percent:0;mso-height-percent:0" equationxml="&lt;">
                  <v:imagedata r:id="rId35"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268E2">
        <w:rPr>
          <w:rFonts w:ascii="Times New Roman" w:hAnsi="Times New Roman"/>
          <w:noProof/>
          <w:position w:val="-5"/>
          <w:sz w:val="22"/>
          <w:szCs w:val="22"/>
        </w:rPr>
        <w:pict w14:anchorId="6910C852">
          <v:shape id="_x0000_i1047" type="#_x0000_t75" alt="" style="width:15pt;height:1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268E2">
        <w:rPr>
          <w:rFonts w:ascii="Times New Roman" w:hAnsi="Times New Roman"/>
          <w:noProof/>
          <w:position w:val="-5"/>
          <w:sz w:val="22"/>
          <w:szCs w:val="22"/>
        </w:rPr>
        <w:pict w14:anchorId="6910C853">
          <v:shape id="_x0000_i1048" type="#_x0000_t75" alt="" style="width:15pt;height:15pt;mso-width-percent:0;mso-height-percent:0;mso-width-percent:0;mso-height-percent:0"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C268E2">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C268E2">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gramStart"/>
            <m:r>
              <m:rPr>
                <m:nor/>
              </m:rPr>
              <w:rPr>
                <w:rFonts w:ascii="Times New Roman" w:hAnsi="Times New Roman"/>
                <w:color w:val="FF0000"/>
                <w:sz w:val="22"/>
                <w:szCs w:val="22"/>
                <w:lang w:eastAsia="zh-CN"/>
              </w:rPr>
              <m:t>RA,slot</m:t>
            </m:r>
            <w:proofErr w:type="gramEnd"/>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gramStart"/>
            <m:r>
              <m:rPr>
                <m:nor/>
              </m:rPr>
              <w:rPr>
                <w:rFonts w:ascii="Times New Roman" w:hAnsi="Times New Roman"/>
                <w:color w:val="FF0000"/>
                <w:sz w:val="22"/>
                <w:szCs w:val="22"/>
                <w:lang w:eastAsia="zh-CN"/>
              </w:rPr>
              <m:t>RA,slot</m:t>
            </m:r>
            <w:proofErr w:type="gramEnd"/>
          </m:sup>
        </m:sSubSup>
        <m:r>
          <w:rPr>
            <w:rFonts w:ascii="Cambria Math" w:hAnsi="Cambria Math"/>
            <w:color w:val="FF0000"/>
            <w:sz w:val="22"/>
            <w:szCs w:val="22"/>
            <w:lang w:eastAsia="zh-CN"/>
          </w:rPr>
          <m:t>=1</m:t>
        </m:r>
      </m:oMath>
    </w:p>
    <w:p w14:paraId="6910C5AC" w14:textId="77777777" w:rsidR="00B823E3" w:rsidRDefault="00C268E2">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gramStart"/>
            <m:r>
              <m:rPr>
                <m:nor/>
              </m:rPr>
              <w:rPr>
                <w:rFonts w:ascii="Times New Roman" w:hAnsi="Times New Roman"/>
                <w:color w:val="FF0000"/>
                <w:sz w:val="22"/>
                <w:szCs w:val="22"/>
                <w:lang w:eastAsia="zh-CN"/>
              </w:rPr>
              <m:t>RA,slot</m:t>
            </m:r>
            <w:proofErr w:type="gramEnd"/>
          </m:sup>
        </m:sSubSup>
        <m:r>
          <w:rPr>
            <w:rFonts w:ascii="Cambria Math" w:hAnsi="Cambria Math"/>
            <w:color w:val="FF0000"/>
            <w:sz w:val="22"/>
            <w:szCs w:val="22"/>
            <w:lang w:eastAsia="zh-CN"/>
          </w:rPr>
          <m:t>=2</m:t>
        </m:r>
      </m:oMath>
    </w:p>
    <w:p w14:paraId="6910C5AE" w14:textId="77777777" w:rsidR="00B823E3" w:rsidRDefault="00C268E2">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C268E2">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268E2">
              <w:rPr>
                <w:rFonts w:ascii="Times New Roman" w:hAnsi="Times New Roman"/>
                <w:noProof/>
                <w:position w:val="-5"/>
                <w:sz w:val="22"/>
                <w:szCs w:val="22"/>
              </w:rPr>
              <w:pict w14:anchorId="6910C856">
                <v:shape id="_x0000_i1049" type="#_x0000_t75" alt="" style="width:15pt;height:1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268E2">
              <w:rPr>
                <w:rFonts w:ascii="Times New Roman" w:hAnsi="Times New Roman"/>
                <w:noProof/>
                <w:position w:val="-5"/>
                <w:sz w:val="22"/>
                <w:szCs w:val="22"/>
              </w:rPr>
              <w:pict w14:anchorId="6910C857">
                <v:shape id="_x0000_i1050" type="#_x0000_t75" alt="" style="width:15pt;height:15pt;mso-width-percent:0;mso-height-percent:0;mso-width-percent:0;mso-height-percent:0"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w:t>
            </w:r>
            <w:r>
              <w:rPr>
                <w:rFonts w:ascii="Times New Roman" w:hAnsi="Times New Roman"/>
                <w:sz w:val="22"/>
                <w:szCs w:val="22"/>
                <w:lang w:eastAsia="zh-CN"/>
              </w:rPr>
              <w:lastRenderedPageBreak/>
              <w:t>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268E2">
        <w:rPr>
          <w:rFonts w:ascii="Times New Roman" w:hAnsi="Times New Roman"/>
          <w:noProof/>
          <w:position w:val="-5"/>
          <w:sz w:val="22"/>
          <w:szCs w:val="22"/>
        </w:rPr>
        <w:pict w14:anchorId="6910C858">
          <v:shape id="_x0000_i1051" type="#_x0000_t75" alt="" style="width:15pt;height:1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910C634" w14:textId="77777777" w:rsidR="00B823E3" w:rsidRDefault="00C268E2">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77777777" w:rsidR="00B823E3" w:rsidRDefault="00B823E3">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w:t>
            </w:r>
            <w:proofErr w:type="gramStart"/>
            <w:r w:rsidRPr="00C810FC">
              <w:rPr>
                <w:rFonts w:ascii="Times New Roman" w:hAnsi="Times New Roman"/>
                <w:sz w:val="22"/>
                <w:szCs w:val="22"/>
                <w:lang w:eastAsia="zh-CN"/>
              </w:rPr>
              <w:t>i.e.</w:t>
            </w:r>
            <w:proofErr w:type="gramEnd"/>
            <w:r w:rsidRPr="00C810FC">
              <w:rPr>
                <w:rFonts w:ascii="Times New Roman" w:hAnsi="Times New Roman"/>
                <w:sz w:val="22"/>
                <w:szCs w:val="22"/>
                <w:lang w:eastAsia="zh-CN"/>
              </w:rPr>
              <w:t xml:space="preserv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lastRenderedPageBreak/>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 xml:space="preserve">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 xml:space="preserve">when the 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2</w:t>
            </w:r>
            <w:r>
              <w:rPr>
                <w:rFonts w:ascii="Times New Roman" w:hAnsi="Times New Roman"/>
                <w:sz w:val="22"/>
                <w:szCs w:val="22"/>
                <w:lang w:eastAsia="zh-CN"/>
              </w:rPr>
              <w:t>,</w:t>
            </w:r>
          </w:p>
          <w:p w14:paraId="6910C65B" w14:textId="77777777" w:rsidR="007347FA" w:rsidRPr="0020373F" w:rsidRDefault="00C268E2"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2950AA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0F28B54C" w14:textId="6E098AB8" w:rsidR="00713306" w:rsidRPr="008841BD"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03AB1D0"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BodyText"/>
              <w:spacing w:after="0"/>
              <w:rPr>
                <w:rFonts w:ascii="Times New Roman" w:hAnsi="Times New Roman"/>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r w:rsidR="008552E6" w14:paraId="748EDFDF" w14:textId="77777777">
        <w:tc>
          <w:tcPr>
            <w:tcW w:w="1573" w:type="dxa"/>
          </w:tcPr>
          <w:p w14:paraId="70974E24" w14:textId="74803C65" w:rsidR="008552E6" w:rsidRPr="008552E6" w:rsidRDefault="008552E6" w:rsidP="00AB092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699D9E9" w14:textId="6C52F381"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2.2-1</w:t>
            </w:r>
            <w:r w:rsidR="008552E6">
              <w:rPr>
                <w:rFonts w:ascii="Times New Roman" w:hAnsi="Times New Roman"/>
                <w:sz w:val="22"/>
                <w:szCs w:val="22"/>
                <w:lang w:eastAsia="zh-CN"/>
              </w:rPr>
              <w:t>: Support</w:t>
            </w:r>
          </w:p>
          <w:p w14:paraId="0749BD27" w14:textId="30541D3F"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2.2-2</w:t>
            </w:r>
            <w:r w:rsidR="008552E6">
              <w:rPr>
                <w:rFonts w:ascii="Times New Roman" w:hAnsi="Times New Roman"/>
                <w:sz w:val="22"/>
                <w:szCs w:val="22"/>
                <w:lang w:eastAsia="zh-CN"/>
              </w:rPr>
              <w:t>: Support</w:t>
            </w:r>
          </w:p>
          <w:p w14:paraId="32EA3E3C" w14:textId="61CFD215"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2.2-3: We also think that detailed discussion should be after concluding Proposal 2.2-1 and Proposal 2.2-2.</w:t>
            </w:r>
          </w:p>
          <w:p w14:paraId="779D9CA2" w14:textId="77777777" w:rsidR="008552E6" w:rsidRPr="008552E6" w:rsidRDefault="008552E6" w:rsidP="00AB092D">
            <w:pPr>
              <w:pStyle w:val="BodyText"/>
              <w:spacing w:after="0"/>
              <w:rPr>
                <w:rFonts w:ascii="Times New Roman" w:hAnsi="Times New Roman"/>
                <w:sz w:val="22"/>
                <w:szCs w:val="22"/>
                <w:lang w:eastAsia="zh-CN"/>
              </w:rPr>
            </w:pPr>
          </w:p>
        </w:tc>
      </w:tr>
      <w:tr w:rsidR="000C3CA8" w14:paraId="013785DA" w14:textId="77777777">
        <w:tc>
          <w:tcPr>
            <w:tcW w:w="1573" w:type="dxa"/>
          </w:tcPr>
          <w:p w14:paraId="296CBA5E" w14:textId="7CE85658" w:rsidR="000C3CA8" w:rsidRDefault="000C3CA8" w:rsidP="00AB092D">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lastRenderedPageBreak/>
              <w:t>Futurewei</w:t>
            </w:r>
          </w:p>
        </w:tc>
        <w:tc>
          <w:tcPr>
            <w:tcW w:w="8389" w:type="dxa"/>
          </w:tcPr>
          <w:p w14:paraId="3EDAED76" w14:textId="72CEDF95" w:rsidR="000C3CA8" w:rsidRDefault="000C3CA8"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73B99D98" w14:textId="77777777" w:rsidR="000C3CA8" w:rsidRDefault="000C3CA8"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B3667C3" w14:textId="408AED59" w:rsidR="000C3CA8" w:rsidRDefault="000C3CA8"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663" w14:textId="77777777" w:rsidR="00B823E3" w:rsidRDefault="00B823E3">
      <w:pPr>
        <w:pStyle w:val="BodyText"/>
        <w:spacing w:after="0"/>
        <w:rPr>
          <w:rFonts w:ascii="Times New Roman" w:hAnsi="Times New Roman"/>
          <w:sz w:val="22"/>
          <w:szCs w:val="22"/>
          <w:lang w:eastAsia="zh-CN"/>
        </w:rPr>
      </w:pPr>
    </w:p>
    <w:p w14:paraId="6910C664" w14:textId="77777777" w:rsidR="00B823E3" w:rsidRDefault="00B823E3">
      <w:pPr>
        <w:pStyle w:val="BodyText"/>
        <w:spacing w:after="0"/>
        <w:rPr>
          <w:rFonts w:ascii="Times New Roman" w:hAnsi="Times New Roman"/>
          <w:sz w:val="22"/>
          <w:szCs w:val="22"/>
          <w:lang w:eastAsia="zh-CN"/>
        </w:rPr>
      </w:pPr>
    </w:p>
    <w:p w14:paraId="6910C665" w14:textId="77777777" w:rsidR="00B823E3" w:rsidRDefault="00B823E3">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t_id mod 80) + 14 × 80 × f_id + 14 × 80 × 8 × ul_carrier_id</w:t>
      </w:r>
    </w:p>
    <w:p w14:paraId="6910C679" w14:textId="77777777" w:rsidR="00B823E3" w:rsidRPr="008A4D44" w:rsidRDefault="007D2F0F">
      <w:pPr>
        <w:pStyle w:val="BodyText"/>
        <w:numPr>
          <w:ilvl w:val="3"/>
          <w:numId w:val="7"/>
        </w:numPr>
        <w:spacing w:after="0"/>
        <w:rPr>
          <w:rFonts w:ascii="Times New Roman" w:hAnsi="Times New Roman"/>
          <w:sz w:val="22"/>
          <w:szCs w:val="22"/>
          <w:lang w:val="fr-FR" w:eastAsia="zh-CN"/>
        </w:rPr>
      </w:pPr>
      <w:proofErr w:type="gramStart"/>
      <w:r w:rsidRPr="008A4D44">
        <w:rPr>
          <w:rFonts w:ascii="Times New Roman" w:hAnsi="Times New Roman"/>
          <w:sz w:val="22"/>
          <w:szCs w:val="22"/>
          <w:lang w:val="fr-FR" w:eastAsia="zh-CN"/>
        </w:rPr>
        <w:t>inDCI</w:t>
      </w:r>
      <w:proofErr w:type="gramEnd"/>
      <w:r w:rsidRPr="008A4D44">
        <w:rPr>
          <w:rFonts w:ascii="Times New Roman" w:hAnsi="Times New Roman"/>
          <w:sz w:val="22"/>
          <w:szCs w:val="22"/>
          <w:lang w:val="fr-FR" w:eastAsia="zh-CN"/>
        </w:rPr>
        <w:t xml:space="preserve">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C268E2">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w:t>
      </w:r>
      <w:proofErr w:type="gramStart"/>
      <w:r w:rsidR="007D2F0F">
        <w:rPr>
          <w:rFonts w:ascii="Times New Roman" w:hAnsi="Times New Roman"/>
          <w:sz w:val="22"/>
          <w:szCs w:val="22"/>
          <w:lang w:eastAsia="zh-CN"/>
        </w:rPr>
        <w:t>segment.</w:t>
      </w:r>
      <w:proofErr w:type="gramEnd"/>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C268E2">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w:t>
      </w:r>
      <w:proofErr w:type="gramStart"/>
      <w:r w:rsidR="007D2F0F">
        <w:rPr>
          <w:rFonts w:ascii="Times New Roman" w:hAnsi="Times New Roman"/>
          <w:sz w:val="22"/>
          <w:szCs w:val="22"/>
          <w:lang w:eastAsia="zh-CN"/>
        </w:rPr>
        <w:t>frame.</w:t>
      </w:r>
      <w:proofErr w:type="gramEnd"/>
    </w:p>
    <w:p w14:paraId="6910C68A" w14:textId="77777777" w:rsidR="00B823E3" w:rsidRDefault="00C268E2">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w:t>
      </w:r>
      <w:proofErr w:type="gramStart"/>
      <w:r w:rsidR="007D2F0F">
        <w:rPr>
          <w:rFonts w:ascii="Times New Roman" w:hAnsi="Times New Roman"/>
          <w:sz w:val="22"/>
          <w:szCs w:val="22"/>
          <w:lang w:eastAsia="zh-CN"/>
        </w:rPr>
        <w:t>38.211.</w:t>
      </w:r>
      <w:proofErr w:type="gramEnd"/>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w:t>
      </w:r>
      <w:proofErr w:type="gramStart"/>
      <w:r>
        <w:rPr>
          <w:rFonts w:ascii="Times New Roman" w:hAnsi="Times New Roman"/>
          <w:sz w:val="22"/>
          <w:szCs w:val="22"/>
          <w:lang w:eastAsia="zh-CN"/>
        </w:rPr>
        <w:t>id;</w:t>
      </w:r>
      <w:proofErr w:type="gramEnd"/>
      <w:r>
        <w:rPr>
          <w:rFonts w:ascii="Times New Roman" w:hAnsi="Times New Roman"/>
          <w:sz w:val="22"/>
          <w:szCs w:val="22"/>
          <w:lang w:eastAsia="zh-CN"/>
        </w:rPr>
        <w:t xml:space="preserve">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910C694" w14:textId="77777777" w:rsidR="00B823E3" w:rsidRDefault="00C268E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C268E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C268E2">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proofErr w:type="gramStart"/>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roofErr w:type="gramEnd"/>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C268E2">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w:t>
            </w:r>
            <w:proofErr w:type="gramStart"/>
            <w:r w:rsidR="007D2F0F">
              <w:rPr>
                <w:rFonts w:ascii="Times New Roman" w:hAnsi="Times New Roman"/>
                <w:sz w:val="22"/>
                <w:szCs w:val="22"/>
                <w:lang w:eastAsia="zh-CN"/>
              </w:rPr>
              <w:t>frame.</w:t>
            </w:r>
            <w:proofErr w:type="gramEnd"/>
          </w:p>
          <w:p w14:paraId="6910C6CA" w14:textId="77777777" w:rsidR="00B823E3" w:rsidRDefault="00C268E2">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w:t>
            </w:r>
            <w:proofErr w:type="gramStart"/>
            <w:r w:rsidR="007D2F0F">
              <w:rPr>
                <w:rFonts w:ascii="Times New Roman" w:hAnsi="Times New Roman"/>
                <w:sz w:val="22"/>
                <w:szCs w:val="22"/>
                <w:lang w:eastAsia="zh-CN"/>
              </w:rPr>
              <w:t>38.211.</w:t>
            </w:r>
            <w:proofErr w:type="gramEnd"/>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91C5F" w14:paraId="2C5EF112" w14:textId="77777777">
        <w:tc>
          <w:tcPr>
            <w:tcW w:w="1573" w:type="dxa"/>
          </w:tcPr>
          <w:p w14:paraId="144CC29C" w14:textId="7CE493FE"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FD29304" w14:textId="598BD335"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0C3CA8" w14:paraId="403AF3F9" w14:textId="77777777">
        <w:tc>
          <w:tcPr>
            <w:tcW w:w="1573" w:type="dxa"/>
          </w:tcPr>
          <w:p w14:paraId="435F6FA7" w14:textId="3DD197A2" w:rsidR="000C3CA8" w:rsidRDefault="000C3CA8" w:rsidP="00FF68E2">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Futurewei</w:t>
            </w:r>
          </w:p>
        </w:tc>
        <w:tc>
          <w:tcPr>
            <w:tcW w:w="8389" w:type="dxa"/>
          </w:tcPr>
          <w:p w14:paraId="3F4B20ED" w14:textId="79F588A6" w:rsidR="000C3CA8" w:rsidRDefault="000C3CA8" w:rsidP="00FF68E2">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Fine to discuss further.</w:t>
            </w:r>
          </w:p>
        </w:tc>
      </w:tr>
    </w:tbl>
    <w:p w14:paraId="6910C736" w14:textId="77777777" w:rsidR="00B823E3" w:rsidRDefault="00B823E3">
      <w:pPr>
        <w:pStyle w:val="BodyText"/>
        <w:spacing w:after="0"/>
        <w:rPr>
          <w:rFonts w:ascii="Times New Roman" w:hAnsi="Times New Roman"/>
          <w:sz w:val="22"/>
          <w:szCs w:val="22"/>
          <w:lang w:eastAsia="zh-CN"/>
        </w:rPr>
      </w:pPr>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in Scell, where gNB is able to provide assistance information (</w:t>
                  </w:r>
                  <w:proofErr w:type="gramStart"/>
                  <w:r>
                    <w:rPr>
                      <w:lang w:eastAsia="zh-CN"/>
                    </w:rPr>
                    <w:t>e.g.</w:t>
                  </w:r>
                  <w:proofErr w:type="gramEnd"/>
                  <w:r>
                    <w:rPr>
                      <w:lang w:eastAsia="zh-CN"/>
                    </w:rPr>
                    <w:t xml:space="preserve">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lastRenderedPageBreak/>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sidRPr="007347FA">
              <w:rPr>
                <w:rFonts w:eastAsia="Batang"/>
                <w:sz w:val="22"/>
                <w:szCs w:val="22"/>
                <w:lang w:eastAsia="ko-KR"/>
              </w:rPr>
              <w:t>in order to</w:t>
            </w:r>
            <w:proofErr w:type="gramEnd"/>
            <w:r w:rsidRPr="007347FA">
              <w:rPr>
                <w:rFonts w:eastAsia="Batang"/>
                <w:sz w:val="22"/>
                <w:szCs w:val="22"/>
                <w:lang w:eastAsia="ko-KR"/>
              </w:rPr>
              <w:t xml:space="preserve">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 xml:space="preserve">The current RSSI and CO measurement in Rel-16 should be enhanced to support NR unlicensed operation in the spectrum beyond 52.6 GHz in Rel-17. The enhancement at least includes </w:t>
      </w:r>
      <w:r>
        <w:rPr>
          <w:rFonts w:ascii="Times New Roman" w:hAnsi="Times New Roman"/>
          <w:sz w:val="22"/>
          <w:szCs w:val="22"/>
          <w:lang w:eastAsia="zh-CN"/>
        </w:rPr>
        <w:lastRenderedPageBreak/>
        <w:t>extension of reference SCS and indication of channel bandwidth. The enhancement details of the RRC configuration for RSSI and CO measurement should be decided by RAN2.</w:t>
      </w:r>
      <w:bookmarkEnd w:id="33"/>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t>Summary of Agreements/Conclusions from RAN1 #106-e</w:t>
      </w:r>
    </w:p>
    <w:p w14:paraId="6910C7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9" w14:textId="77777777" w:rsidR="00B823E3" w:rsidRDefault="00B823E3">
      <w:pPr>
        <w:pStyle w:val="BodyText"/>
        <w:spacing w:after="0"/>
        <w:rPr>
          <w:rFonts w:ascii="Times New Roman" w:hAnsi="Times New Roman"/>
          <w:sz w:val="22"/>
          <w:szCs w:val="22"/>
          <w:lang w:eastAsia="zh-CN"/>
        </w:rPr>
      </w:pP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t>R1-2106692, “Discussion on initial access aspects for NR for 60GHz,” Spreadtrum Communications</w:t>
      </w:r>
    </w:p>
    <w:p w14:paraId="6910C7CF" w14:textId="77777777" w:rsidR="00B823E3" w:rsidRDefault="007D2F0F">
      <w:pPr>
        <w:pStyle w:val="ListParagraph"/>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lastRenderedPageBreak/>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6910C7E9" w14:textId="77777777" w:rsidR="00B823E3" w:rsidRDefault="00B823E3">
      <w:pPr>
        <w:rPr>
          <w:lang w:eastAsia="zh-CN"/>
        </w:rPr>
      </w:pPr>
    </w:p>
    <w:sectPr w:rsidR="00B823E3">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E7B07" w14:textId="77777777" w:rsidR="00851A53" w:rsidRDefault="00851A53">
      <w:pPr>
        <w:spacing w:after="0" w:line="240" w:lineRule="auto"/>
      </w:pPr>
      <w:r>
        <w:separator/>
      </w:r>
    </w:p>
  </w:endnote>
  <w:endnote w:type="continuationSeparator" w:id="0">
    <w:p w14:paraId="432D04AD" w14:textId="77777777" w:rsidR="00851A53" w:rsidRDefault="0085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5E" w14:textId="77777777" w:rsidR="00C268E2" w:rsidRDefault="00C26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C268E2" w:rsidRDefault="00C268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60" w14:textId="7D1A1131" w:rsidR="00C268E2" w:rsidRDefault="00C268E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C09BC" w14:textId="77777777" w:rsidR="00851A53" w:rsidRDefault="00851A53">
      <w:pPr>
        <w:spacing w:after="0" w:line="240" w:lineRule="auto"/>
      </w:pPr>
      <w:r>
        <w:separator/>
      </w:r>
    </w:p>
  </w:footnote>
  <w:footnote w:type="continuationSeparator" w:id="0">
    <w:p w14:paraId="51692E2A" w14:textId="77777777" w:rsidR="00851A53" w:rsidRDefault="0085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5D" w14:textId="77777777" w:rsidR="00C268E2" w:rsidRDefault="00C268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3"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22"/>
  </w:num>
  <w:num w:numId="7">
    <w:abstractNumId w:val="5"/>
  </w:num>
  <w:num w:numId="8">
    <w:abstractNumId w:val="21"/>
  </w:num>
  <w:num w:numId="9">
    <w:abstractNumId w:val="15"/>
  </w:num>
  <w:num w:numId="10">
    <w:abstractNumId w:val="19"/>
  </w:num>
  <w:num w:numId="11">
    <w:abstractNumId w:val="32"/>
  </w:num>
  <w:num w:numId="12">
    <w:abstractNumId w:val="4"/>
  </w:num>
  <w:num w:numId="13">
    <w:abstractNumId w:val="8"/>
  </w:num>
  <w:num w:numId="14">
    <w:abstractNumId w:val="31"/>
  </w:num>
  <w:num w:numId="15">
    <w:abstractNumId w:val="17"/>
  </w:num>
  <w:num w:numId="16">
    <w:abstractNumId w:val="23"/>
  </w:num>
  <w:num w:numId="17">
    <w:abstractNumId w:val="0"/>
  </w:num>
  <w:num w:numId="18">
    <w:abstractNumId w:val="9"/>
  </w:num>
  <w:num w:numId="19">
    <w:abstractNumId w:val="29"/>
  </w:num>
  <w:num w:numId="20">
    <w:abstractNumId w:val="10"/>
  </w:num>
  <w:num w:numId="21">
    <w:abstractNumId w:val="2"/>
  </w:num>
  <w:num w:numId="22">
    <w:abstractNumId w:val="30"/>
  </w:num>
  <w:num w:numId="23">
    <w:abstractNumId w:val="7"/>
  </w:num>
  <w:num w:numId="24">
    <w:abstractNumId w:val="14"/>
  </w:num>
  <w:num w:numId="25">
    <w:abstractNumId w:val="28"/>
  </w:num>
  <w:num w:numId="26">
    <w:abstractNumId w:val="25"/>
  </w:num>
  <w:num w:numId="27">
    <w:abstractNumId w:val="26"/>
  </w:num>
  <w:num w:numId="28">
    <w:abstractNumId w:val="20"/>
  </w:num>
  <w:num w:numId="29">
    <w:abstractNumId w:val="13"/>
  </w:num>
  <w:num w:numId="30">
    <w:abstractNumId w:val="34"/>
  </w:num>
  <w:num w:numId="31">
    <w:abstractNumId w:val="12"/>
  </w:num>
  <w:num w:numId="32">
    <w:abstractNumId w:val="27"/>
  </w:num>
  <w:num w:numId="33">
    <w:abstractNumId w:val="16"/>
  </w:num>
  <w:num w:numId="34">
    <w:abstractNumId w:val="6"/>
  </w:num>
  <w:num w:numId="35">
    <w:abstractNumId w:val="3"/>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CA8"/>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0F2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A53"/>
    <w:rsid w:val="00851B22"/>
    <w:rsid w:val="00851B9A"/>
    <w:rsid w:val="0085207B"/>
    <w:rsid w:val="008521C5"/>
    <w:rsid w:val="0085223F"/>
    <w:rsid w:val="00852338"/>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2D9"/>
    <w:rsid w:val="00957487"/>
    <w:rsid w:val="009574B1"/>
    <w:rsid w:val="00957B2B"/>
    <w:rsid w:val="00957D9C"/>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8E2"/>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4EB5"/>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463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__1.vsdx"/><Relationship Id="rId26" Type="http://schemas.openxmlformats.org/officeDocument/2006/relationships/image" Target="media/image8.wmf"/><Relationship Id="rId39" Type="http://schemas.openxmlformats.org/officeDocument/2006/relationships/footer" Target="footer2.xml"/><Relationship Id="rId21" Type="http://schemas.openxmlformats.org/officeDocument/2006/relationships/image" Target="media/image5.emf"/><Relationship Id="rId34" Type="http://schemas.openxmlformats.org/officeDocument/2006/relationships/image" Target="media/image16.png"/><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image" Target="media/image1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wmf"/><Relationship Id="rId36" Type="http://schemas.openxmlformats.org/officeDocument/2006/relationships/image" Target="media/image18.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3.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__4.vsdx"/><Relationship Id="rId33" Type="http://schemas.openxmlformats.org/officeDocument/2006/relationships/image" Target="media/image15.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21862"/>
    <w:rsid w:val="0093396E"/>
    <w:rsid w:val="009427B7"/>
    <w:rsid w:val="00956D8C"/>
    <w:rsid w:val="009701FC"/>
    <w:rsid w:val="009702DA"/>
    <w:rsid w:val="009D1234"/>
    <w:rsid w:val="009F3E69"/>
    <w:rsid w:val="00A3768C"/>
    <w:rsid w:val="00A41425"/>
    <w:rsid w:val="00A504F3"/>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463A44E-AD8E-450F-9415-06AB1E269E53}">
  <ds:schemaRefs>
    <ds:schemaRef ds:uri="http://schemas.openxmlformats.org/officeDocument/2006/bibliography"/>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DCC53627-2768-4CE1-B924-757B5CB8217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Template>
  <TotalTime>85</TotalTime>
  <Pages>85</Pages>
  <Words>29288</Words>
  <Characters>166946</Characters>
  <Application>Microsoft Office Word</Application>
  <DocSecurity>0</DocSecurity>
  <Lines>1391</Lines>
  <Paragraphs>391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195843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George Calcev</cp:lastModifiedBy>
  <cp:revision>2</cp:revision>
  <cp:lastPrinted>2011-11-09T07:49:00Z</cp:lastPrinted>
  <dcterms:created xsi:type="dcterms:W3CDTF">2021-08-19T00:45:00Z</dcterms:created>
  <dcterms:modified xsi:type="dcterms:W3CDTF">2021-08-19T00:45:00Z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