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BD05" w14:textId="77777777" w:rsidR="00B823E3" w:rsidRDefault="007D2F0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910BD06" w14:textId="77777777" w:rsidR="00B823E3" w:rsidRDefault="007D2F0F">
          <w:pPr>
            <w:spacing w:after="0"/>
            <w:ind w:left="1988" w:hanging="1988"/>
            <w:jc w:val="both"/>
            <w:rPr>
              <w:rFonts w:ascii="Arial" w:hAnsi="Arial" w:cs="Arial"/>
              <w:b/>
              <w:sz w:val="24"/>
            </w:rPr>
          </w:pPr>
          <w:r>
            <w:rPr>
              <w:rFonts w:ascii="Arial" w:hAnsi="Arial" w:cs="Arial"/>
              <w:b/>
              <w:sz w:val="24"/>
            </w:rPr>
            <w:t>e-Meeting, August 16 – 27, 2021</w:t>
          </w:r>
        </w:p>
      </w:sdtContent>
    </w:sdt>
    <w:p w14:paraId="6910BD07" w14:textId="77777777" w:rsidR="00B823E3" w:rsidRDefault="00B823E3">
      <w:pPr>
        <w:spacing w:after="0"/>
        <w:ind w:left="1988" w:hanging="1988"/>
        <w:jc w:val="both"/>
        <w:rPr>
          <w:rFonts w:ascii="Arial" w:hAnsi="Arial" w:cs="Arial"/>
          <w:b/>
          <w:sz w:val="24"/>
        </w:rPr>
      </w:pPr>
    </w:p>
    <w:p w14:paraId="6910BD08" w14:textId="77777777" w:rsidR="00B823E3" w:rsidRDefault="007D2F0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10BD09" w14:textId="77777777" w:rsidR="00B823E3" w:rsidRDefault="007D2F0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6910BD0A" w14:textId="77777777" w:rsidR="00B823E3" w:rsidRDefault="007D2F0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910BD0B" w14:textId="77777777" w:rsidR="00B823E3" w:rsidRDefault="007D2F0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910BD0C" w14:textId="77777777" w:rsidR="00B823E3" w:rsidRDefault="00B823E3">
      <w:pPr>
        <w:spacing w:after="0"/>
        <w:ind w:left="2388" w:hangingChars="995" w:hanging="2388"/>
        <w:jc w:val="both"/>
        <w:rPr>
          <w:sz w:val="24"/>
        </w:rPr>
      </w:pPr>
    </w:p>
    <w:p w14:paraId="6910BD0D" w14:textId="77777777" w:rsidR="00B823E3" w:rsidRDefault="007D2F0F">
      <w:pPr>
        <w:pStyle w:val="Heading1"/>
        <w:numPr>
          <w:ilvl w:val="0"/>
          <w:numId w:val="5"/>
        </w:numPr>
        <w:ind w:left="360"/>
        <w:rPr>
          <w:rFonts w:cs="Arial"/>
          <w:sz w:val="32"/>
          <w:szCs w:val="32"/>
          <w:lang w:val="en-US"/>
        </w:rPr>
      </w:pPr>
      <w:r>
        <w:rPr>
          <w:rFonts w:cs="Arial"/>
          <w:sz w:val="32"/>
          <w:szCs w:val="32"/>
          <w:lang w:val="en-US"/>
        </w:rPr>
        <w:t>Introduction</w:t>
      </w:r>
    </w:p>
    <w:p w14:paraId="6910BD0E" w14:textId="77777777" w:rsidR="00B823E3" w:rsidRDefault="007D2F0F">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6910BD0F" w14:textId="77777777" w:rsidR="00B823E3" w:rsidRDefault="007D2F0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B823E3" w14:paraId="6910BD26" w14:textId="77777777">
        <w:tc>
          <w:tcPr>
            <w:tcW w:w="9962" w:type="dxa"/>
          </w:tcPr>
          <w:p w14:paraId="6910BD10" w14:textId="77777777" w:rsidR="00B823E3" w:rsidRDefault="007D2F0F">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6910BD11" w14:textId="77777777" w:rsidR="00B823E3" w:rsidRDefault="007D2F0F">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6910BD12" w14:textId="77777777" w:rsidR="00B823E3" w:rsidRDefault="007D2F0F">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6910BD13" w14:textId="77777777" w:rsidR="00B823E3" w:rsidRDefault="007D2F0F">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6910BD14" w14:textId="77777777" w:rsidR="00B823E3" w:rsidRDefault="007D2F0F">
            <w:pPr>
              <w:pStyle w:val="B1"/>
              <w:numPr>
                <w:ilvl w:val="2"/>
                <w:numId w:val="6"/>
              </w:numPr>
              <w:spacing w:before="0" w:after="0" w:line="240" w:lineRule="auto"/>
              <w:rPr>
                <w:lang w:eastAsia="zh-CN"/>
              </w:rPr>
            </w:pPr>
            <w:r>
              <w:rPr>
                <w:lang w:eastAsia="zh-CN"/>
              </w:rPr>
              <w:t>Note: coverage enhancement for SSB is not pursued.</w:t>
            </w:r>
          </w:p>
          <w:p w14:paraId="6910BD15" w14:textId="77777777" w:rsidR="00B823E3" w:rsidRDefault="007D2F0F">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910BD16" w14:textId="77777777" w:rsidR="00B823E3" w:rsidRDefault="007D2F0F">
            <w:pPr>
              <w:pStyle w:val="B1"/>
              <w:numPr>
                <w:ilvl w:val="2"/>
                <w:numId w:val="6"/>
              </w:numPr>
              <w:spacing w:before="0" w:after="0" w:line="240" w:lineRule="auto"/>
              <w:rPr>
                <w:lang w:eastAsia="zh-CN"/>
              </w:rPr>
            </w:pPr>
            <w:r>
              <w:rPr>
                <w:lang w:eastAsia="zh-CN"/>
              </w:rPr>
              <w:t>Limited sync raster entry numbers</w:t>
            </w:r>
          </w:p>
          <w:p w14:paraId="6910BD17" w14:textId="77777777" w:rsidR="00B823E3" w:rsidRDefault="007D2F0F">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6910BD18" w14:textId="77777777" w:rsidR="00B823E3" w:rsidRDefault="007D2F0F">
            <w:pPr>
              <w:pStyle w:val="B1"/>
              <w:numPr>
                <w:ilvl w:val="2"/>
                <w:numId w:val="6"/>
              </w:numPr>
              <w:spacing w:before="0" w:after="0" w:line="240" w:lineRule="auto"/>
              <w:rPr>
                <w:lang w:eastAsia="zh-CN"/>
              </w:rPr>
            </w:pPr>
            <w:r>
              <w:rPr>
                <w:lang w:eastAsia="zh-CN"/>
              </w:rPr>
              <w:t>only 480kHz CORESET#0/Type0-PDCCH SCS supported for 480 kHz SSB SCS.</w:t>
            </w:r>
          </w:p>
          <w:p w14:paraId="6910BD19" w14:textId="77777777" w:rsidR="00B823E3" w:rsidRDefault="007D2F0F">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6910BD1A" w14:textId="77777777" w:rsidR="00B823E3" w:rsidRDefault="007D2F0F">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6910BD1B" w14:textId="77777777" w:rsidR="00B823E3" w:rsidRDefault="007D2F0F">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6910BD1C" w14:textId="77777777" w:rsidR="00B823E3" w:rsidRDefault="007D2F0F">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6910BD1D" w14:textId="77777777" w:rsidR="00B823E3" w:rsidRDefault="007D2F0F">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910BD1E" w14:textId="77777777" w:rsidR="00B823E3" w:rsidRDefault="007D2F0F">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910BD1F" w14:textId="77777777" w:rsidR="00B823E3" w:rsidRDefault="007D2F0F">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6910BD20" w14:textId="77777777" w:rsidR="00B823E3" w:rsidRDefault="007D2F0F">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6910BD21" w14:textId="77777777" w:rsidR="00B823E3" w:rsidRDefault="007D2F0F">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6910BD22" w14:textId="77777777" w:rsidR="00B823E3" w:rsidRDefault="007D2F0F">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6910BD23" w14:textId="77777777" w:rsidR="00B823E3" w:rsidRDefault="007D2F0F">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6910BD24" w14:textId="77777777" w:rsidR="00B823E3" w:rsidRDefault="007D2F0F">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6910BD25" w14:textId="77777777" w:rsidR="00B823E3" w:rsidRDefault="007D2F0F">
            <w:pPr>
              <w:pStyle w:val="B1"/>
              <w:numPr>
                <w:ilvl w:val="1"/>
                <w:numId w:val="6"/>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6910BD27" w14:textId="77777777" w:rsidR="00B823E3" w:rsidRDefault="00B823E3">
      <w:pPr>
        <w:rPr>
          <w:sz w:val="22"/>
          <w:szCs w:val="22"/>
          <w:lang w:eastAsia="zh-CN"/>
        </w:rPr>
      </w:pPr>
    </w:p>
    <w:p w14:paraId="6910BD28" w14:textId="77777777" w:rsidR="00B823E3" w:rsidRDefault="007D2F0F">
      <w:pPr>
        <w:pStyle w:val="Heading1"/>
        <w:numPr>
          <w:ilvl w:val="0"/>
          <w:numId w:val="5"/>
        </w:numPr>
        <w:ind w:left="360"/>
        <w:rPr>
          <w:rFonts w:cs="Arial"/>
          <w:sz w:val="32"/>
          <w:szCs w:val="32"/>
          <w:lang w:val="en-US"/>
        </w:rPr>
      </w:pPr>
      <w:r>
        <w:rPr>
          <w:rFonts w:cs="Arial"/>
          <w:sz w:val="32"/>
          <w:szCs w:val="32"/>
        </w:rPr>
        <w:t>Summary of issues</w:t>
      </w:r>
    </w:p>
    <w:p w14:paraId="6910BD29" w14:textId="77777777" w:rsidR="00B823E3" w:rsidRDefault="007D2F0F">
      <w:pPr>
        <w:pStyle w:val="Heading2"/>
        <w:rPr>
          <w:lang w:eastAsia="zh-CN"/>
        </w:rPr>
      </w:pPr>
      <w:r>
        <w:rPr>
          <w:lang w:eastAsia="zh-CN"/>
        </w:rPr>
        <w:t xml:space="preserve">2.1 SSB Aspects </w:t>
      </w:r>
    </w:p>
    <w:p w14:paraId="6910BD2A" w14:textId="77777777" w:rsidR="00B823E3" w:rsidRDefault="007D2F0F">
      <w:pPr>
        <w:pStyle w:val="Heading3"/>
        <w:rPr>
          <w:lang w:eastAsia="zh-CN"/>
        </w:rPr>
      </w:pPr>
      <w:r>
        <w:rPr>
          <w:lang w:eastAsia="zh-CN"/>
        </w:rPr>
        <w:t>2.1.1 DRS Related Aspects (and other MIB design other than CORESET#0/Type0-PDCCH)</w:t>
      </w:r>
    </w:p>
    <w:p w14:paraId="6910BD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910BD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10BD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910BD2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6910BD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6910BD3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910BD31" w14:textId="77777777" w:rsidR="00B823E3" w:rsidRDefault="007D2F0F">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6910BD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6910BD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6910BD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910BD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6910BD3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10BD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6910BD3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6910BD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SCS: {72, 32, 24, 16, 8, 4} slots = {2.25, 1, 0.75, 0.5, 0.25, 0.125} </w:t>
      </w:r>
      <w:proofErr w:type="spellStart"/>
      <w:r>
        <w:rPr>
          <w:rFonts w:ascii="Times New Roman" w:hAnsi="Times New Roman"/>
          <w:sz w:val="22"/>
          <w:szCs w:val="22"/>
          <w:lang w:eastAsia="zh-CN"/>
        </w:rPr>
        <w:t>ms</w:t>
      </w:r>
      <w:proofErr w:type="spellEnd"/>
    </w:p>
    <w:p w14:paraId="6910BD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6910BD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6910BD3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6910BD3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6910BD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910BD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D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10BD41" w14:textId="77777777"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910BD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6910BD4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6910BD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10BD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6910BD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910BD4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910BD4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6910BD4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6910BD4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6910BD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6910BD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910BD4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BD4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6910BD4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D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910BD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910BD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6910BD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6910BD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6910BD5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6910BD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910BD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6910BD5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6910BD5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6910BD5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6910BD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D5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D5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6910BD5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D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D6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6910BD6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D6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D6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D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6910BD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6910BD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910BD6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910BD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910BD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910BD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D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D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D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D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910BD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6910BD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6910BD7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6910BD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6910BD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6910BD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6910BD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910BD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D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6910BD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6910BD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D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D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910BD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6910BD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910BD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6910BD7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6910BD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6910BD8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6910BD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6910BD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6910BD8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910BD8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910BD8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6910BD8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910BD8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6910BD8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BD8A" w14:textId="77777777" w:rsidR="00B823E3" w:rsidRDefault="007D2F0F">
      <w:pPr>
        <w:pStyle w:val="BodyText"/>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6910BD8B" w14:textId="77777777" w:rsidR="00B823E3" w:rsidRDefault="007D2F0F">
      <w:pPr>
        <w:pStyle w:val="BodyText"/>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6910BD8C" w14:textId="77777777" w:rsidR="00B823E3" w:rsidRDefault="007D2F0F">
      <w:pPr>
        <w:pStyle w:val="BodyText"/>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6910BD8D" w14:textId="77777777" w:rsidR="00B823E3" w:rsidRDefault="007D2F0F">
      <w:pPr>
        <w:pStyle w:val="BodyText"/>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1"/>
      <w:bookmarkStart w:id="6" w:name="_Toc78911493"/>
      <w:bookmarkStart w:id="7" w:name="_Toc78986808"/>
      <w:bookmarkStart w:id="8" w:name="_Toc78986812"/>
      <w:bookmarkStart w:id="9" w:name="_Toc78986814"/>
      <w:bookmarkStart w:id="10" w:name="_Toc78908983"/>
      <w:bookmarkStart w:id="11" w:name="_Toc78986815"/>
      <w:bookmarkStart w:id="12" w:name="_Toc78986816"/>
      <w:bookmarkStart w:id="13" w:name="_Toc78986809"/>
      <w:bookmarkStart w:id="14" w:name="_Toc78986810"/>
      <w:bookmarkStart w:id="15" w:name="_Toc78909048"/>
      <w:bookmarkStart w:id="16" w:name="_Toc78986813"/>
      <w:bookmarkEnd w:id="5"/>
      <w:bookmarkEnd w:id="6"/>
      <w:bookmarkEnd w:id="7"/>
      <w:bookmarkEnd w:id="8"/>
      <w:bookmarkEnd w:id="9"/>
      <w:bookmarkEnd w:id="10"/>
      <w:bookmarkEnd w:id="11"/>
      <w:bookmarkEnd w:id="12"/>
      <w:bookmarkEnd w:id="13"/>
      <w:bookmarkEnd w:id="14"/>
      <w:bookmarkEnd w:id="15"/>
      <w:bookmarkEnd w:id="16"/>
    </w:p>
    <w:p w14:paraId="6910BD8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10BD8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910BD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6910BD9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6910BD9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EC5A08">
        <w:rPr>
          <w:rFonts w:ascii="Times New Roman" w:hAnsi="Times New Roman"/>
          <w:noProof/>
          <w:sz w:val="22"/>
          <w:szCs w:val="22"/>
          <w:lang w:eastAsia="zh-CN"/>
        </w:rPr>
        <w:pict w14:anchorId="6910C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5pt;height:15.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910BD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6910BD9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6910BD9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6910BD9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BD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BD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6910BD9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6910BD9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6910BD9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910BD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6910BD9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910BD9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6910BD9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10BDA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6910BD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6910BDA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910BDA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910BD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910BDA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BDA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BDA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BD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BD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910BDA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910BDA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910BDA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6910BDA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6910BDA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910BDA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6910BDB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6910BDB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6910BDB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910BDB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910BDB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910BD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6910BDB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BDB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910BDB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6910BDB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910BDB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BDB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6910BDB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6910BDB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910BDB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6910BDB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910BDC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6910BDC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6910BD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6910BDC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6910BDC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BDC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910BDC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910BDC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910BDC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910BD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910BDC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910BD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910BDC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910BDC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6910BD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BDC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BDD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BDD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910BDD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910BDD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BDD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910BDD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6910BDD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6910BD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910BD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6910BDD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6910BDD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BDD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6910BDD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910BD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10BDD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910BDD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910BD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6910BDE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910BDE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910BD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6910BDE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6910BD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910BD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910BDE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6910BDE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BD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6910BDE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6910BD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6910BD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6910BDE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6910BD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BD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910BD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BD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BDF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BDF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BDF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910BDF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6910BD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6910BD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6910BDF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910BD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910BD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6910BDF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BD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6910BDF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910BDF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BDF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6910BE0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6910BE0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BE0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6910BE0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910BE04" w14:textId="77777777" w:rsidR="00B823E3" w:rsidRDefault="00B823E3">
      <w:pPr>
        <w:pStyle w:val="BodyText"/>
        <w:spacing w:after="0"/>
        <w:rPr>
          <w:rFonts w:ascii="Times New Roman" w:hAnsi="Times New Roman"/>
          <w:sz w:val="22"/>
          <w:szCs w:val="22"/>
          <w:lang w:eastAsia="zh-CN"/>
        </w:rPr>
      </w:pPr>
    </w:p>
    <w:p w14:paraId="6910BE05" w14:textId="77777777" w:rsidR="00B823E3" w:rsidRDefault="00B823E3">
      <w:pPr>
        <w:pStyle w:val="BodyText"/>
        <w:spacing w:after="0"/>
        <w:rPr>
          <w:rFonts w:ascii="Times New Roman" w:hAnsi="Times New Roman"/>
          <w:sz w:val="22"/>
          <w:szCs w:val="22"/>
          <w:lang w:eastAsia="zh-CN"/>
        </w:rPr>
      </w:pPr>
    </w:p>
    <w:p w14:paraId="6910BE06" w14:textId="77777777" w:rsidR="00B823E3" w:rsidRDefault="007D2F0F">
      <w:pPr>
        <w:pStyle w:val="Heading4"/>
        <w:rPr>
          <w:lang w:eastAsia="zh-CN"/>
        </w:rPr>
      </w:pPr>
      <w:r>
        <w:rPr>
          <w:lang w:eastAsia="zh-CN"/>
        </w:rPr>
        <w:t>Summary of Discussions</w:t>
      </w:r>
    </w:p>
    <w:p w14:paraId="6910BE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823E3" w14:paraId="6910BE4F" w14:textId="77777777">
        <w:tc>
          <w:tcPr>
            <w:tcW w:w="9962" w:type="dxa"/>
          </w:tcPr>
          <w:p w14:paraId="6910BE08" w14:textId="77777777" w:rsidR="00B823E3" w:rsidRDefault="007D2F0F">
            <w:pPr>
              <w:spacing w:before="0" w:after="0" w:line="240" w:lineRule="auto"/>
              <w:rPr>
                <w:b/>
                <w:bCs/>
                <w:lang w:eastAsia="zh-CN"/>
              </w:rPr>
            </w:pPr>
            <w:r>
              <w:rPr>
                <w:b/>
                <w:bCs/>
                <w:lang w:eastAsia="zh-CN"/>
              </w:rPr>
              <w:t>Agreement:</w:t>
            </w:r>
          </w:p>
          <w:p w14:paraId="6910BE09" w14:textId="77777777" w:rsidR="00B823E3" w:rsidRDefault="007D2F0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6910BE0A"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6910BE0B"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910BE0C"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6910BE0D"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910BE0E"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6910BE0F"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6910BE10"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6910BE11"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6910BE12"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6910BE13"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6910BE14"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910BE15"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6910BE16" w14:textId="77777777" w:rsidR="00B823E3" w:rsidRDefault="00B823E3">
            <w:pPr>
              <w:spacing w:before="0" w:after="0" w:line="240" w:lineRule="auto"/>
              <w:rPr>
                <w:b/>
                <w:bCs/>
              </w:rPr>
            </w:pPr>
          </w:p>
          <w:p w14:paraId="6910BE17" w14:textId="77777777" w:rsidR="00B823E3" w:rsidRDefault="007D2F0F">
            <w:pPr>
              <w:spacing w:before="0" w:after="0" w:line="240" w:lineRule="auto"/>
              <w:rPr>
                <w:b/>
                <w:bCs/>
                <w:lang w:eastAsia="zh-CN"/>
              </w:rPr>
            </w:pPr>
            <w:r>
              <w:rPr>
                <w:b/>
                <w:bCs/>
                <w:lang w:eastAsia="zh-CN"/>
              </w:rPr>
              <w:t>Agreement:</w:t>
            </w:r>
          </w:p>
          <w:p w14:paraId="6910BE1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910BE1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910BE1A"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910BE1B"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910BE1C"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910BE1D"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6910BE1E"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910BE1F"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6910BE20"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910BE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10BE22" w14:textId="77777777" w:rsidR="00B823E3" w:rsidRDefault="00B823E3">
            <w:pPr>
              <w:spacing w:before="0" w:after="0" w:line="240" w:lineRule="auto"/>
              <w:rPr>
                <w:b/>
                <w:bCs/>
                <w:lang w:eastAsia="zh-CN"/>
              </w:rPr>
            </w:pPr>
          </w:p>
          <w:p w14:paraId="6910BE23" w14:textId="77777777" w:rsidR="00B823E3" w:rsidRDefault="007D2F0F">
            <w:pPr>
              <w:spacing w:before="0" w:after="0" w:line="240" w:lineRule="auto"/>
              <w:rPr>
                <w:b/>
                <w:bCs/>
                <w:lang w:eastAsia="zh-CN"/>
              </w:rPr>
            </w:pPr>
            <w:r>
              <w:rPr>
                <w:b/>
                <w:bCs/>
                <w:lang w:eastAsia="zh-CN"/>
              </w:rPr>
              <w:t>Agreement:</w:t>
            </w:r>
          </w:p>
          <w:p w14:paraId="6910BE24" w14:textId="77777777" w:rsidR="00B823E3" w:rsidRDefault="007D2F0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910BE25" w14:textId="77777777" w:rsidR="00B823E3" w:rsidRDefault="007D2F0F">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910BE26"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910BE27"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EC5A08">
              <w:rPr>
                <w:noProof/>
                <w:position w:val="-6"/>
              </w:rPr>
              <w:pict w14:anchorId="6910C7EB">
                <v:shape id="_x0000_i1026" type="#_x0000_t75" alt="" style="width:20.5pt;height:1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C5A08">
              <w:rPr>
                <w:noProof/>
                <w:position w:val="-6"/>
              </w:rPr>
              <w:pict w14:anchorId="6910C7EC">
                <v:shape id="_x0000_i1027" type="#_x0000_t75" alt="" style="width:20.5pt;height:1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6910BE28" w14:textId="77777777" w:rsidR="00B823E3" w:rsidRDefault="007D2F0F">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910BE29" w14:textId="77777777" w:rsidR="00B823E3" w:rsidRDefault="007D2F0F">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6910BE2A"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6910BE2B"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6910BE2C"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6910BE2D"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910BE2E" w14:textId="77777777" w:rsidR="00B823E3" w:rsidRDefault="007D2F0F">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910BE2F"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910BE30"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6910BE31"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910BE32"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910BE3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10BE34"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EC5A08">
              <w:rPr>
                <w:noProof/>
                <w:position w:val="-6"/>
              </w:rPr>
              <w:pict w14:anchorId="6910C7ED">
                <v:shape id="_x0000_i1028" type="#_x0000_t75" alt="" style="width:20.5pt;height:1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C5A08">
              <w:rPr>
                <w:noProof/>
                <w:position w:val="-6"/>
              </w:rPr>
              <w:pict w14:anchorId="6910C7EE">
                <v:shape id="_x0000_i1029" type="#_x0000_t75" alt="" style="width:20.5pt;height:15.5pt;mso-width-percent:0;mso-height-percent:0;mso-width-percent:0;mso-height-percent:0" equationxml="&lt;">
                  <v:imagedata r:id="rId14" o:title="" chromakey="white"/>
                </v:shape>
              </w:pict>
            </w:r>
            <w:r>
              <w:rPr>
                <w:rFonts w:eastAsia="Times New Roman"/>
                <w:lang w:eastAsia="zh-CN"/>
              </w:rPr>
              <w:fldChar w:fldCharType="end"/>
            </w:r>
          </w:p>
          <w:p w14:paraId="6910BE35"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6910BE3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910BE3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910BE38"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EC5A08">
              <w:rPr>
                <w:noProof/>
                <w:position w:val="-6"/>
              </w:rPr>
              <w:pict w14:anchorId="6910C7EF">
                <v:shape id="_x0000_i1030" type="#_x0000_t75" alt="" style="width:20.5pt;height:1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C5A08">
              <w:rPr>
                <w:noProof/>
                <w:position w:val="-6"/>
              </w:rPr>
              <w:pict w14:anchorId="6910C7F0">
                <v:shape id="_x0000_i1031" type="#_x0000_t75" alt="" style="width:20.5pt;height:1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EC5A08">
              <w:rPr>
                <w:noProof/>
                <w:position w:val="-6"/>
              </w:rPr>
              <w:pict w14:anchorId="6910C7F1">
                <v:shape id="_x0000_i1032" type="#_x0000_t75" alt="" style="width:20.5pt;height:1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C5A08">
              <w:rPr>
                <w:noProof/>
                <w:position w:val="-6"/>
              </w:rPr>
              <w:pict w14:anchorId="6910C7F2">
                <v:shape id="_x0000_i1033" type="#_x0000_t75" alt="" style="width:20.5pt;height:1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910BE3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6910BE3A"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6910BE3B" w14:textId="77777777" w:rsidR="00B823E3" w:rsidRDefault="00B823E3">
            <w:pPr>
              <w:spacing w:before="0" w:after="0" w:line="240" w:lineRule="auto"/>
              <w:rPr>
                <w:b/>
                <w:bCs/>
                <w:lang w:eastAsia="zh-CN"/>
              </w:rPr>
            </w:pPr>
          </w:p>
          <w:p w14:paraId="6910BE3C" w14:textId="77777777" w:rsidR="00B823E3" w:rsidRDefault="007D2F0F">
            <w:pPr>
              <w:spacing w:before="0" w:after="0" w:line="240" w:lineRule="auto"/>
              <w:rPr>
                <w:rFonts w:ascii="Times" w:hAnsi="Times"/>
                <w:b/>
                <w:bCs/>
                <w:szCs w:val="24"/>
                <w:lang w:eastAsia="zh-CN"/>
              </w:rPr>
            </w:pPr>
            <w:r>
              <w:rPr>
                <w:b/>
                <w:bCs/>
                <w:lang w:eastAsia="zh-CN"/>
              </w:rPr>
              <w:t>Agreement:</w:t>
            </w:r>
          </w:p>
          <w:p w14:paraId="6910BE3D" w14:textId="77777777" w:rsidR="00B823E3" w:rsidRDefault="007D2F0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910BE3E" w14:textId="77777777" w:rsidR="00B823E3" w:rsidRDefault="007D2F0F">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6910BE3F"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EC5A08">
              <w:rPr>
                <w:noProof/>
                <w:position w:val="-6"/>
              </w:rPr>
              <w:pict w14:anchorId="6910C7F3">
                <v:shape id="_x0000_i1034" type="#_x0000_t75" alt="" style="width:20.5pt;height:1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C5A08">
              <w:rPr>
                <w:noProof/>
                <w:position w:val="-6"/>
              </w:rPr>
              <w:pict w14:anchorId="6910C7F4">
                <v:shape id="_x0000_i1035" type="#_x0000_t75" alt="" style="width:20.5pt;height:1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6910BE40"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EC5A08">
              <w:rPr>
                <w:noProof/>
                <w:position w:val="-6"/>
              </w:rPr>
              <w:pict w14:anchorId="6910C7F5">
                <v:shape id="_x0000_i1036" type="#_x0000_t75" alt="" style="width:20.5pt;height:1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C5A08">
              <w:rPr>
                <w:noProof/>
                <w:position w:val="-6"/>
              </w:rPr>
              <w:pict w14:anchorId="6910C7F6">
                <v:shape id="_x0000_i1037" type="#_x0000_t75" alt="" style="width:20.5pt;height:1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6910BE41"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6910BE42"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910BE4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910BE44"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6910BE45"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6910BE4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0BE4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910BE48"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910BE4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6910BE4A"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6910BE4B"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6910BE4C"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6910BE4D"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10BE4E"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6910BE50" w14:textId="77777777" w:rsidR="00B823E3" w:rsidRDefault="00B823E3">
      <w:pPr>
        <w:pStyle w:val="BodyText"/>
        <w:spacing w:after="0"/>
        <w:rPr>
          <w:rFonts w:ascii="Times New Roman" w:hAnsi="Times New Roman"/>
          <w:sz w:val="22"/>
          <w:szCs w:val="22"/>
          <w:lang w:eastAsia="zh-CN"/>
        </w:rPr>
      </w:pPr>
    </w:p>
    <w:p w14:paraId="6910BE51" w14:textId="77777777" w:rsidR="00B823E3" w:rsidRDefault="00B823E3">
      <w:pPr>
        <w:pStyle w:val="BodyText"/>
        <w:spacing w:after="0"/>
        <w:rPr>
          <w:rFonts w:ascii="Times New Roman" w:hAnsi="Times New Roman"/>
          <w:sz w:val="22"/>
          <w:szCs w:val="22"/>
          <w:lang w:eastAsia="zh-CN"/>
        </w:rPr>
      </w:pPr>
    </w:p>
    <w:p w14:paraId="6910BE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910BE53" w14:textId="77777777" w:rsidR="00B823E3" w:rsidRDefault="00B823E3">
      <w:pPr>
        <w:pStyle w:val="BodyText"/>
        <w:spacing w:after="0"/>
        <w:rPr>
          <w:rFonts w:ascii="Times New Roman" w:hAnsi="Times New Roman"/>
          <w:sz w:val="22"/>
          <w:szCs w:val="22"/>
          <w:lang w:eastAsia="zh-CN"/>
        </w:rPr>
      </w:pPr>
    </w:p>
    <w:p w14:paraId="6910BE5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6910BE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E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E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E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910BE5B" w14:textId="77777777" w:rsidR="00B823E3" w:rsidRDefault="007D2F0F">
      <w:pPr>
        <w:pStyle w:val="BodyText"/>
        <w:numPr>
          <w:ilvl w:val="1"/>
          <w:numId w:val="7"/>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E5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E5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E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10BE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E60"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E6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E62" w14:textId="77777777" w:rsidR="00B823E3" w:rsidRDefault="007D2F0F">
      <w:pPr>
        <w:pStyle w:val="BodyText"/>
        <w:numPr>
          <w:ilvl w:val="3"/>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lastRenderedPageBreak/>
        <w:t>Comparison of Q in MIB and DBTW length in SIB1. Assume DBTW enabled before reading SIB1.</w:t>
      </w:r>
    </w:p>
    <w:p w14:paraId="6910BE63" w14:textId="77777777" w:rsidR="00B823E3" w:rsidRDefault="00B823E3">
      <w:pPr>
        <w:pStyle w:val="BodyText"/>
        <w:spacing w:after="0"/>
        <w:ind w:left="2160"/>
        <w:rPr>
          <w:rFonts w:ascii="Times New Roman" w:hAnsi="Times New Roman"/>
          <w:sz w:val="22"/>
          <w:szCs w:val="22"/>
          <w:lang w:val="de-DE" w:eastAsia="zh-CN"/>
        </w:rPr>
      </w:pPr>
    </w:p>
    <w:p w14:paraId="6910BE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6910BE6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E6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E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E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E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6910BE6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E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910BE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E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E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E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E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6910BE7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910BE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910BE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6910BE74" w14:textId="77777777" w:rsidR="00B823E3" w:rsidRDefault="00B823E3">
      <w:pPr>
        <w:pStyle w:val="BodyText"/>
        <w:numPr>
          <w:ilvl w:val="2"/>
          <w:numId w:val="7"/>
        </w:numPr>
        <w:spacing w:after="0"/>
        <w:rPr>
          <w:rFonts w:ascii="Times New Roman" w:hAnsi="Times New Roman"/>
          <w:sz w:val="22"/>
          <w:szCs w:val="22"/>
          <w:lang w:eastAsia="zh-CN"/>
        </w:rPr>
      </w:pPr>
    </w:p>
    <w:p w14:paraId="6910BE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6910BE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6910BE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910BE7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910BE7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910BE7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E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6910BE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E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E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910BE8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E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6910BE8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E8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E88"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E89"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E8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6910BE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E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E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6910BE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6910BE8F" w14:textId="77777777" w:rsidR="00B823E3" w:rsidRDefault="00B823E3">
      <w:pPr>
        <w:pStyle w:val="BodyText"/>
        <w:spacing w:after="0"/>
        <w:rPr>
          <w:rFonts w:ascii="Times New Roman" w:hAnsi="Times New Roman"/>
          <w:sz w:val="22"/>
          <w:szCs w:val="22"/>
          <w:lang w:eastAsia="zh-CN"/>
        </w:rPr>
      </w:pPr>
    </w:p>
    <w:p w14:paraId="6910BE90" w14:textId="77777777" w:rsidR="00B823E3" w:rsidRDefault="00B823E3">
      <w:pPr>
        <w:pStyle w:val="BodyText"/>
        <w:spacing w:after="0"/>
        <w:rPr>
          <w:rFonts w:ascii="Times New Roman" w:hAnsi="Times New Roman"/>
          <w:sz w:val="22"/>
          <w:szCs w:val="22"/>
          <w:lang w:eastAsia="zh-CN"/>
        </w:rPr>
      </w:pPr>
    </w:p>
    <w:p w14:paraId="6910BE9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BE9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6910BE93" w14:textId="77777777" w:rsidR="00B823E3" w:rsidRDefault="00B823E3">
      <w:pPr>
        <w:pStyle w:val="BodyText"/>
        <w:spacing w:after="0"/>
        <w:rPr>
          <w:rFonts w:ascii="Times New Roman" w:hAnsi="Times New Roman"/>
          <w:sz w:val="22"/>
          <w:szCs w:val="22"/>
          <w:lang w:eastAsia="zh-CN"/>
        </w:rPr>
      </w:pPr>
    </w:p>
    <w:p w14:paraId="6910BE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BE95"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BE98" w14:textId="77777777">
        <w:tc>
          <w:tcPr>
            <w:tcW w:w="1805" w:type="dxa"/>
            <w:shd w:val="clear" w:color="auto" w:fill="FBE4D5" w:themeFill="accent2" w:themeFillTint="33"/>
          </w:tcPr>
          <w:p w14:paraId="6910BE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BE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E9F" w14:textId="77777777">
        <w:tc>
          <w:tcPr>
            <w:tcW w:w="1805" w:type="dxa"/>
          </w:tcPr>
          <w:p w14:paraId="6910BE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BE9A"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910BE9B"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6910BE9C"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6910BE9D"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6910BE9E"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B823E3" w14:paraId="6910BEA2" w14:textId="77777777">
        <w:tc>
          <w:tcPr>
            <w:tcW w:w="1805" w:type="dxa"/>
          </w:tcPr>
          <w:p w14:paraId="6910BE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910BE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BEA5" w14:textId="77777777">
        <w:tc>
          <w:tcPr>
            <w:tcW w:w="1805" w:type="dxa"/>
          </w:tcPr>
          <w:p w14:paraId="6910BEA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6910BE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823E3" w14:paraId="6910BEA8" w14:textId="77777777">
        <w:tc>
          <w:tcPr>
            <w:tcW w:w="1805" w:type="dxa"/>
          </w:tcPr>
          <w:p w14:paraId="6910BEA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6910BE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823E3" w14:paraId="6910BEAE" w14:textId="77777777">
        <w:tc>
          <w:tcPr>
            <w:tcW w:w="1805" w:type="dxa"/>
          </w:tcPr>
          <w:p w14:paraId="6910BEA9"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BEAA"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6910BEAB"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6910BEAC"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6910BEAD"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823E3" w14:paraId="6910BEB1" w14:textId="77777777">
        <w:tc>
          <w:tcPr>
            <w:tcW w:w="1805" w:type="dxa"/>
          </w:tcPr>
          <w:p w14:paraId="6910BEA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6910BEB0"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BEB7" w14:textId="77777777">
        <w:tc>
          <w:tcPr>
            <w:tcW w:w="1805" w:type="dxa"/>
          </w:tcPr>
          <w:p w14:paraId="6910BE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BE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6910BEB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6910BE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6910BEB6" w14:textId="77777777" w:rsidR="00B823E3" w:rsidRDefault="00B823E3">
            <w:pPr>
              <w:pStyle w:val="BodyText"/>
              <w:spacing w:after="0"/>
              <w:rPr>
                <w:rFonts w:ascii="Times New Roman" w:hAnsi="Times New Roman"/>
                <w:sz w:val="22"/>
                <w:szCs w:val="22"/>
                <w:lang w:eastAsia="zh-CN"/>
              </w:rPr>
            </w:pPr>
          </w:p>
        </w:tc>
      </w:tr>
      <w:tr w:rsidR="00B823E3" w14:paraId="6910BEBA" w14:textId="77777777">
        <w:tc>
          <w:tcPr>
            <w:tcW w:w="1805" w:type="dxa"/>
          </w:tcPr>
          <w:p w14:paraId="6910BEB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6910BE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823E3" w14:paraId="6910BEBF" w14:textId="77777777">
        <w:tc>
          <w:tcPr>
            <w:tcW w:w="1805" w:type="dxa"/>
          </w:tcPr>
          <w:p w14:paraId="6910BEB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BEBC"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6910BEB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6910BEB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823E3" w14:paraId="6910BEC2" w14:textId="77777777">
        <w:tc>
          <w:tcPr>
            <w:tcW w:w="1805" w:type="dxa"/>
          </w:tcPr>
          <w:p w14:paraId="6910BEC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10BEC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823E3" w14:paraId="6910BEC5" w14:textId="77777777">
        <w:tc>
          <w:tcPr>
            <w:tcW w:w="1805" w:type="dxa"/>
          </w:tcPr>
          <w:p w14:paraId="6910BE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BE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BEC8" w14:textId="77777777">
        <w:tc>
          <w:tcPr>
            <w:tcW w:w="1805" w:type="dxa"/>
          </w:tcPr>
          <w:p w14:paraId="6910BEC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BEC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823E3" w14:paraId="6910BECB" w14:textId="77777777">
        <w:tc>
          <w:tcPr>
            <w:tcW w:w="1805" w:type="dxa"/>
          </w:tcPr>
          <w:p w14:paraId="6910BE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BE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823E3" w14:paraId="6910BEDB" w14:textId="77777777">
        <w:tc>
          <w:tcPr>
            <w:tcW w:w="1805" w:type="dxa"/>
          </w:tcPr>
          <w:p w14:paraId="6910BEC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6910BE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BE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6910BECF"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910BED0"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910BED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910BED2"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910BED3"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10BED4" w14:textId="77777777" w:rsidR="00B823E3" w:rsidRDefault="007D2F0F">
            <w:pPr>
              <w:numPr>
                <w:ilvl w:val="1"/>
                <w:numId w:val="8"/>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910BED5"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6910BED6"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6910BED7"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910BED8"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6910BED9"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6910BEDA" w14:textId="77777777" w:rsidR="00B823E3" w:rsidRDefault="00B823E3">
            <w:pPr>
              <w:pStyle w:val="BodyText"/>
              <w:spacing w:after="0"/>
              <w:rPr>
                <w:rFonts w:ascii="Times New Roman" w:hAnsi="Times New Roman"/>
                <w:sz w:val="22"/>
                <w:szCs w:val="22"/>
                <w:lang w:eastAsia="zh-CN"/>
              </w:rPr>
            </w:pPr>
          </w:p>
        </w:tc>
      </w:tr>
      <w:tr w:rsidR="00B823E3" w14:paraId="6910BEDE" w14:textId="77777777">
        <w:tc>
          <w:tcPr>
            <w:tcW w:w="1805" w:type="dxa"/>
          </w:tcPr>
          <w:p w14:paraId="6910BE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910BE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823E3" w14:paraId="6910BEE2" w14:textId="77777777">
        <w:tc>
          <w:tcPr>
            <w:tcW w:w="1805" w:type="dxa"/>
          </w:tcPr>
          <w:p w14:paraId="6910BE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BEE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910BEE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B823E3" w14:paraId="6910BEE6" w14:textId="77777777">
        <w:tc>
          <w:tcPr>
            <w:tcW w:w="1805" w:type="dxa"/>
          </w:tcPr>
          <w:p w14:paraId="6910BEE3"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BEE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6910BEE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823E3" w14:paraId="6910BEF3" w14:textId="77777777">
        <w:tc>
          <w:tcPr>
            <w:tcW w:w="1805" w:type="dxa"/>
          </w:tcPr>
          <w:p w14:paraId="6910BE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BEE8" w14:textId="77777777" w:rsidR="00B823E3" w:rsidRDefault="007D2F0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6910BEE9"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6910BEEA"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910BEEB"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6910BEEC"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6910BEED" w14:textId="77777777" w:rsidR="00B823E3" w:rsidRDefault="007D2F0F">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910BEEE" w14:textId="77777777" w:rsidR="00B823E3" w:rsidRDefault="007D2F0F">
            <w:pPr>
              <w:pStyle w:val="BodyText"/>
              <w:numPr>
                <w:ilvl w:val="1"/>
                <w:numId w:val="14"/>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6910BEEF" w14:textId="77777777" w:rsidR="00B823E3" w:rsidRDefault="007D2F0F">
            <w:pPr>
              <w:pStyle w:val="BodyText"/>
              <w:numPr>
                <w:ilvl w:val="1"/>
                <w:numId w:val="14"/>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6910BEF0" w14:textId="77777777" w:rsidR="00B823E3" w:rsidRDefault="007D2F0F">
            <w:pPr>
              <w:pStyle w:val="BodyText"/>
              <w:numPr>
                <w:ilvl w:val="0"/>
                <w:numId w:val="14"/>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6910BEF1"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6910BEF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6910BEF4" w14:textId="77777777" w:rsidR="00B823E3" w:rsidRDefault="00B823E3">
      <w:pPr>
        <w:pStyle w:val="BodyText"/>
        <w:spacing w:after="0"/>
        <w:rPr>
          <w:rFonts w:ascii="Times New Roman" w:hAnsi="Times New Roman"/>
          <w:sz w:val="22"/>
          <w:szCs w:val="22"/>
          <w:lang w:eastAsia="zh-CN"/>
        </w:rPr>
      </w:pPr>
    </w:p>
    <w:p w14:paraId="6910BEF5" w14:textId="77777777" w:rsidR="00B823E3" w:rsidRDefault="00B823E3">
      <w:pPr>
        <w:pStyle w:val="BodyText"/>
        <w:spacing w:after="0"/>
        <w:rPr>
          <w:rFonts w:ascii="Times New Roman" w:hAnsi="Times New Roman"/>
          <w:sz w:val="22"/>
          <w:szCs w:val="22"/>
          <w:lang w:eastAsia="zh-CN"/>
        </w:rPr>
      </w:pPr>
    </w:p>
    <w:p w14:paraId="6910BEF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BEF7"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6910BEF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EFC" w14:textId="77777777">
        <w:tc>
          <w:tcPr>
            <w:tcW w:w="9962" w:type="dxa"/>
          </w:tcPr>
          <w:p w14:paraId="6910BEF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F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FB"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6910BEFD" w14:textId="77777777" w:rsidR="00B823E3" w:rsidRDefault="00B823E3">
      <w:pPr>
        <w:pStyle w:val="BodyText"/>
        <w:spacing w:after="0"/>
        <w:rPr>
          <w:rFonts w:ascii="Times New Roman" w:hAnsi="Times New Roman"/>
          <w:sz w:val="22"/>
          <w:szCs w:val="22"/>
          <w:lang w:eastAsia="zh-CN"/>
        </w:rPr>
      </w:pPr>
    </w:p>
    <w:p w14:paraId="6910BEFE"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1.1-1)</w:t>
      </w:r>
    </w:p>
    <w:p w14:paraId="6910BEFF"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00"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01" w14:textId="77777777" w:rsidR="00B823E3" w:rsidRDefault="00B823E3">
      <w:pPr>
        <w:pStyle w:val="BodyText"/>
        <w:spacing w:after="0"/>
        <w:ind w:left="1440"/>
        <w:rPr>
          <w:rFonts w:ascii="Times New Roman" w:hAnsi="Times New Roman"/>
          <w:sz w:val="24"/>
          <w:lang w:eastAsia="zh-CN"/>
        </w:rPr>
      </w:pPr>
    </w:p>
    <w:p w14:paraId="6910BF02"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6910BF03" w14:textId="77777777" w:rsidR="00B823E3" w:rsidRDefault="00B823E3">
      <w:pPr>
        <w:pStyle w:val="BodyText"/>
        <w:spacing w:after="0"/>
        <w:rPr>
          <w:rFonts w:ascii="Times New Roman" w:hAnsi="Times New Roman"/>
          <w:sz w:val="22"/>
          <w:szCs w:val="22"/>
          <w:lang w:eastAsia="zh-CN"/>
        </w:rPr>
      </w:pPr>
    </w:p>
    <w:p w14:paraId="6910BF0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17" w14:textId="77777777">
        <w:tc>
          <w:tcPr>
            <w:tcW w:w="9962" w:type="dxa"/>
          </w:tcPr>
          <w:p w14:paraId="6910BF0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F0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F07"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F0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910BF09" w14:textId="77777777" w:rsidR="00B823E3" w:rsidRDefault="007D2F0F">
            <w:pPr>
              <w:pStyle w:val="BodyText"/>
              <w:numPr>
                <w:ilvl w:val="1"/>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F0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F0B"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F0C"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6910BF0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F0E" w14:textId="77777777" w:rsidR="00B823E3" w:rsidRDefault="007D2F0F">
            <w:pPr>
              <w:pStyle w:val="BodyText"/>
              <w:numPr>
                <w:ilvl w:val="2"/>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F0F"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F10" w14:textId="77777777" w:rsidR="00B823E3" w:rsidRDefault="007D2F0F">
            <w:pPr>
              <w:pStyle w:val="BodyText"/>
              <w:numPr>
                <w:ilvl w:val="3"/>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F1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910BF1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F13"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F14"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F1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910BF1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6910BF18" w14:textId="77777777" w:rsidR="00B823E3" w:rsidRDefault="00B823E3">
      <w:pPr>
        <w:pStyle w:val="BodyText"/>
        <w:spacing w:after="0"/>
        <w:rPr>
          <w:rFonts w:ascii="Times New Roman" w:hAnsi="Times New Roman"/>
          <w:sz w:val="22"/>
          <w:szCs w:val="22"/>
          <w:lang w:eastAsia="zh-CN"/>
        </w:rPr>
      </w:pPr>
    </w:p>
    <w:p w14:paraId="6910BF19"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1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1B"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1C"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1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1E"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1F"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2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2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22" w14:textId="77777777" w:rsidR="00B823E3" w:rsidRDefault="00B823E3">
      <w:pPr>
        <w:pStyle w:val="BodyText"/>
        <w:spacing w:after="0"/>
        <w:rPr>
          <w:rFonts w:ascii="Times New Roman" w:hAnsi="Times New Roman"/>
          <w:sz w:val="22"/>
          <w:szCs w:val="22"/>
          <w:lang w:eastAsia="zh-CN"/>
        </w:rPr>
      </w:pPr>
    </w:p>
    <w:p w14:paraId="6910BF23"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6910BF2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30" w14:textId="77777777">
        <w:tc>
          <w:tcPr>
            <w:tcW w:w="9962" w:type="dxa"/>
          </w:tcPr>
          <w:p w14:paraId="6910BF2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F2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F2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F2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6910BF2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F2A"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6910BF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F2C"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F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F2E"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F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6910BF31" w14:textId="77777777" w:rsidR="00B823E3" w:rsidRDefault="00B823E3">
      <w:pPr>
        <w:pStyle w:val="BodyText"/>
        <w:spacing w:after="0"/>
        <w:rPr>
          <w:rFonts w:ascii="Times New Roman" w:hAnsi="Times New Roman"/>
          <w:sz w:val="22"/>
          <w:szCs w:val="22"/>
          <w:lang w:eastAsia="zh-CN"/>
        </w:rPr>
      </w:pPr>
    </w:p>
    <w:p w14:paraId="6910BF32"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33"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34" w14:textId="77777777" w:rsidR="00B823E3" w:rsidRDefault="00B823E3">
      <w:pPr>
        <w:pStyle w:val="BodyText"/>
        <w:spacing w:after="0"/>
        <w:rPr>
          <w:rFonts w:ascii="Times New Roman" w:hAnsi="Times New Roman"/>
          <w:sz w:val="22"/>
          <w:szCs w:val="22"/>
          <w:lang w:eastAsia="zh-CN"/>
        </w:rPr>
      </w:pPr>
    </w:p>
    <w:p w14:paraId="6910BF35" w14:textId="77777777" w:rsidR="00B823E3" w:rsidRDefault="00B823E3">
      <w:pPr>
        <w:pStyle w:val="BodyText"/>
        <w:spacing w:after="0"/>
        <w:rPr>
          <w:rFonts w:ascii="Times New Roman" w:hAnsi="Times New Roman"/>
          <w:sz w:val="22"/>
          <w:szCs w:val="22"/>
          <w:lang w:eastAsia="zh-CN"/>
        </w:rPr>
      </w:pPr>
    </w:p>
    <w:p w14:paraId="6910BF36"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910BF37" w14:textId="77777777" w:rsidR="00B823E3" w:rsidRDefault="00B823E3">
      <w:pPr>
        <w:pStyle w:val="BodyText"/>
        <w:spacing w:after="0"/>
        <w:rPr>
          <w:rFonts w:ascii="Times New Roman" w:hAnsi="Times New Roman"/>
          <w:sz w:val="22"/>
          <w:szCs w:val="22"/>
          <w:lang w:eastAsia="zh-CN"/>
        </w:rPr>
      </w:pPr>
    </w:p>
    <w:p w14:paraId="6910BF3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1.1-4)</w:t>
      </w:r>
    </w:p>
    <w:p w14:paraId="6910BF39"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3A"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3B" w14:textId="77777777" w:rsidR="00B823E3" w:rsidRDefault="00B823E3">
      <w:pPr>
        <w:pStyle w:val="BodyText"/>
        <w:spacing w:after="0"/>
        <w:rPr>
          <w:rFonts w:ascii="Times New Roman" w:hAnsi="Times New Roman"/>
          <w:sz w:val="22"/>
          <w:szCs w:val="22"/>
          <w:lang w:eastAsia="zh-CN"/>
        </w:rPr>
      </w:pPr>
    </w:p>
    <w:p w14:paraId="6910BF3C" w14:textId="77777777" w:rsidR="00B823E3" w:rsidRDefault="00B823E3">
      <w:pPr>
        <w:pStyle w:val="BodyText"/>
        <w:spacing w:after="0"/>
        <w:rPr>
          <w:rFonts w:ascii="Times New Roman" w:hAnsi="Times New Roman"/>
          <w:sz w:val="22"/>
          <w:szCs w:val="22"/>
          <w:lang w:eastAsia="zh-CN"/>
        </w:rPr>
      </w:pPr>
    </w:p>
    <w:p w14:paraId="6910BF3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6910BF3E" w14:textId="77777777" w:rsidR="00B823E3" w:rsidRDefault="00B823E3">
      <w:pPr>
        <w:pStyle w:val="BodyText"/>
        <w:spacing w:after="0"/>
        <w:rPr>
          <w:rFonts w:ascii="Times New Roman" w:hAnsi="Times New Roman"/>
          <w:sz w:val="22"/>
          <w:szCs w:val="22"/>
          <w:lang w:eastAsia="zh-CN"/>
        </w:rPr>
      </w:pPr>
    </w:p>
    <w:p w14:paraId="6910BF3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4E" w14:textId="77777777">
        <w:tc>
          <w:tcPr>
            <w:tcW w:w="9962" w:type="dxa"/>
          </w:tcPr>
          <w:p w14:paraId="6910BF4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F4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910BF4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F4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&gt; 64: Convida</w:t>
            </w:r>
          </w:p>
          <w:p w14:paraId="6910BF4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F4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910BF4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F4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910BF4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6910BF4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F4A" w14:textId="77777777" w:rsidR="00B823E3" w:rsidRDefault="007D2F0F">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F4B"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F4C"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F4D"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10BF4F" w14:textId="77777777" w:rsidR="00B823E3" w:rsidRDefault="00B823E3">
      <w:pPr>
        <w:pStyle w:val="BodyText"/>
        <w:spacing w:after="0"/>
        <w:rPr>
          <w:rFonts w:ascii="Times New Roman" w:hAnsi="Times New Roman"/>
          <w:sz w:val="22"/>
          <w:szCs w:val="22"/>
          <w:lang w:eastAsia="zh-CN"/>
        </w:rPr>
      </w:pPr>
    </w:p>
    <w:p w14:paraId="6910BF5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51"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52"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5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54" w14:textId="77777777" w:rsidR="00B823E3" w:rsidRDefault="00B823E3">
      <w:pPr>
        <w:pStyle w:val="BodyText"/>
        <w:spacing w:after="0"/>
        <w:rPr>
          <w:rFonts w:ascii="Times New Roman" w:hAnsi="Times New Roman"/>
          <w:sz w:val="22"/>
          <w:szCs w:val="22"/>
          <w:lang w:eastAsia="zh-CN"/>
        </w:rPr>
      </w:pPr>
    </w:p>
    <w:p w14:paraId="6910BF5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BF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10BF57" w14:textId="77777777" w:rsidR="00B823E3" w:rsidRDefault="00B823E3">
      <w:pPr>
        <w:pStyle w:val="BodyText"/>
        <w:spacing w:after="0"/>
        <w:rPr>
          <w:rFonts w:ascii="Times New Roman" w:hAnsi="Times New Roman"/>
          <w:sz w:val="22"/>
          <w:szCs w:val="22"/>
          <w:lang w:eastAsia="zh-CN"/>
        </w:rPr>
      </w:pPr>
    </w:p>
    <w:p w14:paraId="6910BF5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1.1-1)</w:t>
      </w:r>
    </w:p>
    <w:p w14:paraId="6910BF59"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5A"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5B" w14:textId="77777777" w:rsidR="00B823E3" w:rsidRDefault="00B823E3">
      <w:pPr>
        <w:pStyle w:val="BodyText"/>
        <w:spacing w:after="0"/>
        <w:rPr>
          <w:rFonts w:ascii="Times New Roman" w:hAnsi="Times New Roman"/>
          <w:sz w:val="22"/>
          <w:szCs w:val="22"/>
          <w:lang w:eastAsia="zh-CN"/>
        </w:rPr>
      </w:pPr>
    </w:p>
    <w:p w14:paraId="6910BF5C"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5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5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5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60"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6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62"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6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64"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65" w14:textId="77777777" w:rsidR="00B823E3" w:rsidRDefault="00B823E3">
      <w:pPr>
        <w:pStyle w:val="BodyText"/>
        <w:spacing w:after="0"/>
        <w:rPr>
          <w:rFonts w:ascii="Times New Roman" w:hAnsi="Times New Roman"/>
          <w:sz w:val="22"/>
          <w:szCs w:val="22"/>
          <w:lang w:eastAsia="zh-CN"/>
        </w:rPr>
      </w:pPr>
    </w:p>
    <w:p w14:paraId="6910BF66"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67"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68" w14:textId="77777777" w:rsidR="00B823E3" w:rsidRDefault="00B823E3">
      <w:pPr>
        <w:pStyle w:val="BodyText"/>
        <w:spacing w:after="0"/>
        <w:rPr>
          <w:rFonts w:ascii="Times New Roman" w:hAnsi="Times New Roman"/>
          <w:sz w:val="22"/>
          <w:szCs w:val="22"/>
          <w:lang w:eastAsia="zh-CN"/>
        </w:rPr>
      </w:pPr>
    </w:p>
    <w:p w14:paraId="6910BF69"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1.1-4)</w:t>
      </w:r>
    </w:p>
    <w:p w14:paraId="6910BF6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6B"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6C" w14:textId="77777777" w:rsidR="00B823E3" w:rsidRDefault="00B823E3">
      <w:pPr>
        <w:pStyle w:val="BodyText"/>
        <w:spacing w:after="0"/>
        <w:rPr>
          <w:rFonts w:ascii="Times New Roman" w:hAnsi="Times New Roman"/>
          <w:sz w:val="22"/>
          <w:szCs w:val="22"/>
          <w:lang w:eastAsia="zh-CN"/>
        </w:rPr>
      </w:pPr>
    </w:p>
    <w:p w14:paraId="6910BF6D"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6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6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7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71" w14:textId="77777777" w:rsidR="00B823E3" w:rsidRDefault="00B823E3">
      <w:pPr>
        <w:pStyle w:val="BodyText"/>
        <w:spacing w:after="0"/>
        <w:rPr>
          <w:rFonts w:ascii="Times New Roman" w:hAnsi="Times New Roman"/>
          <w:sz w:val="22"/>
          <w:szCs w:val="22"/>
          <w:lang w:eastAsia="zh-CN"/>
        </w:rPr>
      </w:pPr>
    </w:p>
    <w:p w14:paraId="6910BF7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BF75" w14:textId="77777777">
        <w:tc>
          <w:tcPr>
            <w:tcW w:w="1573" w:type="dxa"/>
            <w:shd w:val="clear" w:color="auto" w:fill="FBE4D5" w:themeFill="accent2" w:themeFillTint="33"/>
          </w:tcPr>
          <w:p w14:paraId="6910BF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BF7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F80" w14:textId="77777777">
        <w:tc>
          <w:tcPr>
            <w:tcW w:w="1573" w:type="dxa"/>
          </w:tcPr>
          <w:p w14:paraId="6910BF7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BF77"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6910BF7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910BF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910BF7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910BF7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6910BF7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6910BF7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7E"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7F"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823E3" w14:paraId="6910BF8B" w14:textId="77777777">
        <w:tc>
          <w:tcPr>
            <w:tcW w:w="1573" w:type="dxa"/>
          </w:tcPr>
          <w:p w14:paraId="6910BF8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6910BF82"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6910BF8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910BF8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6910BF8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6910BF8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6910BF8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910BF8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8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8A"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823E3" w14:paraId="6910BF92" w14:textId="77777777">
        <w:tc>
          <w:tcPr>
            <w:tcW w:w="1573" w:type="dxa"/>
          </w:tcPr>
          <w:p w14:paraId="6910BF8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6910BF8D"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Support</w:t>
            </w:r>
          </w:p>
          <w:p w14:paraId="6910BF8E"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10BF8F"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6910BF90"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910BF91" w14:textId="77777777" w:rsidR="00B823E3" w:rsidRDefault="007D2F0F">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823E3" w14:paraId="6910BF9D" w14:textId="77777777">
        <w:tc>
          <w:tcPr>
            <w:tcW w:w="1573" w:type="dxa"/>
          </w:tcPr>
          <w:p w14:paraId="6910BF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BF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910BF95" w14:textId="77777777" w:rsidR="00B823E3" w:rsidRDefault="007D2F0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6910BF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6910BF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910BF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910BF99" w14:textId="77777777" w:rsidR="00B823E3" w:rsidRDefault="00B823E3">
            <w:pPr>
              <w:pStyle w:val="BodyText"/>
              <w:spacing w:after="0"/>
              <w:rPr>
                <w:rFonts w:ascii="Times New Roman" w:hAnsi="Times New Roman"/>
                <w:sz w:val="22"/>
                <w:szCs w:val="22"/>
                <w:lang w:eastAsia="zh-CN"/>
              </w:rPr>
            </w:pPr>
          </w:p>
          <w:p w14:paraId="6910BF9A" w14:textId="77777777" w:rsidR="00B823E3" w:rsidRDefault="00B823E3">
            <w:pPr>
              <w:pStyle w:val="BodyText"/>
              <w:spacing w:after="0"/>
              <w:rPr>
                <w:rFonts w:ascii="Times New Roman" w:hAnsi="Times New Roman"/>
                <w:sz w:val="22"/>
                <w:szCs w:val="22"/>
                <w:lang w:eastAsia="zh-CN"/>
              </w:rPr>
            </w:pPr>
          </w:p>
          <w:p w14:paraId="6910BF9B" w14:textId="77777777" w:rsidR="00B823E3" w:rsidRDefault="00B823E3">
            <w:pPr>
              <w:pStyle w:val="BodyText"/>
              <w:spacing w:after="0"/>
              <w:rPr>
                <w:rFonts w:ascii="Times New Roman" w:hAnsi="Times New Roman"/>
                <w:sz w:val="22"/>
                <w:szCs w:val="22"/>
                <w:lang w:eastAsia="zh-CN"/>
              </w:rPr>
            </w:pPr>
          </w:p>
          <w:p w14:paraId="6910BF9C" w14:textId="77777777" w:rsidR="00B823E3" w:rsidRDefault="00B823E3">
            <w:pPr>
              <w:pStyle w:val="BodyText"/>
              <w:spacing w:after="0"/>
              <w:rPr>
                <w:rFonts w:ascii="Times New Roman" w:hAnsi="Times New Roman"/>
                <w:sz w:val="22"/>
                <w:szCs w:val="22"/>
                <w:lang w:eastAsia="zh-CN"/>
              </w:rPr>
            </w:pPr>
          </w:p>
        </w:tc>
      </w:tr>
      <w:tr w:rsidR="00B823E3" w14:paraId="6910BFA4" w14:textId="77777777">
        <w:tc>
          <w:tcPr>
            <w:tcW w:w="1573" w:type="dxa"/>
          </w:tcPr>
          <w:p w14:paraId="6910BF9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BF9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10BFA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910BFA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6910BFA2"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910BFA3"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823E3" w14:paraId="6910BFAB" w14:textId="77777777">
        <w:tc>
          <w:tcPr>
            <w:tcW w:w="1573" w:type="dxa"/>
          </w:tcPr>
          <w:p w14:paraId="6910BFA5"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BFA6"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6910BF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6910BFA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A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AA" w14:textId="77777777" w:rsidR="00B823E3" w:rsidRDefault="007D2F0F">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7347FA" w14:paraId="6910BFB7" w14:textId="77777777">
        <w:tc>
          <w:tcPr>
            <w:tcW w:w="1573" w:type="dxa"/>
          </w:tcPr>
          <w:p w14:paraId="6910BFA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BFA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6910BFA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6910BFAF"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unlicensed/licensed indication, we are ok with no using MIB to indicate such information, but RAN1 shall not add any intention to prevent RAN4 on the sync raster design. So the wording can be changed to “</w:t>
            </w:r>
            <w:r w:rsidRPr="00D06E63">
              <w:rPr>
                <w:rFonts w:ascii="Times New Roman" w:eastAsiaTheme="minorEastAsia" w:hAnsi="Times New Roman"/>
                <w:sz w:val="22"/>
                <w:szCs w:val="22"/>
                <w:lang w:eastAsia="ko-KR"/>
              </w:rPr>
              <w:t xml:space="preserve">No indication for licensed and unlicensed operation </w:t>
            </w:r>
            <w:r w:rsidRPr="00D06E63">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sidRPr="00D06E63">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6910BFB0"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910BFB1"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6910BFB2"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6910BFB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910BFB4"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6910BFB5"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910BFB6"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382A98" w14:paraId="097FF796" w14:textId="77777777">
        <w:tc>
          <w:tcPr>
            <w:tcW w:w="1573" w:type="dxa"/>
          </w:tcPr>
          <w:p w14:paraId="2D8D06AB" w14:textId="1B8861F0" w:rsidR="00382A98" w:rsidRDefault="00382A98" w:rsidP="00382A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5A21E1D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60E10084"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2DDAFE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DB1221A"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0F7637B5"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sidRPr="00692AF6">
              <w:rPr>
                <w:rFonts w:ascii="Times New Roman" w:eastAsia="Times New Roman" w:hAnsi="Times New Roman"/>
                <w:sz w:val="22"/>
                <w:szCs w:val="22"/>
                <w:lang w:eastAsia="zh-CN"/>
              </w:rPr>
              <w:t>DBTW lengths</w:t>
            </w:r>
            <w:r>
              <w:rPr>
                <w:rFonts w:ascii="Times New Roman" w:eastAsia="Times New Roman" w:hAnsi="Times New Roman"/>
                <w:sz w:val="22"/>
                <w:szCs w:val="22"/>
                <w:lang w:eastAsia="zh-CN"/>
              </w:rPr>
              <w:t xml:space="preserve"> would require some kind of indication of exact value of DBTW length from the set. This what we try to avoid by proposing a single fixed DBTW length equal to 5 ms.</w:t>
            </w:r>
          </w:p>
          <w:p w14:paraId="4543E2C3"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585F1BAB"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sidRPr="005B2AF9">
              <w:rPr>
                <w:rFonts w:ascii="Times New Roman" w:hAnsi="Times New Roman"/>
                <w:i/>
                <w:iCs/>
                <w:sz w:val="22"/>
                <w:szCs w:val="22"/>
                <w:lang w:eastAsia="zh-CN"/>
              </w:rPr>
              <w:t>subCarrierSpacingCommon</w:t>
            </w:r>
            <w:r w:rsidRPr="005B2AF9">
              <w:rPr>
                <w:rFonts w:ascii="Times New Roman" w:hAnsi="Times New Roman"/>
                <w:sz w:val="22"/>
                <w:szCs w:val="22"/>
                <w:lang w:eastAsia="zh-CN"/>
              </w:rPr>
              <w:t xml:space="preserve"> bit </w:t>
            </w:r>
            <w:r>
              <w:rPr>
                <w:rFonts w:ascii="Times New Roman" w:hAnsi="Times New Roman"/>
                <w:sz w:val="22"/>
                <w:szCs w:val="22"/>
                <w:lang w:eastAsia="zh-CN"/>
              </w:rPr>
              <w:t>as SCS for SSB and CORESET#0 has been agreed to always the same for NR in FR2-2.</w:t>
            </w:r>
          </w:p>
          <w:p w14:paraId="1645A963" w14:textId="77777777" w:rsidR="00382A98" w:rsidRDefault="00382A98" w:rsidP="00382A98">
            <w:pPr>
              <w:pStyle w:val="BodyText"/>
              <w:spacing w:after="0"/>
              <w:rPr>
                <w:rFonts w:ascii="Times New Roman" w:eastAsiaTheme="minorEastAsia" w:hAnsi="Times New Roman"/>
                <w:sz w:val="22"/>
                <w:szCs w:val="22"/>
                <w:lang w:eastAsia="ko-KR"/>
              </w:rPr>
            </w:pPr>
          </w:p>
        </w:tc>
      </w:tr>
      <w:tr w:rsidR="00601045" w14:paraId="7DA201B8" w14:textId="77777777" w:rsidTr="00601045">
        <w:tc>
          <w:tcPr>
            <w:tcW w:w="1573" w:type="dxa"/>
          </w:tcPr>
          <w:p w14:paraId="05C96641" w14:textId="77777777" w:rsidR="00601045" w:rsidRPr="00B17258" w:rsidRDefault="00601045" w:rsidP="008F40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A647533" w14:textId="77777777" w:rsidR="00601045" w:rsidRDefault="00601045" w:rsidP="008F40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1AF0F81A" w14:textId="77777777" w:rsidR="00601045" w:rsidRDefault="00601045" w:rsidP="008F40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296AB75E" w14:textId="77777777" w:rsidR="00601045" w:rsidRDefault="00601045" w:rsidP="008F40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E095448" w14:textId="77777777" w:rsidR="00601045" w:rsidRDefault="00601045" w:rsidP="008F40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46F344C5" w14:textId="77777777" w:rsidR="00601045" w:rsidRDefault="00601045" w:rsidP="008F40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713306" w14:paraId="7C9ACB5F" w14:textId="77777777" w:rsidTr="00601045">
        <w:tc>
          <w:tcPr>
            <w:tcW w:w="1573" w:type="dxa"/>
          </w:tcPr>
          <w:p w14:paraId="0734E810" w14:textId="0EDAFF24"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33988B5" w14:textId="77777777" w:rsidR="00713306" w:rsidRDefault="00713306" w:rsidP="007133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113E6D23"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sidRPr="006B2F4A">
              <w:rPr>
                <w:rFonts w:ascii="Times New Roman" w:hAnsi="Times New Roman"/>
                <w:sz w:val="22"/>
                <w:szCs w:val="22"/>
                <w:lang w:eastAsia="zh-CN"/>
              </w:rPr>
              <w:t xml:space="preserve">We shared the concern raised by LGe. Our </w:t>
            </w:r>
            <w:r>
              <w:rPr>
                <w:rFonts w:ascii="Times New Roman" w:hAnsi="Times New Roman"/>
                <w:sz w:val="22"/>
                <w:szCs w:val="22"/>
                <w:lang w:eastAsia="zh-CN"/>
              </w:rPr>
              <w:t>recommendation is to</w:t>
            </w:r>
            <w:r w:rsidRPr="006B2F4A">
              <w:rPr>
                <w:rFonts w:ascii="Times New Roman" w:hAnsi="Times New Roman"/>
                <w:sz w:val="22"/>
                <w:szCs w:val="22"/>
                <w:lang w:eastAsia="zh-CN"/>
              </w:rPr>
              <w:t xml:space="preserve"> </w:t>
            </w:r>
            <w:r>
              <w:rPr>
                <w:rFonts w:ascii="Times New Roman" w:hAnsi="Times New Roman"/>
                <w:sz w:val="22"/>
                <w:szCs w:val="22"/>
                <w:lang w:eastAsia="zh-CN"/>
              </w:rPr>
              <w:t>discuss</w:t>
            </w:r>
            <w:r w:rsidRPr="006B2F4A">
              <w:rPr>
                <w:rFonts w:ascii="Times New Roman" w:hAnsi="Times New Roman"/>
                <w:sz w:val="22"/>
                <w:szCs w:val="22"/>
                <w:lang w:eastAsia="zh-CN"/>
              </w:rPr>
              <w:t xml:space="preserve"> implicit indication solution </w:t>
            </w:r>
            <w:r>
              <w:rPr>
                <w:rFonts w:ascii="Times New Roman" w:hAnsi="Times New Roman"/>
                <w:sz w:val="22"/>
                <w:szCs w:val="22"/>
                <w:lang w:eastAsia="zh-CN"/>
              </w:rPr>
              <w:t>together with explicit indication</w:t>
            </w:r>
            <w:r w:rsidRPr="006B2F4A">
              <w:rPr>
                <w:rFonts w:ascii="Times New Roman" w:hAnsi="Times New Roman"/>
                <w:sz w:val="22"/>
                <w:szCs w:val="22"/>
                <w:lang w:eastAsia="zh-CN"/>
              </w:rPr>
              <w:t xml:space="preserve"> </w:t>
            </w:r>
            <w:r>
              <w:rPr>
                <w:rFonts w:ascii="Times New Roman" w:hAnsi="Times New Roman"/>
                <w:sz w:val="22"/>
                <w:szCs w:val="22"/>
                <w:lang w:eastAsia="zh-CN"/>
              </w:rPr>
              <w:t>directly,</w:t>
            </w:r>
            <w:r w:rsidRPr="006B2F4A">
              <w:rPr>
                <w:rFonts w:ascii="Times New Roman" w:hAnsi="Times New Roman"/>
                <w:sz w:val="22"/>
                <w:szCs w:val="22"/>
                <w:lang w:eastAsia="zh-CN"/>
              </w:rPr>
              <w:t xml:space="preserve"> </w:t>
            </w:r>
            <w:r>
              <w:rPr>
                <w:rFonts w:ascii="Times New Roman" w:hAnsi="Times New Roman"/>
                <w:sz w:val="22"/>
                <w:szCs w:val="22"/>
                <w:lang w:eastAsia="zh-CN"/>
              </w:rPr>
              <w:t>i</w:t>
            </w:r>
            <w:r w:rsidRPr="006B2F4A">
              <w:rPr>
                <w:rFonts w:ascii="Times New Roman" w:hAnsi="Times New Roman"/>
                <w:sz w:val="22"/>
                <w:szCs w:val="22"/>
                <w:lang w:eastAsia="zh-CN"/>
              </w:rPr>
              <w:t>nstead</w:t>
            </w:r>
            <w:r>
              <w:rPr>
                <w:rFonts w:ascii="Times New Roman" w:hAnsi="Times New Roman"/>
                <w:sz w:val="22"/>
                <w:szCs w:val="22"/>
                <w:lang w:eastAsia="zh-CN"/>
              </w:rPr>
              <w:t xml:space="preserve"> of</w:t>
            </w:r>
            <w:r w:rsidRPr="006B2F4A">
              <w:rPr>
                <w:rFonts w:ascii="Times New Roman" w:hAnsi="Times New Roman"/>
                <w:sz w:val="22"/>
                <w:szCs w:val="22"/>
                <w:lang w:eastAsia="zh-CN"/>
              </w:rPr>
              <w:t xml:space="preserve"> agree</w:t>
            </w:r>
            <w:r>
              <w:rPr>
                <w:rFonts w:ascii="Times New Roman" w:hAnsi="Times New Roman"/>
                <w:sz w:val="22"/>
                <w:szCs w:val="22"/>
                <w:lang w:eastAsia="zh-CN"/>
              </w:rPr>
              <w:t>ing</w:t>
            </w:r>
            <w:r w:rsidRPr="006B2F4A">
              <w:rPr>
                <w:rFonts w:ascii="Times New Roman" w:hAnsi="Times New Roman"/>
                <w:sz w:val="22"/>
                <w:szCs w:val="22"/>
                <w:lang w:eastAsia="zh-CN"/>
              </w:rPr>
              <w:t xml:space="preserve"> with</w:t>
            </w:r>
            <w:r>
              <w:rPr>
                <w:rFonts w:ascii="Times New Roman" w:hAnsi="Times New Roman"/>
                <w:sz w:val="22"/>
                <w:szCs w:val="22"/>
                <w:lang w:eastAsia="zh-CN"/>
              </w:rPr>
              <w:t xml:space="preserve"> it</w:t>
            </w:r>
            <w:r w:rsidRPr="006B2F4A">
              <w:rPr>
                <w:rFonts w:ascii="Times New Roman" w:hAnsi="Times New Roman"/>
                <w:sz w:val="22"/>
                <w:szCs w:val="22"/>
                <w:lang w:eastAsia="zh-CN"/>
              </w:rPr>
              <w:t xml:space="preserve"> and keep FFS on how it works. </w:t>
            </w:r>
          </w:p>
          <w:p w14:paraId="22ED81FA" w14:textId="77777777" w:rsidR="00713306" w:rsidRDefault="00713306" w:rsidP="00713306">
            <w:pPr>
              <w:pStyle w:val="BodyText"/>
              <w:spacing w:after="0"/>
              <w:rPr>
                <w:rFonts w:ascii="Times New Roman" w:hAnsi="Times New Roman"/>
                <w:sz w:val="22"/>
                <w:szCs w:val="22"/>
                <w:lang w:eastAsia="zh-CN"/>
              </w:rPr>
            </w:pPr>
            <w:r w:rsidRPr="006B2F4A">
              <w:rPr>
                <w:rFonts w:ascii="Times New Roman" w:hAnsi="Times New Roman"/>
                <w:b/>
                <w:sz w:val="22"/>
                <w:szCs w:val="22"/>
                <w:lang w:eastAsia="zh-CN"/>
              </w:rPr>
              <w:t xml:space="preserve">Proposal 1.1-3: </w:t>
            </w:r>
            <w:r w:rsidRPr="006B2F4A">
              <w:rPr>
                <w:rFonts w:ascii="Times New Roman" w:hAnsi="Times New Roman"/>
                <w:sz w:val="22"/>
                <w:szCs w:val="22"/>
                <w:lang w:eastAsia="zh-CN"/>
              </w:rPr>
              <w:t>Support.</w:t>
            </w:r>
            <w:r>
              <w:rPr>
                <w:rFonts w:ascii="Times New Roman" w:hAnsi="Times New Roman"/>
                <w:sz w:val="22"/>
                <w:szCs w:val="22"/>
                <w:lang w:eastAsia="zh-CN"/>
              </w:rPr>
              <w:t xml:space="preserve"> Meanwhile, our understanding is that this proposal has impact on Proposal 1.1-2. Proposal 1.1-2 is reasonable if we conclude to not support explicit indication of DBTW window present using joint coding approach. </w:t>
            </w:r>
          </w:p>
          <w:p w14:paraId="0CA01862" w14:textId="77777777" w:rsidR="00713306" w:rsidRDefault="00713306" w:rsidP="00713306">
            <w:pPr>
              <w:pStyle w:val="BodyText"/>
              <w:spacing w:after="0"/>
              <w:rPr>
                <w:rFonts w:ascii="Times New Roman" w:hAnsi="Times New Roman"/>
                <w:b/>
                <w:sz w:val="22"/>
                <w:szCs w:val="22"/>
                <w:lang w:eastAsia="zh-CN"/>
              </w:rPr>
            </w:pPr>
            <w:r w:rsidRPr="006B2F4A">
              <w:rPr>
                <w:rFonts w:ascii="Times New Roman" w:hAnsi="Times New Roman"/>
                <w:b/>
                <w:sz w:val="22"/>
                <w:szCs w:val="22"/>
                <w:lang w:eastAsia="zh-CN"/>
              </w:rPr>
              <w:t>Proposal 1.1-</w:t>
            </w:r>
            <w:r>
              <w:rPr>
                <w:rFonts w:ascii="Times New Roman" w:hAnsi="Times New Roman"/>
                <w:b/>
                <w:sz w:val="22"/>
                <w:szCs w:val="22"/>
                <w:lang w:eastAsia="zh-CN"/>
              </w:rPr>
              <w:t>4</w:t>
            </w:r>
            <w:r w:rsidRPr="006B2F4A">
              <w:rPr>
                <w:rFonts w:ascii="Times New Roman" w:hAnsi="Times New Roman"/>
                <w:b/>
                <w:sz w:val="22"/>
                <w:szCs w:val="22"/>
                <w:lang w:eastAsia="zh-CN"/>
              </w:rPr>
              <w:t>:</w:t>
            </w:r>
            <w:r>
              <w:rPr>
                <w:rFonts w:ascii="Times New Roman" w:hAnsi="Times New Roman"/>
                <w:b/>
                <w:sz w:val="22"/>
                <w:szCs w:val="22"/>
                <w:lang w:eastAsia="zh-CN"/>
              </w:rPr>
              <w:t xml:space="preserve"> </w:t>
            </w:r>
            <w:r w:rsidRPr="005A5B75">
              <w:rPr>
                <w:rFonts w:ascii="Times New Roman" w:hAnsi="Times New Roman"/>
                <w:sz w:val="22"/>
                <w:szCs w:val="22"/>
                <w:lang w:eastAsia="zh-CN"/>
              </w:rPr>
              <w:t>Support.</w:t>
            </w:r>
            <w:r>
              <w:rPr>
                <w:rFonts w:ascii="Times New Roman" w:hAnsi="Times New Roman"/>
                <w:b/>
                <w:sz w:val="22"/>
                <w:szCs w:val="22"/>
                <w:lang w:eastAsia="zh-CN"/>
              </w:rPr>
              <w:t xml:space="preserve"> </w:t>
            </w:r>
          </w:p>
          <w:p w14:paraId="13B75DEB" w14:textId="74D422CB" w:rsidR="00713306" w:rsidRDefault="00713306" w:rsidP="00713306">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sidRPr="005A5B75">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8A4D44" w14:paraId="23128403" w14:textId="77777777" w:rsidTr="00601045">
        <w:tc>
          <w:tcPr>
            <w:tcW w:w="1573" w:type="dxa"/>
          </w:tcPr>
          <w:p w14:paraId="13820F66" w14:textId="47AAB6A1" w:rsidR="008A4D44" w:rsidRDefault="008A4D44"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185F250F" w14:textId="02B547A3"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Proposal 1.1-1: We are ok with the proposal.</w:t>
            </w:r>
          </w:p>
          <w:p w14:paraId="151D6C3F" w14:textId="00104740"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Proposal 1.1-2:</w:t>
            </w:r>
            <w:r w:rsidRPr="008A4D44">
              <w:rPr>
                <w:rFonts w:ascii="Times New Roman" w:hAnsi="Times New Roman"/>
                <w:bCs/>
                <w:sz w:val="22"/>
                <w:szCs w:val="22"/>
                <w:lang w:eastAsia="zh-CN"/>
              </w:rPr>
              <w:t xml:space="preserve"> We are ok with the proposal</w:t>
            </w:r>
            <w:r w:rsidRPr="008A4D44">
              <w:rPr>
                <w:rFonts w:ascii="Times New Roman" w:hAnsi="Times New Roman"/>
                <w:bCs/>
                <w:sz w:val="22"/>
                <w:szCs w:val="22"/>
                <w:lang w:eastAsia="zh-CN"/>
              </w:rPr>
              <w:t xml:space="preserve">. </w:t>
            </w:r>
          </w:p>
          <w:p w14:paraId="24CE5E6B" w14:textId="6615DA26"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Proposal 1.1-3: We are ok with the proposal.</w:t>
            </w:r>
          </w:p>
          <w:p w14:paraId="1C08E4D2" w14:textId="25443F13"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1.1-4: We are ok with the proposal.  </w:t>
            </w:r>
          </w:p>
          <w:p w14:paraId="7F9570BA" w14:textId="46348329" w:rsidR="008A4D44" w:rsidRDefault="008A4D44" w:rsidP="008A4D44">
            <w:pPr>
              <w:pStyle w:val="BodyText"/>
              <w:spacing w:after="0"/>
              <w:rPr>
                <w:rFonts w:ascii="Times New Roman" w:hAnsi="Times New Roman"/>
                <w:b/>
                <w:sz w:val="22"/>
                <w:szCs w:val="22"/>
                <w:lang w:eastAsia="zh-CN"/>
              </w:rPr>
            </w:pPr>
            <w:r w:rsidRPr="008A4D44">
              <w:rPr>
                <w:rFonts w:ascii="Times New Roman" w:hAnsi="Times New Roman"/>
                <w:bCs/>
                <w:sz w:val="22"/>
                <w:szCs w:val="22"/>
                <w:lang w:eastAsia="zh-CN"/>
              </w:rPr>
              <w:t>Proposal 1.1-5: We are ok with the proposal. Our preference is Alt.</w:t>
            </w:r>
            <w:r w:rsidRPr="008A4D44">
              <w:rPr>
                <w:rFonts w:ascii="Times New Roman" w:hAnsi="Times New Roman"/>
                <w:bCs/>
                <w:sz w:val="22"/>
                <w:szCs w:val="22"/>
                <w:lang w:eastAsia="zh-CN"/>
              </w:rPr>
              <w:t>2</w:t>
            </w:r>
            <w:r w:rsidRPr="008A4D44">
              <w:rPr>
                <w:rFonts w:ascii="Times New Roman" w:hAnsi="Times New Roman"/>
                <w:bCs/>
                <w:sz w:val="22"/>
                <w:szCs w:val="22"/>
                <w:lang w:eastAsia="zh-CN"/>
              </w:rPr>
              <w:t xml:space="preserve">, </w:t>
            </w:r>
            <w:r w:rsidRPr="008A4D44">
              <w:rPr>
                <w:rFonts w:ascii="Times New Roman" w:hAnsi="Times New Roman"/>
                <w:bCs/>
                <w:sz w:val="22"/>
                <w:szCs w:val="22"/>
                <w:lang w:eastAsia="zh-CN"/>
              </w:rPr>
              <w:t>80</w:t>
            </w:r>
            <w:r w:rsidRPr="008A4D44">
              <w:rPr>
                <w:rFonts w:ascii="Times New Roman" w:hAnsi="Times New Roman"/>
                <w:bCs/>
                <w:sz w:val="22"/>
                <w:szCs w:val="22"/>
                <w:lang w:eastAsia="zh-CN"/>
              </w:rPr>
              <w:t>.</w:t>
            </w:r>
          </w:p>
        </w:tc>
      </w:tr>
    </w:tbl>
    <w:p w14:paraId="6910BFB8" w14:textId="77777777" w:rsidR="00B823E3" w:rsidRPr="00601045" w:rsidRDefault="00B823E3">
      <w:pPr>
        <w:pStyle w:val="BodyText"/>
        <w:spacing w:after="0"/>
        <w:rPr>
          <w:rFonts w:ascii="Times New Roman" w:hAnsi="Times New Roman"/>
          <w:sz w:val="22"/>
          <w:szCs w:val="22"/>
          <w:lang w:eastAsia="zh-CN"/>
        </w:rPr>
      </w:pPr>
    </w:p>
    <w:p w14:paraId="6910BFB9" w14:textId="77777777" w:rsidR="00B823E3" w:rsidRDefault="00B823E3">
      <w:pPr>
        <w:pStyle w:val="BodyText"/>
        <w:spacing w:after="0"/>
        <w:rPr>
          <w:rFonts w:ascii="Times New Roman" w:hAnsi="Times New Roman"/>
          <w:sz w:val="22"/>
          <w:szCs w:val="22"/>
          <w:lang w:eastAsia="zh-CN"/>
        </w:rPr>
      </w:pPr>
    </w:p>
    <w:p w14:paraId="6910BF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BF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BFBC" w14:textId="77777777" w:rsidR="00B823E3" w:rsidRDefault="00B823E3">
      <w:pPr>
        <w:pStyle w:val="BodyText"/>
        <w:spacing w:after="0"/>
        <w:rPr>
          <w:rFonts w:ascii="Times New Roman" w:hAnsi="Times New Roman"/>
          <w:sz w:val="22"/>
          <w:szCs w:val="22"/>
          <w:lang w:eastAsia="zh-CN"/>
        </w:rPr>
      </w:pPr>
    </w:p>
    <w:p w14:paraId="6910BFBD" w14:textId="77777777" w:rsidR="00B823E3" w:rsidRDefault="00B823E3">
      <w:pPr>
        <w:pStyle w:val="BodyText"/>
        <w:spacing w:after="0"/>
        <w:rPr>
          <w:rFonts w:ascii="Times New Roman" w:hAnsi="Times New Roman"/>
          <w:sz w:val="22"/>
          <w:szCs w:val="22"/>
          <w:lang w:eastAsia="zh-CN"/>
        </w:rPr>
      </w:pPr>
    </w:p>
    <w:p w14:paraId="6910BFBE" w14:textId="77777777" w:rsidR="00B823E3" w:rsidRDefault="00B823E3">
      <w:pPr>
        <w:pStyle w:val="BodyText"/>
        <w:spacing w:after="0"/>
        <w:rPr>
          <w:rFonts w:ascii="Times New Roman" w:hAnsi="Times New Roman"/>
          <w:sz w:val="22"/>
          <w:szCs w:val="22"/>
          <w:lang w:eastAsia="zh-CN"/>
        </w:rPr>
      </w:pPr>
    </w:p>
    <w:p w14:paraId="6910BFBF" w14:textId="77777777" w:rsidR="00B823E3" w:rsidRDefault="007D2F0F">
      <w:pPr>
        <w:pStyle w:val="Heading3"/>
        <w:rPr>
          <w:lang w:eastAsia="zh-CN"/>
        </w:rPr>
      </w:pPr>
      <w:r>
        <w:rPr>
          <w:lang w:eastAsia="zh-CN"/>
        </w:rPr>
        <w:lastRenderedPageBreak/>
        <w:t>2.1.2 SSB Resource Pattern</w:t>
      </w:r>
    </w:p>
    <w:p w14:paraId="6910BFC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BFC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910BF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910BFC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6910BFC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910BFC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6910BFC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6910BFC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FC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10BF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6910BFC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910BF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910BFC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6910BFC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BF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910BFC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FD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6910BFD1" w14:textId="77777777" w:rsidR="00B823E3" w:rsidRDefault="007D2F0F">
      <w:pPr>
        <w:pStyle w:val="ListParagraph"/>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6910BFD2" w14:textId="77777777" w:rsidR="00B823E3" w:rsidRDefault="007D2F0F">
      <w:pPr>
        <w:pStyle w:val="ListParagraph"/>
        <w:numPr>
          <w:ilvl w:val="0"/>
          <w:numId w:val="7"/>
        </w:numPr>
        <w:rPr>
          <w:rFonts w:eastAsia="SimSun"/>
          <w:lang w:eastAsia="zh-CN"/>
        </w:rPr>
      </w:pPr>
      <w:r>
        <w:rPr>
          <w:rFonts w:eastAsia="SimSun"/>
          <w:lang w:eastAsia="zh-CN"/>
        </w:rPr>
        <w:t>From [5] Sony:</w:t>
      </w:r>
    </w:p>
    <w:p w14:paraId="6910BF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FD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FD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FD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F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F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FD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FD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FD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FDC" w14:textId="77777777" w:rsidR="00B823E3" w:rsidRDefault="007D2F0F">
      <w:pPr>
        <w:pStyle w:val="ListParagraph"/>
        <w:numPr>
          <w:ilvl w:val="0"/>
          <w:numId w:val="7"/>
        </w:numPr>
        <w:rPr>
          <w:rFonts w:eastAsia="SimSun"/>
          <w:lang w:eastAsia="zh-CN"/>
        </w:rPr>
      </w:pPr>
      <w:r>
        <w:rPr>
          <w:rFonts w:eastAsia="SimSun"/>
          <w:lang w:eastAsia="zh-CN"/>
        </w:rPr>
        <w:t>From [6] Lenovo/Motorola Mobility</w:t>
      </w:r>
    </w:p>
    <w:p w14:paraId="6910BF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6910BFD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FD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F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same SS/PBCH block pattern in a slot, and the same pattern is given by Case A/C (i.e., Alt 1 with X=2 and Y=8).</w:t>
      </w:r>
    </w:p>
    <w:p w14:paraId="6910BFE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FE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F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910BFE4" w14:textId="77777777" w:rsidR="00B823E3" w:rsidRDefault="007D2F0F">
      <w:pPr>
        <w:pStyle w:val="ListParagraph"/>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6910BF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6910BF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FE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F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910BFE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BFE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910BF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910BF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6910BF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6910BFE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BFE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BFF0"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6910BFF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2"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6910BFF3"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910BFF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5"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910BFF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8"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(i.e. 16 slot pairs, where 1 slot pair = 2 slots), with 2 slots spacing between every </w:t>
      </w:r>
      <w:r>
        <w:rPr>
          <w:rFonts w:ascii="Times New Roman" w:hAnsi="Times New Roman"/>
          <w:sz w:val="22"/>
          <w:szCs w:val="22"/>
          <w:lang w:eastAsia="zh-CN"/>
        </w:rPr>
        <w:lastRenderedPageBreak/>
        <w:t>4 consecutive slot pairs to avoid prolonged occupation, i.e n=0, 1, 2, 3, 5, 6, 7, 8, 10, 11, 12, 13, 15, 16, 17, 18</w:t>
      </w:r>
    </w:p>
    <w:p w14:paraId="6910BFF9"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6910BFF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B"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910BF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6910BFF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910BF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910C00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910C00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910C00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003" w14:textId="77777777" w:rsidR="00B823E3" w:rsidRDefault="007D2F0F">
      <w:pPr>
        <w:pStyle w:val="BodyText"/>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6910C004" w14:textId="77777777" w:rsidR="00B823E3" w:rsidRDefault="007D2F0F">
      <w:pPr>
        <w:pStyle w:val="BodyText"/>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6910C005" w14:textId="77777777" w:rsidR="00B823E3" w:rsidRDefault="007D2F0F">
      <w:pPr>
        <w:pStyle w:val="BodyText"/>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910C00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00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6910C00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6910C00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910C00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6910C00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6910C00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6910C00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6910C0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6910C0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6910C01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910C01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C0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additional candidate SS/PBCH blocks have indexes {4, 8,16, 20} + 28×n.</w:t>
      </w:r>
    </w:p>
    <w:p w14:paraId="6910C01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C01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C01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910C01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C0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6910C01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6910C01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0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6910C01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910C0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6910C0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910C0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0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6910C0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2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2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6910C02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910C02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0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C0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C02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02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6910C0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6910C0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6910C0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0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6910C0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6910C02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0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6910C0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6910C0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910C0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 960kHz SCS based SSB, first symbols of the candidate SSB have indexes {2,9} + 14×n, where index 0 corresponds to the first symbol of the first slot in a half-frame.</w:t>
      </w:r>
    </w:p>
    <w:p w14:paraId="6910C0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6910C03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6910C03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0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910C0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10C0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910C03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03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910C03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0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0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C0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C0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910C0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910C0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C04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0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6910C04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6910C0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0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6910C0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910C04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4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4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910C04D" w14:textId="77777777" w:rsidR="00B823E3" w:rsidRDefault="00B823E3">
      <w:pPr>
        <w:pStyle w:val="BodyText"/>
        <w:spacing w:after="0"/>
        <w:rPr>
          <w:rFonts w:ascii="Times New Roman" w:hAnsi="Times New Roman"/>
          <w:sz w:val="22"/>
          <w:szCs w:val="22"/>
          <w:lang w:eastAsia="zh-CN"/>
        </w:rPr>
      </w:pPr>
    </w:p>
    <w:p w14:paraId="6910C04E" w14:textId="77777777" w:rsidR="00B823E3" w:rsidRDefault="007D2F0F">
      <w:pPr>
        <w:pStyle w:val="Heading4"/>
        <w:rPr>
          <w:lang w:eastAsia="zh-CN"/>
        </w:rPr>
      </w:pPr>
      <w:r>
        <w:rPr>
          <w:lang w:eastAsia="zh-CN"/>
        </w:rPr>
        <w:lastRenderedPageBreak/>
        <w:t>Summary of Discussions</w:t>
      </w:r>
    </w:p>
    <w:p w14:paraId="6910C04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6910C05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5C" w14:textId="77777777">
        <w:tc>
          <w:tcPr>
            <w:tcW w:w="9962" w:type="dxa"/>
          </w:tcPr>
          <w:p w14:paraId="6910C051" w14:textId="77777777" w:rsidR="00B823E3" w:rsidRDefault="007D2F0F">
            <w:pPr>
              <w:spacing w:before="0" w:after="0" w:line="240" w:lineRule="auto"/>
              <w:rPr>
                <w:b/>
                <w:bCs/>
                <w:lang w:eastAsia="zh-CN"/>
              </w:rPr>
            </w:pPr>
            <w:r>
              <w:rPr>
                <w:b/>
                <w:bCs/>
                <w:lang w:eastAsia="zh-CN"/>
              </w:rPr>
              <w:t>Agreement:</w:t>
            </w:r>
          </w:p>
          <w:p w14:paraId="6910C052" w14:textId="77777777" w:rsidR="00B823E3" w:rsidRDefault="007D2F0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910C053"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910C054"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6910C055" w14:textId="77777777" w:rsidR="00B823E3" w:rsidRDefault="007D2F0F">
            <w:pPr>
              <w:pStyle w:val="BodyText"/>
              <w:numPr>
                <w:ilvl w:val="2"/>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6910C056"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6910C057"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6910C058" w14:textId="77777777" w:rsidR="00B823E3" w:rsidRDefault="007D2F0F">
            <w:pPr>
              <w:pStyle w:val="BodyText"/>
              <w:numPr>
                <w:ilvl w:val="1"/>
                <w:numId w:val="17"/>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910C059"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6910C05A"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910C05B"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6910C05D" w14:textId="77777777" w:rsidR="00B823E3" w:rsidRDefault="00B823E3">
      <w:pPr>
        <w:pStyle w:val="BodyText"/>
        <w:spacing w:after="0"/>
        <w:rPr>
          <w:rFonts w:ascii="Times New Roman" w:hAnsi="Times New Roman"/>
          <w:sz w:val="22"/>
          <w:szCs w:val="22"/>
          <w:lang w:eastAsia="zh-CN"/>
        </w:rPr>
      </w:pPr>
    </w:p>
    <w:p w14:paraId="6910C0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910C0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910C0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6910C061" w14:textId="77777777" w:rsidR="00B823E3" w:rsidRDefault="007D2F0F">
      <w:pPr>
        <w:pStyle w:val="BodyText"/>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6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6910C063" w14:textId="77777777" w:rsidR="00B823E3" w:rsidRDefault="002447B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7">
          <v:shape id="_x0000_i1038" type="#_x0000_t75" alt="" style="width:437.5pt;height:56.5pt;mso-width-percent:0;mso-height-percent:0;mso-width-percent:0;mso-height-percent:0" o:ole="">
            <v:imagedata r:id="rId15" o:title=""/>
          </v:shape>
          <o:OLEObject Type="Embed" ProgID="Visio.Drawing.15" ShapeID="_x0000_i1038" DrawAspect="Content" ObjectID="_1690805266" r:id="rId16"/>
        </w:object>
      </w:r>
    </w:p>
    <w:p w14:paraId="6910C06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6910C065" w14:textId="77777777" w:rsidR="00B823E3" w:rsidRDefault="007D2F0F">
      <w:pPr>
        <w:pStyle w:val="BodyText"/>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910C066" w14:textId="77777777" w:rsidR="00B823E3" w:rsidRDefault="002447B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8">
          <v:shape id="_x0000_i1039" type="#_x0000_t75" alt="" style="width:437.5pt;height:56.5pt;mso-width-percent:0;mso-height-percent:0;mso-width-percent:0;mso-height-percent:0" o:ole="">
            <v:imagedata r:id="rId17" o:title=""/>
          </v:shape>
          <o:OLEObject Type="Embed" ProgID="Visio.Drawing.15" ShapeID="_x0000_i1039" DrawAspect="Content" ObjectID="_1690805267" r:id="rId18"/>
        </w:object>
      </w:r>
    </w:p>
    <w:p w14:paraId="6910C06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6910C069" w14:textId="77777777" w:rsidR="00B823E3" w:rsidRDefault="002447B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9">
          <v:shape id="_x0000_i1040" type="#_x0000_t75" alt="" style="width:437.5pt;height:56.5pt;mso-width-percent:0;mso-height-percent:0;mso-width-percent:0;mso-height-percent:0" o:ole="">
            <v:imagedata r:id="rId19" o:title=""/>
          </v:shape>
          <o:OLEObject Type="Embed" ProgID="Visio.Drawing.15" ShapeID="_x0000_i1040" DrawAspect="Content" ObjectID="_1690805268" r:id="rId20"/>
        </w:object>
      </w:r>
    </w:p>
    <w:p w14:paraId="6910C06A" w14:textId="77777777" w:rsidR="00B823E3" w:rsidRDefault="007D2F0F">
      <w:pPr>
        <w:pStyle w:val="BodyText"/>
        <w:numPr>
          <w:ilvl w:val="3"/>
          <w:numId w:val="7"/>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6910C06B" w14:textId="77777777" w:rsidR="00B823E3" w:rsidRDefault="00B823E3">
      <w:pPr>
        <w:pStyle w:val="BodyText"/>
        <w:spacing w:after="0"/>
        <w:ind w:left="1440"/>
        <w:rPr>
          <w:rFonts w:ascii="Times New Roman" w:hAnsi="Times New Roman"/>
          <w:sz w:val="22"/>
          <w:szCs w:val="22"/>
          <w:lang w:val="de-DE" w:eastAsia="zh-CN"/>
        </w:rPr>
      </w:pPr>
    </w:p>
    <w:p w14:paraId="6910C0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6910C06D" w14:textId="77777777" w:rsidR="00B823E3" w:rsidRDefault="002447B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034" w14:anchorId="6910C7FA">
          <v:shape id="_x0000_i1041" type="#_x0000_t75" alt="" style="width:437.5pt;height:51.5pt;mso-width-percent:0;mso-height-percent:0;mso-width-percent:0;mso-height-percent:0" o:ole="">
            <v:imagedata r:id="rId21" o:title=""/>
          </v:shape>
          <o:OLEObject Type="Embed" ProgID="Visio.Drawing.15" ShapeID="_x0000_i1041" DrawAspect="Content" ObjectID="_1690805269" r:id="rId22"/>
        </w:object>
      </w:r>
    </w:p>
    <w:p w14:paraId="6910C06E" w14:textId="77777777" w:rsidR="00B823E3" w:rsidRDefault="007D2F0F">
      <w:pPr>
        <w:pStyle w:val="BodyText"/>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6910C06F" w14:textId="77777777" w:rsidR="00B823E3" w:rsidRDefault="00B823E3">
      <w:pPr>
        <w:pStyle w:val="BodyText"/>
        <w:spacing w:after="0"/>
        <w:ind w:left="720"/>
        <w:rPr>
          <w:rFonts w:ascii="Times New Roman" w:hAnsi="Times New Roman"/>
          <w:sz w:val="22"/>
          <w:szCs w:val="22"/>
          <w:lang w:eastAsia="zh-CN"/>
        </w:rPr>
      </w:pPr>
    </w:p>
    <w:p w14:paraId="6910C0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910C0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910C0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6910C073" w14:textId="77777777" w:rsidR="00B823E3" w:rsidRDefault="00B823E3">
      <w:pPr>
        <w:pStyle w:val="BodyText"/>
        <w:spacing w:after="0"/>
        <w:rPr>
          <w:rFonts w:ascii="Times New Roman" w:hAnsi="Times New Roman"/>
          <w:sz w:val="22"/>
          <w:szCs w:val="22"/>
          <w:lang w:eastAsia="zh-CN"/>
        </w:rPr>
      </w:pPr>
    </w:p>
    <w:p w14:paraId="6910C074" w14:textId="77777777" w:rsidR="00B823E3" w:rsidRDefault="00B823E3">
      <w:pPr>
        <w:pStyle w:val="BodyText"/>
        <w:spacing w:after="0"/>
        <w:rPr>
          <w:rFonts w:ascii="Times New Roman" w:hAnsi="Times New Roman"/>
          <w:sz w:val="22"/>
          <w:szCs w:val="22"/>
          <w:lang w:eastAsia="zh-CN"/>
        </w:rPr>
      </w:pPr>
    </w:p>
    <w:p w14:paraId="6910C0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07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6910C077"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7A" w14:textId="77777777">
        <w:tc>
          <w:tcPr>
            <w:tcW w:w="1573" w:type="dxa"/>
            <w:shd w:val="clear" w:color="auto" w:fill="FBE4D5" w:themeFill="accent2" w:themeFillTint="33"/>
          </w:tcPr>
          <w:p w14:paraId="6910C07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7E" w14:textId="77777777">
        <w:tc>
          <w:tcPr>
            <w:tcW w:w="1573" w:type="dxa"/>
          </w:tcPr>
          <w:p w14:paraId="6910C07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07C"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6910C07D"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823E3" w14:paraId="6910C083" w14:textId="77777777">
        <w:tc>
          <w:tcPr>
            <w:tcW w:w="1573" w:type="dxa"/>
          </w:tcPr>
          <w:p w14:paraId="6910C07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910C0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6910C081" w14:textId="77777777" w:rsidR="00B823E3" w:rsidRDefault="007D2F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6910C0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B823E3" w14:paraId="6910C086" w14:textId="77777777">
        <w:tc>
          <w:tcPr>
            <w:tcW w:w="1573" w:type="dxa"/>
          </w:tcPr>
          <w:p w14:paraId="6910C08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6910C08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823E3" w14:paraId="6910C089" w14:textId="77777777">
        <w:tc>
          <w:tcPr>
            <w:tcW w:w="1573" w:type="dxa"/>
          </w:tcPr>
          <w:p w14:paraId="6910C08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6910C08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823E3" w14:paraId="6910C08C" w14:textId="77777777">
        <w:tc>
          <w:tcPr>
            <w:tcW w:w="1573" w:type="dxa"/>
          </w:tcPr>
          <w:p w14:paraId="6910C08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6910C08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823E3" w14:paraId="6910C091" w14:textId="77777777">
        <w:tc>
          <w:tcPr>
            <w:tcW w:w="1573" w:type="dxa"/>
          </w:tcPr>
          <w:p w14:paraId="6910C08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910C08E"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6910C08F"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6910C090"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823E3" w14:paraId="6910C095" w14:textId="77777777">
        <w:tc>
          <w:tcPr>
            <w:tcW w:w="1573" w:type="dxa"/>
          </w:tcPr>
          <w:p w14:paraId="6910C092"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6910C093"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6910C09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099" w14:textId="77777777">
        <w:tc>
          <w:tcPr>
            <w:tcW w:w="1573" w:type="dxa"/>
          </w:tcPr>
          <w:p w14:paraId="6910C096"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6910C0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6910C09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823E3" w14:paraId="6910C09C" w14:textId="77777777">
        <w:tc>
          <w:tcPr>
            <w:tcW w:w="1573" w:type="dxa"/>
          </w:tcPr>
          <w:p w14:paraId="6910C09A"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6910C09B"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823E3" w14:paraId="6910C0A5" w14:textId="77777777">
        <w:tc>
          <w:tcPr>
            <w:tcW w:w="1573" w:type="dxa"/>
          </w:tcPr>
          <w:p w14:paraId="6910C09D"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6910C09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910C09F" w14:textId="77777777" w:rsidR="00B823E3" w:rsidRDefault="00B823E3">
            <w:pPr>
              <w:pStyle w:val="BodyText"/>
              <w:spacing w:after="0"/>
              <w:rPr>
                <w:rFonts w:ascii="Times New Roman" w:eastAsiaTheme="minorEastAsia" w:hAnsi="Times New Roman"/>
                <w:sz w:val="22"/>
                <w:szCs w:val="22"/>
                <w:lang w:eastAsia="ko-KR"/>
              </w:rPr>
            </w:pPr>
          </w:p>
          <w:p w14:paraId="6910C0A0"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910C0A1"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6910C0A2" w14:textId="77777777" w:rsidR="00B823E3" w:rsidRDefault="007D2F0F">
            <w:pPr>
              <w:numPr>
                <w:ilvl w:val="0"/>
                <w:numId w:val="2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6910C0A3" w14:textId="77777777" w:rsidR="00B823E3" w:rsidRDefault="00B823E3">
            <w:pPr>
              <w:pStyle w:val="BodyText"/>
              <w:spacing w:after="0"/>
              <w:rPr>
                <w:rFonts w:ascii="Times New Roman" w:eastAsiaTheme="minorEastAsia" w:hAnsi="Times New Roman"/>
                <w:sz w:val="22"/>
                <w:szCs w:val="22"/>
                <w:lang w:val="en-GB" w:eastAsia="ko-KR"/>
              </w:rPr>
            </w:pPr>
          </w:p>
          <w:p w14:paraId="6910C0A4"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B823E3" w14:paraId="6910C0A8" w14:textId="77777777">
        <w:tc>
          <w:tcPr>
            <w:tcW w:w="1573" w:type="dxa"/>
          </w:tcPr>
          <w:p w14:paraId="6910C0A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910C0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823E3" w14:paraId="6910C0AB" w14:textId="77777777">
        <w:tc>
          <w:tcPr>
            <w:tcW w:w="1573" w:type="dxa"/>
          </w:tcPr>
          <w:p w14:paraId="6910C0A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389" w:type="dxa"/>
          </w:tcPr>
          <w:p w14:paraId="6910C0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823E3" w14:paraId="6910C0AE" w14:textId="77777777">
        <w:tc>
          <w:tcPr>
            <w:tcW w:w="1573" w:type="dxa"/>
          </w:tcPr>
          <w:p w14:paraId="6910C0A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910C0A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823E3" w14:paraId="6910C0B6" w14:textId="77777777">
        <w:tc>
          <w:tcPr>
            <w:tcW w:w="1573" w:type="dxa"/>
          </w:tcPr>
          <w:p w14:paraId="6910C0AF"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910C0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910C0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6910C0B2" w14:textId="77777777" w:rsidR="00B823E3" w:rsidRDefault="007D2F0F">
            <w:pPr>
              <w:pStyle w:val="BodyText"/>
              <w:spacing w:after="0"/>
              <w:rPr>
                <w:rFonts w:ascii="Times New Roman" w:hAnsi="Times New Roman"/>
                <w:sz w:val="22"/>
                <w:szCs w:val="22"/>
                <w:lang w:eastAsia="zh-CN"/>
              </w:rPr>
            </w:pPr>
            <w:r>
              <w:rPr>
                <w:noProof/>
                <w:lang w:eastAsia="zh-CN"/>
              </w:rPr>
              <w:drawing>
                <wp:inline distT="0" distB="0" distL="0" distR="0" wp14:anchorId="6910C7FB" wp14:editId="6910C7F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6910C0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910C0B4" w14:textId="77777777" w:rsidR="00B823E3" w:rsidRDefault="007D2F0F">
            <w:pPr>
              <w:pStyle w:val="BodyText"/>
              <w:spacing w:after="0"/>
              <w:rPr>
                <w:rFonts w:ascii="Times New Roman" w:hAnsi="Times New Roman"/>
                <w:sz w:val="22"/>
                <w:szCs w:val="22"/>
                <w:lang w:eastAsia="zh-CN"/>
              </w:rPr>
            </w:pPr>
            <w:r>
              <w:rPr>
                <w:noProof/>
                <w:lang w:eastAsia="zh-CN"/>
              </w:rPr>
              <w:lastRenderedPageBreak/>
              <w:drawing>
                <wp:inline distT="0" distB="0" distL="0" distR="0" wp14:anchorId="6910C7FD" wp14:editId="6910C7FE">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6910C0B5"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B823E3" w14:paraId="6910C0B9" w14:textId="77777777">
        <w:tc>
          <w:tcPr>
            <w:tcW w:w="1573" w:type="dxa"/>
          </w:tcPr>
          <w:p w14:paraId="6910C0B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910C0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823E3" w14:paraId="6910C0BC" w14:textId="77777777">
        <w:tc>
          <w:tcPr>
            <w:tcW w:w="1573" w:type="dxa"/>
          </w:tcPr>
          <w:p w14:paraId="6910C0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6910C0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B823E3" w14:paraId="6910C0BF" w14:textId="77777777">
        <w:tc>
          <w:tcPr>
            <w:tcW w:w="1573" w:type="dxa"/>
          </w:tcPr>
          <w:p w14:paraId="6910C0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6910C0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823E3" w14:paraId="6910C0C2" w14:textId="77777777">
        <w:tc>
          <w:tcPr>
            <w:tcW w:w="1573" w:type="dxa"/>
          </w:tcPr>
          <w:p w14:paraId="6910C0C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6910C0C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823E3" w14:paraId="6910C0C7" w14:textId="77777777">
        <w:tc>
          <w:tcPr>
            <w:tcW w:w="1573" w:type="dxa"/>
          </w:tcPr>
          <w:p w14:paraId="6910C0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910C0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6910C0C5" w14:textId="77777777" w:rsidR="00B823E3" w:rsidRDefault="007D2F0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6910C0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6910C0C8" w14:textId="77777777" w:rsidR="00B823E3" w:rsidRDefault="00B823E3">
      <w:pPr>
        <w:pStyle w:val="BodyText"/>
        <w:spacing w:after="0"/>
        <w:rPr>
          <w:rFonts w:ascii="Times New Roman" w:hAnsi="Times New Roman"/>
          <w:sz w:val="22"/>
          <w:szCs w:val="22"/>
          <w:lang w:eastAsia="zh-CN"/>
        </w:rPr>
      </w:pPr>
    </w:p>
    <w:p w14:paraId="6910C0C9" w14:textId="77777777" w:rsidR="00B823E3" w:rsidRDefault="00B823E3">
      <w:pPr>
        <w:pStyle w:val="BodyText"/>
        <w:spacing w:after="0"/>
        <w:rPr>
          <w:rFonts w:ascii="Times New Roman" w:hAnsi="Times New Roman"/>
          <w:sz w:val="22"/>
          <w:szCs w:val="22"/>
          <w:lang w:eastAsia="zh-CN"/>
        </w:rPr>
      </w:pPr>
    </w:p>
    <w:p w14:paraId="6910C0CA" w14:textId="77777777" w:rsidR="00B823E3" w:rsidRDefault="00B823E3">
      <w:pPr>
        <w:pStyle w:val="BodyText"/>
        <w:spacing w:after="0"/>
        <w:rPr>
          <w:rFonts w:ascii="Times New Roman" w:hAnsi="Times New Roman"/>
          <w:sz w:val="22"/>
          <w:szCs w:val="22"/>
          <w:lang w:eastAsia="zh-CN"/>
        </w:rPr>
      </w:pPr>
    </w:p>
    <w:p w14:paraId="6910C0C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0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910C0CD"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DA" w14:textId="77777777">
        <w:tc>
          <w:tcPr>
            <w:tcW w:w="9962" w:type="dxa"/>
          </w:tcPr>
          <w:p w14:paraId="6910C0CE"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910C0CF"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910C0D0"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6910C0D1" w14:textId="77777777" w:rsidR="00B823E3" w:rsidRDefault="007D2F0F">
            <w:pPr>
              <w:pStyle w:val="BodyText"/>
              <w:numPr>
                <w:ilvl w:val="3"/>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D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6910C0D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6910C0D4" w14:textId="77777777" w:rsidR="00B823E3" w:rsidRDefault="007D2F0F">
            <w:pPr>
              <w:pStyle w:val="BodyText"/>
              <w:numPr>
                <w:ilvl w:val="2"/>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910C0D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D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6910C0D7" w14:textId="77777777" w:rsidR="00B823E3" w:rsidRDefault="007D2F0F">
            <w:pPr>
              <w:pStyle w:val="BodyText"/>
              <w:numPr>
                <w:ilvl w:val="3"/>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910C0D8"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6910C0D9" w14:textId="77777777" w:rsidR="00B823E3" w:rsidRDefault="007D2F0F">
            <w:pPr>
              <w:pStyle w:val="BodyText"/>
              <w:numPr>
                <w:ilvl w:val="2"/>
                <w:numId w:val="7"/>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6910C0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0DC"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1.2-1)</w:t>
      </w:r>
    </w:p>
    <w:p w14:paraId="6910C0DD"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910C0DE" w14:textId="77777777" w:rsidR="00B823E3" w:rsidRDefault="002447B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F">
          <v:shape id="_x0000_i1042" type="#_x0000_t75" alt="" style="width:437.5pt;height:56.5pt;mso-width-percent:0;mso-height-percent:0;mso-width-percent:0;mso-height-percent:0" o:ole="">
            <v:imagedata r:id="rId15" o:title=""/>
          </v:shape>
          <o:OLEObject Type="Embed" ProgID="Visio.Drawing.15" ShapeID="_x0000_i1042" DrawAspect="Content" ObjectID="_1690805270" r:id="rId25"/>
        </w:object>
      </w:r>
    </w:p>
    <w:p w14:paraId="6910C0DF" w14:textId="77777777" w:rsidR="00B823E3" w:rsidRDefault="00B823E3">
      <w:pPr>
        <w:pStyle w:val="BodyText"/>
        <w:spacing w:after="0"/>
        <w:rPr>
          <w:rFonts w:ascii="Times New Roman" w:hAnsi="Times New Roman"/>
          <w:sz w:val="22"/>
          <w:szCs w:val="22"/>
          <w:lang w:eastAsia="zh-CN"/>
        </w:rPr>
      </w:pPr>
    </w:p>
    <w:p w14:paraId="6910C0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0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6910C0E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E5" w14:textId="77777777">
        <w:tc>
          <w:tcPr>
            <w:tcW w:w="1573" w:type="dxa"/>
            <w:shd w:val="clear" w:color="auto" w:fill="FBE4D5" w:themeFill="accent2" w:themeFillTint="33"/>
          </w:tcPr>
          <w:p w14:paraId="6910C0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E8" w14:textId="77777777">
        <w:tc>
          <w:tcPr>
            <w:tcW w:w="1573" w:type="dxa"/>
          </w:tcPr>
          <w:p w14:paraId="6910C0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0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823E3" w14:paraId="6910C0EB" w14:textId="77777777">
        <w:tc>
          <w:tcPr>
            <w:tcW w:w="1573" w:type="dxa"/>
          </w:tcPr>
          <w:p w14:paraId="6910C0E9"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0E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823E3" w14:paraId="6910C0EE" w14:textId="77777777">
        <w:tc>
          <w:tcPr>
            <w:tcW w:w="1573" w:type="dxa"/>
          </w:tcPr>
          <w:p w14:paraId="6910C0EC"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0ED"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823E3" w14:paraId="6910C0F4" w14:textId="77777777">
        <w:tc>
          <w:tcPr>
            <w:tcW w:w="1573" w:type="dxa"/>
          </w:tcPr>
          <w:p w14:paraId="6910C0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0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10C0F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6910C0F2" w14:textId="77777777" w:rsidR="00B823E3" w:rsidRDefault="00B823E3">
            <w:pPr>
              <w:pStyle w:val="ListParagraph"/>
              <w:ind w:left="720"/>
              <w:rPr>
                <w:rFonts w:eastAsia="Times New Roman"/>
                <w:szCs w:val="28"/>
                <w:lang w:eastAsia="zh-CN"/>
              </w:rPr>
            </w:pPr>
          </w:p>
          <w:p w14:paraId="6910C0F3" w14:textId="77777777" w:rsidR="00B823E3" w:rsidRDefault="00B823E3">
            <w:pPr>
              <w:pStyle w:val="BodyText"/>
              <w:spacing w:after="0"/>
              <w:rPr>
                <w:rFonts w:ascii="Times New Roman" w:hAnsi="Times New Roman"/>
                <w:sz w:val="22"/>
                <w:szCs w:val="22"/>
                <w:lang w:eastAsia="zh-CN"/>
              </w:rPr>
            </w:pPr>
          </w:p>
        </w:tc>
      </w:tr>
      <w:tr w:rsidR="00B823E3" w14:paraId="6910C0F7" w14:textId="77777777">
        <w:tc>
          <w:tcPr>
            <w:tcW w:w="1573" w:type="dxa"/>
          </w:tcPr>
          <w:p w14:paraId="6910C0F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0F6"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823E3" w14:paraId="6910C0FA" w14:textId="77777777">
        <w:tc>
          <w:tcPr>
            <w:tcW w:w="1573" w:type="dxa"/>
          </w:tcPr>
          <w:p w14:paraId="6910C0F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0F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7347FA" w14:paraId="6910C100" w14:textId="77777777">
        <w:tc>
          <w:tcPr>
            <w:tcW w:w="1573" w:type="dxa"/>
          </w:tcPr>
          <w:p w14:paraId="6910C0F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0F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6910C0F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6910C0F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910C0FF"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6813A7" w14:paraId="63235775" w14:textId="77777777">
        <w:tc>
          <w:tcPr>
            <w:tcW w:w="1573" w:type="dxa"/>
          </w:tcPr>
          <w:p w14:paraId="4BD82951" w14:textId="40AB926A"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11CD543"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1A2E1C45"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EB5E51D" w14:textId="02B600B4"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w:t>
            </w:r>
            <w:r w:rsidR="00EA4EB5">
              <w:rPr>
                <w:rFonts w:ascii="Times New Roman" w:hAnsi="Times New Roman"/>
                <w:sz w:val="22"/>
                <w:szCs w:val="22"/>
                <w:lang w:eastAsia="zh-CN"/>
              </w:rPr>
              <w:t>,</w:t>
            </w:r>
            <w:r>
              <w:rPr>
                <w:rFonts w:ascii="Times New Roman" w:hAnsi="Times New Roman"/>
                <w:sz w:val="22"/>
                <w:szCs w:val="22"/>
                <w:lang w:eastAsia="zh-CN"/>
              </w:rPr>
              <w:t xml:space="preserve"> who think gap is not needed</w:t>
            </w:r>
            <w:r w:rsidR="00EA4EB5">
              <w:rPr>
                <w:rFonts w:ascii="Times New Roman" w:hAnsi="Times New Roman"/>
                <w:sz w:val="22"/>
                <w:szCs w:val="22"/>
                <w:lang w:eastAsia="zh-CN"/>
              </w:rPr>
              <w:t>,</w:t>
            </w:r>
            <w:r>
              <w:rPr>
                <w:rFonts w:ascii="Times New Roman" w:hAnsi="Times New Roman"/>
                <w:sz w:val="22"/>
                <w:szCs w:val="22"/>
                <w:lang w:eastAsia="zh-CN"/>
              </w:rPr>
              <w:t xml:space="preserve"> on what their understand is regarding inter-panel beam switching values for gNB and UE.</w:t>
            </w:r>
          </w:p>
        </w:tc>
      </w:tr>
      <w:tr w:rsidR="00601045" w14:paraId="78A998BD" w14:textId="77777777" w:rsidTr="00601045">
        <w:tc>
          <w:tcPr>
            <w:tcW w:w="1573" w:type="dxa"/>
          </w:tcPr>
          <w:p w14:paraId="11AF5876" w14:textId="77777777" w:rsidR="00601045" w:rsidRPr="00DF1E85" w:rsidRDefault="00601045" w:rsidP="008F40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EE169EE" w14:textId="77777777" w:rsidR="00601045" w:rsidRPr="00DF1E85" w:rsidRDefault="00601045" w:rsidP="008F40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713306" w14:paraId="69A4F216" w14:textId="77777777" w:rsidTr="00601045">
        <w:tc>
          <w:tcPr>
            <w:tcW w:w="1573" w:type="dxa"/>
          </w:tcPr>
          <w:p w14:paraId="68AC87BF" w14:textId="5A99C635"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EB112B8"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DE086EC" w14:textId="7A280DAF"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bl>
    <w:p w14:paraId="6910C101" w14:textId="77777777" w:rsidR="00B823E3" w:rsidRPr="00601045" w:rsidRDefault="00B823E3">
      <w:pPr>
        <w:pStyle w:val="BodyText"/>
        <w:spacing w:after="0"/>
        <w:rPr>
          <w:rFonts w:ascii="Times New Roman" w:hAnsi="Times New Roman"/>
          <w:sz w:val="22"/>
          <w:szCs w:val="22"/>
          <w:lang w:eastAsia="zh-CN"/>
        </w:rPr>
      </w:pPr>
    </w:p>
    <w:p w14:paraId="6910C102" w14:textId="77777777" w:rsidR="00B823E3" w:rsidRDefault="00B823E3">
      <w:pPr>
        <w:pStyle w:val="BodyText"/>
        <w:spacing w:after="0"/>
        <w:rPr>
          <w:rFonts w:ascii="Times New Roman" w:hAnsi="Times New Roman"/>
          <w:sz w:val="22"/>
          <w:szCs w:val="22"/>
          <w:lang w:eastAsia="zh-CN"/>
        </w:rPr>
      </w:pPr>
    </w:p>
    <w:p w14:paraId="6910C10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10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105" w14:textId="77777777" w:rsidR="00B823E3" w:rsidRDefault="00B823E3">
      <w:pPr>
        <w:pStyle w:val="BodyText"/>
        <w:spacing w:after="0"/>
        <w:rPr>
          <w:rFonts w:ascii="Times New Roman" w:hAnsi="Times New Roman"/>
          <w:sz w:val="22"/>
          <w:szCs w:val="22"/>
          <w:lang w:eastAsia="zh-CN"/>
        </w:rPr>
      </w:pPr>
    </w:p>
    <w:p w14:paraId="6910C106" w14:textId="77777777" w:rsidR="00B823E3" w:rsidRDefault="00B823E3">
      <w:pPr>
        <w:pStyle w:val="BodyText"/>
        <w:spacing w:after="0"/>
        <w:rPr>
          <w:rFonts w:ascii="Times New Roman" w:hAnsi="Times New Roman"/>
          <w:sz w:val="22"/>
          <w:szCs w:val="22"/>
          <w:lang w:eastAsia="zh-CN"/>
        </w:rPr>
      </w:pPr>
    </w:p>
    <w:p w14:paraId="6910C107" w14:textId="77777777" w:rsidR="00B823E3" w:rsidRDefault="00B823E3">
      <w:pPr>
        <w:pStyle w:val="BodyText"/>
        <w:spacing w:after="0"/>
        <w:rPr>
          <w:rFonts w:ascii="Times New Roman" w:hAnsi="Times New Roman"/>
          <w:sz w:val="22"/>
          <w:szCs w:val="22"/>
          <w:lang w:eastAsia="zh-CN"/>
        </w:rPr>
      </w:pPr>
    </w:p>
    <w:p w14:paraId="6910C108" w14:textId="77777777" w:rsidR="00B823E3" w:rsidRDefault="00B823E3">
      <w:pPr>
        <w:pStyle w:val="BodyText"/>
        <w:spacing w:after="0"/>
        <w:rPr>
          <w:rFonts w:ascii="Times New Roman" w:hAnsi="Times New Roman"/>
          <w:sz w:val="22"/>
          <w:szCs w:val="22"/>
          <w:lang w:eastAsia="zh-CN"/>
        </w:rPr>
      </w:pPr>
    </w:p>
    <w:p w14:paraId="6910C109" w14:textId="77777777" w:rsidR="00B823E3" w:rsidRDefault="007D2F0F">
      <w:pPr>
        <w:pStyle w:val="Heading3"/>
        <w:rPr>
          <w:lang w:eastAsia="zh-CN"/>
        </w:rPr>
      </w:pPr>
      <w:r>
        <w:rPr>
          <w:lang w:eastAsia="zh-CN"/>
        </w:rPr>
        <w:t>2.1.3 CORESET#0 Configuration</w:t>
      </w:r>
    </w:p>
    <w:p w14:paraId="6910C10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10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6910C10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910C10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6910C1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910C1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6910C11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910C11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6910C1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910C11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Note: All above RB offsets are nominal and may need to be modified after finalizing synch raster and channel raster design in FR2-2.</w:t>
      </w:r>
    </w:p>
    <w:p w14:paraId="6910C11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910C11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910C11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11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910C1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6910C11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910C1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910C1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910C1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910C1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6910C12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6910C12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12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6910C1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1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6910C1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910C12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12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910C1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910C12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910C1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910C12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910C12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at least the same SS/PBCH block and CORESET#0 multiplexing patterns, number of RBs for CORESET#0, and number of symbols as in 120 kHz SCS;</w:t>
      </w:r>
    </w:p>
    <w:p w14:paraId="6910C12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910C13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1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10C1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10C1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910C1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910C1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910C1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1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910C138"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910C139"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6910C13A"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6910C1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6910C1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13D" w14:textId="77777777" w:rsidR="00B823E3" w:rsidRDefault="007D2F0F">
      <w:pPr>
        <w:pStyle w:val="BodyText"/>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6910C13E" w14:textId="77777777" w:rsidR="00B823E3" w:rsidRDefault="007D2F0F">
      <w:pPr>
        <w:pStyle w:val="BodyText"/>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6910C1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1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6910C1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14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910C1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910C1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6910C1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6910C146" w14:textId="77777777" w:rsidR="00B823E3" w:rsidRDefault="005429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 3}</w:t>
      </w:r>
    </w:p>
    <w:p w14:paraId="6910C147" w14:textId="77777777" w:rsidR="00B823E3" w:rsidRDefault="005429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10C149" w14:textId="77777777" w:rsidR="00B823E3" w:rsidRDefault="005429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w:t>
      </w:r>
    </w:p>
    <w:p w14:paraId="6910C14A" w14:textId="77777777" w:rsidR="00B823E3" w:rsidRDefault="005429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 with 960kHz sub-carrier spacing, with SSB and CORESET#0  multiplexing pattern 1 support</w:t>
      </w:r>
    </w:p>
    <w:p w14:paraId="6910C14C" w14:textId="77777777" w:rsidR="00B823E3" w:rsidRDefault="005429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 3}.</w:t>
      </w:r>
    </w:p>
    <w:p w14:paraId="6910C14D" w14:textId="77777777" w:rsidR="00B823E3" w:rsidRDefault="005429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w:t>
      </w:r>
    </w:p>
    <w:p w14:paraId="6910C1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1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910C1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910C15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6910C15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6910C1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1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6910C1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10C1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1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910C15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1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6910C1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1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910C1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1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1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6910C1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910C1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6910C16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1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6910C1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1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910C165" w14:textId="77777777" w:rsidR="00B823E3" w:rsidRDefault="00B823E3">
      <w:pPr>
        <w:pStyle w:val="BodyText"/>
        <w:spacing w:after="0"/>
        <w:rPr>
          <w:rFonts w:ascii="Times New Roman" w:hAnsi="Times New Roman"/>
          <w:sz w:val="22"/>
          <w:szCs w:val="22"/>
          <w:lang w:eastAsia="zh-CN"/>
        </w:rPr>
      </w:pPr>
    </w:p>
    <w:p w14:paraId="6910C166" w14:textId="77777777" w:rsidR="00B823E3" w:rsidRDefault="00B823E3">
      <w:pPr>
        <w:pStyle w:val="BodyText"/>
        <w:spacing w:after="0"/>
        <w:rPr>
          <w:rFonts w:ascii="Times New Roman" w:hAnsi="Times New Roman"/>
          <w:sz w:val="22"/>
          <w:szCs w:val="22"/>
          <w:lang w:eastAsia="zh-CN"/>
        </w:rPr>
      </w:pPr>
    </w:p>
    <w:p w14:paraId="6910C167" w14:textId="77777777" w:rsidR="00B823E3" w:rsidRDefault="007D2F0F">
      <w:pPr>
        <w:pStyle w:val="Heading4"/>
        <w:rPr>
          <w:lang w:eastAsia="zh-CN"/>
        </w:rPr>
      </w:pPr>
      <w:r>
        <w:rPr>
          <w:lang w:eastAsia="zh-CN"/>
        </w:rPr>
        <w:t>Summary of Discussions</w:t>
      </w:r>
    </w:p>
    <w:p w14:paraId="6910C16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6910C1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1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 of 96 PRB CORESET#0</w:t>
      </w:r>
    </w:p>
    <w:p w14:paraId="6910C16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910C1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6910C1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1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17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7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7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7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6910C1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17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910C17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17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1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7E" w14:textId="77777777" w:rsidR="00B823E3" w:rsidRDefault="007D2F0F">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7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1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1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8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8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10C18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8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910C18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8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8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8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8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8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8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9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910C19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6910C19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910C19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9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9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9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9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6910C19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13-12 (originally intended for {120,120} kHz) except O values</w:t>
      </w:r>
    </w:p>
    <w:p w14:paraId="6910C19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6910C1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9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9C" w14:textId="77777777" w:rsidR="00B823E3" w:rsidRDefault="00B823E3">
      <w:pPr>
        <w:pStyle w:val="BodyText"/>
        <w:spacing w:after="0"/>
        <w:rPr>
          <w:rFonts w:ascii="Times New Roman" w:hAnsi="Times New Roman"/>
          <w:sz w:val="22"/>
          <w:szCs w:val="22"/>
          <w:lang w:eastAsia="zh-CN"/>
        </w:rPr>
      </w:pPr>
    </w:p>
    <w:p w14:paraId="6910C19D" w14:textId="77777777" w:rsidR="00B823E3" w:rsidRDefault="00B823E3">
      <w:pPr>
        <w:pStyle w:val="BodyText"/>
        <w:spacing w:after="0"/>
        <w:rPr>
          <w:rFonts w:ascii="Times New Roman" w:hAnsi="Times New Roman"/>
          <w:sz w:val="22"/>
          <w:szCs w:val="22"/>
          <w:lang w:eastAsia="zh-CN"/>
        </w:rPr>
      </w:pPr>
    </w:p>
    <w:p w14:paraId="6910C1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1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6910C1A0" w14:textId="77777777" w:rsidR="00B823E3" w:rsidRDefault="00B823E3">
      <w:pPr>
        <w:pStyle w:val="BodyText"/>
        <w:spacing w:after="0"/>
        <w:rPr>
          <w:rFonts w:ascii="Times New Roman" w:hAnsi="Times New Roman"/>
          <w:sz w:val="22"/>
          <w:szCs w:val="22"/>
          <w:lang w:eastAsia="zh-CN"/>
        </w:rPr>
      </w:pPr>
    </w:p>
    <w:p w14:paraId="6910C1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6910C1A2" w14:textId="77777777" w:rsidR="00B823E3" w:rsidRDefault="00B823E3">
      <w:pPr>
        <w:pStyle w:val="BodyText"/>
        <w:spacing w:after="0"/>
        <w:rPr>
          <w:rFonts w:ascii="Times New Roman" w:hAnsi="Times New Roman"/>
          <w:sz w:val="22"/>
          <w:szCs w:val="22"/>
          <w:lang w:eastAsia="zh-CN"/>
        </w:rPr>
      </w:pPr>
    </w:p>
    <w:p w14:paraId="6910C1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6910C1A4" w14:textId="77777777" w:rsidR="00B823E3" w:rsidRDefault="00B823E3">
      <w:pPr>
        <w:pStyle w:val="BodyText"/>
        <w:spacing w:after="0"/>
        <w:rPr>
          <w:rFonts w:ascii="Times New Roman" w:hAnsi="Times New Roman"/>
          <w:sz w:val="22"/>
          <w:szCs w:val="22"/>
          <w:lang w:eastAsia="zh-CN"/>
        </w:rPr>
      </w:pPr>
    </w:p>
    <w:p w14:paraId="6910C1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910C1A6" w14:textId="77777777" w:rsidR="00B823E3" w:rsidRDefault="00B823E3">
      <w:pPr>
        <w:pStyle w:val="BodyText"/>
        <w:spacing w:after="0"/>
        <w:rPr>
          <w:rFonts w:ascii="Times New Roman" w:hAnsi="Times New Roman"/>
          <w:sz w:val="22"/>
          <w:szCs w:val="22"/>
          <w:lang w:eastAsia="zh-CN"/>
        </w:rPr>
      </w:pPr>
    </w:p>
    <w:p w14:paraId="6910C1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6910C1A8" w14:textId="77777777" w:rsidR="00B823E3" w:rsidRDefault="00B823E3">
      <w:pPr>
        <w:pStyle w:val="BodyText"/>
        <w:spacing w:after="0"/>
        <w:rPr>
          <w:rFonts w:ascii="Times New Roman" w:hAnsi="Times New Roman"/>
          <w:sz w:val="22"/>
          <w:szCs w:val="22"/>
          <w:lang w:eastAsia="zh-CN"/>
        </w:rPr>
      </w:pPr>
    </w:p>
    <w:p w14:paraId="6910C1A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823E3" w14:paraId="6910C1AC" w14:textId="77777777">
        <w:tc>
          <w:tcPr>
            <w:tcW w:w="1744" w:type="dxa"/>
            <w:shd w:val="clear" w:color="auto" w:fill="FBE4D5" w:themeFill="accent2" w:themeFillTint="33"/>
          </w:tcPr>
          <w:p w14:paraId="6910C1A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6910C1A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1B1" w14:textId="77777777">
        <w:tc>
          <w:tcPr>
            <w:tcW w:w="1744" w:type="dxa"/>
          </w:tcPr>
          <w:p w14:paraId="6910C1A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6910C1A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6910C1A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910C1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823E3" w14:paraId="6910C1BC" w14:textId="77777777">
        <w:tc>
          <w:tcPr>
            <w:tcW w:w="1744" w:type="dxa"/>
          </w:tcPr>
          <w:p w14:paraId="6910C1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6910C1B3"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6910C1B4"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6910C1B5" w14:textId="77777777" w:rsidR="00B823E3" w:rsidRDefault="007D2F0F">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910C1B6"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6910C1B7"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10C1B8" w14:textId="77777777" w:rsidR="00B823E3" w:rsidRDefault="007D2F0F">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910C1B9" w14:textId="77777777" w:rsidR="00B823E3" w:rsidRDefault="007D2F0F">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6910C1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6910C1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C1C1" w14:textId="77777777">
        <w:tc>
          <w:tcPr>
            <w:tcW w:w="1744" w:type="dxa"/>
          </w:tcPr>
          <w:p w14:paraId="6910C1B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6910C1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910C1B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Firstly reuse Table 13-8 with multiplexing pattern 1 as baseline. Limited modifications could be further discussed.</w:t>
            </w:r>
          </w:p>
          <w:p w14:paraId="6910C1C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B823E3" w14:paraId="6910C1C6" w14:textId="77777777">
        <w:tc>
          <w:tcPr>
            <w:tcW w:w="1744" w:type="dxa"/>
          </w:tcPr>
          <w:p w14:paraId="6910C1C2"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218" w:type="dxa"/>
          </w:tcPr>
          <w:p w14:paraId="6910C1C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6910C1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6910C1C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823E3" w14:paraId="6910C1CB" w14:textId="77777777">
        <w:tc>
          <w:tcPr>
            <w:tcW w:w="1744" w:type="dxa"/>
          </w:tcPr>
          <w:p w14:paraId="6910C1C7"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6910C1C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6910C1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910C1CA"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823E3" w14:paraId="6910C1D8" w14:textId="77777777">
        <w:tc>
          <w:tcPr>
            <w:tcW w:w="1744" w:type="dxa"/>
          </w:tcPr>
          <w:p w14:paraId="6910C1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910C1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910C1CE"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CF"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{48,2}</w:t>
            </w:r>
          </w:p>
          <w:p w14:paraId="6910C1D0"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{24,2}, {48,1}</w:t>
            </w:r>
          </w:p>
          <w:p w14:paraId="6910C1D1"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{24,3}</w:t>
            </w:r>
          </w:p>
          <w:p w14:paraId="6910C1D2"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D3"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w:t>
            </w:r>
          </w:p>
          <w:p w14:paraId="6910C1D4"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6910C1D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6910C1D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6910C1D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823E3" w14:paraId="6910C1DD" w14:textId="77777777">
        <w:tc>
          <w:tcPr>
            <w:tcW w:w="1744" w:type="dxa"/>
          </w:tcPr>
          <w:p w14:paraId="6910C1D9"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6910C1D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6910C1D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6910C1D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823E3" w14:paraId="6910C1E2" w14:textId="77777777">
        <w:tc>
          <w:tcPr>
            <w:tcW w:w="1744" w:type="dxa"/>
          </w:tcPr>
          <w:p w14:paraId="6910C1D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6910C1D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6910C1E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910C1E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Q3) The table 13-12 cab be used as a baseline with necessary modifications for O value for </w:t>
            </w:r>
            <w:r>
              <w:rPr>
                <w:rFonts w:ascii="Times New Roman" w:hAnsi="Times New Roman"/>
                <w:sz w:val="22"/>
                <w:szCs w:val="22"/>
                <w:lang w:eastAsia="zh-CN"/>
              </w:rPr>
              <w:t>480 and 960 kHz.</w:t>
            </w:r>
          </w:p>
        </w:tc>
      </w:tr>
      <w:tr w:rsidR="00B823E3" w14:paraId="6910C1E9" w14:textId="77777777">
        <w:tc>
          <w:tcPr>
            <w:tcW w:w="1744" w:type="dxa"/>
          </w:tcPr>
          <w:p w14:paraId="6910C1E3"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218" w:type="dxa"/>
          </w:tcPr>
          <w:p w14:paraId="6910C1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6910C1E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910C1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910C1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6910C1E8"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823E3" w14:paraId="6910C1EE" w14:textId="77777777">
        <w:tc>
          <w:tcPr>
            <w:tcW w:w="1744" w:type="dxa"/>
          </w:tcPr>
          <w:p w14:paraId="6910C1EA" w14:textId="77777777" w:rsidR="00B823E3" w:rsidRDefault="007D2F0F">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910C1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6910C1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910C1ED"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823E3" w14:paraId="6910C1F8" w14:textId="77777777">
        <w:tc>
          <w:tcPr>
            <w:tcW w:w="1744" w:type="dxa"/>
          </w:tcPr>
          <w:p w14:paraId="6910C1EF"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6910C1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C1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6910C1F2" w14:textId="77777777" w:rsidR="00B823E3" w:rsidRDefault="00B823E3">
            <w:pPr>
              <w:pStyle w:val="BodyText"/>
              <w:spacing w:after="0"/>
              <w:rPr>
                <w:rFonts w:ascii="Times New Roman" w:hAnsi="Times New Roman"/>
                <w:sz w:val="22"/>
                <w:szCs w:val="22"/>
                <w:lang w:eastAsia="zh-CN"/>
              </w:rPr>
            </w:pPr>
          </w:p>
          <w:p w14:paraId="6910C1F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6910C1F4" w14:textId="77777777" w:rsidR="00B823E3" w:rsidRDefault="00B823E3">
            <w:pPr>
              <w:pStyle w:val="BodyText"/>
              <w:spacing w:after="0"/>
              <w:rPr>
                <w:rFonts w:ascii="Times New Roman" w:hAnsi="Times New Roman"/>
                <w:sz w:val="22"/>
                <w:szCs w:val="22"/>
                <w:lang w:eastAsia="zh-CN"/>
              </w:rPr>
            </w:pPr>
          </w:p>
          <w:p w14:paraId="6910C1F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910C1F6" w14:textId="77777777" w:rsidR="00B823E3" w:rsidRDefault="007D2F0F">
            <w:pPr>
              <w:pStyle w:val="Proposal"/>
              <w:numPr>
                <w:ilvl w:val="0"/>
                <w:numId w:val="24"/>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910C1F7" w14:textId="77777777" w:rsidR="00B823E3" w:rsidRDefault="00B823E3">
            <w:pPr>
              <w:pStyle w:val="BodyText"/>
              <w:spacing w:after="0"/>
              <w:rPr>
                <w:rFonts w:ascii="Times New Roman" w:hAnsi="Times New Roman"/>
                <w:sz w:val="22"/>
                <w:szCs w:val="22"/>
                <w:lang w:eastAsia="zh-CN"/>
              </w:rPr>
            </w:pPr>
          </w:p>
        </w:tc>
      </w:tr>
      <w:tr w:rsidR="00B823E3" w14:paraId="6910C1FD" w14:textId="77777777">
        <w:tc>
          <w:tcPr>
            <w:tcW w:w="1744" w:type="dxa"/>
          </w:tcPr>
          <w:p w14:paraId="6910C1F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6910C1F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6910C1F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6910C1F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Q3) Table 13-12 can be reused  .</w:t>
            </w:r>
          </w:p>
        </w:tc>
      </w:tr>
      <w:tr w:rsidR="00B823E3" w14:paraId="6910C202" w14:textId="77777777">
        <w:tc>
          <w:tcPr>
            <w:tcW w:w="1744" w:type="dxa"/>
          </w:tcPr>
          <w:p w14:paraId="6910C1FE"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218" w:type="dxa"/>
          </w:tcPr>
          <w:p w14:paraId="6910C1F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6910C2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910C20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823E3" w14:paraId="6910C20B" w14:textId="77777777">
        <w:tc>
          <w:tcPr>
            <w:tcW w:w="1744" w:type="dxa"/>
          </w:tcPr>
          <w:p w14:paraId="6910C203"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6910C20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910C205"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6910C20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6910C2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910C208" w14:textId="77777777" w:rsidR="00B823E3" w:rsidRDefault="007D2F0F">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6910C2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6910C20A" w14:textId="77777777" w:rsidR="00B823E3" w:rsidRDefault="00B823E3">
            <w:pPr>
              <w:pStyle w:val="BodyText"/>
              <w:spacing w:after="0"/>
              <w:rPr>
                <w:rFonts w:ascii="Times New Roman" w:hAnsi="Times New Roman"/>
                <w:sz w:val="22"/>
                <w:szCs w:val="22"/>
                <w:lang w:eastAsia="zh-CN"/>
              </w:rPr>
            </w:pPr>
          </w:p>
        </w:tc>
      </w:tr>
    </w:tbl>
    <w:p w14:paraId="6910C20C" w14:textId="77777777" w:rsidR="00B823E3" w:rsidRDefault="00B823E3">
      <w:pPr>
        <w:pStyle w:val="BodyText"/>
        <w:spacing w:after="0"/>
        <w:rPr>
          <w:rFonts w:ascii="Times New Roman" w:hAnsi="Times New Roman"/>
          <w:sz w:val="22"/>
          <w:szCs w:val="22"/>
          <w:lang w:eastAsia="zh-CN"/>
        </w:rPr>
      </w:pPr>
    </w:p>
    <w:p w14:paraId="6910C20D" w14:textId="77777777" w:rsidR="00B823E3" w:rsidRDefault="00B823E3">
      <w:pPr>
        <w:pStyle w:val="BodyText"/>
        <w:spacing w:after="0"/>
        <w:rPr>
          <w:rFonts w:ascii="Times New Roman" w:hAnsi="Times New Roman"/>
          <w:sz w:val="22"/>
          <w:szCs w:val="22"/>
          <w:lang w:eastAsia="zh-CN"/>
        </w:rPr>
      </w:pPr>
    </w:p>
    <w:p w14:paraId="6910C20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20F"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6910C21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18" w14:textId="77777777">
        <w:tc>
          <w:tcPr>
            <w:tcW w:w="9962" w:type="dxa"/>
          </w:tcPr>
          <w:p w14:paraId="6910C211"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2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910C214"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10C21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910C21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6910C217" w14:textId="77777777" w:rsidR="00B823E3" w:rsidRDefault="00B823E3">
            <w:pPr>
              <w:pStyle w:val="BodyText"/>
              <w:spacing w:before="0" w:after="0" w:line="240" w:lineRule="auto"/>
              <w:rPr>
                <w:rFonts w:ascii="Times New Roman" w:hAnsi="Times New Roman"/>
                <w:sz w:val="22"/>
                <w:szCs w:val="22"/>
                <w:lang w:eastAsia="zh-CN"/>
              </w:rPr>
            </w:pPr>
          </w:p>
        </w:tc>
      </w:tr>
    </w:tbl>
    <w:p w14:paraId="6910C219" w14:textId="77777777" w:rsidR="00B823E3" w:rsidRDefault="00B823E3">
      <w:pPr>
        <w:pStyle w:val="BodyText"/>
        <w:spacing w:after="0"/>
        <w:rPr>
          <w:rFonts w:ascii="Times New Roman" w:hAnsi="Times New Roman"/>
          <w:sz w:val="22"/>
          <w:szCs w:val="22"/>
          <w:lang w:eastAsia="zh-CN"/>
        </w:rPr>
      </w:pPr>
    </w:p>
    <w:p w14:paraId="6910C21A"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1.3-1)</w:t>
      </w:r>
    </w:p>
    <w:p w14:paraId="6910C21B"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21C" w14:textId="77777777" w:rsidR="00B823E3" w:rsidRDefault="00B823E3">
      <w:pPr>
        <w:pStyle w:val="BodyText"/>
        <w:spacing w:after="0"/>
        <w:rPr>
          <w:rFonts w:ascii="Times New Roman" w:hAnsi="Times New Roman"/>
          <w:sz w:val="22"/>
          <w:szCs w:val="22"/>
          <w:lang w:eastAsia="zh-CN"/>
        </w:rPr>
      </w:pPr>
    </w:p>
    <w:p w14:paraId="6910C21D" w14:textId="77777777" w:rsidR="00B823E3" w:rsidRDefault="00B823E3">
      <w:pPr>
        <w:pStyle w:val="BodyText"/>
        <w:spacing w:after="0"/>
        <w:rPr>
          <w:rFonts w:ascii="Times New Roman" w:hAnsi="Times New Roman"/>
          <w:sz w:val="22"/>
          <w:szCs w:val="22"/>
          <w:lang w:eastAsia="zh-CN"/>
        </w:rPr>
      </w:pPr>
    </w:p>
    <w:p w14:paraId="6910C21E"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6910C21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39" w14:textId="77777777">
        <w:tc>
          <w:tcPr>
            <w:tcW w:w="9962" w:type="dxa"/>
          </w:tcPr>
          <w:p w14:paraId="6910C22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22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2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22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6910C22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22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6910C22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6910C22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6910C228"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910C229"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6910C22A"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6910C2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22C"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6910C2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22E"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2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6910C230" w14:textId="77777777" w:rsidR="00B823E3" w:rsidRDefault="007D2F0F">
            <w:pPr>
              <w:pStyle w:val="BodyText"/>
              <w:numPr>
                <w:ilvl w:val="3"/>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23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6910C23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23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23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23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23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23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238" w14:textId="77777777" w:rsidR="00B823E3" w:rsidRDefault="00B823E3">
            <w:pPr>
              <w:pStyle w:val="BodyText"/>
              <w:spacing w:before="0" w:after="0" w:line="240" w:lineRule="auto"/>
              <w:rPr>
                <w:rFonts w:ascii="Times New Roman" w:hAnsi="Times New Roman"/>
                <w:sz w:val="22"/>
                <w:szCs w:val="22"/>
                <w:lang w:eastAsia="zh-CN"/>
              </w:rPr>
            </w:pPr>
          </w:p>
        </w:tc>
      </w:tr>
    </w:tbl>
    <w:p w14:paraId="6910C23A" w14:textId="77777777" w:rsidR="00B823E3" w:rsidRDefault="00B823E3">
      <w:pPr>
        <w:pStyle w:val="BodyText"/>
        <w:spacing w:after="0"/>
        <w:rPr>
          <w:rFonts w:ascii="Times New Roman" w:hAnsi="Times New Roman"/>
          <w:sz w:val="22"/>
          <w:szCs w:val="22"/>
          <w:lang w:eastAsia="zh-CN"/>
        </w:rPr>
      </w:pPr>
    </w:p>
    <w:p w14:paraId="6910C2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910C23C" w14:textId="77777777" w:rsidR="00B823E3" w:rsidRDefault="00B823E3">
      <w:pPr>
        <w:pStyle w:val="BodyText"/>
        <w:spacing w:after="0"/>
        <w:rPr>
          <w:rFonts w:ascii="Times New Roman" w:hAnsi="Times New Roman"/>
          <w:sz w:val="22"/>
          <w:szCs w:val="22"/>
          <w:lang w:eastAsia="zh-CN"/>
        </w:rPr>
      </w:pPr>
    </w:p>
    <w:p w14:paraId="6910C23D" w14:textId="77777777" w:rsidR="00B823E3" w:rsidRDefault="007D2F0F">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823E3" w14:paraId="6910C243" w14:textId="77777777">
        <w:trPr>
          <w:cantSplit/>
          <w:trHeight w:val="496"/>
        </w:trPr>
        <w:tc>
          <w:tcPr>
            <w:tcW w:w="796" w:type="dxa"/>
            <w:tcBorders>
              <w:bottom w:val="double" w:sz="4" w:space="0" w:color="auto"/>
              <w:right w:val="double" w:sz="4" w:space="0" w:color="auto"/>
            </w:tcBorders>
            <w:shd w:val="clear" w:color="auto" w:fill="E0E0E0"/>
            <w:vAlign w:val="center"/>
          </w:tcPr>
          <w:p w14:paraId="6910C23E" w14:textId="77777777" w:rsidR="00B823E3" w:rsidRDefault="007D2F0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6910C23F" w14:textId="77777777" w:rsidR="00B823E3" w:rsidRDefault="007D2F0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910C240"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00" wp14:editId="6910C801">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910C241"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02" wp14:editId="6910C803">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6910C242" w14:textId="77777777" w:rsidR="00B823E3" w:rsidRDefault="007D2F0F">
            <w:pPr>
              <w:pStyle w:val="TAH"/>
              <w:rPr>
                <w:bCs/>
              </w:rPr>
            </w:pPr>
            <w:r>
              <w:rPr>
                <w:rFonts w:cs="Arial"/>
                <w:kern w:val="24"/>
              </w:rPr>
              <w:t xml:space="preserve">Offset (RBs) </w:t>
            </w:r>
          </w:p>
        </w:tc>
      </w:tr>
      <w:tr w:rsidR="00B823E3" w14:paraId="6910C249" w14:textId="77777777">
        <w:trPr>
          <w:cantSplit/>
          <w:trHeight w:val="202"/>
        </w:trPr>
        <w:tc>
          <w:tcPr>
            <w:tcW w:w="796" w:type="dxa"/>
            <w:tcBorders>
              <w:top w:val="double" w:sz="4" w:space="0" w:color="auto"/>
              <w:right w:val="double" w:sz="4" w:space="0" w:color="auto"/>
            </w:tcBorders>
            <w:shd w:val="clear" w:color="auto" w:fill="auto"/>
            <w:vAlign w:val="center"/>
          </w:tcPr>
          <w:p w14:paraId="6910C244" w14:textId="77777777" w:rsidR="00B823E3" w:rsidRDefault="007D2F0F">
            <w:pPr>
              <w:pStyle w:val="TAC"/>
            </w:pPr>
            <w:r>
              <w:t>0</w:t>
            </w:r>
          </w:p>
        </w:tc>
        <w:tc>
          <w:tcPr>
            <w:tcW w:w="3440" w:type="dxa"/>
            <w:tcBorders>
              <w:top w:val="double" w:sz="4" w:space="0" w:color="auto"/>
              <w:left w:val="double" w:sz="4" w:space="0" w:color="auto"/>
            </w:tcBorders>
            <w:vAlign w:val="center"/>
          </w:tcPr>
          <w:p w14:paraId="6910C245" w14:textId="77777777" w:rsidR="00B823E3" w:rsidRDefault="007D2F0F">
            <w:pPr>
              <w:pStyle w:val="TAC"/>
            </w:pPr>
            <w:r>
              <w:rPr>
                <w:rFonts w:cs="Arial"/>
                <w:kern w:val="24"/>
                <w:szCs w:val="18"/>
              </w:rPr>
              <w:t xml:space="preserve">1 </w:t>
            </w:r>
          </w:p>
        </w:tc>
        <w:tc>
          <w:tcPr>
            <w:tcW w:w="1567" w:type="dxa"/>
            <w:tcBorders>
              <w:top w:val="double" w:sz="4" w:space="0" w:color="auto"/>
            </w:tcBorders>
            <w:vAlign w:val="center"/>
          </w:tcPr>
          <w:p w14:paraId="6910C246" w14:textId="77777777" w:rsidR="00B823E3" w:rsidRDefault="007D2F0F">
            <w:pPr>
              <w:pStyle w:val="TAC"/>
            </w:pPr>
            <w:r>
              <w:rPr>
                <w:rFonts w:cs="Arial"/>
                <w:kern w:val="24"/>
                <w:szCs w:val="18"/>
              </w:rPr>
              <w:t>24</w:t>
            </w:r>
          </w:p>
        </w:tc>
        <w:tc>
          <w:tcPr>
            <w:tcW w:w="1877" w:type="dxa"/>
            <w:tcBorders>
              <w:top w:val="double" w:sz="4" w:space="0" w:color="auto"/>
            </w:tcBorders>
            <w:vAlign w:val="center"/>
          </w:tcPr>
          <w:p w14:paraId="6910C247" w14:textId="77777777" w:rsidR="00B823E3" w:rsidRDefault="007D2F0F">
            <w:pPr>
              <w:pStyle w:val="TAC"/>
            </w:pPr>
            <w:r>
              <w:rPr>
                <w:rFonts w:cs="Arial"/>
                <w:kern w:val="24"/>
                <w:szCs w:val="18"/>
              </w:rPr>
              <w:t>2</w:t>
            </w:r>
          </w:p>
        </w:tc>
        <w:tc>
          <w:tcPr>
            <w:tcW w:w="1494" w:type="dxa"/>
            <w:tcBorders>
              <w:top w:val="double" w:sz="4" w:space="0" w:color="auto"/>
            </w:tcBorders>
            <w:vAlign w:val="center"/>
          </w:tcPr>
          <w:p w14:paraId="6910C248" w14:textId="77777777" w:rsidR="00B823E3" w:rsidRDefault="007D2F0F">
            <w:pPr>
              <w:pStyle w:val="TAC"/>
            </w:pPr>
            <w:r>
              <w:rPr>
                <w:rFonts w:cs="Arial"/>
                <w:kern w:val="24"/>
                <w:szCs w:val="18"/>
              </w:rPr>
              <w:t>0</w:t>
            </w:r>
          </w:p>
        </w:tc>
      </w:tr>
      <w:tr w:rsidR="00B823E3" w14:paraId="6910C24F" w14:textId="77777777">
        <w:trPr>
          <w:cantSplit/>
          <w:trHeight w:val="211"/>
        </w:trPr>
        <w:tc>
          <w:tcPr>
            <w:tcW w:w="796" w:type="dxa"/>
            <w:tcBorders>
              <w:right w:val="double" w:sz="4" w:space="0" w:color="auto"/>
            </w:tcBorders>
            <w:shd w:val="clear" w:color="auto" w:fill="auto"/>
            <w:vAlign w:val="center"/>
          </w:tcPr>
          <w:p w14:paraId="6910C24A" w14:textId="77777777" w:rsidR="00B823E3" w:rsidRDefault="007D2F0F">
            <w:pPr>
              <w:pStyle w:val="TAC"/>
            </w:pPr>
            <w:r>
              <w:t>1</w:t>
            </w:r>
          </w:p>
        </w:tc>
        <w:tc>
          <w:tcPr>
            <w:tcW w:w="3440" w:type="dxa"/>
            <w:tcBorders>
              <w:left w:val="double" w:sz="4" w:space="0" w:color="auto"/>
            </w:tcBorders>
            <w:vAlign w:val="center"/>
          </w:tcPr>
          <w:p w14:paraId="6910C24B" w14:textId="77777777" w:rsidR="00B823E3" w:rsidRDefault="007D2F0F">
            <w:pPr>
              <w:pStyle w:val="TAC"/>
            </w:pPr>
            <w:r>
              <w:rPr>
                <w:rFonts w:cs="Arial"/>
                <w:kern w:val="24"/>
                <w:szCs w:val="18"/>
              </w:rPr>
              <w:t xml:space="preserve">1 </w:t>
            </w:r>
          </w:p>
        </w:tc>
        <w:tc>
          <w:tcPr>
            <w:tcW w:w="1567" w:type="dxa"/>
            <w:vAlign w:val="center"/>
          </w:tcPr>
          <w:p w14:paraId="6910C24C" w14:textId="77777777" w:rsidR="00B823E3" w:rsidRDefault="007D2F0F">
            <w:pPr>
              <w:pStyle w:val="TAC"/>
            </w:pPr>
            <w:r>
              <w:rPr>
                <w:rFonts w:cs="Arial"/>
                <w:kern w:val="24"/>
                <w:szCs w:val="18"/>
              </w:rPr>
              <w:t>24</w:t>
            </w:r>
          </w:p>
        </w:tc>
        <w:tc>
          <w:tcPr>
            <w:tcW w:w="1877" w:type="dxa"/>
            <w:vAlign w:val="center"/>
          </w:tcPr>
          <w:p w14:paraId="6910C24D" w14:textId="77777777" w:rsidR="00B823E3" w:rsidRDefault="007D2F0F">
            <w:pPr>
              <w:pStyle w:val="TAC"/>
            </w:pPr>
            <w:r>
              <w:rPr>
                <w:rFonts w:cs="Arial"/>
                <w:kern w:val="24"/>
                <w:szCs w:val="18"/>
              </w:rPr>
              <w:t>2</w:t>
            </w:r>
          </w:p>
        </w:tc>
        <w:tc>
          <w:tcPr>
            <w:tcW w:w="1494" w:type="dxa"/>
            <w:vAlign w:val="center"/>
          </w:tcPr>
          <w:p w14:paraId="6910C24E" w14:textId="77777777" w:rsidR="00B823E3" w:rsidRDefault="007D2F0F">
            <w:pPr>
              <w:pStyle w:val="TAC"/>
            </w:pPr>
            <w:r>
              <w:rPr>
                <w:rFonts w:cs="Arial"/>
                <w:kern w:val="24"/>
                <w:szCs w:val="18"/>
              </w:rPr>
              <w:t>4</w:t>
            </w:r>
          </w:p>
        </w:tc>
      </w:tr>
      <w:tr w:rsidR="00B823E3" w14:paraId="6910C255" w14:textId="77777777">
        <w:trPr>
          <w:cantSplit/>
          <w:trHeight w:val="202"/>
        </w:trPr>
        <w:tc>
          <w:tcPr>
            <w:tcW w:w="796" w:type="dxa"/>
            <w:tcBorders>
              <w:right w:val="double" w:sz="4" w:space="0" w:color="auto"/>
            </w:tcBorders>
            <w:shd w:val="clear" w:color="auto" w:fill="auto"/>
            <w:vAlign w:val="center"/>
          </w:tcPr>
          <w:p w14:paraId="6910C250" w14:textId="77777777" w:rsidR="00B823E3" w:rsidRDefault="007D2F0F">
            <w:pPr>
              <w:pStyle w:val="TAC"/>
            </w:pPr>
            <w:r>
              <w:t>2</w:t>
            </w:r>
          </w:p>
        </w:tc>
        <w:tc>
          <w:tcPr>
            <w:tcW w:w="3440" w:type="dxa"/>
            <w:tcBorders>
              <w:left w:val="double" w:sz="4" w:space="0" w:color="auto"/>
            </w:tcBorders>
            <w:vAlign w:val="center"/>
          </w:tcPr>
          <w:p w14:paraId="6910C251" w14:textId="77777777" w:rsidR="00B823E3" w:rsidRDefault="007D2F0F">
            <w:pPr>
              <w:pStyle w:val="TAC"/>
            </w:pPr>
            <w:r>
              <w:rPr>
                <w:rFonts w:cs="Arial"/>
                <w:kern w:val="24"/>
                <w:szCs w:val="18"/>
              </w:rPr>
              <w:t xml:space="preserve">1 </w:t>
            </w:r>
          </w:p>
        </w:tc>
        <w:tc>
          <w:tcPr>
            <w:tcW w:w="1567" w:type="dxa"/>
            <w:vAlign w:val="center"/>
          </w:tcPr>
          <w:p w14:paraId="6910C252" w14:textId="77777777" w:rsidR="00B823E3" w:rsidRDefault="007D2F0F">
            <w:pPr>
              <w:pStyle w:val="TAC"/>
            </w:pPr>
            <w:r>
              <w:rPr>
                <w:rFonts w:cs="Arial"/>
                <w:kern w:val="24"/>
                <w:szCs w:val="18"/>
              </w:rPr>
              <w:t>48</w:t>
            </w:r>
          </w:p>
        </w:tc>
        <w:tc>
          <w:tcPr>
            <w:tcW w:w="1877" w:type="dxa"/>
            <w:vAlign w:val="center"/>
          </w:tcPr>
          <w:p w14:paraId="6910C253" w14:textId="77777777" w:rsidR="00B823E3" w:rsidRDefault="007D2F0F">
            <w:pPr>
              <w:pStyle w:val="TAC"/>
            </w:pPr>
            <w:r>
              <w:rPr>
                <w:rFonts w:cs="Arial"/>
                <w:kern w:val="24"/>
                <w:szCs w:val="18"/>
              </w:rPr>
              <w:t>1</w:t>
            </w:r>
          </w:p>
        </w:tc>
        <w:tc>
          <w:tcPr>
            <w:tcW w:w="1494" w:type="dxa"/>
            <w:vAlign w:val="center"/>
          </w:tcPr>
          <w:p w14:paraId="6910C254" w14:textId="77777777" w:rsidR="00B823E3" w:rsidRDefault="007D2F0F">
            <w:pPr>
              <w:pStyle w:val="TAC"/>
            </w:pPr>
            <w:r>
              <w:rPr>
                <w:rFonts w:cs="Arial"/>
                <w:kern w:val="24"/>
                <w:szCs w:val="18"/>
              </w:rPr>
              <w:t>14</w:t>
            </w:r>
          </w:p>
        </w:tc>
      </w:tr>
      <w:tr w:rsidR="00B823E3" w14:paraId="6910C25B" w14:textId="77777777">
        <w:trPr>
          <w:cantSplit/>
          <w:trHeight w:val="202"/>
        </w:trPr>
        <w:tc>
          <w:tcPr>
            <w:tcW w:w="796" w:type="dxa"/>
            <w:tcBorders>
              <w:right w:val="double" w:sz="4" w:space="0" w:color="auto"/>
            </w:tcBorders>
            <w:shd w:val="clear" w:color="auto" w:fill="auto"/>
            <w:vAlign w:val="center"/>
          </w:tcPr>
          <w:p w14:paraId="6910C256" w14:textId="77777777" w:rsidR="00B823E3" w:rsidRDefault="007D2F0F">
            <w:pPr>
              <w:pStyle w:val="TAC"/>
            </w:pPr>
            <w:r>
              <w:t>3</w:t>
            </w:r>
          </w:p>
        </w:tc>
        <w:tc>
          <w:tcPr>
            <w:tcW w:w="3440" w:type="dxa"/>
            <w:tcBorders>
              <w:left w:val="double" w:sz="4" w:space="0" w:color="auto"/>
            </w:tcBorders>
            <w:vAlign w:val="center"/>
          </w:tcPr>
          <w:p w14:paraId="6910C257" w14:textId="77777777" w:rsidR="00B823E3" w:rsidRDefault="007D2F0F">
            <w:pPr>
              <w:pStyle w:val="TAC"/>
            </w:pPr>
            <w:r>
              <w:rPr>
                <w:rFonts w:cs="Arial"/>
                <w:kern w:val="24"/>
                <w:szCs w:val="18"/>
              </w:rPr>
              <w:t xml:space="preserve">1 </w:t>
            </w:r>
          </w:p>
        </w:tc>
        <w:tc>
          <w:tcPr>
            <w:tcW w:w="1567" w:type="dxa"/>
            <w:vAlign w:val="center"/>
          </w:tcPr>
          <w:p w14:paraId="6910C258" w14:textId="77777777" w:rsidR="00B823E3" w:rsidRDefault="007D2F0F">
            <w:pPr>
              <w:pStyle w:val="TAC"/>
            </w:pPr>
            <w:r>
              <w:rPr>
                <w:rFonts w:cs="Arial"/>
                <w:kern w:val="24"/>
                <w:szCs w:val="18"/>
              </w:rPr>
              <w:t>48</w:t>
            </w:r>
          </w:p>
        </w:tc>
        <w:tc>
          <w:tcPr>
            <w:tcW w:w="1877" w:type="dxa"/>
            <w:vAlign w:val="center"/>
          </w:tcPr>
          <w:p w14:paraId="6910C259" w14:textId="77777777" w:rsidR="00B823E3" w:rsidRDefault="007D2F0F">
            <w:pPr>
              <w:pStyle w:val="TAC"/>
            </w:pPr>
            <w:r>
              <w:rPr>
                <w:rFonts w:cs="Arial"/>
                <w:kern w:val="24"/>
                <w:szCs w:val="18"/>
              </w:rPr>
              <w:t>2</w:t>
            </w:r>
          </w:p>
        </w:tc>
        <w:tc>
          <w:tcPr>
            <w:tcW w:w="1494" w:type="dxa"/>
            <w:vAlign w:val="center"/>
          </w:tcPr>
          <w:p w14:paraId="6910C25A" w14:textId="77777777" w:rsidR="00B823E3" w:rsidRDefault="007D2F0F">
            <w:pPr>
              <w:pStyle w:val="TAC"/>
            </w:pPr>
            <w:r>
              <w:rPr>
                <w:rFonts w:cs="Arial"/>
                <w:kern w:val="24"/>
                <w:szCs w:val="18"/>
              </w:rPr>
              <w:t>14</w:t>
            </w:r>
          </w:p>
        </w:tc>
      </w:tr>
      <w:tr w:rsidR="00B823E3" w14:paraId="6910C262" w14:textId="77777777">
        <w:trPr>
          <w:cantSplit/>
          <w:trHeight w:val="588"/>
        </w:trPr>
        <w:tc>
          <w:tcPr>
            <w:tcW w:w="796" w:type="dxa"/>
            <w:tcBorders>
              <w:right w:val="double" w:sz="4" w:space="0" w:color="auto"/>
            </w:tcBorders>
            <w:shd w:val="clear" w:color="auto" w:fill="auto"/>
            <w:vAlign w:val="center"/>
          </w:tcPr>
          <w:p w14:paraId="6910C25C" w14:textId="77777777" w:rsidR="00B823E3" w:rsidRDefault="007D2F0F">
            <w:pPr>
              <w:pStyle w:val="TAC"/>
            </w:pPr>
            <w:r>
              <w:t>4</w:t>
            </w:r>
          </w:p>
        </w:tc>
        <w:tc>
          <w:tcPr>
            <w:tcW w:w="3440" w:type="dxa"/>
            <w:tcBorders>
              <w:left w:val="double" w:sz="4" w:space="0" w:color="auto"/>
            </w:tcBorders>
            <w:vAlign w:val="center"/>
          </w:tcPr>
          <w:p w14:paraId="6910C25D" w14:textId="77777777" w:rsidR="00B823E3" w:rsidRDefault="007D2F0F">
            <w:pPr>
              <w:pStyle w:val="TAC"/>
            </w:pPr>
            <w:r>
              <w:rPr>
                <w:rFonts w:cs="Arial"/>
                <w:kern w:val="24"/>
                <w:szCs w:val="18"/>
              </w:rPr>
              <w:t xml:space="preserve">3 </w:t>
            </w:r>
          </w:p>
        </w:tc>
        <w:tc>
          <w:tcPr>
            <w:tcW w:w="1567" w:type="dxa"/>
            <w:vAlign w:val="center"/>
          </w:tcPr>
          <w:p w14:paraId="6910C25E" w14:textId="77777777" w:rsidR="00B823E3" w:rsidRDefault="007D2F0F">
            <w:pPr>
              <w:pStyle w:val="TAC"/>
            </w:pPr>
            <w:r>
              <w:rPr>
                <w:rFonts w:cs="Arial"/>
                <w:kern w:val="24"/>
                <w:szCs w:val="18"/>
              </w:rPr>
              <w:t>24</w:t>
            </w:r>
          </w:p>
        </w:tc>
        <w:tc>
          <w:tcPr>
            <w:tcW w:w="1877" w:type="dxa"/>
            <w:vAlign w:val="center"/>
          </w:tcPr>
          <w:p w14:paraId="6910C25F" w14:textId="77777777" w:rsidR="00B823E3" w:rsidRDefault="007D2F0F">
            <w:pPr>
              <w:pStyle w:val="TAC"/>
            </w:pPr>
            <w:r>
              <w:rPr>
                <w:rFonts w:cs="Arial"/>
                <w:kern w:val="24"/>
                <w:szCs w:val="18"/>
              </w:rPr>
              <w:t>2</w:t>
            </w:r>
          </w:p>
        </w:tc>
        <w:tc>
          <w:tcPr>
            <w:tcW w:w="1494" w:type="dxa"/>
            <w:vAlign w:val="center"/>
          </w:tcPr>
          <w:p w14:paraId="6910C260" w14:textId="77777777" w:rsidR="00B823E3" w:rsidRDefault="007D2F0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910C804" wp14:editId="6910C805">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910C261" w14:textId="77777777" w:rsidR="00B823E3" w:rsidRDefault="007D2F0F">
            <w:pPr>
              <w:pStyle w:val="TAC"/>
            </w:pPr>
            <w:r>
              <w:rPr>
                <w:rFonts w:cs="Arial"/>
                <w:kern w:val="24"/>
                <w:szCs w:val="18"/>
              </w:rPr>
              <w:t xml:space="preserve">-21 if </w:t>
            </w:r>
            <w:r>
              <w:rPr>
                <w:noProof/>
                <w:position w:val="-10"/>
                <w:lang w:eastAsia="zh-CN"/>
              </w:rPr>
              <w:drawing>
                <wp:inline distT="0" distB="0" distL="0" distR="0" wp14:anchorId="6910C806" wp14:editId="6910C807">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823E3" w14:paraId="6910C268" w14:textId="77777777">
        <w:trPr>
          <w:cantSplit/>
          <w:trHeight w:val="202"/>
        </w:trPr>
        <w:tc>
          <w:tcPr>
            <w:tcW w:w="796" w:type="dxa"/>
            <w:tcBorders>
              <w:right w:val="double" w:sz="4" w:space="0" w:color="auto"/>
            </w:tcBorders>
            <w:shd w:val="clear" w:color="auto" w:fill="auto"/>
            <w:vAlign w:val="center"/>
          </w:tcPr>
          <w:p w14:paraId="6910C263" w14:textId="77777777" w:rsidR="00B823E3" w:rsidRDefault="007D2F0F">
            <w:pPr>
              <w:pStyle w:val="TAC"/>
            </w:pPr>
            <w:r>
              <w:t>5</w:t>
            </w:r>
          </w:p>
        </w:tc>
        <w:tc>
          <w:tcPr>
            <w:tcW w:w="3440" w:type="dxa"/>
            <w:tcBorders>
              <w:left w:val="double" w:sz="4" w:space="0" w:color="auto"/>
            </w:tcBorders>
            <w:vAlign w:val="center"/>
          </w:tcPr>
          <w:p w14:paraId="6910C264" w14:textId="77777777" w:rsidR="00B823E3" w:rsidRDefault="007D2F0F">
            <w:pPr>
              <w:pStyle w:val="TAC"/>
            </w:pPr>
            <w:r>
              <w:rPr>
                <w:rFonts w:cs="Arial"/>
                <w:kern w:val="24"/>
                <w:szCs w:val="18"/>
              </w:rPr>
              <w:t xml:space="preserve">3 </w:t>
            </w:r>
          </w:p>
        </w:tc>
        <w:tc>
          <w:tcPr>
            <w:tcW w:w="1567" w:type="dxa"/>
            <w:vAlign w:val="center"/>
          </w:tcPr>
          <w:p w14:paraId="6910C265" w14:textId="77777777" w:rsidR="00B823E3" w:rsidRDefault="007D2F0F">
            <w:pPr>
              <w:pStyle w:val="TAC"/>
            </w:pPr>
            <w:r>
              <w:rPr>
                <w:rFonts w:cs="Arial"/>
                <w:kern w:val="24"/>
                <w:szCs w:val="18"/>
              </w:rPr>
              <w:t>24</w:t>
            </w:r>
          </w:p>
        </w:tc>
        <w:tc>
          <w:tcPr>
            <w:tcW w:w="1877" w:type="dxa"/>
            <w:vAlign w:val="center"/>
          </w:tcPr>
          <w:p w14:paraId="6910C266" w14:textId="77777777" w:rsidR="00B823E3" w:rsidRDefault="007D2F0F">
            <w:pPr>
              <w:pStyle w:val="TAC"/>
            </w:pPr>
            <w:r>
              <w:rPr>
                <w:rFonts w:cs="Arial"/>
                <w:kern w:val="24"/>
                <w:szCs w:val="18"/>
              </w:rPr>
              <w:t>2</w:t>
            </w:r>
          </w:p>
        </w:tc>
        <w:tc>
          <w:tcPr>
            <w:tcW w:w="1494" w:type="dxa"/>
            <w:vAlign w:val="center"/>
          </w:tcPr>
          <w:p w14:paraId="6910C267" w14:textId="77777777" w:rsidR="00B823E3" w:rsidRDefault="007D2F0F">
            <w:pPr>
              <w:pStyle w:val="TAC"/>
            </w:pPr>
            <w:r>
              <w:rPr>
                <w:rFonts w:cs="Arial"/>
                <w:kern w:val="24"/>
                <w:szCs w:val="18"/>
              </w:rPr>
              <w:t>24</w:t>
            </w:r>
          </w:p>
        </w:tc>
      </w:tr>
      <w:tr w:rsidR="00B823E3" w14:paraId="6910C26F" w14:textId="77777777">
        <w:trPr>
          <w:cantSplit/>
          <w:trHeight w:val="615"/>
        </w:trPr>
        <w:tc>
          <w:tcPr>
            <w:tcW w:w="796" w:type="dxa"/>
            <w:tcBorders>
              <w:right w:val="double" w:sz="4" w:space="0" w:color="auto"/>
            </w:tcBorders>
            <w:shd w:val="clear" w:color="auto" w:fill="auto"/>
            <w:vAlign w:val="center"/>
          </w:tcPr>
          <w:p w14:paraId="6910C269" w14:textId="77777777" w:rsidR="00B823E3" w:rsidRDefault="007D2F0F">
            <w:pPr>
              <w:pStyle w:val="TAC"/>
            </w:pPr>
            <w:r>
              <w:t>6</w:t>
            </w:r>
          </w:p>
        </w:tc>
        <w:tc>
          <w:tcPr>
            <w:tcW w:w="3440" w:type="dxa"/>
            <w:tcBorders>
              <w:left w:val="double" w:sz="4" w:space="0" w:color="auto"/>
            </w:tcBorders>
            <w:vAlign w:val="center"/>
          </w:tcPr>
          <w:p w14:paraId="6910C26A" w14:textId="77777777" w:rsidR="00B823E3" w:rsidRDefault="007D2F0F">
            <w:pPr>
              <w:pStyle w:val="TAC"/>
            </w:pPr>
            <w:r>
              <w:rPr>
                <w:rFonts w:cs="Arial"/>
                <w:kern w:val="24"/>
                <w:szCs w:val="18"/>
              </w:rPr>
              <w:t xml:space="preserve">3 </w:t>
            </w:r>
          </w:p>
        </w:tc>
        <w:tc>
          <w:tcPr>
            <w:tcW w:w="1567" w:type="dxa"/>
            <w:vAlign w:val="center"/>
          </w:tcPr>
          <w:p w14:paraId="6910C26B" w14:textId="77777777" w:rsidR="00B823E3" w:rsidRDefault="007D2F0F">
            <w:pPr>
              <w:pStyle w:val="TAC"/>
            </w:pPr>
            <w:r>
              <w:rPr>
                <w:rFonts w:cs="Arial"/>
                <w:kern w:val="24"/>
                <w:szCs w:val="18"/>
              </w:rPr>
              <w:t>48</w:t>
            </w:r>
          </w:p>
        </w:tc>
        <w:tc>
          <w:tcPr>
            <w:tcW w:w="1877" w:type="dxa"/>
            <w:vAlign w:val="center"/>
          </w:tcPr>
          <w:p w14:paraId="6910C26C" w14:textId="77777777" w:rsidR="00B823E3" w:rsidRDefault="007D2F0F">
            <w:pPr>
              <w:pStyle w:val="TAC"/>
            </w:pPr>
            <w:r>
              <w:rPr>
                <w:rFonts w:cs="Arial"/>
                <w:kern w:val="24"/>
                <w:szCs w:val="18"/>
              </w:rPr>
              <w:t>2</w:t>
            </w:r>
          </w:p>
        </w:tc>
        <w:tc>
          <w:tcPr>
            <w:tcW w:w="1494" w:type="dxa"/>
            <w:vAlign w:val="center"/>
          </w:tcPr>
          <w:p w14:paraId="6910C26D" w14:textId="77777777" w:rsidR="00B823E3" w:rsidRDefault="007D2F0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910C808" wp14:editId="6910C809">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6910C26E" w14:textId="77777777" w:rsidR="00B823E3" w:rsidRDefault="007D2F0F">
            <w:pPr>
              <w:pStyle w:val="TAC"/>
            </w:pPr>
            <w:r>
              <w:rPr>
                <w:rFonts w:cs="Arial"/>
                <w:kern w:val="24"/>
                <w:szCs w:val="18"/>
              </w:rPr>
              <w:t xml:space="preserve">-21 if </w:t>
            </w:r>
            <w:r>
              <w:rPr>
                <w:noProof/>
                <w:position w:val="-10"/>
                <w:lang w:eastAsia="zh-CN"/>
              </w:rPr>
              <w:drawing>
                <wp:inline distT="0" distB="0" distL="0" distR="0" wp14:anchorId="6910C80A" wp14:editId="6910C80B">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823E3" w14:paraId="6910C275" w14:textId="77777777">
        <w:trPr>
          <w:cantSplit/>
          <w:trHeight w:val="202"/>
        </w:trPr>
        <w:tc>
          <w:tcPr>
            <w:tcW w:w="796" w:type="dxa"/>
            <w:tcBorders>
              <w:right w:val="double" w:sz="4" w:space="0" w:color="auto"/>
            </w:tcBorders>
            <w:shd w:val="clear" w:color="auto" w:fill="auto"/>
            <w:vAlign w:val="center"/>
          </w:tcPr>
          <w:p w14:paraId="6910C270" w14:textId="77777777" w:rsidR="00B823E3" w:rsidRDefault="007D2F0F">
            <w:pPr>
              <w:pStyle w:val="TAC"/>
            </w:pPr>
            <w:r>
              <w:t>7</w:t>
            </w:r>
          </w:p>
        </w:tc>
        <w:tc>
          <w:tcPr>
            <w:tcW w:w="3440" w:type="dxa"/>
            <w:tcBorders>
              <w:left w:val="double" w:sz="4" w:space="0" w:color="auto"/>
            </w:tcBorders>
            <w:vAlign w:val="center"/>
          </w:tcPr>
          <w:p w14:paraId="6910C271" w14:textId="77777777" w:rsidR="00B823E3" w:rsidRDefault="007D2F0F">
            <w:pPr>
              <w:pStyle w:val="TAC"/>
            </w:pPr>
            <w:r>
              <w:rPr>
                <w:rFonts w:cs="Arial"/>
                <w:kern w:val="24"/>
                <w:szCs w:val="18"/>
              </w:rPr>
              <w:t xml:space="preserve">3 </w:t>
            </w:r>
          </w:p>
        </w:tc>
        <w:tc>
          <w:tcPr>
            <w:tcW w:w="1567" w:type="dxa"/>
            <w:vAlign w:val="center"/>
          </w:tcPr>
          <w:p w14:paraId="6910C272" w14:textId="77777777" w:rsidR="00B823E3" w:rsidRDefault="007D2F0F">
            <w:pPr>
              <w:pStyle w:val="TAC"/>
            </w:pPr>
            <w:r>
              <w:rPr>
                <w:rFonts w:cs="Arial"/>
                <w:kern w:val="24"/>
                <w:szCs w:val="18"/>
              </w:rPr>
              <w:t>48</w:t>
            </w:r>
          </w:p>
        </w:tc>
        <w:tc>
          <w:tcPr>
            <w:tcW w:w="1877" w:type="dxa"/>
            <w:vAlign w:val="center"/>
          </w:tcPr>
          <w:p w14:paraId="6910C273" w14:textId="77777777" w:rsidR="00B823E3" w:rsidRDefault="007D2F0F">
            <w:pPr>
              <w:pStyle w:val="TAC"/>
            </w:pPr>
            <w:r>
              <w:rPr>
                <w:rFonts w:cs="Arial"/>
                <w:kern w:val="24"/>
                <w:szCs w:val="18"/>
              </w:rPr>
              <w:t>2</w:t>
            </w:r>
          </w:p>
        </w:tc>
        <w:tc>
          <w:tcPr>
            <w:tcW w:w="1494" w:type="dxa"/>
            <w:vAlign w:val="center"/>
          </w:tcPr>
          <w:p w14:paraId="6910C274" w14:textId="77777777" w:rsidR="00B823E3" w:rsidRDefault="007D2F0F">
            <w:pPr>
              <w:pStyle w:val="TAC"/>
            </w:pPr>
            <w:r>
              <w:rPr>
                <w:rFonts w:cs="Arial"/>
                <w:kern w:val="24"/>
                <w:szCs w:val="18"/>
              </w:rPr>
              <w:t>48</w:t>
            </w:r>
          </w:p>
        </w:tc>
      </w:tr>
      <w:tr w:rsidR="00B823E3" w14:paraId="6910C278" w14:textId="77777777">
        <w:trPr>
          <w:cantSplit/>
          <w:trHeight w:val="202"/>
        </w:trPr>
        <w:tc>
          <w:tcPr>
            <w:tcW w:w="796" w:type="dxa"/>
            <w:tcBorders>
              <w:right w:val="double" w:sz="4" w:space="0" w:color="auto"/>
            </w:tcBorders>
            <w:shd w:val="clear" w:color="auto" w:fill="auto"/>
            <w:vAlign w:val="center"/>
          </w:tcPr>
          <w:p w14:paraId="6910C276" w14:textId="77777777" w:rsidR="00B823E3" w:rsidRDefault="007D2F0F">
            <w:pPr>
              <w:pStyle w:val="TAC"/>
            </w:pPr>
            <w:r>
              <w:t>8</w:t>
            </w:r>
          </w:p>
        </w:tc>
        <w:tc>
          <w:tcPr>
            <w:tcW w:w="8380" w:type="dxa"/>
            <w:gridSpan w:val="4"/>
            <w:tcBorders>
              <w:left w:val="double" w:sz="4" w:space="0" w:color="auto"/>
            </w:tcBorders>
            <w:vAlign w:val="center"/>
          </w:tcPr>
          <w:p w14:paraId="6910C277" w14:textId="77777777" w:rsidR="00B823E3" w:rsidRDefault="007D2F0F">
            <w:pPr>
              <w:pStyle w:val="TAC"/>
            </w:pPr>
            <w:r>
              <w:rPr>
                <w:rFonts w:cs="Arial"/>
                <w:kern w:val="24"/>
                <w:szCs w:val="18"/>
              </w:rPr>
              <w:t>Reserved</w:t>
            </w:r>
          </w:p>
        </w:tc>
      </w:tr>
      <w:tr w:rsidR="00B823E3" w14:paraId="6910C27B" w14:textId="77777777">
        <w:trPr>
          <w:cantSplit/>
          <w:trHeight w:val="211"/>
        </w:trPr>
        <w:tc>
          <w:tcPr>
            <w:tcW w:w="796" w:type="dxa"/>
            <w:tcBorders>
              <w:right w:val="double" w:sz="4" w:space="0" w:color="auto"/>
            </w:tcBorders>
            <w:shd w:val="clear" w:color="auto" w:fill="auto"/>
            <w:vAlign w:val="center"/>
          </w:tcPr>
          <w:p w14:paraId="6910C279" w14:textId="77777777" w:rsidR="00B823E3" w:rsidRDefault="007D2F0F">
            <w:pPr>
              <w:pStyle w:val="TAC"/>
            </w:pPr>
            <w:r>
              <w:t>9</w:t>
            </w:r>
          </w:p>
        </w:tc>
        <w:tc>
          <w:tcPr>
            <w:tcW w:w="8380" w:type="dxa"/>
            <w:gridSpan w:val="4"/>
            <w:tcBorders>
              <w:left w:val="double" w:sz="4" w:space="0" w:color="auto"/>
            </w:tcBorders>
            <w:vAlign w:val="center"/>
          </w:tcPr>
          <w:p w14:paraId="6910C27A" w14:textId="77777777" w:rsidR="00B823E3" w:rsidRDefault="007D2F0F">
            <w:pPr>
              <w:pStyle w:val="TAC"/>
            </w:pPr>
            <w:r>
              <w:rPr>
                <w:rFonts w:cs="Arial"/>
                <w:kern w:val="24"/>
                <w:szCs w:val="18"/>
              </w:rPr>
              <w:t>Reserved</w:t>
            </w:r>
          </w:p>
        </w:tc>
      </w:tr>
      <w:tr w:rsidR="00B823E3" w14:paraId="6910C27E" w14:textId="77777777">
        <w:trPr>
          <w:cantSplit/>
          <w:trHeight w:val="202"/>
        </w:trPr>
        <w:tc>
          <w:tcPr>
            <w:tcW w:w="796" w:type="dxa"/>
            <w:tcBorders>
              <w:right w:val="double" w:sz="4" w:space="0" w:color="auto"/>
            </w:tcBorders>
            <w:shd w:val="clear" w:color="auto" w:fill="auto"/>
            <w:vAlign w:val="center"/>
          </w:tcPr>
          <w:p w14:paraId="6910C27C" w14:textId="77777777" w:rsidR="00B823E3" w:rsidRDefault="007D2F0F">
            <w:pPr>
              <w:pStyle w:val="TAC"/>
            </w:pPr>
            <w:r>
              <w:t>10</w:t>
            </w:r>
          </w:p>
        </w:tc>
        <w:tc>
          <w:tcPr>
            <w:tcW w:w="8380" w:type="dxa"/>
            <w:gridSpan w:val="4"/>
            <w:tcBorders>
              <w:left w:val="double" w:sz="4" w:space="0" w:color="auto"/>
            </w:tcBorders>
            <w:vAlign w:val="center"/>
          </w:tcPr>
          <w:p w14:paraId="6910C27D" w14:textId="77777777" w:rsidR="00B823E3" w:rsidRDefault="007D2F0F">
            <w:pPr>
              <w:pStyle w:val="TAC"/>
            </w:pPr>
            <w:r>
              <w:rPr>
                <w:rFonts w:cs="Arial"/>
                <w:kern w:val="24"/>
                <w:szCs w:val="18"/>
              </w:rPr>
              <w:t>Reserved</w:t>
            </w:r>
          </w:p>
        </w:tc>
      </w:tr>
      <w:tr w:rsidR="00B823E3" w14:paraId="6910C281" w14:textId="77777777">
        <w:trPr>
          <w:cantSplit/>
          <w:trHeight w:val="202"/>
        </w:trPr>
        <w:tc>
          <w:tcPr>
            <w:tcW w:w="796" w:type="dxa"/>
            <w:tcBorders>
              <w:right w:val="double" w:sz="4" w:space="0" w:color="auto"/>
            </w:tcBorders>
            <w:shd w:val="clear" w:color="auto" w:fill="auto"/>
            <w:vAlign w:val="center"/>
          </w:tcPr>
          <w:p w14:paraId="6910C27F" w14:textId="77777777" w:rsidR="00B823E3" w:rsidRDefault="007D2F0F">
            <w:pPr>
              <w:pStyle w:val="TAC"/>
            </w:pPr>
            <w:r>
              <w:t>11</w:t>
            </w:r>
          </w:p>
        </w:tc>
        <w:tc>
          <w:tcPr>
            <w:tcW w:w="8380" w:type="dxa"/>
            <w:gridSpan w:val="4"/>
            <w:tcBorders>
              <w:left w:val="double" w:sz="4" w:space="0" w:color="auto"/>
            </w:tcBorders>
            <w:vAlign w:val="center"/>
          </w:tcPr>
          <w:p w14:paraId="6910C280" w14:textId="77777777" w:rsidR="00B823E3" w:rsidRDefault="007D2F0F">
            <w:pPr>
              <w:pStyle w:val="TAC"/>
            </w:pPr>
            <w:r>
              <w:rPr>
                <w:rFonts w:cs="Arial"/>
                <w:kern w:val="24"/>
                <w:szCs w:val="18"/>
              </w:rPr>
              <w:t>Reserved</w:t>
            </w:r>
          </w:p>
        </w:tc>
      </w:tr>
      <w:tr w:rsidR="00B823E3" w14:paraId="6910C284" w14:textId="77777777">
        <w:trPr>
          <w:cantSplit/>
          <w:trHeight w:val="211"/>
        </w:trPr>
        <w:tc>
          <w:tcPr>
            <w:tcW w:w="796" w:type="dxa"/>
            <w:tcBorders>
              <w:right w:val="double" w:sz="4" w:space="0" w:color="auto"/>
            </w:tcBorders>
            <w:shd w:val="clear" w:color="auto" w:fill="auto"/>
            <w:vAlign w:val="center"/>
          </w:tcPr>
          <w:p w14:paraId="6910C282" w14:textId="77777777" w:rsidR="00B823E3" w:rsidRDefault="007D2F0F">
            <w:pPr>
              <w:pStyle w:val="TAC"/>
            </w:pPr>
            <w:r>
              <w:t>12</w:t>
            </w:r>
          </w:p>
        </w:tc>
        <w:tc>
          <w:tcPr>
            <w:tcW w:w="8380" w:type="dxa"/>
            <w:gridSpan w:val="4"/>
            <w:tcBorders>
              <w:left w:val="double" w:sz="4" w:space="0" w:color="auto"/>
            </w:tcBorders>
            <w:vAlign w:val="center"/>
          </w:tcPr>
          <w:p w14:paraId="6910C283" w14:textId="77777777" w:rsidR="00B823E3" w:rsidRDefault="007D2F0F">
            <w:pPr>
              <w:pStyle w:val="TAC"/>
            </w:pPr>
            <w:r>
              <w:rPr>
                <w:rFonts w:cs="Arial"/>
                <w:kern w:val="24"/>
                <w:szCs w:val="18"/>
              </w:rPr>
              <w:t>Reserved</w:t>
            </w:r>
          </w:p>
        </w:tc>
      </w:tr>
      <w:tr w:rsidR="00B823E3" w14:paraId="6910C287" w14:textId="77777777">
        <w:trPr>
          <w:cantSplit/>
          <w:trHeight w:val="202"/>
        </w:trPr>
        <w:tc>
          <w:tcPr>
            <w:tcW w:w="796" w:type="dxa"/>
            <w:tcBorders>
              <w:right w:val="double" w:sz="4" w:space="0" w:color="auto"/>
            </w:tcBorders>
            <w:shd w:val="clear" w:color="auto" w:fill="auto"/>
            <w:vAlign w:val="center"/>
          </w:tcPr>
          <w:p w14:paraId="6910C285" w14:textId="77777777" w:rsidR="00B823E3" w:rsidRDefault="007D2F0F">
            <w:pPr>
              <w:pStyle w:val="TAC"/>
            </w:pPr>
            <w:r>
              <w:t>13</w:t>
            </w:r>
          </w:p>
        </w:tc>
        <w:tc>
          <w:tcPr>
            <w:tcW w:w="8380" w:type="dxa"/>
            <w:gridSpan w:val="4"/>
            <w:tcBorders>
              <w:left w:val="double" w:sz="4" w:space="0" w:color="auto"/>
            </w:tcBorders>
            <w:vAlign w:val="center"/>
          </w:tcPr>
          <w:p w14:paraId="6910C286" w14:textId="77777777" w:rsidR="00B823E3" w:rsidRDefault="007D2F0F">
            <w:pPr>
              <w:pStyle w:val="TAC"/>
            </w:pPr>
            <w:r>
              <w:rPr>
                <w:rFonts w:cs="Arial"/>
                <w:kern w:val="24"/>
                <w:szCs w:val="18"/>
              </w:rPr>
              <w:t>Reserved</w:t>
            </w:r>
          </w:p>
        </w:tc>
      </w:tr>
      <w:tr w:rsidR="00B823E3" w14:paraId="6910C28A" w14:textId="77777777">
        <w:trPr>
          <w:cantSplit/>
          <w:trHeight w:val="202"/>
        </w:trPr>
        <w:tc>
          <w:tcPr>
            <w:tcW w:w="796" w:type="dxa"/>
            <w:tcBorders>
              <w:right w:val="double" w:sz="4" w:space="0" w:color="auto"/>
            </w:tcBorders>
            <w:shd w:val="clear" w:color="auto" w:fill="auto"/>
            <w:vAlign w:val="center"/>
          </w:tcPr>
          <w:p w14:paraId="6910C288" w14:textId="77777777" w:rsidR="00B823E3" w:rsidRDefault="007D2F0F">
            <w:pPr>
              <w:pStyle w:val="TAC"/>
            </w:pPr>
            <w:r>
              <w:t>14</w:t>
            </w:r>
          </w:p>
        </w:tc>
        <w:tc>
          <w:tcPr>
            <w:tcW w:w="8380" w:type="dxa"/>
            <w:gridSpan w:val="4"/>
            <w:tcBorders>
              <w:left w:val="double" w:sz="4" w:space="0" w:color="auto"/>
            </w:tcBorders>
            <w:vAlign w:val="center"/>
          </w:tcPr>
          <w:p w14:paraId="6910C289" w14:textId="77777777" w:rsidR="00B823E3" w:rsidRDefault="007D2F0F">
            <w:pPr>
              <w:pStyle w:val="TAC"/>
            </w:pPr>
            <w:r>
              <w:rPr>
                <w:rFonts w:cs="Arial"/>
                <w:kern w:val="24"/>
                <w:szCs w:val="18"/>
              </w:rPr>
              <w:t>Reserved</w:t>
            </w:r>
          </w:p>
        </w:tc>
      </w:tr>
      <w:tr w:rsidR="00B823E3" w14:paraId="6910C28D" w14:textId="77777777">
        <w:trPr>
          <w:cantSplit/>
          <w:trHeight w:val="211"/>
        </w:trPr>
        <w:tc>
          <w:tcPr>
            <w:tcW w:w="796" w:type="dxa"/>
            <w:tcBorders>
              <w:right w:val="double" w:sz="4" w:space="0" w:color="auto"/>
            </w:tcBorders>
            <w:shd w:val="clear" w:color="auto" w:fill="auto"/>
            <w:vAlign w:val="center"/>
          </w:tcPr>
          <w:p w14:paraId="6910C28B" w14:textId="77777777" w:rsidR="00B823E3" w:rsidRDefault="007D2F0F">
            <w:pPr>
              <w:pStyle w:val="TAC"/>
            </w:pPr>
            <w:r>
              <w:rPr>
                <w:rFonts w:cs="Arial"/>
                <w:kern w:val="24"/>
                <w:szCs w:val="18"/>
              </w:rPr>
              <w:t>15</w:t>
            </w:r>
          </w:p>
        </w:tc>
        <w:tc>
          <w:tcPr>
            <w:tcW w:w="8380" w:type="dxa"/>
            <w:gridSpan w:val="4"/>
            <w:tcBorders>
              <w:left w:val="double" w:sz="4" w:space="0" w:color="auto"/>
            </w:tcBorders>
            <w:vAlign w:val="center"/>
          </w:tcPr>
          <w:p w14:paraId="6910C28C" w14:textId="77777777" w:rsidR="00B823E3" w:rsidRDefault="007D2F0F">
            <w:pPr>
              <w:pStyle w:val="TAC"/>
              <w:rPr>
                <w:rFonts w:cs="Arial"/>
                <w:kern w:val="24"/>
                <w:szCs w:val="18"/>
              </w:rPr>
            </w:pPr>
            <w:r>
              <w:rPr>
                <w:rFonts w:cs="Arial"/>
                <w:kern w:val="24"/>
                <w:szCs w:val="18"/>
              </w:rPr>
              <w:t>Reserved</w:t>
            </w:r>
          </w:p>
        </w:tc>
      </w:tr>
    </w:tbl>
    <w:p w14:paraId="6910C28E" w14:textId="77777777" w:rsidR="00B823E3" w:rsidRDefault="00B823E3">
      <w:pPr>
        <w:pStyle w:val="BodyText"/>
        <w:spacing w:after="0"/>
        <w:rPr>
          <w:rFonts w:ascii="Times New Roman" w:hAnsi="Times New Roman"/>
          <w:sz w:val="22"/>
          <w:szCs w:val="22"/>
          <w:lang w:eastAsia="zh-CN"/>
        </w:rPr>
      </w:pPr>
    </w:p>
    <w:p w14:paraId="6910C28F" w14:textId="77777777" w:rsidR="00B823E3" w:rsidRDefault="007D2F0F">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823E3" w14:paraId="6910C295" w14:textId="77777777">
        <w:trPr>
          <w:cantSplit/>
        </w:trPr>
        <w:tc>
          <w:tcPr>
            <w:tcW w:w="805" w:type="dxa"/>
            <w:tcBorders>
              <w:bottom w:val="double" w:sz="4" w:space="0" w:color="auto"/>
              <w:right w:val="double" w:sz="4" w:space="0" w:color="auto"/>
            </w:tcBorders>
            <w:shd w:val="clear" w:color="auto" w:fill="E0E0E0"/>
            <w:vAlign w:val="center"/>
          </w:tcPr>
          <w:p w14:paraId="6910C290" w14:textId="77777777" w:rsidR="00B823E3" w:rsidRDefault="007D2F0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6910C291" w14:textId="77777777" w:rsidR="00B823E3" w:rsidRDefault="007D2F0F">
            <w:pPr>
              <w:pStyle w:val="TAH"/>
              <w:rPr>
                <w:bCs/>
              </w:rPr>
            </w:pPr>
            <w:r>
              <w:rPr>
                <w:noProof/>
                <w:position w:val="-6"/>
                <w:lang w:eastAsia="zh-CN"/>
              </w:rPr>
              <w:drawing>
                <wp:inline distT="0" distB="0" distL="0" distR="0" wp14:anchorId="6910C80C" wp14:editId="6910C80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910C292"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293" w14:textId="77777777" w:rsidR="00B823E3" w:rsidRDefault="007D2F0F">
            <w:pPr>
              <w:pStyle w:val="TAH"/>
              <w:rPr>
                <w:bCs/>
              </w:rPr>
            </w:pPr>
            <w:r>
              <w:rPr>
                <w:noProof/>
                <w:position w:val="-4"/>
                <w:lang w:eastAsia="zh-CN"/>
              </w:rPr>
              <w:drawing>
                <wp:inline distT="0" distB="0" distL="0" distR="0" wp14:anchorId="6910C80E" wp14:editId="6910C80F">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294"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29B" w14:textId="77777777">
        <w:trPr>
          <w:cantSplit/>
        </w:trPr>
        <w:tc>
          <w:tcPr>
            <w:tcW w:w="805" w:type="dxa"/>
            <w:tcBorders>
              <w:top w:val="double" w:sz="4" w:space="0" w:color="auto"/>
              <w:right w:val="double" w:sz="4" w:space="0" w:color="auto"/>
            </w:tcBorders>
            <w:shd w:val="clear" w:color="auto" w:fill="auto"/>
            <w:vAlign w:val="center"/>
          </w:tcPr>
          <w:p w14:paraId="6910C296" w14:textId="77777777" w:rsidR="00B823E3" w:rsidRDefault="007D2F0F">
            <w:pPr>
              <w:pStyle w:val="TAC"/>
            </w:pPr>
            <w:r>
              <w:t>0</w:t>
            </w:r>
          </w:p>
        </w:tc>
        <w:tc>
          <w:tcPr>
            <w:tcW w:w="972" w:type="dxa"/>
            <w:tcBorders>
              <w:top w:val="double" w:sz="4" w:space="0" w:color="auto"/>
              <w:left w:val="double" w:sz="4" w:space="0" w:color="auto"/>
            </w:tcBorders>
            <w:vAlign w:val="center"/>
          </w:tcPr>
          <w:p w14:paraId="6910C297" w14:textId="77777777" w:rsidR="00B823E3" w:rsidRDefault="007D2F0F">
            <w:pPr>
              <w:pStyle w:val="TAC"/>
            </w:pPr>
            <w:r>
              <w:rPr>
                <w:rStyle w:val="CommentReference"/>
                <w:rFonts w:cs="Arial"/>
                <w:szCs w:val="18"/>
              </w:rPr>
              <w:t>0</w:t>
            </w:r>
          </w:p>
        </w:tc>
        <w:tc>
          <w:tcPr>
            <w:tcW w:w="3326" w:type="dxa"/>
            <w:tcBorders>
              <w:top w:val="double" w:sz="4" w:space="0" w:color="auto"/>
            </w:tcBorders>
            <w:vAlign w:val="center"/>
          </w:tcPr>
          <w:p w14:paraId="6910C298"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299"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29A" w14:textId="77777777" w:rsidR="00B823E3" w:rsidRDefault="007D2F0F">
            <w:pPr>
              <w:pStyle w:val="TAC"/>
            </w:pPr>
            <w:r>
              <w:rPr>
                <w:rStyle w:val="CommentReference"/>
                <w:rFonts w:cs="Arial"/>
                <w:szCs w:val="18"/>
              </w:rPr>
              <w:t>0</w:t>
            </w:r>
          </w:p>
        </w:tc>
      </w:tr>
      <w:tr w:rsidR="00B823E3" w14:paraId="6910C2A1" w14:textId="77777777">
        <w:trPr>
          <w:cantSplit/>
        </w:trPr>
        <w:tc>
          <w:tcPr>
            <w:tcW w:w="805" w:type="dxa"/>
            <w:tcBorders>
              <w:right w:val="double" w:sz="4" w:space="0" w:color="auto"/>
            </w:tcBorders>
            <w:shd w:val="clear" w:color="auto" w:fill="auto"/>
            <w:vAlign w:val="center"/>
          </w:tcPr>
          <w:p w14:paraId="6910C29C" w14:textId="77777777" w:rsidR="00B823E3" w:rsidRDefault="007D2F0F">
            <w:pPr>
              <w:pStyle w:val="TAC"/>
            </w:pPr>
            <w:r>
              <w:t>1</w:t>
            </w:r>
          </w:p>
        </w:tc>
        <w:tc>
          <w:tcPr>
            <w:tcW w:w="972" w:type="dxa"/>
            <w:tcBorders>
              <w:left w:val="double" w:sz="4" w:space="0" w:color="auto"/>
            </w:tcBorders>
            <w:vAlign w:val="center"/>
          </w:tcPr>
          <w:p w14:paraId="6910C29D" w14:textId="77777777" w:rsidR="00B823E3" w:rsidRDefault="007D2F0F">
            <w:pPr>
              <w:pStyle w:val="TAC"/>
            </w:pPr>
            <w:r>
              <w:rPr>
                <w:rStyle w:val="CommentReference"/>
                <w:rFonts w:cs="Arial"/>
                <w:szCs w:val="18"/>
              </w:rPr>
              <w:t>0</w:t>
            </w:r>
          </w:p>
        </w:tc>
        <w:tc>
          <w:tcPr>
            <w:tcW w:w="3326" w:type="dxa"/>
            <w:vAlign w:val="center"/>
          </w:tcPr>
          <w:p w14:paraId="6910C29E" w14:textId="77777777" w:rsidR="00B823E3" w:rsidRDefault="007D2F0F">
            <w:pPr>
              <w:pStyle w:val="TAC"/>
            </w:pPr>
            <w:r>
              <w:rPr>
                <w:rStyle w:val="CommentReference"/>
                <w:rFonts w:cs="Arial"/>
                <w:szCs w:val="18"/>
              </w:rPr>
              <w:t>2</w:t>
            </w:r>
          </w:p>
        </w:tc>
        <w:tc>
          <w:tcPr>
            <w:tcW w:w="904" w:type="dxa"/>
            <w:vAlign w:val="center"/>
          </w:tcPr>
          <w:p w14:paraId="6910C29F" w14:textId="77777777" w:rsidR="00B823E3" w:rsidRDefault="007D2F0F">
            <w:pPr>
              <w:pStyle w:val="TAC"/>
            </w:pPr>
            <w:r>
              <w:rPr>
                <w:rStyle w:val="CommentReference"/>
                <w:rFonts w:cs="Arial"/>
                <w:szCs w:val="18"/>
              </w:rPr>
              <w:t>1/2</w:t>
            </w:r>
          </w:p>
        </w:tc>
        <w:tc>
          <w:tcPr>
            <w:tcW w:w="3426" w:type="dxa"/>
            <w:vAlign w:val="center"/>
          </w:tcPr>
          <w:p w14:paraId="6910C2A0"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0" wp14:editId="6910C811">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2" wp14:editId="6910C813">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A7" w14:textId="77777777">
        <w:trPr>
          <w:cantSplit/>
        </w:trPr>
        <w:tc>
          <w:tcPr>
            <w:tcW w:w="805" w:type="dxa"/>
            <w:tcBorders>
              <w:right w:val="double" w:sz="4" w:space="0" w:color="auto"/>
            </w:tcBorders>
            <w:shd w:val="clear" w:color="auto" w:fill="auto"/>
            <w:vAlign w:val="center"/>
          </w:tcPr>
          <w:p w14:paraId="6910C2A2" w14:textId="77777777" w:rsidR="00B823E3" w:rsidRDefault="007D2F0F">
            <w:pPr>
              <w:pStyle w:val="TAC"/>
            </w:pPr>
            <w:r>
              <w:t>2</w:t>
            </w:r>
          </w:p>
        </w:tc>
        <w:tc>
          <w:tcPr>
            <w:tcW w:w="972" w:type="dxa"/>
            <w:tcBorders>
              <w:left w:val="double" w:sz="4" w:space="0" w:color="auto"/>
            </w:tcBorders>
            <w:vAlign w:val="center"/>
          </w:tcPr>
          <w:p w14:paraId="6910C2A3" w14:textId="77777777" w:rsidR="00B823E3" w:rsidRDefault="007D2F0F">
            <w:pPr>
              <w:pStyle w:val="TAC"/>
            </w:pPr>
            <w:r>
              <w:rPr>
                <w:rStyle w:val="CommentReference"/>
                <w:rFonts w:cs="Arial"/>
                <w:szCs w:val="18"/>
              </w:rPr>
              <w:t xml:space="preserve">2.5 </w:t>
            </w:r>
          </w:p>
        </w:tc>
        <w:tc>
          <w:tcPr>
            <w:tcW w:w="3326" w:type="dxa"/>
            <w:vAlign w:val="center"/>
          </w:tcPr>
          <w:p w14:paraId="6910C2A4" w14:textId="77777777" w:rsidR="00B823E3" w:rsidRDefault="007D2F0F">
            <w:pPr>
              <w:pStyle w:val="TAC"/>
            </w:pPr>
            <w:r>
              <w:rPr>
                <w:rStyle w:val="CommentReference"/>
                <w:rFonts w:cs="Arial"/>
                <w:szCs w:val="18"/>
              </w:rPr>
              <w:t>1</w:t>
            </w:r>
          </w:p>
        </w:tc>
        <w:tc>
          <w:tcPr>
            <w:tcW w:w="904" w:type="dxa"/>
            <w:vAlign w:val="center"/>
          </w:tcPr>
          <w:p w14:paraId="6910C2A5" w14:textId="77777777" w:rsidR="00B823E3" w:rsidRDefault="007D2F0F">
            <w:pPr>
              <w:pStyle w:val="TAC"/>
            </w:pPr>
            <w:r>
              <w:rPr>
                <w:rStyle w:val="CommentReference"/>
                <w:rFonts w:cs="Arial"/>
                <w:szCs w:val="18"/>
              </w:rPr>
              <w:t>1</w:t>
            </w:r>
          </w:p>
        </w:tc>
        <w:tc>
          <w:tcPr>
            <w:tcW w:w="3426" w:type="dxa"/>
            <w:vAlign w:val="center"/>
          </w:tcPr>
          <w:p w14:paraId="6910C2A6" w14:textId="77777777" w:rsidR="00B823E3" w:rsidRDefault="007D2F0F">
            <w:pPr>
              <w:pStyle w:val="TAC"/>
            </w:pPr>
            <w:r>
              <w:rPr>
                <w:rStyle w:val="CommentReference"/>
                <w:rFonts w:cs="Arial"/>
                <w:szCs w:val="18"/>
              </w:rPr>
              <w:t>0</w:t>
            </w:r>
          </w:p>
        </w:tc>
      </w:tr>
      <w:tr w:rsidR="00B823E3" w14:paraId="6910C2AD" w14:textId="77777777">
        <w:trPr>
          <w:cantSplit/>
        </w:trPr>
        <w:tc>
          <w:tcPr>
            <w:tcW w:w="805" w:type="dxa"/>
            <w:tcBorders>
              <w:right w:val="double" w:sz="4" w:space="0" w:color="auto"/>
            </w:tcBorders>
            <w:shd w:val="clear" w:color="auto" w:fill="auto"/>
            <w:vAlign w:val="center"/>
          </w:tcPr>
          <w:p w14:paraId="6910C2A8" w14:textId="77777777" w:rsidR="00B823E3" w:rsidRDefault="007D2F0F">
            <w:pPr>
              <w:pStyle w:val="TAC"/>
            </w:pPr>
            <w:r>
              <w:t>3</w:t>
            </w:r>
          </w:p>
        </w:tc>
        <w:tc>
          <w:tcPr>
            <w:tcW w:w="972" w:type="dxa"/>
            <w:tcBorders>
              <w:left w:val="double" w:sz="4" w:space="0" w:color="auto"/>
            </w:tcBorders>
            <w:vAlign w:val="center"/>
          </w:tcPr>
          <w:p w14:paraId="6910C2A9" w14:textId="77777777" w:rsidR="00B823E3" w:rsidRDefault="007D2F0F">
            <w:pPr>
              <w:pStyle w:val="TAC"/>
            </w:pPr>
            <w:r>
              <w:rPr>
                <w:rStyle w:val="CommentReference"/>
                <w:rFonts w:cs="Arial"/>
                <w:szCs w:val="18"/>
              </w:rPr>
              <w:t>2.5</w:t>
            </w:r>
          </w:p>
        </w:tc>
        <w:tc>
          <w:tcPr>
            <w:tcW w:w="3326" w:type="dxa"/>
            <w:vAlign w:val="center"/>
          </w:tcPr>
          <w:p w14:paraId="6910C2AA" w14:textId="77777777" w:rsidR="00B823E3" w:rsidRDefault="007D2F0F">
            <w:pPr>
              <w:pStyle w:val="TAC"/>
            </w:pPr>
            <w:r>
              <w:rPr>
                <w:rStyle w:val="CommentReference"/>
                <w:rFonts w:cs="Arial"/>
                <w:szCs w:val="18"/>
              </w:rPr>
              <w:t>2</w:t>
            </w:r>
          </w:p>
        </w:tc>
        <w:tc>
          <w:tcPr>
            <w:tcW w:w="904" w:type="dxa"/>
            <w:vAlign w:val="center"/>
          </w:tcPr>
          <w:p w14:paraId="6910C2AB" w14:textId="77777777" w:rsidR="00B823E3" w:rsidRDefault="007D2F0F">
            <w:pPr>
              <w:pStyle w:val="TAC"/>
            </w:pPr>
            <w:r>
              <w:rPr>
                <w:rStyle w:val="CommentReference"/>
                <w:rFonts w:cs="Arial"/>
                <w:szCs w:val="18"/>
              </w:rPr>
              <w:t>1/2</w:t>
            </w:r>
          </w:p>
        </w:tc>
        <w:tc>
          <w:tcPr>
            <w:tcW w:w="3426" w:type="dxa"/>
            <w:vAlign w:val="center"/>
          </w:tcPr>
          <w:p w14:paraId="6910C2AC"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4" wp14:editId="6910C81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6" wp14:editId="6910C817">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3" w14:textId="77777777">
        <w:trPr>
          <w:cantSplit/>
        </w:trPr>
        <w:tc>
          <w:tcPr>
            <w:tcW w:w="805" w:type="dxa"/>
            <w:tcBorders>
              <w:right w:val="double" w:sz="4" w:space="0" w:color="auto"/>
            </w:tcBorders>
            <w:shd w:val="clear" w:color="auto" w:fill="auto"/>
            <w:vAlign w:val="center"/>
          </w:tcPr>
          <w:p w14:paraId="6910C2AE" w14:textId="77777777" w:rsidR="00B823E3" w:rsidRDefault="007D2F0F">
            <w:pPr>
              <w:pStyle w:val="TAC"/>
            </w:pPr>
            <w:r>
              <w:t>4</w:t>
            </w:r>
          </w:p>
        </w:tc>
        <w:tc>
          <w:tcPr>
            <w:tcW w:w="972" w:type="dxa"/>
            <w:tcBorders>
              <w:left w:val="double" w:sz="4" w:space="0" w:color="auto"/>
            </w:tcBorders>
            <w:vAlign w:val="center"/>
          </w:tcPr>
          <w:p w14:paraId="6910C2AF" w14:textId="77777777" w:rsidR="00B823E3" w:rsidRDefault="007D2F0F">
            <w:pPr>
              <w:pStyle w:val="TAC"/>
            </w:pPr>
            <w:r>
              <w:rPr>
                <w:rStyle w:val="CommentReference"/>
                <w:rFonts w:cs="Arial"/>
                <w:szCs w:val="18"/>
              </w:rPr>
              <w:t>5</w:t>
            </w:r>
          </w:p>
        </w:tc>
        <w:tc>
          <w:tcPr>
            <w:tcW w:w="3326" w:type="dxa"/>
            <w:vAlign w:val="center"/>
          </w:tcPr>
          <w:p w14:paraId="6910C2B0" w14:textId="77777777" w:rsidR="00B823E3" w:rsidRDefault="007D2F0F">
            <w:pPr>
              <w:pStyle w:val="TAC"/>
            </w:pPr>
            <w:r>
              <w:rPr>
                <w:rStyle w:val="CommentReference"/>
                <w:rFonts w:cs="Arial"/>
                <w:szCs w:val="18"/>
              </w:rPr>
              <w:t>1</w:t>
            </w:r>
          </w:p>
        </w:tc>
        <w:tc>
          <w:tcPr>
            <w:tcW w:w="904" w:type="dxa"/>
            <w:vAlign w:val="center"/>
          </w:tcPr>
          <w:p w14:paraId="6910C2B1" w14:textId="77777777" w:rsidR="00B823E3" w:rsidRDefault="007D2F0F">
            <w:pPr>
              <w:pStyle w:val="TAC"/>
            </w:pPr>
            <w:r>
              <w:rPr>
                <w:rStyle w:val="CommentReference"/>
                <w:rFonts w:cs="Arial"/>
                <w:szCs w:val="18"/>
              </w:rPr>
              <w:t>1</w:t>
            </w:r>
          </w:p>
        </w:tc>
        <w:tc>
          <w:tcPr>
            <w:tcW w:w="3426" w:type="dxa"/>
            <w:vAlign w:val="center"/>
          </w:tcPr>
          <w:p w14:paraId="6910C2B2" w14:textId="77777777" w:rsidR="00B823E3" w:rsidRDefault="007D2F0F">
            <w:pPr>
              <w:pStyle w:val="TAC"/>
            </w:pPr>
            <w:r>
              <w:rPr>
                <w:rStyle w:val="CommentReference"/>
                <w:rFonts w:cs="Arial"/>
                <w:szCs w:val="18"/>
              </w:rPr>
              <w:t>0</w:t>
            </w:r>
          </w:p>
        </w:tc>
      </w:tr>
      <w:tr w:rsidR="00B823E3" w14:paraId="6910C2B9" w14:textId="77777777">
        <w:trPr>
          <w:cantSplit/>
        </w:trPr>
        <w:tc>
          <w:tcPr>
            <w:tcW w:w="805" w:type="dxa"/>
            <w:tcBorders>
              <w:right w:val="double" w:sz="4" w:space="0" w:color="auto"/>
            </w:tcBorders>
            <w:shd w:val="clear" w:color="auto" w:fill="auto"/>
            <w:vAlign w:val="center"/>
          </w:tcPr>
          <w:p w14:paraId="6910C2B4" w14:textId="77777777" w:rsidR="00B823E3" w:rsidRDefault="007D2F0F">
            <w:pPr>
              <w:pStyle w:val="TAC"/>
            </w:pPr>
            <w:r>
              <w:t>5</w:t>
            </w:r>
          </w:p>
        </w:tc>
        <w:tc>
          <w:tcPr>
            <w:tcW w:w="972" w:type="dxa"/>
            <w:tcBorders>
              <w:left w:val="double" w:sz="4" w:space="0" w:color="auto"/>
            </w:tcBorders>
            <w:vAlign w:val="center"/>
          </w:tcPr>
          <w:p w14:paraId="6910C2B5" w14:textId="77777777" w:rsidR="00B823E3" w:rsidRDefault="007D2F0F">
            <w:pPr>
              <w:pStyle w:val="TAC"/>
            </w:pPr>
            <w:r>
              <w:rPr>
                <w:rStyle w:val="CommentReference"/>
                <w:rFonts w:cs="Arial"/>
                <w:szCs w:val="18"/>
              </w:rPr>
              <w:t>5</w:t>
            </w:r>
          </w:p>
        </w:tc>
        <w:tc>
          <w:tcPr>
            <w:tcW w:w="3326" w:type="dxa"/>
            <w:vAlign w:val="center"/>
          </w:tcPr>
          <w:p w14:paraId="6910C2B6" w14:textId="77777777" w:rsidR="00B823E3" w:rsidRDefault="007D2F0F">
            <w:pPr>
              <w:pStyle w:val="TAC"/>
            </w:pPr>
            <w:r>
              <w:rPr>
                <w:rStyle w:val="CommentReference"/>
                <w:rFonts w:cs="Arial"/>
                <w:szCs w:val="18"/>
              </w:rPr>
              <w:t>2</w:t>
            </w:r>
          </w:p>
        </w:tc>
        <w:tc>
          <w:tcPr>
            <w:tcW w:w="904" w:type="dxa"/>
            <w:vAlign w:val="center"/>
          </w:tcPr>
          <w:p w14:paraId="6910C2B7" w14:textId="77777777" w:rsidR="00B823E3" w:rsidRDefault="007D2F0F">
            <w:pPr>
              <w:pStyle w:val="TAC"/>
            </w:pPr>
            <w:r>
              <w:rPr>
                <w:rStyle w:val="CommentReference"/>
                <w:rFonts w:cs="Arial"/>
                <w:szCs w:val="18"/>
              </w:rPr>
              <w:t>1/2</w:t>
            </w:r>
          </w:p>
        </w:tc>
        <w:tc>
          <w:tcPr>
            <w:tcW w:w="3426" w:type="dxa"/>
            <w:vAlign w:val="center"/>
          </w:tcPr>
          <w:p w14:paraId="6910C2B8"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8" wp14:editId="6910C819">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A" wp14:editId="6910C81B">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F" w14:textId="77777777">
        <w:trPr>
          <w:cantSplit/>
        </w:trPr>
        <w:tc>
          <w:tcPr>
            <w:tcW w:w="805" w:type="dxa"/>
            <w:tcBorders>
              <w:right w:val="double" w:sz="4" w:space="0" w:color="auto"/>
            </w:tcBorders>
            <w:shd w:val="clear" w:color="auto" w:fill="auto"/>
            <w:vAlign w:val="center"/>
          </w:tcPr>
          <w:p w14:paraId="6910C2BA" w14:textId="77777777" w:rsidR="00B823E3" w:rsidRDefault="007D2F0F">
            <w:pPr>
              <w:pStyle w:val="TAC"/>
            </w:pPr>
            <w:r>
              <w:t>6</w:t>
            </w:r>
          </w:p>
        </w:tc>
        <w:tc>
          <w:tcPr>
            <w:tcW w:w="972" w:type="dxa"/>
            <w:tcBorders>
              <w:left w:val="double" w:sz="4" w:space="0" w:color="auto"/>
            </w:tcBorders>
            <w:vAlign w:val="center"/>
          </w:tcPr>
          <w:p w14:paraId="6910C2BB" w14:textId="77777777" w:rsidR="00B823E3" w:rsidRDefault="007D2F0F">
            <w:pPr>
              <w:pStyle w:val="TAC"/>
            </w:pPr>
            <w:r>
              <w:rPr>
                <w:rStyle w:val="CommentReference"/>
                <w:rFonts w:cs="Arial"/>
                <w:szCs w:val="18"/>
              </w:rPr>
              <w:t>0</w:t>
            </w:r>
          </w:p>
        </w:tc>
        <w:tc>
          <w:tcPr>
            <w:tcW w:w="3326" w:type="dxa"/>
            <w:vAlign w:val="center"/>
          </w:tcPr>
          <w:p w14:paraId="6910C2BC" w14:textId="77777777" w:rsidR="00B823E3" w:rsidRDefault="007D2F0F">
            <w:pPr>
              <w:pStyle w:val="TAC"/>
            </w:pPr>
            <w:r>
              <w:rPr>
                <w:rStyle w:val="CommentReference"/>
                <w:rFonts w:cs="Arial"/>
                <w:szCs w:val="18"/>
              </w:rPr>
              <w:t>2</w:t>
            </w:r>
          </w:p>
        </w:tc>
        <w:tc>
          <w:tcPr>
            <w:tcW w:w="904" w:type="dxa"/>
            <w:vAlign w:val="center"/>
          </w:tcPr>
          <w:p w14:paraId="6910C2BD" w14:textId="77777777" w:rsidR="00B823E3" w:rsidRDefault="007D2F0F">
            <w:pPr>
              <w:pStyle w:val="TAC"/>
            </w:pPr>
            <w:r>
              <w:rPr>
                <w:rStyle w:val="CommentReference"/>
                <w:rFonts w:cs="Arial"/>
                <w:szCs w:val="18"/>
              </w:rPr>
              <w:t>1/2</w:t>
            </w:r>
          </w:p>
        </w:tc>
        <w:tc>
          <w:tcPr>
            <w:tcW w:w="3426" w:type="dxa"/>
            <w:vAlign w:val="center"/>
          </w:tcPr>
          <w:p w14:paraId="6910C2BE"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1C" wp14:editId="6910C8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1E" wp14:editId="6910C81F">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0" wp14:editId="6910C821">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5" w14:textId="77777777">
        <w:trPr>
          <w:cantSplit/>
        </w:trPr>
        <w:tc>
          <w:tcPr>
            <w:tcW w:w="805" w:type="dxa"/>
            <w:tcBorders>
              <w:right w:val="double" w:sz="4" w:space="0" w:color="auto"/>
            </w:tcBorders>
            <w:shd w:val="clear" w:color="auto" w:fill="auto"/>
            <w:vAlign w:val="center"/>
          </w:tcPr>
          <w:p w14:paraId="6910C2C0" w14:textId="77777777" w:rsidR="00B823E3" w:rsidRDefault="007D2F0F">
            <w:pPr>
              <w:pStyle w:val="TAC"/>
            </w:pPr>
            <w:r>
              <w:t>7</w:t>
            </w:r>
          </w:p>
        </w:tc>
        <w:tc>
          <w:tcPr>
            <w:tcW w:w="972" w:type="dxa"/>
            <w:tcBorders>
              <w:left w:val="double" w:sz="4" w:space="0" w:color="auto"/>
            </w:tcBorders>
            <w:vAlign w:val="center"/>
          </w:tcPr>
          <w:p w14:paraId="6910C2C1" w14:textId="77777777" w:rsidR="00B823E3" w:rsidRDefault="007D2F0F">
            <w:pPr>
              <w:pStyle w:val="TAC"/>
            </w:pPr>
            <w:r>
              <w:rPr>
                <w:rStyle w:val="CommentReference"/>
                <w:rFonts w:cs="Arial"/>
                <w:szCs w:val="18"/>
              </w:rPr>
              <w:t>2.5</w:t>
            </w:r>
          </w:p>
        </w:tc>
        <w:tc>
          <w:tcPr>
            <w:tcW w:w="3326" w:type="dxa"/>
            <w:vAlign w:val="center"/>
          </w:tcPr>
          <w:p w14:paraId="6910C2C2" w14:textId="77777777" w:rsidR="00B823E3" w:rsidRDefault="007D2F0F">
            <w:pPr>
              <w:pStyle w:val="TAC"/>
            </w:pPr>
            <w:r>
              <w:rPr>
                <w:rStyle w:val="CommentReference"/>
                <w:rFonts w:cs="Arial"/>
                <w:szCs w:val="18"/>
              </w:rPr>
              <w:t>2</w:t>
            </w:r>
          </w:p>
        </w:tc>
        <w:tc>
          <w:tcPr>
            <w:tcW w:w="904" w:type="dxa"/>
            <w:vAlign w:val="center"/>
          </w:tcPr>
          <w:p w14:paraId="6910C2C3" w14:textId="77777777" w:rsidR="00B823E3" w:rsidRDefault="007D2F0F">
            <w:pPr>
              <w:pStyle w:val="TAC"/>
            </w:pPr>
            <w:r>
              <w:rPr>
                <w:rStyle w:val="CommentReference"/>
                <w:rFonts w:cs="Arial"/>
                <w:szCs w:val="18"/>
              </w:rPr>
              <w:t>1/2</w:t>
            </w:r>
          </w:p>
        </w:tc>
        <w:tc>
          <w:tcPr>
            <w:tcW w:w="3426" w:type="dxa"/>
            <w:vAlign w:val="center"/>
          </w:tcPr>
          <w:p w14:paraId="6910C2C4"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2" wp14:editId="6910C82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24" wp14:editId="6910C825">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6" wp14:editId="6910C827">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B" w14:textId="77777777">
        <w:trPr>
          <w:cantSplit/>
        </w:trPr>
        <w:tc>
          <w:tcPr>
            <w:tcW w:w="805" w:type="dxa"/>
            <w:tcBorders>
              <w:right w:val="double" w:sz="4" w:space="0" w:color="auto"/>
            </w:tcBorders>
            <w:shd w:val="clear" w:color="auto" w:fill="auto"/>
            <w:vAlign w:val="center"/>
          </w:tcPr>
          <w:p w14:paraId="6910C2C6" w14:textId="77777777" w:rsidR="00B823E3" w:rsidRDefault="007D2F0F">
            <w:pPr>
              <w:pStyle w:val="TAC"/>
            </w:pPr>
            <w:r>
              <w:t>8</w:t>
            </w:r>
          </w:p>
        </w:tc>
        <w:tc>
          <w:tcPr>
            <w:tcW w:w="972" w:type="dxa"/>
            <w:tcBorders>
              <w:left w:val="double" w:sz="4" w:space="0" w:color="auto"/>
            </w:tcBorders>
            <w:vAlign w:val="center"/>
          </w:tcPr>
          <w:p w14:paraId="6910C2C7" w14:textId="77777777" w:rsidR="00B823E3" w:rsidRDefault="007D2F0F">
            <w:pPr>
              <w:pStyle w:val="TAC"/>
            </w:pPr>
            <w:r>
              <w:rPr>
                <w:rStyle w:val="CommentReference"/>
                <w:rFonts w:cs="Arial"/>
                <w:szCs w:val="18"/>
              </w:rPr>
              <w:t>5</w:t>
            </w:r>
          </w:p>
        </w:tc>
        <w:tc>
          <w:tcPr>
            <w:tcW w:w="3326" w:type="dxa"/>
            <w:vAlign w:val="center"/>
          </w:tcPr>
          <w:p w14:paraId="6910C2C8" w14:textId="77777777" w:rsidR="00B823E3" w:rsidRDefault="007D2F0F">
            <w:pPr>
              <w:pStyle w:val="TAC"/>
            </w:pPr>
            <w:r>
              <w:rPr>
                <w:rStyle w:val="CommentReference"/>
                <w:rFonts w:cs="Arial"/>
                <w:szCs w:val="18"/>
              </w:rPr>
              <w:t>2</w:t>
            </w:r>
          </w:p>
        </w:tc>
        <w:tc>
          <w:tcPr>
            <w:tcW w:w="904" w:type="dxa"/>
            <w:vAlign w:val="center"/>
          </w:tcPr>
          <w:p w14:paraId="6910C2C9" w14:textId="77777777" w:rsidR="00B823E3" w:rsidRDefault="007D2F0F">
            <w:pPr>
              <w:pStyle w:val="TAC"/>
            </w:pPr>
            <w:r>
              <w:rPr>
                <w:rStyle w:val="CommentReference"/>
                <w:rFonts w:cs="Arial"/>
                <w:szCs w:val="18"/>
              </w:rPr>
              <w:t>1/2</w:t>
            </w:r>
          </w:p>
        </w:tc>
        <w:tc>
          <w:tcPr>
            <w:tcW w:w="3426" w:type="dxa"/>
            <w:vAlign w:val="center"/>
          </w:tcPr>
          <w:p w14:paraId="6910C2CA"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8" wp14:editId="6910C829">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2A" wp14:editId="6910C82B">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C" wp14:editId="6910C82D">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1" w14:textId="77777777">
        <w:trPr>
          <w:cantSplit/>
        </w:trPr>
        <w:tc>
          <w:tcPr>
            <w:tcW w:w="805" w:type="dxa"/>
            <w:tcBorders>
              <w:right w:val="double" w:sz="4" w:space="0" w:color="auto"/>
            </w:tcBorders>
            <w:shd w:val="clear" w:color="auto" w:fill="auto"/>
            <w:vAlign w:val="center"/>
          </w:tcPr>
          <w:p w14:paraId="6910C2CC" w14:textId="77777777" w:rsidR="00B823E3" w:rsidRDefault="007D2F0F">
            <w:pPr>
              <w:pStyle w:val="TAC"/>
            </w:pPr>
            <w:r>
              <w:t>9</w:t>
            </w:r>
          </w:p>
        </w:tc>
        <w:tc>
          <w:tcPr>
            <w:tcW w:w="972" w:type="dxa"/>
            <w:tcBorders>
              <w:left w:val="double" w:sz="4" w:space="0" w:color="auto"/>
            </w:tcBorders>
            <w:vAlign w:val="center"/>
          </w:tcPr>
          <w:p w14:paraId="6910C2CD" w14:textId="77777777" w:rsidR="00B823E3" w:rsidRDefault="007D2F0F">
            <w:pPr>
              <w:pStyle w:val="TAC"/>
            </w:pPr>
            <w:r>
              <w:rPr>
                <w:rStyle w:val="CommentReference"/>
                <w:rFonts w:cs="Arial"/>
                <w:szCs w:val="18"/>
              </w:rPr>
              <w:t>7.5</w:t>
            </w:r>
          </w:p>
        </w:tc>
        <w:tc>
          <w:tcPr>
            <w:tcW w:w="3326" w:type="dxa"/>
            <w:vAlign w:val="center"/>
          </w:tcPr>
          <w:p w14:paraId="6910C2CE" w14:textId="77777777" w:rsidR="00B823E3" w:rsidRDefault="007D2F0F">
            <w:pPr>
              <w:pStyle w:val="TAC"/>
            </w:pPr>
            <w:r>
              <w:rPr>
                <w:rStyle w:val="CommentReference"/>
                <w:rFonts w:cs="Arial"/>
                <w:szCs w:val="18"/>
              </w:rPr>
              <w:t>1</w:t>
            </w:r>
          </w:p>
        </w:tc>
        <w:tc>
          <w:tcPr>
            <w:tcW w:w="904" w:type="dxa"/>
            <w:vAlign w:val="center"/>
          </w:tcPr>
          <w:p w14:paraId="6910C2CF" w14:textId="77777777" w:rsidR="00B823E3" w:rsidRDefault="007D2F0F">
            <w:pPr>
              <w:pStyle w:val="TAC"/>
            </w:pPr>
            <w:r>
              <w:rPr>
                <w:rStyle w:val="CommentReference"/>
                <w:rFonts w:cs="Arial"/>
                <w:szCs w:val="18"/>
              </w:rPr>
              <w:t>1</w:t>
            </w:r>
          </w:p>
        </w:tc>
        <w:tc>
          <w:tcPr>
            <w:tcW w:w="3426" w:type="dxa"/>
            <w:vAlign w:val="center"/>
          </w:tcPr>
          <w:p w14:paraId="6910C2D0" w14:textId="77777777" w:rsidR="00B823E3" w:rsidRDefault="007D2F0F">
            <w:pPr>
              <w:pStyle w:val="TAC"/>
            </w:pPr>
            <w:r>
              <w:rPr>
                <w:rStyle w:val="CommentReference"/>
                <w:rFonts w:cs="Arial"/>
                <w:szCs w:val="18"/>
              </w:rPr>
              <w:t xml:space="preserve"> 0</w:t>
            </w:r>
          </w:p>
        </w:tc>
      </w:tr>
      <w:tr w:rsidR="00B823E3" w14:paraId="6910C2D7" w14:textId="77777777">
        <w:trPr>
          <w:cantSplit/>
        </w:trPr>
        <w:tc>
          <w:tcPr>
            <w:tcW w:w="805" w:type="dxa"/>
            <w:tcBorders>
              <w:right w:val="double" w:sz="4" w:space="0" w:color="auto"/>
            </w:tcBorders>
            <w:shd w:val="clear" w:color="auto" w:fill="auto"/>
            <w:vAlign w:val="center"/>
          </w:tcPr>
          <w:p w14:paraId="6910C2D2" w14:textId="77777777" w:rsidR="00B823E3" w:rsidRDefault="007D2F0F">
            <w:pPr>
              <w:pStyle w:val="TAC"/>
            </w:pPr>
            <w:r>
              <w:t>10</w:t>
            </w:r>
          </w:p>
        </w:tc>
        <w:tc>
          <w:tcPr>
            <w:tcW w:w="972" w:type="dxa"/>
            <w:tcBorders>
              <w:left w:val="double" w:sz="4" w:space="0" w:color="auto"/>
            </w:tcBorders>
            <w:vAlign w:val="center"/>
          </w:tcPr>
          <w:p w14:paraId="6910C2D3" w14:textId="77777777" w:rsidR="00B823E3" w:rsidRDefault="007D2F0F">
            <w:pPr>
              <w:pStyle w:val="TAC"/>
            </w:pPr>
            <w:r>
              <w:rPr>
                <w:rStyle w:val="CommentReference"/>
                <w:rFonts w:cs="Arial"/>
                <w:szCs w:val="18"/>
              </w:rPr>
              <w:t>7.5</w:t>
            </w:r>
          </w:p>
        </w:tc>
        <w:tc>
          <w:tcPr>
            <w:tcW w:w="3326" w:type="dxa"/>
            <w:vAlign w:val="center"/>
          </w:tcPr>
          <w:p w14:paraId="6910C2D4" w14:textId="77777777" w:rsidR="00B823E3" w:rsidRDefault="007D2F0F">
            <w:pPr>
              <w:pStyle w:val="TAC"/>
            </w:pPr>
            <w:r>
              <w:rPr>
                <w:rStyle w:val="CommentReference"/>
                <w:rFonts w:cs="Arial"/>
                <w:szCs w:val="18"/>
              </w:rPr>
              <w:t>2</w:t>
            </w:r>
          </w:p>
        </w:tc>
        <w:tc>
          <w:tcPr>
            <w:tcW w:w="904" w:type="dxa"/>
            <w:vAlign w:val="center"/>
          </w:tcPr>
          <w:p w14:paraId="6910C2D5" w14:textId="77777777" w:rsidR="00B823E3" w:rsidRDefault="007D2F0F">
            <w:pPr>
              <w:pStyle w:val="TAC"/>
            </w:pPr>
            <w:r>
              <w:rPr>
                <w:rStyle w:val="CommentReference"/>
                <w:rFonts w:cs="Arial"/>
                <w:szCs w:val="18"/>
              </w:rPr>
              <w:t>1/2</w:t>
            </w:r>
          </w:p>
        </w:tc>
        <w:tc>
          <w:tcPr>
            <w:tcW w:w="3426" w:type="dxa"/>
            <w:vAlign w:val="center"/>
          </w:tcPr>
          <w:p w14:paraId="6910C2D6"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E" wp14:editId="6910C82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30" wp14:editId="6910C83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D" w14:textId="77777777">
        <w:trPr>
          <w:cantSplit/>
        </w:trPr>
        <w:tc>
          <w:tcPr>
            <w:tcW w:w="805" w:type="dxa"/>
            <w:tcBorders>
              <w:right w:val="double" w:sz="4" w:space="0" w:color="auto"/>
            </w:tcBorders>
            <w:shd w:val="clear" w:color="auto" w:fill="auto"/>
            <w:vAlign w:val="center"/>
          </w:tcPr>
          <w:p w14:paraId="6910C2D8" w14:textId="77777777" w:rsidR="00B823E3" w:rsidRDefault="007D2F0F">
            <w:pPr>
              <w:pStyle w:val="TAC"/>
            </w:pPr>
            <w:r>
              <w:t>11</w:t>
            </w:r>
          </w:p>
        </w:tc>
        <w:tc>
          <w:tcPr>
            <w:tcW w:w="972" w:type="dxa"/>
            <w:tcBorders>
              <w:left w:val="double" w:sz="4" w:space="0" w:color="auto"/>
            </w:tcBorders>
            <w:vAlign w:val="center"/>
          </w:tcPr>
          <w:p w14:paraId="6910C2D9" w14:textId="77777777" w:rsidR="00B823E3" w:rsidRDefault="007D2F0F">
            <w:pPr>
              <w:pStyle w:val="TAC"/>
            </w:pPr>
            <w:r>
              <w:rPr>
                <w:rStyle w:val="CommentReference"/>
                <w:rFonts w:cs="Arial"/>
                <w:szCs w:val="18"/>
              </w:rPr>
              <w:t>7.5</w:t>
            </w:r>
          </w:p>
        </w:tc>
        <w:tc>
          <w:tcPr>
            <w:tcW w:w="3326" w:type="dxa"/>
            <w:vAlign w:val="center"/>
          </w:tcPr>
          <w:p w14:paraId="6910C2DA" w14:textId="77777777" w:rsidR="00B823E3" w:rsidRDefault="007D2F0F">
            <w:pPr>
              <w:pStyle w:val="TAC"/>
            </w:pPr>
            <w:r>
              <w:rPr>
                <w:rStyle w:val="CommentReference"/>
                <w:rFonts w:cs="Arial"/>
                <w:szCs w:val="18"/>
              </w:rPr>
              <w:t>2</w:t>
            </w:r>
          </w:p>
        </w:tc>
        <w:tc>
          <w:tcPr>
            <w:tcW w:w="904" w:type="dxa"/>
            <w:vAlign w:val="center"/>
          </w:tcPr>
          <w:p w14:paraId="6910C2DB" w14:textId="77777777" w:rsidR="00B823E3" w:rsidRDefault="007D2F0F">
            <w:pPr>
              <w:pStyle w:val="TAC"/>
            </w:pPr>
            <w:r>
              <w:rPr>
                <w:rStyle w:val="CommentReference"/>
                <w:rFonts w:cs="Arial"/>
                <w:szCs w:val="18"/>
              </w:rPr>
              <w:t>1/2</w:t>
            </w:r>
          </w:p>
        </w:tc>
        <w:tc>
          <w:tcPr>
            <w:tcW w:w="3426" w:type="dxa"/>
            <w:vAlign w:val="center"/>
          </w:tcPr>
          <w:p w14:paraId="6910C2DC"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32" wp14:editId="6910C83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34" wp14:editId="6910C83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36" wp14:editId="6910C837">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E3" w14:textId="77777777">
        <w:trPr>
          <w:cantSplit/>
        </w:trPr>
        <w:tc>
          <w:tcPr>
            <w:tcW w:w="805" w:type="dxa"/>
            <w:tcBorders>
              <w:right w:val="double" w:sz="4" w:space="0" w:color="auto"/>
            </w:tcBorders>
            <w:shd w:val="clear" w:color="auto" w:fill="auto"/>
            <w:vAlign w:val="center"/>
          </w:tcPr>
          <w:p w14:paraId="6910C2DE" w14:textId="77777777" w:rsidR="00B823E3" w:rsidRDefault="007D2F0F">
            <w:pPr>
              <w:pStyle w:val="TAC"/>
            </w:pPr>
            <w:r>
              <w:t>12</w:t>
            </w:r>
          </w:p>
        </w:tc>
        <w:tc>
          <w:tcPr>
            <w:tcW w:w="972" w:type="dxa"/>
            <w:tcBorders>
              <w:left w:val="double" w:sz="4" w:space="0" w:color="auto"/>
            </w:tcBorders>
            <w:vAlign w:val="center"/>
          </w:tcPr>
          <w:p w14:paraId="6910C2DF" w14:textId="77777777" w:rsidR="00B823E3" w:rsidRDefault="007D2F0F">
            <w:pPr>
              <w:pStyle w:val="TAC"/>
            </w:pPr>
            <w:r>
              <w:rPr>
                <w:rStyle w:val="CommentReference"/>
                <w:rFonts w:cs="Arial"/>
                <w:szCs w:val="18"/>
              </w:rPr>
              <w:t>0</w:t>
            </w:r>
          </w:p>
        </w:tc>
        <w:tc>
          <w:tcPr>
            <w:tcW w:w="3326" w:type="dxa"/>
            <w:vAlign w:val="center"/>
          </w:tcPr>
          <w:p w14:paraId="6910C2E0" w14:textId="77777777" w:rsidR="00B823E3" w:rsidRDefault="007D2F0F">
            <w:pPr>
              <w:pStyle w:val="TAC"/>
            </w:pPr>
            <w:r>
              <w:rPr>
                <w:rStyle w:val="CommentReference"/>
                <w:rFonts w:cs="Arial"/>
                <w:szCs w:val="18"/>
              </w:rPr>
              <w:t>1</w:t>
            </w:r>
          </w:p>
        </w:tc>
        <w:tc>
          <w:tcPr>
            <w:tcW w:w="904" w:type="dxa"/>
            <w:vAlign w:val="center"/>
          </w:tcPr>
          <w:p w14:paraId="6910C2E1" w14:textId="77777777" w:rsidR="00B823E3" w:rsidRDefault="007D2F0F">
            <w:pPr>
              <w:pStyle w:val="TAC"/>
            </w:pPr>
            <w:r>
              <w:rPr>
                <w:rStyle w:val="CommentReference"/>
                <w:rFonts w:cs="Arial"/>
                <w:szCs w:val="18"/>
              </w:rPr>
              <w:t>2</w:t>
            </w:r>
          </w:p>
        </w:tc>
        <w:tc>
          <w:tcPr>
            <w:tcW w:w="3426" w:type="dxa"/>
            <w:vAlign w:val="center"/>
          </w:tcPr>
          <w:p w14:paraId="6910C2E2" w14:textId="77777777" w:rsidR="00B823E3" w:rsidRDefault="007D2F0F">
            <w:pPr>
              <w:pStyle w:val="TAC"/>
            </w:pPr>
            <w:r>
              <w:rPr>
                <w:rStyle w:val="CommentReference"/>
                <w:rFonts w:cs="Arial"/>
                <w:szCs w:val="18"/>
              </w:rPr>
              <w:t>0</w:t>
            </w:r>
          </w:p>
        </w:tc>
      </w:tr>
      <w:tr w:rsidR="00B823E3" w14:paraId="6910C2E9" w14:textId="77777777">
        <w:trPr>
          <w:cantSplit/>
        </w:trPr>
        <w:tc>
          <w:tcPr>
            <w:tcW w:w="805" w:type="dxa"/>
            <w:tcBorders>
              <w:right w:val="double" w:sz="4" w:space="0" w:color="auto"/>
            </w:tcBorders>
            <w:shd w:val="clear" w:color="auto" w:fill="auto"/>
            <w:vAlign w:val="center"/>
          </w:tcPr>
          <w:p w14:paraId="6910C2E4" w14:textId="77777777" w:rsidR="00B823E3" w:rsidRDefault="007D2F0F">
            <w:pPr>
              <w:pStyle w:val="TAC"/>
            </w:pPr>
            <w:r>
              <w:t>13</w:t>
            </w:r>
          </w:p>
        </w:tc>
        <w:tc>
          <w:tcPr>
            <w:tcW w:w="972" w:type="dxa"/>
            <w:tcBorders>
              <w:left w:val="double" w:sz="4" w:space="0" w:color="auto"/>
            </w:tcBorders>
            <w:vAlign w:val="center"/>
          </w:tcPr>
          <w:p w14:paraId="6910C2E5" w14:textId="77777777" w:rsidR="00B823E3" w:rsidRDefault="007D2F0F">
            <w:pPr>
              <w:pStyle w:val="TAC"/>
            </w:pPr>
            <w:r>
              <w:rPr>
                <w:rStyle w:val="CommentReference"/>
                <w:rFonts w:cs="Arial"/>
                <w:szCs w:val="18"/>
              </w:rPr>
              <w:t>5</w:t>
            </w:r>
          </w:p>
        </w:tc>
        <w:tc>
          <w:tcPr>
            <w:tcW w:w="3326" w:type="dxa"/>
            <w:vAlign w:val="center"/>
          </w:tcPr>
          <w:p w14:paraId="6910C2E6" w14:textId="77777777" w:rsidR="00B823E3" w:rsidRDefault="007D2F0F">
            <w:pPr>
              <w:pStyle w:val="TAC"/>
            </w:pPr>
            <w:r>
              <w:rPr>
                <w:rStyle w:val="CommentReference"/>
                <w:rFonts w:cs="Arial"/>
                <w:szCs w:val="18"/>
              </w:rPr>
              <w:t>1</w:t>
            </w:r>
          </w:p>
        </w:tc>
        <w:tc>
          <w:tcPr>
            <w:tcW w:w="904" w:type="dxa"/>
            <w:vAlign w:val="center"/>
          </w:tcPr>
          <w:p w14:paraId="6910C2E7" w14:textId="77777777" w:rsidR="00B823E3" w:rsidRDefault="007D2F0F">
            <w:pPr>
              <w:pStyle w:val="TAC"/>
            </w:pPr>
            <w:r>
              <w:rPr>
                <w:rStyle w:val="CommentReference"/>
                <w:rFonts w:cs="Arial"/>
                <w:szCs w:val="18"/>
              </w:rPr>
              <w:t>2</w:t>
            </w:r>
          </w:p>
        </w:tc>
        <w:tc>
          <w:tcPr>
            <w:tcW w:w="3426" w:type="dxa"/>
            <w:vAlign w:val="center"/>
          </w:tcPr>
          <w:p w14:paraId="6910C2E8" w14:textId="77777777" w:rsidR="00B823E3" w:rsidRDefault="007D2F0F">
            <w:pPr>
              <w:pStyle w:val="TAC"/>
            </w:pPr>
            <w:r>
              <w:rPr>
                <w:rStyle w:val="CommentReference"/>
                <w:rFonts w:cs="Arial"/>
                <w:szCs w:val="18"/>
              </w:rPr>
              <w:t>0</w:t>
            </w:r>
          </w:p>
        </w:tc>
      </w:tr>
      <w:tr w:rsidR="00B823E3" w14:paraId="6910C2EC" w14:textId="77777777">
        <w:trPr>
          <w:cantSplit/>
        </w:trPr>
        <w:tc>
          <w:tcPr>
            <w:tcW w:w="805" w:type="dxa"/>
            <w:tcBorders>
              <w:right w:val="double" w:sz="4" w:space="0" w:color="auto"/>
            </w:tcBorders>
            <w:shd w:val="clear" w:color="auto" w:fill="auto"/>
            <w:vAlign w:val="center"/>
          </w:tcPr>
          <w:p w14:paraId="6910C2EA" w14:textId="77777777" w:rsidR="00B823E3" w:rsidRDefault="007D2F0F">
            <w:pPr>
              <w:pStyle w:val="TAC"/>
            </w:pPr>
            <w:r>
              <w:t>14</w:t>
            </w:r>
          </w:p>
        </w:tc>
        <w:tc>
          <w:tcPr>
            <w:tcW w:w="8628" w:type="dxa"/>
            <w:gridSpan w:val="4"/>
            <w:tcBorders>
              <w:left w:val="double" w:sz="4" w:space="0" w:color="auto"/>
            </w:tcBorders>
            <w:vAlign w:val="center"/>
          </w:tcPr>
          <w:p w14:paraId="6910C2EB" w14:textId="77777777" w:rsidR="00B823E3" w:rsidRDefault="007D2F0F">
            <w:pPr>
              <w:pStyle w:val="TAC"/>
            </w:pPr>
            <w:r>
              <w:rPr>
                <w:rFonts w:cs="Arial"/>
                <w:kern w:val="24"/>
                <w:szCs w:val="18"/>
              </w:rPr>
              <w:t>Reserved</w:t>
            </w:r>
          </w:p>
        </w:tc>
      </w:tr>
      <w:tr w:rsidR="00B823E3" w14:paraId="6910C2EF" w14:textId="77777777">
        <w:trPr>
          <w:cantSplit/>
        </w:trPr>
        <w:tc>
          <w:tcPr>
            <w:tcW w:w="805" w:type="dxa"/>
            <w:tcBorders>
              <w:right w:val="double" w:sz="4" w:space="0" w:color="auto"/>
            </w:tcBorders>
            <w:shd w:val="clear" w:color="auto" w:fill="auto"/>
            <w:vAlign w:val="center"/>
          </w:tcPr>
          <w:p w14:paraId="6910C2ED" w14:textId="77777777" w:rsidR="00B823E3" w:rsidRDefault="007D2F0F">
            <w:pPr>
              <w:pStyle w:val="TAC"/>
            </w:pPr>
            <w:r>
              <w:rPr>
                <w:rFonts w:cs="Arial"/>
                <w:kern w:val="24"/>
                <w:szCs w:val="18"/>
              </w:rPr>
              <w:t>15</w:t>
            </w:r>
          </w:p>
        </w:tc>
        <w:tc>
          <w:tcPr>
            <w:tcW w:w="8628" w:type="dxa"/>
            <w:gridSpan w:val="4"/>
            <w:tcBorders>
              <w:left w:val="double" w:sz="4" w:space="0" w:color="auto"/>
            </w:tcBorders>
            <w:vAlign w:val="center"/>
          </w:tcPr>
          <w:p w14:paraId="6910C2EE" w14:textId="77777777" w:rsidR="00B823E3" w:rsidRDefault="007D2F0F">
            <w:pPr>
              <w:pStyle w:val="TAC"/>
              <w:rPr>
                <w:rFonts w:cs="Arial"/>
                <w:kern w:val="24"/>
                <w:szCs w:val="18"/>
              </w:rPr>
            </w:pPr>
            <w:r>
              <w:rPr>
                <w:rFonts w:cs="Arial"/>
                <w:kern w:val="24"/>
                <w:szCs w:val="18"/>
              </w:rPr>
              <w:t>Reserved</w:t>
            </w:r>
          </w:p>
        </w:tc>
      </w:tr>
    </w:tbl>
    <w:p w14:paraId="6910C2F0" w14:textId="77777777" w:rsidR="00B823E3" w:rsidRDefault="00B823E3">
      <w:pPr>
        <w:rPr>
          <w:rStyle w:val="CommentReference"/>
        </w:rPr>
      </w:pPr>
    </w:p>
    <w:p w14:paraId="6910C2F1" w14:textId="77777777" w:rsidR="00B823E3" w:rsidRDefault="00B823E3">
      <w:pPr>
        <w:pStyle w:val="BodyText"/>
        <w:spacing w:after="0"/>
        <w:rPr>
          <w:rFonts w:ascii="Times New Roman" w:hAnsi="Times New Roman"/>
          <w:sz w:val="22"/>
          <w:szCs w:val="22"/>
          <w:lang w:eastAsia="zh-CN"/>
        </w:rPr>
      </w:pPr>
    </w:p>
    <w:p w14:paraId="6910C2F2"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1.3-2)</w:t>
      </w:r>
    </w:p>
    <w:p w14:paraId="6910C2F3" w14:textId="77777777" w:rsidR="00B823E3" w:rsidRDefault="007D2F0F">
      <w:pPr>
        <w:pStyle w:val="ListParagraph"/>
        <w:numPr>
          <w:ilvl w:val="0"/>
          <w:numId w:val="7"/>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910C2F4" w14:textId="77777777" w:rsidR="00B823E3" w:rsidRDefault="007D2F0F">
      <w:pPr>
        <w:pStyle w:val="ListParagraph"/>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2F8" w14:textId="77777777">
        <w:trPr>
          <w:cantSplit/>
          <w:trHeight w:val="389"/>
        </w:trPr>
        <w:tc>
          <w:tcPr>
            <w:tcW w:w="3251" w:type="dxa"/>
            <w:tcBorders>
              <w:left w:val="double" w:sz="4" w:space="0" w:color="auto"/>
              <w:bottom w:val="double" w:sz="4" w:space="0" w:color="auto"/>
            </w:tcBorders>
            <w:shd w:val="clear" w:color="auto" w:fill="E0E0E0"/>
            <w:vAlign w:val="center"/>
          </w:tcPr>
          <w:p w14:paraId="6910C2F5"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2F6"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38" wp14:editId="6910C839">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2F7"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3A" wp14:editId="6910C83B">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2FC" w14:textId="77777777">
        <w:trPr>
          <w:cantSplit/>
          <w:trHeight w:val="158"/>
        </w:trPr>
        <w:tc>
          <w:tcPr>
            <w:tcW w:w="3251" w:type="dxa"/>
            <w:tcBorders>
              <w:top w:val="double" w:sz="4" w:space="0" w:color="auto"/>
              <w:left w:val="double" w:sz="4" w:space="0" w:color="auto"/>
            </w:tcBorders>
            <w:vAlign w:val="center"/>
          </w:tcPr>
          <w:p w14:paraId="6910C2F9"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2FA" w14:textId="77777777" w:rsidR="00B823E3" w:rsidRDefault="007D2F0F">
            <w:pPr>
              <w:pStyle w:val="TAC"/>
            </w:pPr>
            <w:r>
              <w:rPr>
                <w:rFonts w:cs="Arial"/>
                <w:kern w:val="24"/>
                <w:szCs w:val="18"/>
              </w:rPr>
              <w:t>24</w:t>
            </w:r>
          </w:p>
        </w:tc>
        <w:tc>
          <w:tcPr>
            <w:tcW w:w="1926" w:type="dxa"/>
            <w:tcBorders>
              <w:top w:val="double" w:sz="4" w:space="0" w:color="auto"/>
            </w:tcBorders>
            <w:vAlign w:val="center"/>
          </w:tcPr>
          <w:p w14:paraId="6910C2FB" w14:textId="77777777" w:rsidR="00B823E3" w:rsidRDefault="007D2F0F">
            <w:pPr>
              <w:pStyle w:val="TAC"/>
            </w:pPr>
            <w:r>
              <w:rPr>
                <w:rFonts w:cs="Arial"/>
                <w:kern w:val="24"/>
                <w:szCs w:val="18"/>
              </w:rPr>
              <w:t>2</w:t>
            </w:r>
          </w:p>
        </w:tc>
      </w:tr>
      <w:tr w:rsidR="00B823E3" w14:paraId="6910C300" w14:textId="77777777">
        <w:trPr>
          <w:cantSplit/>
          <w:trHeight w:val="158"/>
        </w:trPr>
        <w:tc>
          <w:tcPr>
            <w:tcW w:w="3251" w:type="dxa"/>
            <w:tcBorders>
              <w:left w:val="double" w:sz="4" w:space="0" w:color="auto"/>
            </w:tcBorders>
            <w:vAlign w:val="center"/>
          </w:tcPr>
          <w:p w14:paraId="6910C2FD" w14:textId="77777777" w:rsidR="00B823E3" w:rsidRDefault="007D2F0F">
            <w:pPr>
              <w:pStyle w:val="TAC"/>
            </w:pPr>
            <w:r>
              <w:rPr>
                <w:rFonts w:cs="Arial"/>
                <w:kern w:val="24"/>
                <w:szCs w:val="18"/>
              </w:rPr>
              <w:t xml:space="preserve">1 </w:t>
            </w:r>
          </w:p>
        </w:tc>
        <w:tc>
          <w:tcPr>
            <w:tcW w:w="1885" w:type="dxa"/>
            <w:vAlign w:val="center"/>
          </w:tcPr>
          <w:p w14:paraId="6910C2FE" w14:textId="77777777" w:rsidR="00B823E3" w:rsidRDefault="007D2F0F">
            <w:pPr>
              <w:pStyle w:val="TAC"/>
            </w:pPr>
            <w:r>
              <w:rPr>
                <w:rFonts w:cs="Arial"/>
                <w:kern w:val="24"/>
                <w:szCs w:val="18"/>
              </w:rPr>
              <w:t>48</w:t>
            </w:r>
          </w:p>
        </w:tc>
        <w:tc>
          <w:tcPr>
            <w:tcW w:w="1926" w:type="dxa"/>
            <w:vAlign w:val="center"/>
          </w:tcPr>
          <w:p w14:paraId="6910C2FF" w14:textId="77777777" w:rsidR="00B823E3" w:rsidRDefault="007D2F0F">
            <w:pPr>
              <w:pStyle w:val="TAC"/>
            </w:pPr>
            <w:r>
              <w:rPr>
                <w:rFonts w:cs="Arial"/>
                <w:kern w:val="24"/>
                <w:szCs w:val="18"/>
              </w:rPr>
              <w:t>1</w:t>
            </w:r>
          </w:p>
        </w:tc>
      </w:tr>
      <w:tr w:rsidR="00B823E3" w14:paraId="6910C304" w14:textId="77777777">
        <w:trPr>
          <w:cantSplit/>
          <w:trHeight w:val="158"/>
        </w:trPr>
        <w:tc>
          <w:tcPr>
            <w:tcW w:w="3251" w:type="dxa"/>
            <w:tcBorders>
              <w:left w:val="double" w:sz="4" w:space="0" w:color="auto"/>
            </w:tcBorders>
            <w:vAlign w:val="center"/>
          </w:tcPr>
          <w:p w14:paraId="6910C301" w14:textId="77777777" w:rsidR="00B823E3" w:rsidRDefault="007D2F0F">
            <w:pPr>
              <w:pStyle w:val="TAC"/>
            </w:pPr>
            <w:r>
              <w:rPr>
                <w:rFonts w:cs="Arial"/>
                <w:kern w:val="24"/>
                <w:szCs w:val="18"/>
              </w:rPr>
              <w:t xml:space="preserve">1 </w:t>
            </w:r>
          </w:p>
        </w:tc>
        <w:tc>
          <w:tcPr>
            <w:tcW w:w="1885" w:type="dxa"/>
            <w:vAlign w:val="center"/>
          </w:tcPr>
          <w:p w14:paraId="6910C302" w14:textId="77777777" w:rsidR="00B823E3" w:rsidRDefault="007D2F0F">
            <w:pPr>
              <w:pStyle w:val="TAC"/>
            </w:pPr>
            <w:r>
              <w:rPr>
                <w:rFonts w:cs="Arial"/>
                <w:kern w:val="24"/>
                <w:szCs w:val="18"/>
              </w:rPr>
              <w:t>48</w:t>
            </w:r>
          </w:p>
        </w:tc>
        <w:tc>
          <w:tcPr>
            <w:tcW w:w="1926" w:type="dxa"/>
            <w:vAlign w:val="center"/>
          </w:tcPr>
          <w:p w14:paraId="6910C303" w14:textId="77777777" w:rsidR="00B823E3" w:rsidRDefault="007D2F0F">
            <w:pPr>
              <w:pStyle w:val="TAC"/>
            </w:pPr>
            <w:r>
              <w:rPr>
                <w:rFonts w:cs="Arial"/>
                <w:kern w:val="24"/>
                <w:szCs w:val="18"/>
              </w:rPr>
              <w:t>2</w:t>
            </w:r>
          </w:p>
        </w:tc>
      </w:tr>
      <w:tr w:rsidR="00B823E3" w14:paraId="6910C308" w14:textId="77777777">
        <w:trPr>
          <w:cantSplit/>
          <w:trHeight w:val="158"/>
        </w:trPr>
        <w:tc>
          <w:tcPr>
            <w:tcW w:w="3251" w:type="dxa"/>
            <w:tcBorders>
              <w:left w:val="double" w:sz="4" w:space="0" w:color="auto"/>
            </w:tcBorders>
            <w:vAlign w:val="center"/>
          </w:tcPr>
          <w:p w14:paraId="6910C305" w14:textId="77777777" w:rsidR="00B823E3" w:rsidRDefault="007D2F0F">
            <w:pPr>
              <w:pStyle w:val="TAC"/>
            </w:pPr>
            <w:r>
              <w:rPr>
                <w:rFonts w:cs="Arial"/>
                <w:kern w:val="24"/>
                <w:szCs w:val="18"/>
              </w:rPr>
              <w:t xml:space="preserve">3 </w:t>
            </w:r>
          </w:p>
        </w:tc>
        <w:tc>
          <w:tcPr>
            <w:tcW w:w="1885" w:type="dxa"/>
            <w:vAlign w:val="center"/>
          </w:tcPr>
          <w:p w14:paraId="6910C306" w14:textId="77777777" w:rsidR="00B823E3" w:rsidRDefault="007D2F0F">
            <w:pPr>
              <w:pStyle w:val="TAC"/>
            </w:pPr>
            <w:r>
              <w:rPr>
                <w:rFonts w:cs="Arial"/>
                <w:kern w:val="24"/>
                <w:szCs w:val="18"/>
              </w:rPr>
              <w:t>24</w:t>
            </w:r>
          </w:p>
        </w:tc>
        <w:tc>
          <w:tcPr>
            <w:tcW w:w="1926" w:type="dxa"/>
            <w:vAlign w:val="center"/>
          </w:tcPr>
          <w:p w14:paraId="6910C307" w14:textId="77777777" w:rsidR="00B823E3" w:rsidRDefault="007D2F0F">
            <w:pPr>
              <w:pStyle w:val="TAC"/>
            </w:pPr>
            <w:r>
              <w:rPr>
                <w:rFonts w:cs="Arial"/>
                <w:kern w:val="24"/>
                <w:szCs w:val="18"/>
              </w:rPr>
              <w:t>2</w:t>
            </w:r>
          </w:p>
        </w:tc>
      </w:tr>
      <w:tr w:rsidR="00B823E3" w14:paraId="6910C30C" w14:textId="77777777">
        <w:trPr>
          <w:cantSplit/>
          <w:trHeight w:val="483"/>
        </w:trPr>
        <w:tc>
          <w:tcPr>
            <w:tcW w:w="3251" w:type="dxa"/>
            <w:tcBorders>
              <w:left w:val="double" w:sz="4" w:space="0" w:color="auto"/>
            </w:tcBorders>
            <w:vAlign w:val="center"/>
          </w:tcPr>
          <w:p w14:paraId="6910C309" w14:textId="77777777" w:rsidR="00B823E3" w:rsidRDefault="007D2F0F">
            <w:pPr>
              <w:pStyle w:val="TAC"/>
            </w:pPr>
            <w:r>
              <w:rPr>
                <w:rFonts w:cs="Arial"/>
                <w:kern w:val="24"/>
                <w:szCs w:val="18"/>
              </w:rPr>
              <w:t xml:space="preserve">3 </w:t>
            </w:r>
          </w:p>
        </w:tc>
        <w:tc>
          <w:tcPr>
            <w:tcW w:w="1885" w:type="dxa"/>
            <w:vAlign w:val="center"/>
          </w:tcPr>
          <w:p w14:paraId="6910C30A" w14:textId="77777777" w:rsidR="00B823E3" w:rsidRDefault="007D2F0F">
            <w:pPr>
              <w:pStyle w:val="TAC"/>
            </w:pPr>
            <w:r>
              <w:rPr>
                <w:rFonts w:cs="Arial"/>
                <w:kern w:val="24"/>
                <w:szCs w:val="18"/>
              </w:rPr>
              <w:t>48</w:t>
            </w:r>
          </w:p>
        </w:tc>
        <w:tc>
          <w:tcPr>
            <w:tcW w:w="1926" w:type="dxa"/>
            <w:vAlign w:val="center"/>
          </w:tcPr>
          <w:p w14:paraId="6910C30B" w14:textId="77777777" w:rsidR="00B823E3" w:rsidRDefault="007D2F0F">
            <w:pPr>
              <w:pStyle w:val="TAC"/>
            </w:pPr>
            <w:r>
              <w:rPr>
                <w:rFonts w:cs="Arial"/>
                <w:kern w:val="24"/>
                <w:szCs w:val="18"/>
              </w:rPr>
              <w:t>2</w:t>
            </w:r>
          </w:p>
        </w:tc>
      </w:tr>
    </w:tbl>
    <w:p w14:paraId="6910C30D" w14:textId="77777777" w:rsidR="00B823E3" w:rsidRDefault="007D2F0F">
      <w:pPr>
        <w:pStyle w:val="ListParagraph"/>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910C30E" w14:textId="77777777" w:rsidR="00B823E3" w:rsidRDefault="007D2F0F">
      <w:pPr>
        <w:pStyle w:val="ListParagraph"/>
        <w:numPr>
          <w:ilvl w:val="1"/>
          <w:numId w:val="7"/>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312" w14:textId="77777777">
        <w:trPr>
          <w:cantSplit/>
          <w:trHeight w:val="389"/>
        </w:trPr>
        <w:tc>
          <w:tcPr>
            <w:tcW w:w="3251" w:type="dxa"/>
            <w:tcBorders>
              <w:left w:val="double" w:sz="4" w:space="0" w:color="auto"/>
              <w:bottom w:val="double" w:sz="4" w:space="0" w:color="auto"/>
            </w:tcBorders>
            <w:shd w:val="clear" w:color="auto" w:fill="E0E0E0"/>
            <w:vAlign w:val="center"/>
          </w:tcPr>
          <w:p w14:paraId="6910C30F"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310"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3C" wp14:editId="6910C83D">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311"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3E" wp14:editId="6910C83F">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316" w14:textId="77777777">
        <w:trPr>
          <w:cantSplit/>
          <w:trHeight w:val="158"/>
        </w:trPr>
        <w:tc>
          <w:tcPr>
            <w:tcW w:w="3251" w:type="dxa"/>
            <w:tcBorders>
              <w:top w:val="double" w:sz="4" w:space="0" w:color="auto"/>
              <w:left w:val="double" w:sz="4" w:space="0" w:color="auto"/>
            </w:tcBorders>
            <w:vAlign w:val="center"/>
          </w:tcPr>
          <w:p w14:paraId="6910C313"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314" w14:textId="77777777" w:rsidR="00B823E3" w:rsidRDefault="007D2F0F">
            <w:pPr>
              <w:pStyle w:val="TAC"/>
            </w:pPr>
            <w:r>
              <w:t>24</w:t>
            </w:r>
          </w:p>
        </w:tc>
        <w:tc>
          <w:tcPr>
            <w:tcW w:w="1926" w:type="dxa"/>
            <w:tcBorders>
              <w:top w:val="double" w:sz="4" w:space="0" w:color="auto"/>
            </w:tcBorders>
            <w:vAlign w:val="center"/>
          </w:tcPr>
          <w:p w14:paraId="6910C315" w14:textId="77777777" w:rsidR="00B823E3" w:rsidRDefault="007D2F0F">
            <w:pPr>
              <w:pStyle w:val="TAC"/>
            </w:pPr>
            <w:r>
              <w:t>3</w:t>
            </w:r>
          </w:p>
        </w:tc>
      </w:tr>
      <w:tr w:rsidR="00B823E3" w14:paraId="6910C31A" w14:textId="77777777">
        <w:trPr>
          <w:cantSplit/>
          <w:trHeight w:val="158"/>
        </w:trPr>
        <w:tc>
          <w:tcPr>
            <w:tcW w:w="3251" w:type="dxa"/>
            <w:tcBorders>
              <w:left w:val="double" w:sz="4" w:space="0" w:color="auto"/>
            </w:tcBorders>
            <w:vAlign w:val="center"/>
          </w:tcPr>
          <w:p w14:paraId="6910C317" w14:textId="77777777" w:rsidR="00B823E3" w:rsidRDefault="007D2F0F">
            <w:pPr>
              <w:pStyle w:val="TAC"/>
              <w:rPr>
                <w:rFonts w:cs="Arial"/>
                <w:kern w:val="24"/>
                <w:szCs w:val="18"/>
              </w:rPr>
            </w:pPr>
            <w:r>
              <w:rPr>
                <w:rFonts w:cs="Arial"/>
                <w:kern w:val="24"/>
                <w:szCs w:val="18"/>
              </w:rPr>
              <w:t xml:space="preserve">1 </w:t>
            </w:r>
          </w:p>
        </w:tc>
        <w:tc>
          <w:tcPr>
            <w:tcW w:w="1885" w:type="dxa"/>
            <w:vAlign w:val="center"/>
          </w:tcPr>
          <w:p w14:paraId="6910C318" w14:textId="77777777" w:rsidR="00B823E3" w:rsidRDefault="007D2F0F">
            <w:pPr>
              <w:pStyle w:val="TAC"/>
            </w:pPr>
            <w:r>
              <w:t>96</w:t>
            </w:r>
          </w:p>
        </w:tc>
        <w:tc>
          <w:tcPr>
            <w:tcW w:w="1926" w:type="dxa"/>
            <w:vAlign w:val="center"/>
          </w:tcPr>
          <w:p w14:paraId="6910C319" w14:textId="77777777" w:rsidR="00B823E3" w:rsidRDefault="007D2F0F">
            <w:pPr>
              <w:pStyle w:val="TAC"/>
            </w:pPr>
            <w:r>
              <w:t>1</w:t>
            </w:r>
          </w:p>
        </w:tc>
      </w:tr>
      <w:tr w:rsidR="00B823E3" w14:paraId="6910C31E" w14:textId="77777777">
        <w:trPr>
          <w:cantSplit/>
          <w:trHeight w:val="158"/>
        </w:trPr>
        <w:tc>
          <w:tcPr>
            <w:tcW w:w="3251" w:type="dxa"/>
            <w:tcBorders>
              <w:left w:val="double" w:sz="4" w:space="0" w:color="auto"/>
            </w:tcBorders>
            <w:vAlign w:val="center"/>
          </w:tcPr>
          <w:p w14:paraId="6910C31B" w14:textId="77777777" w:rsidR="00B823E3" w:rsidRDefault="007D2F0F">
            <w:pPr>
              <w:pStyle w:val="TAC"/>
            </w:pPr>
            <w:r>
              <w:rPr>
                <w:rFonts w:cs="Arial"/>
                <w:kern w:val="24"/>
                <w:szCs w:val="18"/>
              </w:rPr>
              <w:t xml:space="preserve">1 </w:t>
            </w:r>
          </w:p>
        </w:tc>
        <w:tc>
          <w:tcPr>
            <w:tcW w:w="1885" w:type="dxa"/>
            <w:vAlign w:val="center"/>
          </w:tcPr>
          <w:p w14:paraId="6910C31C" w14:textId="77777777" w:rsidR="00B823E3" w:rsidRDefault="007D2F0F">
            <w:pPr>
              <w:pStyle w:val="TAC"/>
            </w:pPr>
            <w:r>
              <w:t>96</w:t>
            </w:r>
          </w:p>
        </w:tc>
        <w:tc>
          <w:tcPr>
            <w:tcW w:w="1926" w:type="dxa"/>
            <w:vAlign w:val="center"/>
          </w:tcPr>
          <w:p w14:paraId="6910C31D" w14:textId="77777777" w:rsidR="00B823E3" w:rsidRDefault="007D2F0F">
            <w:pPr>
              <w:pStyle w:val="TAC"/>
            </w:pPr>
            <w:r>
              <w:t>2</w:t>
            </w:r>
          </w:p>
        </w:tc>
      </w:tr>
      <w:tr w:rsidR="00B823E3" w14:paraId="6910C322" w14:textId="77777777">
        <w:trPr>
          <w:cantSplit/>
          <w:trHeight w:val="158"/>
        </w:trPr>
        <w:tc>
          <w:tcPr>
            <w:tcW w:w="3251" w:type="dxa"/>
            <w:tcBorders>
              <w:left w:val="double" w:sz="4" w:space="0" w:color="auto"/>
            </w:tcBorders>
            <w:vAlign w:val="center"/>
          </w:tcPr>
          <w:p w14:paraId="6910C31F" w14:textId="77777777" w:rsidR="00B823E3" w:rsidRDefault="007D2F0F">
            <w:pPr>
              <w:pStyle w:val="TAC"/>
              <w:rPr>
                <w:rFonts w:cs="Arial"/>
                <w:kern w:val="24"/>
                <w:szCs w:val="18"/>
              </w:rPr>
            </w:pPr>
            <w:r>
              <w:rPr>
                <w:rFonts w:cs="Arial"/>
                <w:kern w:val="24"/>
                <w:szCs w:val="18"/>
              </w:rPr>
              <w:t>3</w:t>
            </w:r>
          </w:p>
        </w:tc>
        <w:tc>
          <w:tcPr>
            <w:tcW w:w="1885" w:type="dxa"/>
            <w:vAlign w:val="center"/>
          </w:tcPr>
          <w:p w14:paraId="6910C320" w14:textId="77777777" w:rsidR="00B823E3" w:rsidRDefault="007D2F0F">
            <w:pPr>
              <w:pStyle w:val="TAC"/>
            </w:pPr>
            <w:r>
              <w:t>96</w:t>
            </w:r>
          </w:p>
        </w:tc>
        <w:tc>
          <w:tcPr>
            <w:tcW w:w="1926" w:type="dxa"/>
            <w:vAlign w:val="center"/>
          </w:tcPr>
          <w:p w14:paraId="6910C321" w14:textId="77777777" w:rsidR="00B823E3" w:rsidRDefault="007D2F0F">
            <w:pPr>
              <w:pStyle w:val="TAC"/>
            </w:pPr>
            <w:r>
              <w:t>2</w:t>
            </w:r>
          </w:p>
        </w:tc>
      </w:tr>
    </w:tbl>
    <w:p w14:paraId="6910C323" w14:textId="77777777" w:rsidR="00B823E3" w:rsidRDefault="00B823E3">
      <w:pPr>
        <w:pStyle w:val="BodyText"/>
        <w:spacing w:after="0"/>
        <w:rPr>
          <w:rFonts w:ascii="Times New Roman" w:hAnsi="Times New Roman"/>
          <w:sz w:val="22"/>
          <w:szCs w:val="22"/>
          <w:lang w:eastAsia="zh-CN"/>
        </w:rPr>
      </w:pPr>
    </w:p>
    <w:p w14:paraId="6910C324"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1.3-3)</w:t>
      </w:r>
    </w:p>
    <w:p w14:paraId="6910C325" w14:textId="77777777" w:rsidR="00B823E3" w:rsidRDefault="007D2F0F">
      <w:pPr>
        <w:pStyle w:val="ListParagraph"/>
        <w:numPr>
          <w:ilvl w:val="0"/>
          <w:numId w:val="7"/>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910C326" w14:textId="77777777" w:rsidR="00B823E3" w:rsidRDefault="007D2F0F">
      <w:pPr>
        <w:pStyle w:val="ListParagraph"/>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823E3" w14:paraId="6910C32A" w14:textId="77777777">
        <w:trPr>
          <w:cantSplit/>
        </w:trPr>
        <w:tc>
          <w:tcPr>
            <w:tcW w:w="3326" w:type="dxa"/>
            <w:tcBorders>
              <w:bottom w:val="double" w:sz="4" w:space="0" w:color="auto"/>
            </w:tcBorders>
            <w:shd w:val="clear" w:color="auto" w:fill="E0E0E0"/>
            <w:vAlign w:val="center"/>
          </w:tcPr>
          <w:p w14:paraId="6910C327"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328" w14:textId="77777777" w:rsidR="00B823E3" w:rsidRDefault="007D2F0F">
            <w:pPr>
              <w:pStyle w:val="TAH"/>
              <w:rPr>
                <w:bCs/>
              </w:rPr>
            </w:pPr>
            <w:r>
              <w:rPr>
                <w:noProof/>
                <w:position w:val="-4"/>
                <w:lang w:eastAsia="zh-CN"/>
              </w:rPr>
              <w:drawing>
                <wp:inline distT="0" distB="0" distL="0" distR="0" wp14:anchorId="6910C840" wp14:editId="6910C841">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329"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32E" w14:textId="77777777">
        <w:trPr>
          <w:cantSplit/>
        </w:trPr>
        <w:tc>
          <w:tcPr>
            <w:tcW w:w="3326" w:type="dxa"/>
            <w:tcBorders>
              <w:top w:val="double" w:sz="4" w:space="0" w:color="auto"/>
            </w:tcBorders>
            <w:vAlign w:val="center"/>
          </w:tcPr>
          <w:p w14:paraId="6910C32B"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32C"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32D" w14:textId="77777777" w:rsidR="00B823E3" w:rsidRDefault="007D2F0F">
            <w:pPr>
              <w:pStyle w:val="TAC"/>
            </w:pPr>
            <w:r>
              <w:rPr>
                <w:rStyle w:val="CommentReference"/>
                <w:rFonts w:cs="Arial"/>
                <w:szCs w:val="18"/>
              </w:rPr>
              <w:t>0</w:t>
            </w:r>
          </w:p>
        </w:tc>
      </w:tr>
      <w:tr w:rsidR="00B823E3" w14:paraId="6910C332" w14:textId="77777777">
        <w:trPr>
          <w:cantSplit/>
        </w:trPr>
        <w:tc>
          <w:tcPr>
            <w:tcW w:w="3326" w:type="dxa"/>
            <w:vAlign w:val="center"/>
          </w:tcPr>
          <w:p w14:paraId="6910C32F" w14:textId="77777777" w:rsidR="00B823E3" w:rsidRDefault="007D2F0F">
            <w:pPr>
              <w:pStyle w:val="TAC"/>
            </w:pPr>
            <w:r>
              <w:rPr>
                <w:rStyle w:val="CommentReference"/>
                <w:rFonts w:cs="Arial"/>
                <w:szCs w:val="18"/>
              </w:rPr>
              <w:t>2</w:t>
            </w:r>
          </w:p>
        </w:tc>
        <w:tc>
          <w:tcPr>
            <w:tcW w:w="904" w:type="dxa"/>
            <w:vAlign w:val="center"/>
          </w:tcPr>
          <w:p w14:paraId="6910C330" w14:textId="77777777" w:rsidR="00B823E3" w:rsidRDefault="007D2F0F">
            <w:pPr>
              <w:pStyle w:val="TAC"/>
            </w:pPr>
            <w:r>
              <w:rPr>
                <w:rStyle w:val="CommentReference"/>
                <w:rFonts w:cs="Arial"/>
                <w:szCs w:val="18"/>
              </w:rPr>
              <w:t>1/2</w:t>
            </w:r>
          </w:p>
        </w:tc>
        <w:tc>
          <w:tcPr>
            <w:tcW w:w="3426" w:type="dxa"/>
            <w:vAlign w:val="center"/>
          </w:tcPr>
          <w:p w14:paraId="6910C331"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42" wp14:editId="6910C843">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44" wp14:editId="6910C845">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6" w14:textId="77777777">
        <w:trPr>
          <w:cantSplit/>
        </w:trPr>
        <w:tc>
          <w:tcPr>
            <w:tcW w:w="3326" w:type="dxa"/>
            <w:vAlign w:val="center"/>
          </w:tcPr>
          <w:p w14:paraId="6910C333" w14:textId="77777777" w:rsidR="00B823E3" w:rsidRDefault="007D2F0F">
            <w:pPr>
              <w:pStyle w:val="TAC"/>
            </w:pPr>
            <w:r>
              <w:rPr>
                <w:rStyle w:val="CommentReference"/>
                <w:rFonts w:cs="Arial"/>
                <w:szCs w:val="18"/>
              </w:rPr>
              <w:t>2</w:t>
            </w:r>
          </w:p>
        </w:tc>
        <w:tc>
          <w:tcPr>
            <w:tcW w:w="904" w:type="dxa"/>
            <w:vAlign w:val="center"/>
          </w:tcPr>
          <w:p w14:paraId="6910C334" w14:textId="77777777" w:rsidR="00B823E3" w:rsidRDefault="007D2F0F">
            <w:pPr>
              <w:pStyle w:val="TAC"/>
            </w:pPr>
            <w:r>
              <w:rPr>
                <w:rStyle w:val="CommentReference"/>
                <w:rFonts w:cs="Arial"/>
                <w:szCs w:val="18"/>
              </w:rPr>
              <w:t>1/2</w:t>
            </w:r>
          </w:p>
        </w:tc>
        <w:tc>
          <w:tcPr>
            <w:tcW w:w="3426" w:type="dxa"/>
            <w:vAlign w:val="center"/>
          </w:tcPr>
          <w:p w14:paraId="6910C335"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46" wp14:editId="6910C847">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48" wp14:editId="6910C849">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4A" wp14:editId="6910C84B">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A" w14:textId="77777777">
        <w:trPr>
          <w:cantSplit/>
        </w:trPr>
        <w:tc>
          <w:tcPr>
            <w:tcW w:w="3326" w:type="dxa"/>
            <w:vAlign w:val="center"/>
          </w:tcPr>
          <w:p w14:paraId="6910C337" w14:textId="77777777" w:rsidR="00B823E3" w:rsidRDefault="007D2F0F">
            <w:pPr>
              <w:pStyle w:val="TAC"/>
            </w:pPr>
            <w:r>
              <w:rPr>
                <w:rStyle w:val="CommentReference"/>
                <w:rFonts w:cs="Arial"/>
                <w:szCs w:val="18"/>
              </w:rPr>
              <w:t>1</w:t>
            </w:r>
          </w:p>
        </w:tc>
        <w:tc>
          <w:tcPr>
            <w:tcW w:w="904" w:type="dxa"/>
            <w:vAlign w:val="center"/>
          </w:tcPr>
          <w:p w14:paraId="6910C338" w14:textId="77777777" w:rsidR="00B823E3" w:rsidRDefault="007D2F0F">
            <w:pPr>
              <w:pStyle w:val="TAC"/>
            </w:pPr>
            <w:r>
              <w:rPr>
                <w:rStyle w:val="CommentReference"/>
                <w:rFonts w:cs="Arial"/>
                <w:szCs w:val="18"/>
              </w:rPr>
              <w:t>2</w:t>
            </w:r>
          </w:p>
        </w:tc>
        <w:tc>
          <w:tcPr>
            <w:tcW w:w="3426" w:type="dxa"/>
            <w:vAlign w:val="center"/>
          </w:tcPr>
          <w:p w14:paraId="6910C339" w14:textId="77777777" w:rsidR="00B823E3" w:rsidRDefault="007D2F0F">
            <w:pPr>
              <w:pStyle w:val="TAC"/>
            </w:pPr>
            <w:r>
              <w:rPr>
                <w:rStyle w:val="CommentReference"/>
                <w:rFonts w:cs="Arial"/>
                <w:szCs w:val="18"/>
              </w:rPr>
              <w:t>0</w:t>
            </w:r>
          </w:p>
        </w:tc>
      </w:tr>
    </w:tbl>
    <w:p w14:paraId="6910C33B" w14:textId="77777777" w:rsidR="00B823E3" w:rsidRDefault="007D2F0F">
      <w:pPr>
        <w:pStyle w:val="ListParagraph"/>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6910C33C" w14:textId="77777777" w:rsidR="00B823E3" w:rsidRDefault="007D2F0F">
      <w:pPr>
        <w:pStyle w:val="ListParagraph"/>
        <w:numPr>
          <w:ilvl w:val="2"/>
          <w:numId w:val="7"/>
        </w:numPr>
        <w:spacing w:line="240" w:lineRule="auto"/>
        <w:rPr>
          <w:lang w:eastAsia="zh-CN"/>
        </w:rPr>
      </w:pPr>
      <w:r>
        <w:rPr>
          <w:lang w:eastAsia="zh-CN"/>
        </w:rPr>
        <w:t>FFS: Values of supported ‘O’ and supported combination of ‘O’ and number of SS per slot, M, first symbol index} tuple.</w:t>
      </w:r>
    </w:p>
    <w:p w14:paraId="6910C33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3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6910C33F" w14:textId="77777777" w:rsidR="00B823E3" w:rsidRDefault="00B823E3">
      <w:pPr>
        <w:pStyle w:val="BodyText"/>
        <w:spacing w:after="0"/>
        <w:rPr>
          <w:rFonts w:ascii="Times New Roman" w:hAnsi="Times New Roman"/>
          <w:sz w:val="22"/>
          <w:szCs w:val="22"/>
          <w:lang w:eastAsia="zh-CN"/>
        </w:rPr>
      </w:pPr>
    </w:p>
    <w:p w14:paraId="6910C34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1.3-1)</w:t>
      </w:r>
    </w:p>
    <w:p w14:paraId="6910C34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342" w14:textId="77777777" w:rsidR="00B823E3" w:rsidRDefault="00B823E3">
      <w:pPr>
        <w:pStyle w:val="BodyText"/>
        <w:spacing w:after="0"/>
        <w:rPr>
          <w:rFonts w:ascii="Times New Roman" w:hAnsi="Times New Roman"/>
          <w:sz w:val="22"/>
          <w:szCs w:val="22"/>
          <w:lang w:eastAsia="zh-CN"/>
        </w:rPr>
      </w:pPr>
    </w:p>
    <w:p w14:paraId="6910C343"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46" w14:textId="77777777">
        <w:tc>
          <w:tcPr>
            <w:tcW w:w="1573" w:type="dxa"/>
            <w:shd w:val="clear" w:color="auto" w:fill="FBE4D5" w:themeFill="accent2" w:themeFillTint="33"/>
          </w:tcPr>
          <w:p w14:paraId="6910C34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6910C3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49" w14:textId="77777777">
        <w:tc>
          <w:tcPr>
            <w:tcW w:w="1573" w:type="dxa"/>
          </w:tcPr>
          <w:p w14:paraId="6910C34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4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823E3" w14:paraId="6910C34C" w14:textId="77777777">
        <w:tc>
          <w:tcPr>
            <w:tcW w:w="1573" w:type="dxa"/>
          </w:tcPr>
          <w:p w14:paraId="6910C34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4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823E3" w14:paraId="6910C34F" w14:textId="77777777">
        <w:tc>
          <w:tcPr>
            <w:tcW w:w="1573" w:type="dxa"/>
          </w:tcPr>
          <w:p w14:paraId="6910C34D"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4E"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823E3" w14:paraId="6910C355" w14:textId="77777777">
        <w:tc>
          <w:tcPr>
            <w:tcW w:w="1573" w:type="dxa"/>
          </w:tcPr>
          <w:p w14:paraId="6910C3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3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910C3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6910C3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6910C354" w14:textId="77777777" w:rsidR="00B823E3" w:rsidRDefault="00B823E3">
            <w:pPr>
              <w:pStyle w:val="BodyText"/>
              <w:spacing w:after="0"/>
              <w:rPr>
                <w:rFonts w:ascii="Times New Roman" w:hAnsi="Times New Roman"/>
                <w:sz w:val="22"/>
                <w:szCs w:val="22"/>
                <w:lang w:eastAsia="zh-CN"/>
              </w:rPr>
            </w:pPr>
          </w:p>
        </w:tc>
      </w:tr>
      <w:tr w:rsidR="00B823E3" w14:paraId="6910C35A" w14:textId="77777777">
        <w:tc>
          <w:tcPr>
            <w:tcW w:w="1573" w:type="dxa"/>
          </w:tcPr>
          <w:p w14:paraId="6910C35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6910C35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910C358"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6910C359"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823E3" w14:paraId="6910C35F" w14:textId="77777777">
        <w:tc>
          <w:tcPr>
            <w:tcW w:w="1573" w:type="dxa"/>
          </w:tcPr>
          <w:p w14:paraId="6910C35B"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5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910C35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6910C35E"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7347FA" w14:paraId="6910C364" w14:textId="77777777">
        <w:tc>
          <w:tcPr>
            <w:tcW w:w="1573" w:type="dxa"/>
          </w:tcPr>
          <w:p w14:paraId="6910C360"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61"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6910C362"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6910C36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8B0AF7" w14:paraId="5F8E7EC0" w14:textId="77777777">
        <w:tc>
          <w:tcPr>
            <w:tcW w:w="1573" w:type="dxa"/>
          </w:tcPr>
          <w:p w14:paraId="6080EC00" w14:textId="19FD9280"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FE9F318"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D1FBB35"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055DB1C8" w14:textId="77777777" w:rsidR="008B0AF7" w:rsidRDefault="008B0AF7" w:rsidP="008B0AF7">
            <w:pPr>
              <w:pStyle w:val="BodyText"/>
              <w:spacing w:after="0"/>
              <w:rPr>
                <w:rFonts w:ascii="Times New Roman" w:hAnsi="Times New Roman"/>
                <w:sz w:val="22"/>
                <w:szCs w:val="28"/>
                <w:lang w:eastAsia="zh-CN"/>
              </w:rPr>
            </w:pPr>
            <w:r w:rsidRPr="00BB1215">
              <w:rPr>
                <w:rFonts w:ascii="Times New Roman" w:hAnsi="Times New Roman"/>
                <w:b/>
                <w:bCs/>
                <w:sz w:val="22"/>
                <w:szCs w:val="28"/>
                <w:lang w:eastAsia="zh-CN"/>
              </w:rPr>
              <w:t xml:space="preserve">Proposal 1.3-3) </w:t>
            </w:r>
            <w:r>
              <w:rPr>
                <w:rFonts w:ascii="Times New Roman" w:hAnsi="Times New Roman"/>
                <w:b/>
                <w:bCs/>
                <w:sz w:val="22"/>
                <w:szCs w:val="28"/>
                <w:lang w:eastAsia="zh-CN"/>
              </w:rPr>
              <w:t>–</w:t>
            </w:r>
            <w:r w:rsidRPr="00BB1215">
              <w:rPr>
                <w:rFonts w:ascii="Times New Roman" w:hAnsi="Times New Roman"/>
                <w:sz w:val="22"/>
                <w:szCs w:val="28"/>
                <w:lang w:eastAsia="zh-CN"/>
              </w:rPr>
              <w:t xml:space="preserve"> agree</w:t>
            </w:r>
          </w:p>
          <w:p w14:paraId="4CEA9CCF" w14:textId="18830EFD"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w:t>
            </w:r>
            <w:r w:rsidR="006D5D39">
              <w:rPr>
                <w:rFonts w:ascii="Times New Roman" w:hAnsi="Times New Roman"/>
                <w:sz w:val="22"/>
                <w:szCs w:val="28"/>
                <w:lang w:eastAsia="zh-CN"/>
              </w:rPr>
              <w:t>,</w:t>
            </w:r>
            <w:r>
              <w:rPr>
                <w:rFonts w:ascii="Times New Roman" w:hAnsi="Times New Roman"/>
                <w:sz w:val="22"/>
                <w:szCs w:val="28"/>
                <w:lang w:eastAsia="zh-CN"/>
              </w:rPr>
              <w:t xml:space="preserve"> we fail to understand why it is ok not </w:t>
            </w:r>
            <w:r w:rsidR="006D5D39">
              <w:rPr>
                <w:rFonts w:ascii="Times New Roman" w:hAnsi="Times New Roman"/>
                <w:sz w:val="22"/>
                <w:szCs w:val="28"/>
                <w:lang w:eastAsia="zh-CN"/>
              </w:rPr>
              <w:t xml:space="preserve">to </w:t>
            </w:r>
            <w:r>
              <w:rPr>
                <w:rFonts w:ascii="Times New Roman" w:hAnsi="Times New Roman"/>
                <w:sz w:val="22"/>
                <w:szCs w:val="28"/>
                <w:lang w:eastAsia="zh-CN"/>
              </w:rPr>
              <w:t>support maximum conducted power transmission for important channels such as PD</w:t>
            </w:r>
            <w:r w:rsidR="00524836">
              <w:rPr>
                <w:rFonts w:ascii="Times New Roman" w:hAnsi="Times New Roman"/>
                <w:sz w:val="22"/>
                <w:szCs w:val="28"/>
                <w:lang w:eastAsia="zh-CN"/>
              </w:rPr>
              <w:t>C</w:t>
            </w:r>
            <w:r>
              <w:rPr>
                <w:rFonts w:ascii="Times New Roman" w:hAnsi="Times New Roman"/>
                <w:sz w:val="22"/>
                <w:szCs w:val="28"/>
                <w:lang w:eastAsia="zh-CN"/>
              </w:rPr>
              <w:t>CH for SIB1 and PDSCH for SIB1. Both PDCCH and PDSCH get impacted from CORESET#0 bandwidth.</w:t>
            </w:r>
          </w:p>
        </w:tc>
      </w:tr>
      <w:tr w:rsidR="00713306" w14:paraId="16F01C2B" w14:textId="77777777">
        <w:tc>
          <w:tcPr>
            <w:tcW w:w="1573" w:type="dxa"/>
          </w:tcPr>
          <w:p w14:paraId="3EE8CB44" w14:textId="5E583D9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5D1957D"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460B415"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3CAD23D" w14:textId="5CE9390F" w:rsidR="00713306" w:rsidRPr="008D52FC" w:rsidRDefault="00713306" w:rsidP="007133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bl>
    <w:p w14:paraId="6910C365" w14:textId="77777777" w:rsidR="00B823E3" w:rsidRDefault="00B823E3">
      <w:pPr>
        <w:pStyle w:val="BodyText"/>
        <w:spacing w:after="0"/>
        <w:rPr>
          <w:rFonts w:ascii="Times New Roman" w:hAnsi="Times New Roman"/>
          <w:sz w:val="22"/>
          <w:szCs w:val="22"/>
          <w:lang w:eastAsia="zh-CN"/>
        </w:rPr>
      </w:pPr>
    </w:p>
    <w:p w14:paraId="6910C366" w14:textId="77777777" w:rsidR="00B823E3" w:rsidRDefault="00B823E3">
      <w:pPr>
        <w:pStyle w:val="BodyText"/>
        <w:spacing w:after="0"/>
        <w:rPr>
          <w:rFonts w:ascii="Times New Roman" w:hAnsi="Times New Roman"/>
          <w:sz w:val="22"/>
          <w:szCs w:val="22"/>
          <w:lang w:eastAsia="zh-CN"/>
        </w:rPr>
      </w:pPr>
    </w:p>
    <w:p w14:paraId="6910C36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6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369" w14:textId="77777777" w:rsidR="00B823E3" w:rsidRDefault="00B823E3">
      <w:pPr>
        <w:pStyle w:val="BodyText"/>
        <w:spacing w:after="0"/>
        <w:rPr>
          <w:rFonts w:ascii="Times New Roman" w:hAnsi="Times New Roman"/>
          <w:sz w:val="22"/>
          <w:szCs w:val="22"/>
          <w:lang w:eastAsia="zh-CN"/>
        </w:rPr>
      </w:pPr>
    </w:p>
    <w:p w14:paraId="6910C36A" w14:textId="77777777" w:rsidR="00B823E3" w:rsidRDefault="00B823E3">
      <w:pPr>
        <w:pStyle w:val="BodyText"/>
        <w:spacing w:after="0"/>
        <w:rPr>
          <w:rFonts w:ascii="Times New Roman" w:hAnsi="Times New Roman"/>
          <w:sz w:val="22"/>
          <w:szCs w:val="22"/>
          <w:lang w:eastAsia="zh-CN"/>
        </w:rPr>
      </w:pPr>
    </w:p>
    <w:p w14:paraId="6910C36B" w14:textId="77777777" w:rsidR="00B823E3" w:rsidRDefault="00B823E3">
      <w:pPr>
        <w:pStyle w:val="BodyText"/>
        <w:spacing w:after="0"/>
        <w:rPr>
          <w:rFonts w:ascii="Times New Roman" w:hAnsi="Times New Roman"/>
          <w:sz w:val="22"/>
          <w:szCs w:val="22"/>
          <w:lang w:eastAsia="zh-CN"/>
        </w:rPr>
      </w:pPr>
    </w:p>
    <w:p w14:paraId="6910C36C" w14:textId="77777777" w:rsidR="00B823E3" w:rsidRDefault="00B823E3">
      <w:pPr>
        <w:pStyle w:val="BodyText"/>
        <w:spacing w:after="0"/>
        <w:rPr>
          <w:rFonts w:ascii="Times New Roman" w:hAnsi="Times New Roman"/>
          <w:sz w:val="22"/>
          <w:szCs w:val="22"/>
          <w:lang w:eastAsia="zh-CN"/>
        </w:rPr>
      </w:pPr>
    </w:p>
    <w:p w14:paraId="6910C36D" w14:textId="77777777" w:rsidR="00B823E3" w:rsidRDefault="007D2F0F">
      <w:pPr>
        <w:pStyle w:val="Heading3"/>
        <w:rPr>
          <w:lang w:eastAsia="zh-CN"/>
        </w:rPr>
      </w:pPr>
      <w:r>
        <w:rPr>
          <w:lang w:eastAsia="zh-CN"/>
        </w:rPr>
        <w:t>2.14 ANR/CGI Reporting Aspects</w:t>
      </w:r>
    </w:p>
    <w:p w14:paraId="6910C3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3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6910C3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3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6910C37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37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6910C37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6910C3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6910C3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910C37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3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910C37A" w14:textId="77777777" w:rsidR="00B823E3" w:rsidRDefault="00B823E3">
      <w:pPr>
        <w:pStyle w:val="BodyText"/>
        <w:spacing w:after="0"/>
        <w:rPr>
          <w:rFonts w:ascii="Times New Roman" w:hAnsi="Times New Roman"/>
          <w:sz w:val="22"/>
          <w:szCs w:val="22"/>
          <w:lang w:eastAsia="zh-CN"/>
        </w:rPr>
      </w:pPr>
    </w:p>
    <w:p w14:paraId="6910C37B" w14:textId="77777777" w:rsidR="00B823E3" w:rsidRDefault="007D2F0F">
      <w:pPr>
        <w:pStyle w:val="Heading4"/>
        <w:rPr>
          <w:lang w:eastAsia="zh-CN"/>
        </w:rPr>
      </w:pPr>
      <w:r>
        <w:rPr>
          <w:lang w:eastAsia="zh-CN"/>
        </w:rPr>
        <w:t>Summary of Discussions</w:t>
      </w:r>
    </w:p>
    <w:p w14:paraId="6910C3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910C37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6910C37E" w14:textId="77777777" w:rsidR="00B823E3" w:rsidRDefault="00B823E3">
      <w:pPr>
        <w:pStyle w:val="BodyText"/>
        <w:spacing w:after="0"/>
        <w:rPr>
          <w:rFonts w:ascii="Times New Roman" w:hAnsi="Times New Roman"/>
          <w:sz w:val="22"/>
          <w:szCs w:val="22"/>
          <w:lang w:eastAsia="zh-CN"/>
        </w:rPr>
      </w:pPr>
    </w:p>
    <w:p w14:paraId="6910C37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3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6910C38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384" w14:textId="77777777">
        <w:tc>
          <w:tcPr>
            <w:tcW w:w="1525" w:type="dxa"/>
            <w:shd w:val="clear" w:color="auto" w:fill="FBE4D5" w:themeFill="accent2" w:themeFillTint="33"/>
          </w:tcPr>
          <w:p w14:paraId="6910C3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38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8A" w14:textId="77777777">
        <w:tc>
          <w:tcPr>
            <w:tcW w:w="1525" w:type="dxa"/>
          </w:tcPr>
          <w:p w14:paraId="6910C38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38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6910C387"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6910C388"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6910C389"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823E3" w14:paraId="6910C38D" w14:textId="77777777">
        <w:tc>
          <w:tcPr>
            <w:tcW w:w="1525" w:type="dxa"/>
          </w:tcPr>
          <w:p w14:paraId="6910C38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6910C38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823E3" w14:paraId="6910C391" w14:textId="77777777">
        <w:tc>
          <w:tcPr>
            <w:tcW w:w="1525" w:type="dxa"/>
          </w:tcPr>
          <w:p w14:paraId="6910C38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6910C38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6910C39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B823E3" w14:paraId="6910C394" w14:textId="77777777">
        <w:tc>
          <w:tcPr>
            <w:tcW w:w="1525" w:type="dxa"/>
          </w:tcPr>
          <w:p w14:paraId="6910C39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6910C3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823E3" w14:paraId="6910C397" w14:textId="77777777">
        <w:tc>
          <w:tcPr>
            <w:tcW w:w="1525" w:type="dxa"/>
          </w:tcPr>
          <w:p w14:paraId="6910C395"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910C39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823E3" w14:paraId="6910C39A" w14:textId="77777777">
        <w:tc>
          <w:tcPr>
            <w:tcW w:w="1525" w:type="dxa"/>
          </w:tcPr>
          <w:p w14:paraId="6910C398" w14:textId="77777777" w:rsidR="00B823E3" w:rsidRDefault="007D2F0F">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6910C399"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823E3" w14:paraId="6910C39D" w14:textId="77777777">
        <w:tc>
          <w:tcPr>
            <w:tcW w:w="1525" w:type="dxa"/>
          </w:tcPr>
          <w:p w14:paraId="6910C39B"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6910C39C"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823E3" w14:paraId="6910C3A0" w14:textId="77777777">
        <w:tc>
          <w:tcPr>
            <w:tcW w:w="1525" w:type="dxa"/>
          </w:tcPr>
          <w:p w14:paraId="6910C39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3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823E3" w14:paraId="6910C3A3" w14:textId="77777777">
        <w:tc>
          <w:tcPr>
            <w:tcW w:w="1525" w:type="dxa"/>
          </w:tcPr>
          <w:p w14:paraId="6910C3A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910C3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823E3" w14:paraId="6910C3A6" w14:textId="77777777">
        <w:tc>
          <w:tcPr>
            <w:tcW w:w="1525" w:type="dxa"/>
          </w:tcPr>
          <w:p w14:paraId="6910C3A4"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6910C3A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823E3" w14:paraId="6910C3A9" w14:textId="77777777">
        <w:tc>
          <w:tcPr>
            <w:tcW w:w="1525" w:type="dxa"/>
          </w:tcPr>
          <w:p w14:paraId="6910C3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910C3A8"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823E3" w14:paraId="6910C3AC" w14:textId="77777777">
        <w:tc>
          <w:tcPr>
            <w:tcW w:w="1525" w:type="dxa"/>
          </w:tcPr>
          <w:p w14:paraId="6910C3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6910C3AB"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823E3" w14:paraId="6910C3AF" w14:textId="77777777">
        <w:trPr>
          <w:trHeight w:val="606"/>
        </w:trPr>
        <w:tc>
          <w:tcPr>
            <w:tcW w:w="1525" w:type="dxa"/>
          </w:tcPr>
          <w:p w14:paraId="6910C3A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6910C3A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823E3" w14:paraId="6910C3B2" w14:textId="77777777">
        <w:trPr>
          <w:trHeight w:val="606"/>
        </w:trPr>
        <w:tc>
          <w:tcPr>
            <w:tcW w:w="1525" w:type="dxa"/>
          </w:tcPr>
          <w:p w14:paraId="6910C3B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6910C3B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823E3" w14:paraId="6910C3B5" w14:textId="77777777">
        <w:tc>
          <w:tcPr>
            <w:tcW w:w="1525" w:type="dxa"/>
          </w:tcPr>
          <w:p w14:paraId="6910C3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6910C3B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823E3" w14:paraId="6910C3BA" w14:textId="77777777">
        <w:tc>
          <w:tcPr>
            <w:tcW w:w="1525" w:type="dxa"/>
          </w:tcPr>
          <w:p w14:paraId="6910C3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6910C3B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6910C3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6910C3B9" w14:textId="77777777" w:rsidR="00B823E3" w:rsidRDefault="00B823E3">
            <w:pPr>
              <w:pStyle w:val="BodyText"/>
              <w:spacing w:after="0"/>
              <w:rPr>
                <w:rFonts w:ascii="Times New Roman" w:eastAsia="MS Mincho" w:hAnsi="Times New Roman"/>
                <w:sz w:val="22"/>
                <w:szCs w:val="22"/>
                <w:lang w:eastAsia="ja-JP"/>
              </w:rPr>
            </w:pPr>
          </w:p>
        </w:tc>
      </w:tr>
      <w:tr w:rsidR="00B823E3" w14:paraId="6910C3BD" w14:textId="77777777">
        <w:tc>
          <w:tcPr>
            <w:tcW w:w="1525" w:type="dxa"/>
          </w:tcPr>
          <w:p w14:paraId="6910C3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6910C3BC"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823E3" w14:paraId="6910C3C0" w14:textId="77777777">
        <w:tc>
          <w:tcPr>
            <w:tcW w:w="1525" w:type="dxa"/>
          </w:tcPr>
          <w:p w14:paraId="6910C3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910C3B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910C3C1" w14:textId="77777777" w:rsidR="00B823E3" w:rsidRDefault="00B823E3">
      <w:pPr>
        <w:pStyle w:val="BodyText"/>
        <w:spacing w:after="0"/>
        <w:rPr>
          <w:rFonts w:ascii="Times New Roman" w:hAnsi="Times New Roman"/>
          <w:sz w:val="22"/>
          <w:szCs w:val="22"/>
          <w:lang w:eastAsia="zh-CN"/>
        </w:rPr>
      </w:pPr>
    </w:p>
    <w:p w14:paraId="6910C3C2" w14:textId="77777777" w:rsidR="00B823E3" w:rsidRDefault="00B823E3">
      <w:pPr>
        <w:pStyle w:val="BodyText"/>
        <w:spacing w:after="0"/>
        <w:rPr>
          <w:rFonts w:ascii="Times New Roman" w:hAnsi="Times New Roman"/>
          <w:sz w:val="22"/>
          <w:szCs w:val="22"/>
          <w:lang w:eastAsia="zh-CN"/>
        </w:rPr>
      </w:pPr>
    </w:p>
    <w:p w14:paraId="6910C3C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3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6910C3C5" w14:textId="77777777" w:rsidR="00B823E3" w:rsidRDefault="00B823E3">
      <w:pPr>
        <w:pStyle w:val="BodyText"/>
        <w:spacing w:after="0"/>
        <w:rPr>
          <w:rFonts w:ascii="Times New Roman" w:hAnsi="Times New Roman"/>
          <w:sz w:val="22"/>
          <w:szCs w:val="22"/>
          <w:lang w:eastAsia="zh-CN"/>
        </w:rPr>
      </w:pPr>
    </w:p>
    <w:p w14:paraId="6910C3C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C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different suggestion on this issue.</w:t>
      </w:r>
    </w:p>
    <w:p w14:paraId="6910C3C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CB" w14:textId="77777777">
        <w:tc>
          <w:tcPr>
            <w:tcW w:w="1573" w:type="dxa"/>
            <w:shd w:val="clear" w:color="auto" w:fill="FBE4D5" w:themeFill="accent2" w:themeFillTint="33"/>
          </w:tcPr>
          <w:p w14:paraId="6910C3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CE" w14:textId="77777777">
        <w:tc>
          <w:tcPr>
            <w:tcW w:w="1573" w:type="dxa"/>
          </w:tcPr>
          <w:p w14:paraId="6910C3C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C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3D1" w14:textId="77777777">
        <w:tc>
          <w:tcPr>
            <w:tcW w:w="1573" w:type="dxa"/>
          </w:tcPr>
          <w:p w14:paraId="6910C3C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823E3" w14:paraId="6910C3D4" w14:textId="77777777">
        <w:tc>
          <w:tcPr>
            <w:tcW w:w="1573" w:type="dxa"/>
          </w:tcPr>
          <w:p w14:paraId="6910C3D2"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D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823E3" w14:paraId="6910C3D7" w14:textId="77777777">
        <w:tc>
          <w:tcPr>
            <w:tcW w:w="1573" w:type="dxa"/>
          </w:tcPr>
          <w:p w14:paraId="6910C3D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3D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823E3" w14:paraId="6910C3DA" w14:textId="77777777">
        <w:tc>
          <w:tcPr>
            <w:tcW w:w="1573" w:type="dxa"/>
          </w:tcPr>
          <w:p w14:paraId="6910C3D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D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347FA" w14:paraId="6910C3DE" w14:textId="77777777">
        <w:tc>
          <w:tcPr>
            <w:tcW w:w="1573" w:type="dxa"/>
          </w:tcPr>
          <w:p w14:paraId="6910C3D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D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6910C3D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8E52EF" w14:paraId="73CD8FC5" w14:textId="77777777">
        <w:tc>
          <w:tcPr>
            <w:tcW w:w="1573" w:type="dxa"/>
          </w:tcPr>
          <w:p w14:paraId="0B48C59F" w14:textId="02533258"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1D2171E" w14:textId="4CBEF937"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601045" w14:paraId="35263E7B" w14:textId="77777777" w:rsidTr="00601045">
        <w:trPr>
          <w:trHeight w:val="173"/>
        </w:trPr>
        <w:tc>
          <w:tcPr>
            <w:tcW w:w="1573" w:type="dxa"/>
          </w:tcPr>
          <w:p w14:paraId="3F409A05" w14:textId="77777777" w:rsidR="00601045" w:rsidRPr="00DF1E85" w:rsidRDefault="00601045" w:rsidP="008F40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2C618B35" w14:textId="77777777" w:rsidR="00601045" w:rsidRDefault="00601045" w:rsidP="008F405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13306" w14:paraId="694E37EB" w14:textId="77777777" w:rsidTr="00601045">
        <w:trPr>
          <w:trHeight w:val="173"/>
        </w:trPr>
        <w:tc>
          <w:tcPr>
            <w:tcW w:w="1573" w:type="dxa"/>
          </w:tcPr>
          <w:p w14:paraId="6A69D157" w14:textId="0AF7A413"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890E280" w14:textId="6D411623"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bl>
    <w:p w14:paraId="6910C3DF" w14:textId="77777777" w:rsidR="00B823E3" w:rsidRDefault="00B823E3">
      <w:pPr>
        <w:pStyle w:val="BodyText"/>
        <w:spacing w:after="0"/>
        <w:rPr>
          <w:rFonts w:ascii="Times New Roman" w:hAnsi="Times New Roman"/>
          <w:sz w:val="22"/>
          <w:szCs w:val="22"/>
          <w:lang w:eastAsia="zh-CN"/>
        </w:rPr>
      </w:pPr>
    </w:p>
    <w:p w14:paraId="6910C3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910C3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3E2" w14:textId="77777777" w:rsidR="00B823E3" w:rsidRDefault="00B823E3">
      <w:pPr>
        <w:pStyle w:val="BodyText"/>
        <w:spacing w:after="0"/>
        <w:rPr>
          <w:rFonts w:ascii="Times New Roman" w:hAnsi="Times New Roman"/>
          <w:sz w:val="22"/>
          <w:szCs w:val="22"/>
          <w:lang w:eastAsia="zh-CN"/>
        </w:rPr>
      </w:pPr>
    </w:p>
    <w:p w14:paraId="6910C3E3" w14:textId="77777777" w:rsidR="00B823E3" w:rsidRDefault="00B823E3">
      <w:pPr>
        <w:pStyle w:val="BodyText"/>
        <w:spacing w:after="0"/>
        <w:rPr>
          <w:rFonts w:ascii="Times New Roman" w:hAnsi="Times New Roman"/>
          <w:sz w:val="22"/>
          <w:szCs w:val="22"/>
          <w:lang w:eastAsia="zh-CN"/>
        </w:rPr>
      </w:pPr>
    </w:p>
    <w:p w14:paraId="6910C3E4" w14:textId="77777777" w:rsidR="00B823E3" w:rsidRDefault="00B823E3">
      <w:pPr>
        <w:pStyle w:val="BodyText"/>
        <w:spacing w:after="0"/>
        <w:rPr>
          <w:rFonts w:ascii="Times New Roman" w:hAnsi="Times New Roman"/>
          <w:sz w:val="22"/>
          <w:szCs w:val="22"/>
          <w:lang w:eastAsia="zh-CN"/>
        </w:rPr>
      </w:pPr>
    </w:p>
    <w:p w14:paraId="6910C3E5" w14:textId="77777777" w:rsidR="00B823E3" w:rsidRDefault="00B823E3">
      <w:pPr>
        <w:pStyle w:val="BodyText"/>
        <w:spacing w:after="0"/>
        <w:rPr>
          <w:rFonts w:ascii="Times New Roman" w:hAnsi="Times New Roman"/>
          <w:sz w:val="22"/>
          <w:szCs w:val="22"/>
          <w:lang w:eastAsia="zh-CN"/>
        </w:rPr>
      </w:pPr>
    </w:p>
    <w:p w14:paraId="6910C3E6" w14:textId="77777777" w:rsidR="00B823E3" w:rsidRDefault="007D2F0F">
      <w:pPr>
        <w:pStyle w:val="Heading3"/>
        <w:rPr>
          <w:lang w:eastAsia="zh-CN"/>
        </w:rPr>
      </w:pPr>
      <w:r>
        <w:rPr>
          <w:lang w:eastAsia="zh-CN"/>
        </w:rPr>
        <w:t>2.1.5 Various other aspects on SSB Design</w:t>
      </w:r>
    </w:p>
    <w:p w14:paraId="6910C3E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3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910C3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6910C3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3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3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C3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2" w14:textId="77777777" w:rsidR="00B823E3" w:rsidRDefault="00B823E3">
      <w:pPr>
        <w:pStyle w:val="BodyText"/>
        <w:spacing w:after="0"/>
        <w:rPr>
          <w:rFonts w:ascii="Times New Roman" w:hAnsi="Times New Roman"/>
          <w:sz w:val="22"/>
          <w:szCs w:val="22"/>
          <w:lang w:eastAsia="zh-CN"/>
        </w:rPr>
      </w:pPr>
    </w:p>
    <w:p w14:paraId="6910C3F3" w14:textId="77777777" w:rsidR="00B823E3" w:rsidRDefault="00B823E3">
      <w:pPr>
        <w:pStyle w:val="BodyText"/>
        <w:spacing w:after="0"/>
        <w:rPr>
          <w:rFonts w:ascii="Times New Roman" w:hAnsi="Times New Roman"/>
          <w:sz w:val="22"/>
          <w:szCs w:val="22"/>
          <w:lang w:eastAsia="zh-CN"/>
        </w:rPr>
      </w:pPr>
    </w:p>
    <w:p w14:paraId="6910C3F4" w14:textId="77777777" w:rsidR="00B823E3" w:rsidRDefault="007D2F0F">
      <w:pPr>
        <w:pStyle w:val="Heading4"/>
        <w:rPr>
          <w:lang w:eastAsia="zh-CN"/>
        </w:rPr>
      </w:pPr>
      <w:r>
        <w:rPr>
          <w:lang w:eastAsia="zh-CN"/>
        </w:rPr>
        <w:t>Summary of Discussions</w:t>
      </w:r>
    </w:p>
    <w:p w14:paraId="6910C3F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6910C3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6910C3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F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910C3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B" w14:textId="77777777" w:rsidR="00B823E3" w:rsidRDefault="007D2F0F">
      <w:pPr>
        <w:pStyle w:val="ListParagraph"/>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6910C3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6910C3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F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6910C3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400" w14:textId="77777777" w:rsidR="00B823E3" w:rsidRDefault="00B823E3">
      <w:pPr>
        <w:pStyle w:val="BodyText"/>
        <w:spacing w:after="0"/>
        <w:rPr>
          <w:rFonts w:ascii="Times New Roman" w:hAnsi="Times New Roman"/>
          <w:sz w:val="22"/>
          <w:szCs w:val="22"/>
          <w:lang w:eastAsia="zh-CN"/>
        </w:rPr>
      </w:pPr>
    </w:p>
    <w:p w14:paraId="6910C40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910C4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6910C403" w14:textId="77777777" w:rsidR="00B823E3" w:rsidRDefault="00B823E3">
      <w:pPr>
        <w:pStyle w:val="BodyText"/>
        <w:spacing w:after="0"/>
        <w:rPr>
          <w:rFonts w:ascii="Times New Roman" w:hAnsi="Times New Roman"/>
          <w:sz w:val="22"/>
          <w:szCs w:val="22"/>
          <w:lang w:eastAsia="zh-CN"/>
        </w:rPr>
      </w:pPr>
    </w:p>
    <w:p w14:paraId="6910C404"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6910C405"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910C406" w14:textId="77777777" w:rsidR="00B823E3" w:rsidRDefault="00B823E3">
      <w:pPr>
        <w:pStyle w:val="BodyText"/>
        <w:spacing w:after="0"/>
        <w:rPr>
          <w:rFonts w:ascii="Times New Roman" w:hAnsi="Times New Roman"/>
          <w:sz w:val="22"/>
          <w:szCs w:val="22"/>
          <w:lang w:eastAsia="zh-CN"/>
        </w:rPr>
      </w:pPr>
    </w:p>
    <w:p w14:paraId="6910C4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40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0B" w14:textId="77777777">
        <w:tc>
          <w:tcPr>
            <w:tcW w:w="1805" w:type="dxa"/>
            <w:shd w:val="clear" w:color="auto" w:fill="FBE4D5" w:themeFill="accent2" w:themeFillTint="33"/>
          </w:tcPr>
          <w:p w14:paraId="6910C4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0F" w14:textId="77777777">
        <w:tc>
          <w:tcPr>
            <w:tcW w:w="1805" w:type="dxa"/>
          </w:tcPr>
          <w:p w14:paraId="6910C40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0D"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6910C40E"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823E3" w14:paraId="6910C412" w14:textId="77777777">
        <w:tc>
          <w:tcPr>
            <w:tcW w:w="1805" w:type="dxa"/>
          </w:tcPr>
          <w:p w14:paraId="6910C41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1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823E3" w14:paraId="6910C416" w14:textId="77777777">
        <w:tc>
          <w:tcPr>
            <w:tcW w:w="1805" w:type="dxa"/>
          </w:tcPr>
          <w:p w14:paraId="6910C4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1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6910C41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823E3" w14:paraId="6910C419" w14:textId="77777777">
        <w:tc>
          <w:tcPr>
            <w:tcW w:w="1805" w:type="dxa"/>
          </w:tcPr>
          <w:p w14:paraId="6910C41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1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823E3" w14:paraId="6910C41C" w14:textId="77777777">
        <w:tc>
          <w:tcPr>
            <w:tcW w:w="1805" w:type="dxa"/>
          </w:tcPr>
          <w:p w14:paraId="6910C41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6910C41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823E3" w14:paraId="6910C41F" w14:textId="77777777">
        <w:tc>
          <w:tcPr>
            <w:tcW w:w="1805" w:type="dxa"/>
          </w:tcPr>
          <w:p w14:paraId="6910C41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6910C41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823E3" w14:paraId="6910C422" w14:textId="77777777">
        <w:tc>
          <w:tcPr>
            <w:tcW w:w="1805" w:type="dxa"/>
          </w:tcPr>
          <w:p w14:paraId="6910C42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910C42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823E3" w14:paraId="6910C425" w14:textId="77777777">
        <w:tc>
          <w:tcPr>
            <w:tcW w:w="1805" w:type="dxa"/>
          </w:tcPr>
          <w:p w14:paraId="6910C423"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910C42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823E3" w14:paraId="6910C428" w14:textId="77777777">
        <w:tc>
          <w:tcPr>
            <w:tcW w:w="1805" w:type="dxa"/>
          </w:tcPr>
          <w:p w14:paraId="6910C42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910C42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823E3" w14:paraId="6910C42B" w14:textId="77777777">
        <w:tc>
          <w:tcPr>
            <w:tcW w:w="1805" w:type="dxa"/>
          </w:tcPr>
          <w:p w14:paraId="6910C429"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910C42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823E3" w14:paraId="6910C42E" w14:textId="77777777">
        <w:tc>
          <w:tcPr>
            <w:tcW w:w="1805" w:type="dxa"/>
          </w:tcPr>
          <w:p w14:paraId="6910C42C"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910C42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823E3" w14:paraId="6910C432" w14:textId="77777777">
        <w:tc>
          <w:tcPr>
            <w:tcW w:w="1805" w:type="dxa"/>
          </w:tcPr>
          <w:p w14:paraId="6910C42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910C430"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6910C43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43F31" w14:paraId="0EE1DFBA" w14:textId="77777777">
        <w:tc>
          <w:tcPr>
            <w:tcW w:w="1805" w:type="dxa"/>
          </w:tcPr>
          <w:p w14:paraId="1918798E" w14:textId="526541DB" w:rsidR="00A43F31" w:rsidRDefault="00A43F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5AFBF48E" w14:textId="478C75A1" w:rsidR="00A43F31" w:rsidRDefault="00A43F31" w:rsidP="00A43F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6910C433" w14:textId="77777777" w:rsidR="00B823E3" w:rsidRDefault="00B823E3">
      <w:pPr>
        <w:pStyle w:val="BodyText"/>
        <w:spacing w:after="0"/>
        <w:rPr>
          <w:rFonts w:ascii="Times New Roman" w:hAnsi="Times New Roman"/>
          <w:sz w:val="22"/>
          <w:szCs w:val="22"/>
          <w:lang w:eastAsia="zh-CN"/>
        </w:rPr>
      </w:pPr>
    </w:p>
    <w:p w14:paraId="6910C434" w14:textId="77777777" w:rsidR="00B823E3" w:rsidRDefault="00B823E3">
      <w:pPr>
        <w:pStyle w:val="BodyText"/>
        <w:spacing w:after="0"/>
        <w:rPr>
          <w:rFonts w:ascii="Times New Roman" w:hAnsi="Times New Roman"/>
          <w:sz w:val="22"/>
          <w:szCs w:val="22"/>
          <w:lang w:eastAsia="zh-CN"/>
        </w:rPr>
      </w:pPr>
    </w:p>
    <w:p w14:paraId="6910C43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910C43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910C437" w14:textId="77777777" w:rsidR="00B823E3" w:rsidRDefault="00B823E3">
      <w:pPr>
        <w:pStyle w:val="BodyText"/>
        <w:spacing w:after="0"/>
        <w:rPr>
          <w:rFonts w:ascii="Times New Roman" w:hAnsi="Times New Roman"/>
          <w:sz w:val="22"/>
          <w:szCs w:val="22"/>
          <w:lang w:eastAsia="zh-CN"/>
        </w:rPr>
      </w:pPr>
    </w:p>
    <w:p w14:paraId="6910C4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3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6910C43A"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3D" w14:textId="77777777">
        <w:tc>
          <w:tcPr>
            <w:tcW w:w="1573" w:type="dxa"/>
            <w:shd w:val="clear" w:color="auto" w:fill="FBE4D5" w:themeFill="accent2" w:themeFillTint="33"/>
          </w:tcPr>
          <w:p w14:paraId="6910C4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3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40" w14:textId="77777777">
        <w:tc>
          <w:tcPr>
            <w:tcW w:w="1573" w:type="dxa"/>
          </w:tcPr>
          <w:p w14:paraId="6910C4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3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D028F7" w14:paraId="4DAF8859" w14:textId="77777777">
        <w:tc>
          <w:tcPr>
            <w:tcW w:w="1573" w:type="dxa"/>
          </w:tcPr>
          <w:p w14:paraId="4AAC7BD2" w14:textId="0A5F1182" w:rsidR="00D028F7" w:rsidRDefault="00D028F7" w:rsidP="00D028F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6170F37" w14:textId="7C2F71A7" w:rsidR="00D028F7" w:rsidRDefault="00D028F7" w:rsidP="00D028F7">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sidRPr="006207B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bl>
    <w:p w14:paraId="6910C441" w14:textId="77777777" w:rsidR="00B823E3" w:rsidRDefault="00B823E3">
      <w:pPr>
        <w:pStyle w:val="BodyText"/>
        <w:spacing w:after="0"/>
        <w:rPr>
          <w:rFonts w:ascii="Times New Roman" w:hAnsi="Times New Roman"/>
          <w:sz w:val="22"/>
          <w:szCs w:val="22"/>
          <w:lang w:eastAsia="zh-CN"/>
        </w:rPr>
      </w:pPr>
    </w:p>
    <w:p w14:paraId="6910C442" w14:textId="77777777" w:rsidR="00B823E3" w:rsidRDefault="00B823E3">
      <w:pPr>
        <w:pStyle w:val="BodyText"/>
        <w:spacing w:after="0"/>
        <w:rPr>
          <w:rFonts w:ascii="Times New Roman" w:hAnsi="Times New Roman"/>
          <w:sz w:val="22"/>
          <w:szCs w:val="22"/>
          <w:lang w:eastAsia="zh-CN"/>
        </w:rPr>
      </w:pPr>
    </w:p>
    <w:p w14:paraId="6910C44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44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445" w14:textId="77777777" w:rsidR="00B823E3" w:rsidRDefault="00B823E3">
      <w:pPr>
        <w:pStyle w:val="BodyText"/>
        <w:spacing w:after="0"/>
        <w:rPr>
          <w:rFonts w:ascii="Times New Roman" w:hAnsi="Times New Roman"/>
          <w:sz w:val="22"/>
          <w:szCs w:val="22"/>
          <w:lang w:eastAsia="zh-CN"/>
        </w:rPr>
      </w:pPr>
    </w:p>
    <w:p w14:paraId="6910C446" w14:textId="77777777" w:rsidR="00B823E3" w:rsidRDefault="00B823E3">
      <w:pPr>
        <w:pStyle w:val="BodyText"/>
        <w:spacing w:after="0"/>
        <w:rPr>
          <w:rFonts w:ascii="Times New Roman" w:hAnsi="Times New Roman"/>
          <w:sz w:val="22"/>
          <w:szCs w:val="22"/>
          <w:lang w:eastAsia="zh-CN"/>
        </w:rPr>
      </w:pPr>
    </w:p>
    <w:p w14:paraId="6910C447" w14:textId="77777777" w:rsidR="00B823E3" w:rsidRDefault="00B823E3">
      <w:pPr>
        <w:pStyle w:val="BodyText"/>
        <w:spacing w:after="0"/>
        <w:rPr>
          <w:rFonts w:ascii="Times New Roman" w:hAnsi="Times New Roman"/>
          <w:sz w:val="22"/>
          <w:szCs w:val="22"/>
          <w:lang w:eastAsia="zh-CN"/>
        </w:rPr>
      </w:pPr>
    </w:p>
    <w:p w14:paraId="6910C448" w14:textId="77777777" w:rsidR="00B823E3" w:rsidRDefault="007D2F0F">
      <w:pPr>
        <w:pStyle w:val="Heading2"/>
        <w:rPr>
          <w:lang w:eastAsia="zh-CN"/>
        </w:rPr>
      </w:pPr>
      <w:r>
        <w:rPr>
          <w:lang w:eastAsia="zh-CN"/>
        </w:rPr>
        <w:t xml:space="preserve">2.2 PRACH Aspects </w:t>
      </w:r>
    </w:p>
    <w:p w14:paraId="6910C449" w14:textId="77777777" w:rsidR="00B823E3" w:rsidRDefault="00B823E3">
      <w:pPr>
        <w:pStyle w:val="BodyText"/>
        <w:spacing w:after="0"/>
        <w:rPr>
          <w:rFonts w:ascii="Times New Roman" w:hAnsi="Times New Roman"/>
          <w:sz w:val="22"/>
          <w:szCs w:val="22"/>
          <w:lang w:eastAsia="zh-CN"/>
        </w:rPr>
      </w:pPr>
    </w:p>
    <w:p w14:paraId="6910C44A" w14:textId="77777777" w:rsidR="00B823E3" w:rsidRDefault="007D2F0F">
      <w:pPr>
        <w:pStyle w:val="Heading3"/>
        <w:rPr>
          <w:lang w:eastAsia="zh-CN"/>
        </w:rPr>
      </w:pPr>
      <w:r>
        <w:rPr>
          <w:lang w:eastAsia="zh-CN"/>
        </w:rPr>
        <w:t>2.2.1 PRACH Sequence and Format</w:t>
      </w:r>
    </w:p>
    <w:p w14:paraId="6910C44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4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6910C4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6910C4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4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910C45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4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910C4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910C4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4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6910C4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4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457" w14:textId="77777777" w:rsidR="00B823E3" w:rsidRDefault="007D2F0F">
      <w:pPr>
        <w:pStyle w:val="BodyText"/>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6910C458" w14:textId="77777777" w:rsidR="00B823E3" w:rsidRDefault="007D2F0F">
      <w:pPr>
        <w:pStyle w:val="BodyText"/>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6910C45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[12] Futurewei:</w:t>
      </w:r>
    </w:p>
    <w:p w14:paraId="6910C4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10C4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10C4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4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910C4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4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910C46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4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10C4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910C4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4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6910C4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4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6910C4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4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910C4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4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910C46B" w14:textId="77777777" w:rsidR="00B823E3" w:rsidRDefault="00B823E3">
      <w:pPr>
        <w:pStyle w:val="BodyText"/>
        <w:spacing w:after="0"/>
        <w:rPr>
          <w:rFonts w:ascii="Times New Roman" w:hAnsi="Times New Roman"/>
          <w:sz w:val="22"/>
          <w:szCs w:val="22"/>
          <w:lang w:eastAsia="zh-CN"/>
        </w:rPr>
      </w:pPr>
    </w:p>
    <w:p w14:paraId="6910C46C" w14:textId="77777777" w:rsidR="00B823E3" w:rsidRDefault="00B823E3">
      <w:pPr>
        <w:pStyle w:val="BodyText"/>
        <w:spacing w:after="0"/>
        <w:rPr>
          <w:rFonts w:ascii="Times New Roman" w:hAnsi="Times New Roman"/>
          <w:sz w:val="22"/>
          <w:szCs w:val="22"/>
          <w:lang w:eastAsia="zh-CN"/>
        </w:rPr>
      </w:pPr>
    </w:p>
    <w:p w14:paraId="6910C46D" w14:textId="77777777" w:rsidR="00B823E3" w:rsidRDefault="007D2F0F">
      <w:pPr>
        <w:pStyle w:val="Heading4"/>
        <w:rPr>
          <w:lang w:eastAsia="zh-CN"/>
        </w:rPr>
      </w:pPr>
      <w:r>
        <w:rPr>
          <w:lang w:eastAsia="zh-CN"/>
        </w:rPr>
        <w:t>Summary of Discussions</w:t>
      </w:r>
    </w:p>
    <w:p w14:paraId="6910C46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475" w14:textId="77777777">
        <w:tc>
          <w:tcPr>
            <w:tcW w:w="9962" w:type="dxa"/>
          </w:tcPr>
          <w:p w14:paraId="6910C46F" w14:textId="77777777" w:rsidR="00B823E3" w:rsidRDefault="007D2F0F">
            <w:pPr>
              <w:spacing w:before="0" w:after="0" w:line="240" w:lineRule="auto"/>
              <w:rPr>
                <w:b/>
                <w:bCs/>
                <w:lang w:eastAsia="zh-CN"/>
              </w:rPr>
            </w:pPr>
            <w:r>
              <w:rPr>
                <w:b/>
                <w:bCs/>
                <w:lang w:eastAsia="zh-CN"/>
              </w:rPr>
              <w:t>Agreement:</w:t>
            </w:r>
          </w:p>
          <w:p w14:paraId="6910C470"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910C471"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910C472" w14:textId="77777777" w:rsidR="00B823E3" w:rsidRDefault="007D2F0F">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910C473" w14:textId="77777777" w:rsidR="00B823E3" w:rsidRDefault="007D2F0F">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6910C474"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6910C476" w14:textId="77777777" w:rsidR="00B823E3" w:rsidRDefault="00B823E3">
      <w:pPr>
        <w:pStyle w:val="BodyText"/>
        <w:spacing w:after="0"/>
        <w:rPr>
          <w:rFonts w:ascii="Times New Roman" w:hAnsi="Times New Roman"/>
          <w:sz w:val="22"/>
          <w:szCs w:val="22"/>
          <w:lang w:eastAsia="zh-CN"/>
        </w:rPr>
      </w:pPr>
    </w:p>
    <w:p w14:paraId="6910C47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910C4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6910C4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6910C47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6910C4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910C4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6910C4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6910C4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6910C4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10C4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6910C48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6910C4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CATT</w:t>
      </w:r>
    </w:p>
    <w:p w14:paraId="6910C484" w14:textId="77777777" w:rsidR="00B823E3" w:rsidRDefault="00B823E3">
      <w:pPr>
        <w:pStyle w:val="BodyText"/>
        <w:spacing w:after="0"/>
        <w:rPr>
          <w:rFonts w:ascii="Times New Roman" w:hAnsi="Times New Roman"/>
          <w:sz w:val="22"/>
          <w:szCs w:val="22"/>
          <w:lang w:eastAsia="zh-CN"/>
        </w:rPr>
      </w:pPr>
    </w:p>
    <w:p w14:paraId="6910C485" w14:textId="77777777" w:rsidR="00B823E3" w:rsidRDefault="00B823E3">
      <w:pPr>
        <w:pStyle w:val="BodyText"/>
        <w:spacing w:after="0"/>
        <w:rPr>
          <w:rFonts w:ascii="Times New Roman" w:hAnsi="Times New Roman"/>
          <w:sz w:val="22"/>
          <w:szCs w:val="22"/>
          <w:lang w:eastAsia="zh-CN"/>
        </w:rPr>
      </w:pPr>
    </w:p>
    <w:p w14:paraId="6910C486" w14:textId="77777777" w:rsidR="00B823E3" w:rsidRDefault="00B823E3">
      <w:pPr>
        <w:pStyle w:val="BodyText"/>
        <w:spacing w:after="0"/>
        <w:rPr>
          <w:rFonts w:ascii="Times New Roman" w:hAnsi="Times New Roman"/>
          <w:sz w:val="22"/>
          <w:szCs w:val="22"/>
          <w:lang w:eastAsia="zh-CN"/>
        </w:rPr>
      </w:pPr>
    </w:p>
    <w:p w14:paraId="6910C48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8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910C489" w14:textId="77777777" w:rsidR="00B823E3" w:rsidRDefault="007D2F0F">
      <w:pPr>
        <w:pStyle w:val="BodyText"/>
        <w:numPr>
          <w:ilvl w:val="0"/>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6910C48A"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6910C48B"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6910C48C" w14:textId="77777777" w:rsidR="00B823E3" w:rsidRDefault="00B823E3">
      <w:pPr>
        <w:pStyle w:val="BodyText"/>
        <w:spacing w:after="0"/>
        <w:rPr>
          <w:rFonts w:ascii="Times New Roman" w:hAnsi="Times New Roman"/>
          <w:sz w:val="22"/>
          <w:szCs w:val="22"/>
          <w:lang w:eastAsia="zh-CN"/>
        </w:rPr>
      </w:pPr>
    </w:p>
    <w:p w14:paraId="6910C48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6910C48E" w14:textId="77777777" w:rsidR="00B823E3" w:rsidRDefault="00B823E3">
      <w:pPr>
        <w:pStyle w:val="BodyText"/>
        <w:spacing w:after="0"/>
        <w:rPr>
          <w:rFonts w:ascii="Times New Roman" w:hAnsi="Times New Roman"/>
          <w:sz w:val="22"/>
          <w:szCs w:val="22"/>
          <w:lang w:eastAsia="zh-CN"/>
        </w:rPr>
      </w:pPr>
    </w:p>
    <w:p w14:paraId="6910C48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6910C49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6910C49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910C4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910C493" w14:textId="77777777" w:rsidR="00B823E3" w:rsidRDefault="00B823E3">
      <w:pPr>
        <w:pStyle w:val="BodyText"/>
        <w:spacing w:after="0"/>
        <w:rPr>
          <w:rFonts w:ascii="Times New Roman" w:hAnsi="Times New Roman"/>
          <w:sz w:val="22"/>
          <w:szCs w:val="22"/>
          <w:lang w:eastAsia="zh-CN"/>
        </w:rPr>
      </w:pPr>
    </w:p>
    <w:p w14:paraId="6910C49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97" w14:textId="77777777">
        <w:tc>
          <w:tcPr>
            <w:tcW w:w="1805" w:type="dxa"/>
            <w:shd w:val="clear" w:color="auto" w:fill="FBE4D5" w:themeFill="accent2" w:themeFillTint="33"/>
          </w:tcPr>
          <w:p w14:paraId="6910C49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9A" w14:textId="77777777">
        <w:tc>
          <w:tcPr>
            <w:tcW w:w="1805" w:type="dxa"/>
          </w:tcPr>
          <w:p w14:paraId="6910C4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4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823E3" w14:paraId="6910C49D" w14:textId="77777777">
        <w:tc>
          <w:tcPr>
            <w:tcW w:w="1805" w:type="dxa"/>
          </w:tcPr>
          <w:p w14:paraId="6910C49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C49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823E3" w14:paraId="6910C4A2" w14:textId="77777777">
        <w:tc>
          <w:tcPr>
            <w:tcW w:w="1805" w:type="dxa"/>
          </w:tcPr>
          <w:p w14:paraId="6910C49E"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6910C4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6910C4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6910C4A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823E3" w14:paraId="6910C4A5" w14:textId="77777777">
        <w:tc>
          <w:tcPr>
            <w:tcW w:w="1805" w:type="dxa"/>
          </w:tcPr>
          <w:p w14:paraId="6910C4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910C4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823E3" w14:paraId="6910C4A8" w14:textId="77777777">
        <w:tc>
          <w:tcPr>
            <w:tcW w:w="1805" w:type="dxa"/>
          </w:tcPr>
          <w:p w14:paraId="6910C4A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4A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823E3" w14:paraId="6910C4AB" w14:textId="77777777">
        <w:tc>
          <w:tcPr>
            <w:tcW w:w="1805" w:type="dxa"/>
          </w:tcPr>
          <w:p w14:paraId="6910C4A9"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4AA"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823E3" w14:paraId="6910C4AF" w14:textId="77777777">
        <w:tc>
          <w:tcPr>
            <w:tcW w:w="1805" w:type="dxa"/>
          </w:tcPr>
          <w:p w14:paraId="6910C4A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A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6910C4A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823E3" w14:paraId="6910C4B2" w14:textId="77777777">
        <w:tc>
          <w:tcPr>
            <w:tcW w:w="1805" w:type="dxa"/>
          </w:tcPr>
          <w:p w14:paraId="6910C4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910C4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823E3" w14:paraId="6910C4B5" w14:textId="77777777">
        <w:tc>
          <w:tcPr>
            <w:tcW w:w="1805" w:type="dxa"/>
          </w:tcPr>
          <w:p w14:paraId="6910C4B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B4"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823E3" w14:paraId="6910C4B8" w14:textId="77777777">
        <w:tc>
          <w:tcPr>
            <w:tcW w:w="1805" w:type="dxa"/>
          </w:tcPr>
          <w:p w14:paraId="6910C4B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10C4B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823E3" w14:paraId="6910C4BC" w14:textId="77777777">
        <w:tc>
          <w:tcPr>
            <w:tcW w:w="1805" w:type="dxa"/>
          </w:tcPr>
          <w:p w14:paraId="6910C4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B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6910C4B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B823E3" w14:paraId="6910C4BF" w14:textId="77777777">
        <w:tc>
          <w:tcPr>
            <w:tcW w:w="1805" w:type="dxa"/>
          </w:tcPr>
          <w:p w14:paraId="6910C4B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C4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823E3" w14:paraId="6910C4C2" w14:textId="77777777">
        <w:tc>
          <w:tcPr>
            <w:tcW w:w="1805" w:type="dxa"/>
          </w:tcPr>
          <w:p w14:paraId="6910C4C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6910C4C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823E3" w14:paraId="6910C4C5" w14:textId="77777777">
        <w:tc>
          <w:tcPr>
            <w:tcW w:w="1805" w:type="dxa"/>
          </w:tcPr>
          <w:p w14:paraId="6910C4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4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C9" w14:textId="77777777">
        <w:tc>
          <w:tcPr>
            <w:tcW w:w="1805" w:type="dxa"/>
          </w:tcPr>
          <w:p w14:paraId="6910C4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4C7" w14:textId="77777777" w:rsidR="00B823E3" w:rsidRDefault="007D2F0F">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910C4C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823E3" w14:paraId="6910C4CC" w14:textId="77777777">
        <w:tc>
          <w:tcPr>
            <w:tcW w:w="1805" w:type="dxa"/>
          </w:tcPr>
          <w:p w14:paraId="6910C4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4C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CF" w14:textId="77777777">
        <w:tc>
          <w:tcPr>
            <w:tcW w:w="1805" w:type="dxa"/>
          </w:tcPr>
          <w:p w14:paraId="6910C4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C4C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D2" w14:textId="77777777">
        <w:tc>
          <w:tcPr>
            <w:tcW w:w="1805" w:type="dxa"/>
          </w:tcPr>
          <w:p w14:paraId="6910C4D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C4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DE" w14:textId="77777777">
        <w:tc>
          <w:tcPr>
            <w:tcW w:w="1805" w:type="dxa"/>
          </w:tcPr>
          <w:p w14:paraId="6910C4D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4D4"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910C4D5"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6910C4D6"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6910C4D7"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910C4D8"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or non-initial access use cases. (This seems to be a general consensus </w:t>
            </w:r>
            <w:r>
              <w:rPr>
                <w:rFonts w:ascii="Times New Roman" w:eastAsia="MS Mincho" w:hAnsi="Times New Roman"/>
                <w:sz w:val="22"/>
                <w:szCs w:val="22"/>
                <w:lang w:eastAsia="ja-JP"/>
              </w:rPr>
              <w:lastRenderedPageBreak/>
              <w:t>without any formal agreement. At least, to our understanding, Section 6.3.3 of 38.211 does not make such a distinction).</w:t>
            </w:r>
          </w:p>
          <w:p w14:paraId="6910C4D9"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6910C4DA"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10C4DB"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910C4DC"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6910C4D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6910C4DF" w14:textId="77777777" w:rsidR="00B823E3" w:rsidRDefault="00B823E3">
      <w:pPr>
        <w:pStyle w:val="BodyText"/>
        <w:spacing w:after="0"/>
        <w:rPr>
          <w:rFonts w:ascii="Times New Roman" w:hAnsi="Times New Roman"/>
          <w:sz w:val="22"/>
          <w:szCs w:val="22"/>
          <w:lang w:eastAsia="zh-CN"/>
        </w:rPr>
      </w:pPr>
    </w:p>
    <w:p w14:paraId="6910C4E0" w14:textId="77777777" w:rsidR="00B823E3" w:rsidRDefault="00B823E3">
      <w:pPr>
        <w:pStyle w:val="BodyText"/>
        <w:spacing w:after="0"/>
        <w:rPr>
          <w:rFonts w:ascii="Times New Roman" w:hAnsi="Times New Roman"/>
          <w:sz w:val="22"/>
          <w:szCs w:val="22"/>
          <w:lang w:eastAsia="zh-CN"/>
        </w:rPr>
      </w:pPr>
    </w:p>
    <w:p w14:paraId="6910C4E1" w14:textId="77777777" w:rsidR="00B823E3" w:rsidRDefault="00B823E3">
      <w:pPr>
        <w:pStyle w:val="BodyText"/>
        <w:spacing w:after="0"/>
        <w:rPr>
          <w:rFonts w:ascii="Times New Roman" w:hAnsi="Times New Roman"/>
          <w:sz w:val="22"/>
          <w:szCs w:val="22"/>
          <w:lang w:eastAsia="zh-CN"/>
        </w:rPr>
      </w:pPr>
    </w:p>
    <w:p w14:paraId="6910C4E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910C4E4"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910C4E5" w14:textId="77777777" w:rsidR="00B823E3" w:rsidRDefault="00B823E3">
      <w:pPr>
        <w:pStyle w:val="BodyText"/>
        <w:spacing w:after="0"/>
        <w:rPr>
          <w:rFonts w:ascii="Times New Roman" w:hAnsi="Times New Roman"/>
          <w:sz w:val="22"/>
          <w:szCs w:val="22"/>
          <w:lang w:eastAsia="zh-CN"/>
        </w:rPr>
      </w:pPr>
    </w:p>
    <w:p w14:paraId="6910C4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6910C4E7" w14:textId="77777777" w:rsidR="00B823E3" w:rsidRDefault="00B823E3">
      <w:pPr>
        <w:pStyle w:val="BodyText"/>
        <w:spacing w:after="0"/>
        <w:rPr>
          <w:rFonts w:ascii="Times New Roman" w:hAnsi="Times New Roman"/>
          <w:sz w:val="22"/>
          <w:szCs w:val="22"/>
          <w:lang w:eastAsia="zh-CN"/>
        </w:rPr>
      </w:pPr>
    </w:p>
    <w:p w14:paraId="6910C4E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910C4E9" w14:textId="77777777" w:rsidR="00B823E3" w:rsidRDefault="00B823E3">
      <w:pPr>
        <w:pStyle w:val="BodyText"/>
        <w:spacing w:after="0"/>
        <w:rPr>
          <w:rFonts w:ascii="Times New Roman" w:hAnsi="Times New Roman"/>
          <w:sz w:val="22"/>
          <w:szCs w:val="22"/>
          <w:lang w:eastAsia="zh-CN"/>
        </w:rPr>
      </w:pPr>
    </w:p>
    <w:p w14:paraId="6910C4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10C4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6910C4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6910C4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6910C4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p>
    <w:p w14:paraId="6910C4F0" w14:textId="77777777" w:rsidR="00B823E3" w:rsidRDefault="00B823E3">
      <w:pPr>
        <w:pStyle w:val="BodyText"/>
        <w:spacing w:after="0"/>
        <w:rPr>
          <w:rFonts w:ascii="Times New Roman" w:hAnsi="Times New Roman"/>
          <w:sz w:val="22"/>
          <w:szCs w:val="22"/>
          <w:lang w:eastAsia="zh-CN"/>
        </w:rPr>
      </w:pPr>
    </w:p>
    <w:p w14:paraId="6910C4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910C4F2" w14:textId="77777777" w:rsidR="00B823E3" w:rsidRDefault="00B823E3">
      <w:pPr>
        <w:pStyle w:val="BodyText"/>
        <w:spacing w:after="0"/>
        <w:rPr>
          <w:rFonts w:ascii="Times New Roman" w:hAnsi="Times New Roman"/>
          <w:sz w:val="22"/>
          <w:szCs w:val="22"/>
          <w:lang w:eastAsia="zh-CN"/>
        </w:rPr>
      </w:pPr>
    </w:p>
    <w:p w14:paraId="6910C4F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F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6910C4F5"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2.1-1)</w:t>
      </w:r>
    </w:p>
    <w:p w14:paraId="6910C4F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910C4F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4F8" w14:textId="77777777" w:rsidR="00B823E3" w:rsidRDefault="00B823E3">
      <w:pPr>
        <w:pStyle w:val="BodyText"/>
        <w:spacing w:after="0"/>
        <w:rPr>
          <w:rFonts w:ascii="Times New Roman" w:hAnsi="Times New Roman"/>
          <w:sz w:val="22"/>
          <w:szCs w:val="22"/>
          <w:lang w:eastAsia="zh-CN"/>
        </w:rPr>
      </w:pPr>
    </w:p>
    <w:p w14:paraId="6910C4F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FC" w14:textId="77777777">
        <w:tc>
          <w:tcPr>
            <w:tcW w:w="1573" w:type="dxa"/>
            <w:shd w:val="clear" w:color="auto" w:fill="FBE4D5" w:themeFill="accent2" w:themeFillTint="33"/>
          </w:tcPr>
          <w:p w14:paraId="6910C4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FF" w14:textId="77777777">
        <w:tc>
          <w:tcPr>
            <w:tcW w:w="1573" w:type="dxa"/>
          </w:tcPr>
          <w:p w14:paraId="6910C4F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F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502" w14:textId="77777777">
        <w:tc>
          <w:tcPr>
            <w:tcW w:w="1573" w:type="dxa"/>
          </w:tcPr>
          <w:p w14:paraId="6910C5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50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823E3" w14:paraId="6910C505" w14:textId="77777777">
        <w:tc>
          <w:tcPr>
            <w:tcW w:w="1573" w:type="dxa"/>
          </w:tcPr>
          <w:p w14:paraId="6910C50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50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823E3" w14:paraId="6910C508" w14:textId="77777777">
        <w:tc>
          <w:tcPr>
            <w:tcW w:w="1573" w:type="dxa"/>
          </w:tcPr>
          <w:p w14:paraId="6910C50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50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7347FA" w14:paraId="6910C511" w14:textId="77777777">
        <w:tc>
          <w:tcPr>
            <w:tcW w:w="1573" w:type="dxa"/>
          </w:tcPr>
          <w:p w14:paraId="6910C509"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50A"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6910C50B"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6910C50C"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910C50D"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910C50E"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910C50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6910C51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0B14FD" w14:paraId="3361B1D9" w14:textId="77777777">
        <w:tc>
          <w:tcPr>
            <w:tcW w:w="1573" w:type="dxa"/>
          </w:tcPr>
          <w:p w14:paraId="6B085764" w14:textId="429B8D7E"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48FF37D" w14:textId="43F33D78"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w:t>
            </w:r>
            <w:r w:rsidR="007C1988">
              <w:rPr>
                <w:rFonts w:ascii="Times New Roman" w:hAnsi="Times New Roman"/>
                <w:sz w:val="22"/>
                <w:szCs w:val="22"/>
                <w:lang w:eastAsia="zh-CN"/>
              </w:rPr>
              <w:t xml:space="preserve">support </w:t>
            </w:r>
            <w:r w:rsidRPr="00FB4D0F">
              <w:rPr>
                <w:rFonts w:ascii="Times New Roman" w:hAnsi="Times New Roman"/>
                <w:sz w:val="22"/>
                <w:szCs w:val="22"/>
                <w:lang w:eastAsia="zh-CN"/>
              </w:rPr>
              <w:t>Proposal 2.1-1</w:t>
            </w:r>
            <w:r>
              <w:rPr>
                <w:rFonts w:ascii="Times New Roman" w:hAnsi="Times New Roman"/>
                <w:sz w:val="22"/>
                <w:szCs w:val="22"/>
                <w:lang w:eastAsia="zh-CN"/>
              </w:rPr>
              <w:t>.</w:t>
            </w:r>
          </w:p>
          <w:p w14:paraId="017CEA1D" w14:textId="77777777"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A0D82DA" w14:textId="5DD458F6"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w:t>
            </w:r>
            <w:r w:rsidR="00C63FC6">
              <w:rPr>
                <w:rFonts w:ascii="Times New Roman" w:hAnsi="Times New Roman"/>
                <w:sz w:val="22"/>
                <w:szCs w:val="22"/>
                <w:lang w:eastAsia="zh-CN"/>
              </w:rPr>
              <w:t>,</w:t>
            </w:r>
            <w:r>
              <w:rPr>
                <w:rFonts w:ascii="Times New Roman" w:hAnsi="Times New Roman"/>
                <w:sz w:val="22"/>
                <w:szCs w:val="22"/>
                <w:lang w:eastAsia="zh-CN"/>
              </w:rPr>
              <w:t xml:space="preserve"> who do not think this is needed, we would like to understand why supporting the highest conducted power for critical channel such as PRACH which is not only used for initial access but for various other functions (e.g. BFR) somehow not important.</w:t>
            </w:r>
          </w:p>
        </w:tc>
      </w:tr>
      <w:tr w:rsidR="00713306" w14:paraId="175C2A90" w14:textId="77777777">
        <w:tc>
          <w:tcPr>
            <w:tcW w:w="1573" w:type="dxa"/>
          </w:tcPr>
          <w:p w14:paraId="7602C988" w14:textId="20AA0282"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FA60B0" w14:textId="6C55092E"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bl>
    <w:p w14:paraId="6910C512" w14:textId="77777777" w:rsidR="00B823E3" w:rsidRDefault="00B823E3">
      <w:pPr>
        <w:pStyle w:val="BodyText"/>
        <w:spacing w:after="0"/>
        <w:rPr>
          <w:rFonts w:ascii="Times New Roman" w:hAnsi="Times New Roman"/>
          <w:sz w:val="22"/>
          <w:szCs w:val="22"/>
          <w:lang w:eastAsia="zh-CN"/>
        </w:rPr>
      </w:pPr>
    </w:p>
    <w:p w14:paraId="6910C513" w14:textId="77777777" w:rsidR="00B823E3" w:rsidRDefault="00B823E3">
      <w:pPr>
        <w:pStyle w:val="BodyText"/>
        <w:spacing w:after="0"/>
        <w:rPr>
          <w:rFonts w:ascii="Times New Roman" w:hAnsi="Times New Roman"/>
          <w:sz w:val="22"/>
          <w:szCs w:val="22"/>
          <w:lang w:eastAsia="zh-CN"/>
        </w:rPr>
      </w:pPr>
    </w:p>
    <w:p w14:paraId="6910C514"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51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516" w14:textId="77777777" w:rsidR="00B823E3" w:rsidRDefault="00B823E3">
      <w:pPr>
        <w:pStyle w:val="BodyText"/>
        <w:spacing w:after="0"/>
        <w:rPr>
          <w:rFonts w:ascii="Times New Roman" w:hAnsi="Times New Roman"/>
          <w:sz w:val="22"/>
          <w:szCs w:val="22"/>
          <w:lang w:eastAsia="zh-CN"/>
        </w:rPr>
      </w:pPr>
    </w:p>
    <w:p w14:paraId="6910C517" w14:textId="77777777" w:rsidR="00B823E3" w:rsidRDefault="00B823E3">
      <w:pPr>
        <w:pStyle w:val="BodyText"/>
        <w:spacing w:after="0"/>
        <w:rPr>
          <w:rFonts w:ascii="Times New Roman" w:hAnsi="Times New Roman"/>
          <w:sz w:val="22"/>
          <w:szCs w:val="22"/>
          <w:lang w:eastAsia="zh-CN"/>
        </w:rPr>
      </w:pPr>
    </w:p>
    <w:p w14:paraId="6910C518" w14:textId="77777777" w:rsidR="00B823E3" w:rsidRDefault="00B823E3">
      <w:pPr>
        <w:pStyle w:val="BodyText"/>
        <w:spacing w:after="0"/>
        <w:rPr>
          <w:rFonts w:ascii="Times New Roman" w:hAnsi="Times New Roman"/>
          <w:sz w:val="22"/>
          <w:szCs w:val="22"/>
          <w:lang w:eastAsia="zh-CN"/>
        </w:rPr>
      </w:pPr>
    </w:p>
    <w:p w14:paraId="6910C519" w14:textId="77777777" w:rsidR="00B823E3" w:rsidRDefault="00B823E3">
      <w:pPr>
        <w:pStyle w:val="BodyText"/>
        <w:spacing w:after="0"/>
        <w:rPr>
          <w:rFonts w:ascii="Times New Roman" w:hAnsi="Times New Roman"/>
          <w:sz w:val="22"/>
          <w:szCs w:val="22"/>
          <w:lang w:eastAsia="zh-CN"/>
        </w:rPr>
      </w:pPr>
    </w:p>
    <w:p w14:paraId="6910C51A" w14:textId="77777777" w:rsidR="00B823E3" w:rsidRDefault="007D2F0F">
      <w:pPr>
        <w:pStyle w:val="Heading3"/>
        <w:rPr>
          <w:lang w:eastAsia="zh-CN"/>
        </w:rPr>
      </w:pPr>
      <w:r>
        <w:rPr>
          <w:lang w:eastAsia="zh-CN"/>
        </w:rPr>
        <w:t>2.2.2 RACH Occasion Resources</w:t>
      </w:r>
    </w:p>
    <w:p w14:paraId="6910C51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51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6910C51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910C5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6910C5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6910C5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910C5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5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910C5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910C5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910C52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910C5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910C5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6910C52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5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6910C52C" w14:textId="77777777" w:rsidR="00B823E3" w:rsidRDefault="007D2F0F">
      <w:pPr>
        <w:pStyle w:val="ListParagraph"/>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6910C5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910C52E" w14:textId="77777777" w:rsidR="00B823E3" w:rsidRDefault="007D2F0F">
      <w:pPr>
        <w:pStyle w:val="ListParagraph"/>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6910C5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6910C5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6910C53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5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910C53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910C5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3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910C5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5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6910C5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6910C53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53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5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6910C5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53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6910C53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6910C53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910C5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6910C5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542" w14:textId="77777777" w:rsidR="00B823E3" w:rsidRDefault="007D2F0F">
      <w:pPr>
        <w:pStyle w:val="BodyText"/>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6910C543" w14:textId="77777777" w:rsidR="00B823E3" w:rsidRDefault="007D2F0F">
      <w:pPr>
        <w:pStyle w:val="BodyText"/>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6910C544" w14:textId="77777777" w:rsidR="00B823E3" w:rsidRDefault="007D2F0F">
      <w:pPr>
        <w:pStyle w:val="BodyText"/>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6910C545" w14:textId="77777777" w:rsidR="00B823E3" w:rsidRDefault="007D2F0F">
      <w:pPr>
        <w:pStyle w:val="BodyText"/>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6910C5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6910C5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5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6910C5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6910C54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5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6910C5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910C5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910C5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5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910C5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910C5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6910C5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910C5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910C5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6910C55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910C55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6910C5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5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910C5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6910C5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910C5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6910C5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5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6910C5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5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910C56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910C5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Modify equation defining the first OFDM symbol of PRACH RO given Section 5.3.2 from TS 38.211 as follows:</w:t>
      </w:r>
    </w:p>
    <w:p w14:paraId="6910C562"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910C56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910C5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6910C5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5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910C5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910C5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910C5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910C5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910C56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5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6910C56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6910C5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6910C5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910C5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5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910C5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910C5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910C57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910C5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6910C5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5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6910C578" w14:textId="77777777" w:rsidR="00B823E3" w:rsidRDefault="00B823E3">
      <w:pPr>
        <w:pStyle w:val="BodyText"/>
        <w:spacing w:after="0"/>
        <w:rPr>
          <w:rFonts w:ascii="Times New Roman" w:hAnsi="Times New Roman"/>
          <w:sz w:val="22"/>
          <w:szCs w:val="22"/>
          <w:lang w:eastAsia="zh-CN"/>
        </w:rPr>
      </w:pPr>
    </w:p>
    <w:p w14:paraId="6910C579" w14:textId="77777777" w:rsidR="00B823E3" w:rsidRDefault="00B823E3">
      <w:pPr>
        <w:pStyle w:val="BodyText"/>
        <w:spacing w:after="0"/>
        <w:rPr>
          <w:rFonts w:ascii="Times New Roman" w:hAnsi="Times New Roman"/>
          <w:sz w:val="22"/>
          <w:szCs w:val="22"/>
          <w:lang w:eastAsia="zh-CN"/>
        </w:rPr>
      </w:pPr>
    </w:p>
    <w:p w14:paraId="6910C57A" w14:textId="77777777" w:rsidR="00B823E3" w:rsidRDefault="00B823E3">
      <w:pPr>
        <w:pStyle w:val="BodyText"/>
        <w:spacing w:after="0"/>
        <w:rPr>
          <w:rFonts w:ascii="Times New Roman" w:hAnsi="Times New Roman"/>
          <w:sz w:val="22"/>
          <w:szCs w:val="22"/>
          <w:lang w:eastAsia="zh-CN"/>
        </w:rPr>
      </w:pPr>
    </w:p>
    <w:p w14:paraId="6910C57B" w14:textId="77777777" w:rsidR="00B823E3" w:rsidRDefault="007D2F0F">
      <w:pPr>
        <w:pStyle w:val="Heading4"/>
        <w:rPr>
          <w:lang w:eastAsia="zh-CN"/>
        </w:rPr>
      </w:pPr>
      <w:r>
        <w:rPr>
          <w:lang w:eastAsia="zh-CN"/>
        </w:rPr>
        <w:t>Summary of Discussions</w:t>
      </w:r>
    </w:p>
    <w:p w14:paraId="6910C5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594" w14:textId="77777777">
        <w:tc>
          <w:tcPr>
            <w:tcW w:w="9962" w:type="dxa"/>
          </w:tcPr>
          <w:p w14:paraId="6910C57D" w14:textId="77777777" w:rsidR="00B823E3" w:rsidRDefault="007D2F0F">
            <w:pPr>
              <w:spacing w:before="0" w:after="0" w:line="240" w:lineRule="auto"/>
              <w:rPr>
                <w:b/>
                <w:bCs/>
                <w:lang w:eastAsia="zh-CN"/>
              </w:rPr>
            </w:pPr>
            <w:r>
              <w:rPr>
                <w:b/>
                <w:bCs/>
                <w:lang w:eastAsia="zh-CN"/>
              </w:rPr>
              <w:t>Agreement:</w:t>
            </w:r>
          </w:p>
          <w:p w14:paraId="6910C57E" w14:textId="77777777" w:rsidR="00B823E3" w:rsidRDefault="007D2F0F">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6910C57F"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910C580"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6910C581" w14:textId="77777777" w:rsidR="00B823E3" w:rsidRDefault="007D2F0F">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6910C582"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lastRenderedPageBreak/>
              <w:t>location of 480/960 kHz PRACH slot per reference slot</w:t>
            </w:r>
          </w:p>
          <w:p w14:paraId="6910C583"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6910C584"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6910C585" w14:textId="77777777" w:rsidR="00B823E3" w:rsidRDefault="007D2F0F">
            <w:pPr>
              <w:spacing w:before="0" w:after="0" w:line="240" w:lineRule="auto"/>
              <w:rPr>
                <w:b/>
                <w:bCs/>
                <w:lang w:eastAsia="zh-CN"/>
              </w:rPr>
            </w:pPr>
            <w:r>
              <w:rPr>
                <w:b/>
                <w:bCs/>
                <w:lang w:eastAsia="zh-CN"/>
              </w:rPr>
              <w:t>Agreement:</w:t>
            </w:r>
          </w:p>
          <w:p w14:paraId="6910C586" w14:textId="77777777" w:rsidR="00B823E3" w:rsidRDefault="007D2F0F">
            <w:pPr>
              <w:pStyle w:val="BodyText"/>
              <w:spacing w:before="0" w:after="0" w:line="240" w:lineRule="auto"/>
              <w:rPr>
                <w:rFonts w:cs="Times"/>
                <w:szCs w:val="20"/>
                <w:lang w:eastAsia="zh-CN"/>
              </w:rPr>
            </w:pPr>
            <w:r>
              <w:rPr>
                <w:rFonts w:cs="Times"/>
                <w:szCs w:val="20"/>
                <w:lang w:eastAsia="zh-CN"/>
              </w:rPr>
              <w:t xml:space="preserve">For 480kHz and 960kHz PRACH, </w:t>
            </w:r>
          </w:p>
          <w:p w14:paraId="6910C587"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Down-select among option 1 and 2</w:t>
            </w:r>
          </w:p>
          <w:p w14:paraId="6910C588"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EC5A08">
              <w:rPr>
                <w:rFonts w:cs="Times"/>
                <w:noProof/>
                <w:position w:val="-5"/>
                <w:szCs w:val="20"/>
              </w:rPr>
              <w:pict w14:anchorId="6910C84C">
                <v:shape id="_x0000_i1043" type="#_x0000_t75" alt="" style="width:15.5pt;height:15.5pt;mso-width-percent:0;mso-height-percent:0;mso-width-percent:0;mso-height-percent:0" equationxml="&lt;">
                  <v:imagedata r:id="rId34" o:title="" chromakey="white"/>
                </v:shape>
              </w:pict>
            </w:r>
            <w:r>
              <w:rPr>
                <w:rFonts w:cs="Times"/>
                <w:szCs w:val="20"/>
              </w:rPr>
              <w:instrText xml:space="preserve"> </w:instrText>
            </w:r>
            <w:r>
              <w:rPr>
                <w:rFonts w:cs="Times"/>
                <w:szCs w:val="20"/>
              </w:rPr>
              <w:fldChar w:fldCharType="separate"/>
            </w:r>
            <w:r w:rsidR="00EC5A08">
              <w:rPr>
                <w:rFonts w:cs="Times"/>
                <w:noProof/>
                <w:position w:val="-5"/>
                <w:szCs w:val="20"/>
              </w:rPr>
              <w:pict w14:anchorId="6910C84D">
                <v:shape id="_x0000_i1044" type="#_x0000_t75" alt="" style="width:15.5pt;height:15.5pt;mso-width-percent:0;mso-height-percent:0;mso-width-percent:0;mso-height-percent:0" equationxml="&lt;">
                  <v:imagedata r:id="rId34"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6910C589"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EC5A08">
              <w:rPr>
                <w:rFonts w:cs="Times"/>
                <w:noProof/>
                <w:position w:val="-5"/>
                <w:szCs w:val="20"/>
              </w:rPr>
              <w:pict w14:anchorId="6910C84E">
                <v:shape id="_x0000_i1045" type="#_x0000_t75" alt="" style="width:20.5pt;height:15.5pt;mso-width-percent:0;mso-height-percent:0;mso-width-percent:0;mso-height-percent:0" equationxml="&lt;">
                  <v:imagedata r:id="rId35" o:title="" chromakey="white"/>
                </v:shape>
              </w:pict>
            </w:r>
            <w:r>
              <w:rPr>
                <w:rFonts w:cs="Times"/>
                <w:szCs w:val="20"/>
                <w:lang w:eastAsia="zh-CN"/>
              </w:rPr>
              <w:instrText xml:space="preserve"> </w:instrText>
            </w:r>
            <w:r>
              <w:rPr>
                <w:rFonts w:cs="Times"/>
                <w:szCs w:val="20"/>
                <w:lang w:eastAsia="zh-CN"/>
              </w:rPr>
              <w:fldChar w:fldCharType="separate"/>
            </w:r>
            <w:r w:rsidR="00EC5A08">
              <w:rPr>
                <w:rFonts w:cs="Times"/>
                <w:noProof/>
                <w:position w:val="-5"/>
                <w:szCs w:val="20"/>
              </w:rPr>
              <w:pict w14:anchorId="6910C84F">
                <v:shape id="_x0000_i1046" type="#_x0000_t75" alt="" style="width:20.5pt;height:15.5pt;mso-width-percent:0;mso-height-percent:0;mso-width-percent:0;mso-height-percent:0" equationxml="&lt;">
                  <v:imagedata r:id="rId35"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6910C58A"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8B"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Following alternatives are considered on PRACH density</w:t>
            </w:r>
          </w:p>
          <w:p w14:paraId="6910C58C"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6910C58D"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6910C58E"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6910C58F"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FFS: support for higher RO density</w:t>
            </w:r>
          </w:p>
          <w:p w14:paraId="6910C590"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910C591" w14:textId="77777777" w:rsidR="00B823E3" w:rsidRDefault="007D2F0F">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6910C850" wp14:editId="6910C851">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6910C592"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910C593"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910C595" w14:textId="77777777" w:rsidR="00B823E3" w:rsidRDefault="00B823E3">
      <w:pPr>
        <w:pStyle w:val="BodyText"/>
        <w:spacing w:after="0"/>
        <w:rPr>
          <w:rFonts w:ascii="Times New Roman" w:hAnsi="Times New Roman"/>
          <w:sz w:val="22"/>
          <w:szCs w:val="22"/>
          <w:lang w:eastAsia="zh-CN"/>
        </w:rPr>
      </w:pPr>
    </w:p>
    <w:p w14:paraId="6910C5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10C597" w14:textId="77777777" w:rsidR="00B823E3" w:rsidRDefault="00B823E3">
      <w:pPr>
        <w:pStyle w:val="BodyText"/>
        <w:spacing w:after="0"/>
        <w:rPr>
          <w:rFonts w:ascii="Times New Roman" w:hAnsi="Times New Roman"/>
          <w:sz w:val="22"/>
          <w:szCs w:val="22"/>
          <w:lang w:eastAsia="zh-CN"/>
        </w:rPr>
      </w:pPr>
    </w:p>
    <w:p w14:paraId="6910C5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59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C5A08">
        <w:rPr>
          <w:rFonts w:ascii="Times New Roman" w:hAnsi="Times New Roman"/>
          <w:noProof/>
          <w:position w:val="-5"/>
          <w:sz w:val="22"/>
          <w:szCs w:val="22"/>
        </w:rPr>
        <w:pict w14:anchorId="6910C852">
          <v:shape id="_x0000_i1047" type="#_x0000_t75" alt="" style="width:15.5pt;height:15.5pt;mso-width-percent:0;mso-height-percent:0;mso-width-percent:0;mso-height-percent:0"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EC5A08">
        <w:rPr>
          <w:rFonts w:ascii="Times New Roman" w:hAnsi="Times New Roman"/>
          <w:noProof/>
          <w:position w:val="-5"/>
          <w:sz w:val="22"/>
          <w:szCs w:val="22"/>
        </w:rPr>
        <w:pict w14:anchorId="6910C853">
          <v:shape id="_x0000_i1048" type="#_x0000_t75" alt="" style="width:15.5pt;height:15.5pt;mso-width-percent:0;mso-height-percent:0;mso-width-percent:0;mso-height-percent:0" equationxml="&lt;">
            <v:imagedata r:id="rId34"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59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59B"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9C"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59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59E"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59F"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0"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5A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w:t>
      </w:r>
    </w:p>
    <w:p w14:paraId="6910C5A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Gap between consecutive ROs</w:t>
      </w:r>
    </w:p>
    <w:p w14:paraId="6910C5A3" w14:textId="77777777" w:rsidR="00B823E3" w:rsidRDefault="007D2F0F">
      <w:pPr>
        <w:pStyle w:val="BodyText"/>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6910C5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6910C5A6" w14:textId="77777777" w:rsidR="00B823E3" w:rsidRDefault="00542979">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6910C5A8" w14:textId="77777777" w:rsidR="00B823E3" w:rsidRDefault="00542979">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6910C5AA"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910C5A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6910C5AC" w14:textId="77777777" w:rsidR="00B823E3" w:rsidRDefault="00542979">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D"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6910C5AE" w14:textId="77777777" w:rsidR="00B823E3" w:rsidRDefault="00542979">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F"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6910C5B0" w14:textId="77777777" w:rsidR="00B823E3" w:rsidRDefault="00542979">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7D2F0F">
        <w:rPr>
          <w:rFonts w:ascii="Times New Roman" w:hAnsi="Times New Roman"/>
          <w:sz w:val="22"/>
          <w:szCs w:val="22"/>
          <w:lang w:eastAsia="zh-CN"/>
        </w:rPr>
        <w:t xml:space="preserve"> for 480 and 960 kHz SCS, respectively</w:t>
      </w:r>
    </w:p>
    <w:p w14:paraId="6910C5B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6910C5B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6910C5B3"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6910C5B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10C5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6910C5B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6910C5B7" w14:textId="77777777" w:rsidR="00B823E3" w:rsidRDefault="00B823E3">
      <w:pPr>
        <w:pStyle w:val="BodyText"/>
        <w:spacing w:after="0"/>
        <w:rPr>
          <w:rFonts w:ascii="Times New Roman" w:hAnsi="Times New Roman"/>
          <w:sz w:val="22"/>
          <w:szCs w:val="22"/>
          <w:lang w:eastAsia="zh-CN"/>
        </w:rPr>
      </w:pPr>
    </w:p>
    <w:p w14:paraId="6910C5B8" w14:textId="77777777" w:rsidR="00B823E3" w:rsidRDefault="00B823E3">
      <w:pPr>
        <w:pStyle w:val="BodyText"/>
        <w:spacing w:after="0"/>
        <w:rPr>
          <w:rFonts w:ascii="Times New Roman" w:hAnsi="Times New Roman"/>
          <w:sz w:val="22"/>
          <w:szCs w:val="22"/>
          <w:lang w:eastAsia="zh-CN"/>
        </w:rPr>
      </w:pPr>
    </w:p>
    <w:p w14:paraId="6910C5B9" w14:textId="77777777" w:rsidR="00B823E3" w:rsidRDefault="00B823E3">
      <w:pPr>
        <w:pStyle w:val="BodyText"/>
        <w:spacing w:after="0"/>
        <w:rPr>
          <w:rFonts w:ascii="Times New Roman" w:hAnsi="Times New Roman"/>
          <w:sz w:val="22"/>
          <w:szCs w:val="22"/>
          <w:lang w:eastAsia="zh-CN"/>
        </w:rPr>
      </w:pPr>
    </w:p>
    <w:p w14:paraId="6910C5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5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6910C5B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5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C5B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5C1" w14:textId="77777777">
        <w:tc>
          <w:tcPr>
            <w:tcW w:w="1805" w:type="dxa"/>
            <w:shd w:val="clear" w:color="auto" w:fill="FBE4D5" w:themeFill="accent2" w:themeFillTint="33"/>
          </w:tcPr>
          <w:p w14:paraId="6910C5B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5C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5C5" w14:textId="77777777">
        <w:tc>
          <w:tcPr>
            <w:tcW w:w="1805" w:type="dxa"/>
          </w:tcPr>
          <w:p w14:paraId="6910C5C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5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6910C5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B823E3" w14:paraId="6910C5C9" w14:textId="77777777">
        <w:tc>
          <w:tcPr>
            <w:tcW w:w="1805" w:type="dxa"/>
          </w:tcPr>
          <w:p w14:paraId="6910C5C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10C5C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910C5C8"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w:t>
            </w:r>
            <w:r>
              <w:rPr>
                <w:rFonts w:eastAsia="Batang"/>
                <w:sz w:val="22"/>
                <w:szCs w:val="22"/>
                <w:lang w:eastAsia="ko-KR"/>
              </w:rPr>
              <w:lastRenderedPageBreak/>
              <w:t xml:space="preserve">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B823E3" w14:paraId="6910C5CC" w14:textId="77777777">
        <w:tc>
          <w:tcPr>
            <w:tcW w:w="1805" w:type="dxa"/>
          </w:tcPr>
          <w:p w14:paraId="6910C5CA"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910C5CB"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823E3" w14:paraId="6910C5CF" w14:textId="77777777">
        <w:tc>
          <w:tcPr>
            <w:tcW w:w="1805" w:type="dxa"/>
          </w:tcPr>
          <w:p w14:paraId="6910C5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910C5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823E3" w14:paraId="6910C5D2" w14:textId="77777777">
        <w:tc>
          <w:tcPr>
            <w:tcW w:w="1805" w:type="dxa"/>
          </w:tcPr>
          <w:p w14:paraId="6910C5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5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823E3" w14:paraId="6910C5D7" w14:textId="77777777">
        <w:tc>
          <w:tcPr>
            <w:tcW w:w="1805" w:type="dxa"/>
          </w:tcPr>
          <w:p w14:paraId="6910C5D3"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5D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6910C5D5"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910C5D6"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B823E3" w14:paraId="6910C5DA" w14:textId="77777777">
        <w:tc>
          <w:tcPr>
            <w:tcW w:w="1805" w:type="dxa"/>
          </w:tcPr>
          <w:p w14:paraId="6910C5D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910C5D9"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5DD" w14:textId="77777777">
        <w:tc>
          <w:tcPr>
            <w:tcW w:w="1805" w:type="dxa"/>
          </w:tcPr>
          <w:p w14:paraId="6910C5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5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823E3" w14:paraId="6910C5E0" w14:textId="77777777">
        <w:tc>
          <w:tcPr>
            <w:tcW w:w="1805" w:type="dxa"/>
          </w:tcPr>
          <w:p w14:paraId="6910C5D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5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823E3" w14:paraId="6910C5E3" w14:textId="77777777">
        <w:tc>
          <w:tcPr>
            <w:tcW w:w="1805" w:type="dxa"/>
          </w:tcPr>
          <w:p w14:paraId="6910C5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C5E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C5EA" w14:textId="77777777">
        <w:tc>
          <w:tcPr>
            <w:tcW w:w="1805" w:type="dxa"/>
          </w:tcPr>
          <w:p w14:paraId="6910C5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5E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910C5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5E7" w14:textId="77777777" w:rsidR="00B823E3" w:rsidRDefault="007D2F0F">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6910C5E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910C5E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823E3" w14:paraId="6910C5ED" w14:textId="77777777">
        <w:tc>
          <w:tcPr>
            <w:tcW w:w="1805" w:type="dxa"/>
          </w:tcPr>
          <w:p w14:paraId="6910C5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5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823E3" w14:paraId="6910C5F1" w14:textId="77777777">
        <w:tc>
          <w:tcPr>
            <w:tcW w:w="1805" w:type="dxa"/>
          </w:tcPr>
          <w:p w14:paraId="6910C5E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5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6910C5F0" w14:textId="77777777" w:rsidR="00B823E3" w:rsidRDefault="00B823E3">
            <w:pPr>
              <w:pStyle w:val="BodyText"/>
              <w:spacing w:after="0"/>
              <w:rPr>
                <w:rFonts w:ascii="Times New Roman" w:hAnsi="Times New Roman"/>
                <w:sz w:val="22"/>
                <w:szCs w:val="22"/>
                <w:lang w:eastAsia="zh-CN"/>
              </w:rPr>
            </w:pPr>
          </w:p>
        </w:tc>
      </w:tr>
      <w:tr w:rsidR="00B823E3" w14:paraId="6910C5F9" w14:textId="77777777">
        <w:tc>
          <w:tcPr>
            <w:tcW w:w="1805" w:type="dxa"/>
          </w:tcPr>
          <w:p w14:paraId="6910C5F2" w14:textId="77777777" w:rsidR="00B823E3" w:rsidRDefault="007D2F0F">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6910C5F3" w14:textId="77777777" w:rsidR="00B823E3" w:rsidRDefault="007D2F0F">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 xml:space="preserve">I have merged the first two options into a new option. I believe this is also supported by </w:t>
            </w:r>
            <w:r>
              <w:rPr>
                <w:rFonts w:ascii="Times New Roman" w:hAnsi="Times New Roman"/>
                <w:szCs w:val="22"/>
                <w:lang w:eastAsia="zh-CN"/>
              </w:rPr>
              <w:lastRenderedPageBreak/>
              <w:t>Huawei/HiSilicon. This option aligns with the following diagram from the agreement, i.e., slots 7 or 3+7 are used for 480 kHz, and slots 7 or 7 + 15 are used for 960 kHz.</w:t>
            </w:r>
          </w:p>
          <w:p w14:paraId="6910C5F4" w14:textId="77777777" w:rsidR="00B823E3" w:rsidRDefault="007D2F0F">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6910C854" wp14:editId="6910C855">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6910C5F5" w14:textId="77777777" w:rsidR="00B823E3" w:rsidRDefault="00B823E3">
            <w:pPr>
              <w:pStyle w:val="BodyText"/>
              <w:spacing w:after="0"/>
              <w:rPr>
                <w:rFonts w:ascii="Times New Roman" w:hAnsi="Times New Roman"/>
                <w:szCs w:val="22"/>
                <w:lang w:eastAsia="zh-CN"/>
              </w:rPr>
            </w:pPr>
          </w:p>
          <w:p w14:paraId="6910C5F6"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910C5F7"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6910C5F8" w14:textId="77777777" w:rsidR="00B823E3" w:rsidRDefault="00B823E3">
            <w:pPr>
              <w:pStyle w:val="BodyText"/>
              <w:spacing w:after="0"/>
              <w:rPr>
                <w:rFonts w:ascii="Times New Roman" w:hAnsi="Times New Roman"/>
                <w:sz w:val="22"/>
                <w:szCs w:val="22"/>
                <w:lang w:eastAsia="zh-CN"/>
              </w:rPr>
            </w:pPr>
          </w:p>
        </w:tc>
      </w:tr>
      <w:tr w:rsidR="00B823E3" w14:paraId="6910C5FD" w14:textId="77777777">
        <w:tc>
          <w:tcPr>
            <w:tcW w:w="1805" w:type="dxa"/>
          </w:tcPr>
          <w:p w14:paraId="6910C5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910C5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910C5FC" w14:textId="77777777" w:rsidR="00B823E3" w:rsidRDefault="00B823E3">
            <w:pPr>
              <w:pStyle w:val="BodyText"/>
              <w:spacing w:after="0"/>
              <w:rPr>
                <w:rFonts w:ascii="Times New Roman" w:hAnsi="Times New Roman"/>
                <w:sz w:val="22"/>
                <w:szCs w:val="22"/>
                <w:lang w:eastAsia="zh-CN"/>
              </w:rPr>
            </w:pPr>
          </w:p>
        </w:tc>
      </w:tr>
      <w:tr w:rsidR="00B823E3" w14:paraId="6910C60A" w14:textId="77777777">
        <w:tc>
          <w:tcPr>
            <w:tcW w:w="1805" w:type="dxa"/>
          </w:tcPr>
          <w:p w14:paraId="6910C5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5FF"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6910C600"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910C601"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6910C602"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6910C603"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604"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910C605"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6910C606" w14:textId="77777777" w:rsidR="00B823E3" w:rsidRDefault="007D2F0F">
            <w:pPr>
              <w:pStyle w:val="BodyText"/>
              <w:numPr>
                <w:ilvl w:val="1"/>
                <w:numId w:val="31"/>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w:t>
            </w:r>
            <w:r>
              <w:rPr>
                <w:rFonts w:ascii="Times New Roman" w:hAnsi="Times New Roman"/>
                <w:sz w:val="22"/>
                <w:szCs w:val="22"/>
                <w:lang w:eastAsia="zh-CN"/>
              </w:rPr>
              <w:lastRenderedPageBreak/>
              <w:t xml:space="preserve">slots within the PRACH reference slot may need to be increased for some PRACH configuration indexes in </w:t>
            </w:r>
            <w:r>
              <w:t>Table 6.3.3.2-4:</w:t>
            </w:r>
          </w:p>
          <w:p w14:paraId="6910C60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6910C60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6910C609" w14:textId="77777777" w:rsidR="00B823E3" w:rsidRDefault="00B823E3">
            <w:pPr>
              <w:pStyle w:val="BodyText"/>
              <w:spacing w:after="0"/>
              <w:rPr>
                <w:rFonts w:ascii="Times New Roman" w:hAnsi="Times New Roman"/>
                <w:sz w:val="22"/>
                <w:szCs w:val="22"/>
                <w:lang w:eastAsia="zh-CN"/>
              </w:rPr>
            </w:pPr>
          </w:p>
        </w:tc>
      </w:tr>
    </w:tbl>
    <w:p w14:paraId="6910C60B" w14:textId="77777777" w:rsidR="00B823E3" w:rsidRDefault="00B823E3">
      <w:pPr>
        <w:pStyle w:val="BodyText"/>
        <w:spacing w:after="0"/>
        <w:rPr>
          <w:rFonts w:ascii="Times New Roman" w:hAnsi="Times New Roman"/>
          <w:sz w:val="22"/>
          <w:szCs w:val="22"/>
          <w:lang w:eastAsia="zh-CN"/>
        </w:rPr>
      </w:pPr>
    </w:p>
    <w:p w14:paraId="6910C60C"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60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910C60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15" w14:textId="77777777">
        <w:tc>
          <w:tcPr>
            <w:tcW w:w="9962" w:type="dxa"/>
          </w:tcPr>
          <w:p w14:paraId="6910C60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61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C5A08">
              <w:rPr>
                <w:rFonts w:ascii="Times New Roman" w:hAnsi="Times New Roman"/>
                <w:noProof/>
                <w:position w:val="-5"/>
                <w:sz w:val="22"/>
                <w:szCs w:val="22"/>
              </w:rPr>
              <w:pict w14:anchorId="6910C856">
                <v:shape id="_x0000_i1049" type="#_x0000_t75" alt="" style="width:15.5pt;height:15.5pt;mso-width-percent:0;mso-height-percent:0;mso-width-percent:0;mso-height-percent:0"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EC5A08">
              <w:rPr>
                <w:rFonts w:ascii="Times New Roman" w:hAnsi="Times New Roman"/>
                <w:noProof/>
                <w:position w:val="-5"/>
                <w:sz w:val="22"/>
                <w:szCs w:val="22"/>
              </w:rPr>
              <w:pict w14:anchorId="6910C857">
                <v:shape id="_x0000_i1050" type="#_x0000_t75" alt="" style="width:15.5pt;height:15.5pt;mso-width-percent:0;mso-height-percent:0;mso-width-percent:0;mso-height-percent:0" equationxml="&lt;">
                  <v:imagedata r:id="rId34"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1"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6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6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614" w14:textId="77777777" w:rsidR="00B823E3" w:rsidRDefault="00B823E3">
            <w:pPr>
              <w:pStyle w:val="BodyText"/>
              <w:spacing w:before="0" w:after="0" w:line="240" w:lineRule="auto"/>
              <w:rPr>
                <w:rFonts w:ascii="Times New Roman" w:hAnsi="Times New Roman"/>
                <w:sz w:val="22"/>
                <w:szCs w:val="22"/>
                <w:lang w:eastAsia="zh-CN"/>
              </w:rPr>
            </w:pPr>
          </w:p>
        </w:tc>
      </w:tr>
    </w:tbl>
    <w:p w14:paraId="6910C616" w14:textId="77777777" w:rsidR="00B823E3" w:rsidRDefault="00B823E3">
      <w:pPr>
        <w:pStyle w:val="BodyText"/>
        <w:spacing w:after="0"/>
        <w:rPr>
          <w:rFonts w:ascii="Times New Roman" w:hAnsi="Times New Roman"/>
          <w:sz w:val="22"/>
          <w:szCs w:val="22"/>
          <w:lang w:eastAsia="zh-CN"/>
        </w:rPr>
      </w:pPr>
    </w:p>
    <w:p w14:paraId="6910C617"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2.2-1)</w:t>
      </w:r>
    </w:p>
    <w:p w14:paraId="6910C61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1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C5A08">
        <w:rPr>
          <w:rFonts w:ascii="Times New Roman" w:hAnsi="Times New Roman"/>
          <w:noProof/>
          <w:position w:val="-5"/>
          <w:sz w:val="22"/>
          <w:szCs w:val="22"/>
        </w:rPr>
        <w:pict w14:anchorId="6910C858">
          <v:shape id="_x0000_i1051" type="#_x0000_t75" alt="" style="width:15.5pt;height:15.5pt;mso-width-percent:0;mso-height-percent:0;mso-width-percent:0;mso-height-percent:0"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A" w14:textId="77777777" w:rsidR="00B823E3" w:rsidRDefault="00B823E3">
      <w:pPr>
        <w:pStyle w:val="BodyText"/>
        <w:spacing w:after="0"/>
        <w:rPr>
          <w:rFonts w:ascii="Times New Roman" w:hAnsi="Times New Roman"/>
          <w:sz w:val="22"/>
          <w:szCs w:val="22"/>
          <w:lang w:eastAsia="zh-CN"/>
        </w:rPr>
      </w:pPr>
    </w:p>
    <w:p w14:paraId="6910C61B"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6910C6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910C61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910C61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25" w14:textId="77777777">
        <w:tc>
          <w:tcPr>
            <w:tcW w:w="9962" w:type="dxa"/>
          </w:tcPr>
          <w:p w14:paraId="6910C61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6910C62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6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62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623"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 vivo</w:t>
            </w:r>
          </w:p>
          <w:p w14:paraId="6910C624" w14:textId="77777777" w:rsidR="00B823E3" w:rsidRDefault="00B823E3">
            <w:pPr>
              <w:pStyle w:val="BodyText"/>
              <w:spacing w:before="0" w:after="0" w:line="240" w:lineRule="auto"/>
              <w:rPr>
                <w:rFonts w:ascii="Times New Roman" w:hAnsi="Times New Roman"/>
                <w:sz w:val="22"/>
                <w:szCs w:val="22"/>
                <w:lang w:eastAsia="zh-CN"/>
              </w:rPr>
            </w:pPr>
          </w:p>
        </w:tc>
      </w:tr>
    </w:tbl>
    <w:p w14:paraId="6910C626" w14:textId="77777777" w:rsidR="00B823E3" w:rsidRDefault="00B823E3">
      <w:pPr>
        <w:pStyle w:val="BodyText"/>
        <w:spacing w:after="0"/>
        <w:rPr>
          <w:rFonts w:ascii="Times New Roman" w:hAnsi="Times New Roman"/>
          <w:sz w:val="22"/>
          <w:szCs w:val="22"/>
          <w:lang w:eastAsia="zh-CN"/>
        </w:rPr>
      </w:pPr>
    </w:p>
    <w:p w14:paraId="6910C627"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2.2-2)</w:t>
      </w:r>
    </w:p>
    <w:p w14:paraId="6910C62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2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6910C62A"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6910C62B"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6910C62C" w14:textId="77777777" w:rsidR="00B823E3" w:rsidRDefault="00B823E3">
      <w:pPr>
        <w:pStyle w:val="BodyText"/>
        <w:spacing w:after="0" w:line="240" w:lineRule="auto"/>
        <w:rPr>
          <w:rFonts w:ascii="Times New Roman" w:hAnsi="Times New Roman"/>
          <w:sz w:val="22"/>
          <w:szCs w:val="22"/>
          <w:lang w:eastAsia="zh-CN"/>
        </w:rPr>
      </w:pPr>
    </w:p>
    <w:p w14:paraId="6910C62D" w14:textId="77777777" w:rsidR="00B823E3" w:rsidRDefault="007D2F0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6910C62E" w14:textId="77777777" w:rsidR="00B823E3" w:rsidRDefault="00B823E3">
      <w:pPr>
        <w:pStyle w:val="BodyText"/>
        <w:spacing w:after="0" w:line="240" w:lineRule="auto"/>
        <w:rPr>
          <w:rFonts w:ascii="Times New Roman" w:hAnsi="Times New Roman"/>
          <w:sz w:val="22"/>
          <w:szCs w:val="22"/>
          <w:lang w:eastAsia="zh-CN"/>
        </w:rPr>
      </w:pPr>
    </w:p>
    <w:p w14:paraId="6910C62F"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2.2-3)</w:t>
      </w:r>
    </w:p>
    <w:p w14:paraId="6910C630"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910C631"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910C632"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633"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910C634" w14:textId="77777777" w:rsidR="00B823E3" w:rsidRDefault="00542979">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 </w:t>
      </w:r>
    </w:p>
    <w:p w14:paraId="6910C635"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910C636" w14:textId="77777777" w:rsidR="00B823E3" w:rsidRDefault="00B823E3">
      <w:pPr>
        <w:pStyle w:val="BodyText"/>
        <w:spacing w:after="0" w:line="240" w:lineRule="auto"/>
        <w:rPr>
          <w:rFonts w:ascii="Times New Roman" w:hAnsi="Times New Roman"/>
          <w:sz w:val="22"/>
          <w:szCs w:val="22"/>
          <w:lang w:eastAsia="zh-CN"/>
        </w:rPr>
      </w:pPr>
    </w:p>
    <w:p w14:paraId="6910C63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63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6910C63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63C" w14:textId="77777777">
        <w:tc>
          <w:tcPr>
            <w:tcW w:w="1573" w:type="dxa"/>
            <w:shd w:val="clear" w:color="auto" w:fill="FBE4D5" w:themeFill="accent2" w:themeFillTint="33"/>
          </w:tcPr>
          <w:p w14:paraId="6910C63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6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3F" w14:textId="77777777">
        <w:tc>
          <w:tcPr>
            <w:tcW w:w="1573" w:type="dxa"/>
          </w:tcPr>
          <w:p w14:paraId="6910C63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6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644" w14:textId="77777777">
        <w:tc>
          <w:tcPr>
            <w:tcW w:w="1573" w:type="dxa"/>
          </w:tcPr>
          <w:p w14:paraId="6910C64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641"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6910C642"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910C643"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823E3" w14:paraId="6910C649" w14:textId="77777777">
        <w:tc>
          <w:tcPr>
            <w:tcW w:w="1573" w:type="dxa"/>
          </w:tcPr>
          <w:p w14:paraId="6910C645"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64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6910C64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6910C64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B823E3" w14:paraId="6910C64E" w14:textId="77777777">
        <w:tc>
          <w:tcPr>
            <w:tcW w:w="1573" w:type="dxa"/>
          </w:tcPr>
          <w:p w14:paraId="6910C64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64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6910C64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6910C64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7347FA" w14:paraId="6910C65E" w14:textId="77777777">
        <w:tc>
          <w:tcPr>
            <w:tcW w:w="1573" w:type="dxa"/>
          </w:tcPr>
          <w:p w14:paraId="6910C64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6910C65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6910C651"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652"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53"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sidRPr="00C810FC">
              <w:rPr>
                <w:rFonts w:ascii="Times New Roman" w:hAnsi="Times New Roman"/>
                <w:sz w:val="22"/>
                <w:szCs w:val="22"/>
                <w:lang w:eastAsia="zh-CN"/>
              </w:rPr>
              <w:t xml:space="preserve">at least the same </w:t>
            </w:r>
            <w:r w:rsidRPr="000D02BF">
              <w:rPr>
                <w:rFonts w:ascii="Times New Roman" w:hAnsi="Times New Roman" w:hint="eastAsia"/>
                <w:color w:val="FF0000"/>
                <w:sz w:val="22"/>
                <w:szCs w:val="22"/>
                <w:lang w:eastAsia="zh-CN"/>
              </w:rPr>
              <w:t xml:space="preserve">maximum </w:t>
            </w:r>
            <w:r w:rsidRPr="00C810FC">
              <w:rPr>
                <w:rFonts w:ascii="Times New Roman" w:hAnsi="Times New Roman"/>
                <w:sz w:val="22"/>
                <w:szCs w:val="22"/>
                <w:lang w:eastAsia="zh-CN"/>
              </w:rPr>
              <w:t>RO density (i.e. number of RO per reference slot) as for 120kHz PRACH in FR2 is supported</w:t>
            </w:r>
          </w:p>
          <w:p w14:paraId="6910C654"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0D02BF">
              <w:rPr>
                <w:rFonts w:ascii="Times New Roman" w:hAnsi="Times New Roman"/>
                <w:strike/>
                <w:color w:val="FF0000"/>
                <w:sz w:val="22"/>
                <w:szCs w:val="22"/>
                <w:lang w:eastAsia="zh-CN"/>
              </w:rPr>
              <w:t>resource</w:t>
            </w:r>
            <w:r w:rsidRPr="000D02BF">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sidRPr="000D02BF">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910C655" w14:textId="77777777" w:rsidR="007347FA" w:rsidRPr="000955BC" w:rsidRDefault="007347FA" w:rsidP="007347FA">
            <w:pPr>
              <w:pStyle w:val="BodyText"/>
              <w:numPr>
                <w:ilvl w:val="2"/>
                <w:numId w:val="7"/>
              </w:numPr>
              <w:spacing w:after="0" w:line="240" w:lineRule="auto"/>
              <w:rPr>
                <w:rFonts w:ascii="Times New Roman" w:hAnsi="Times New Roman"/>
                <w:sz w:val="22"/>
                <w:szCs w:val="22"/>
                <w:lang w:eastAsia="zh-CN"/>
              </w:rPr>
            </w:pPr>
            <w:r w:rsidRPr="000955BC">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sidRPr="000D02BF">
              <w:rPr>
                <w:rFonts w:ascii="Times New Roman" w:hAnsi="Times New Roman"/>
                <w:strike/>
                <w:color w:val="FF0000"/>
                <w:sz w:val="22"/>
                <w:szCs w:val="22"/>
                <w:lang w:eastAsia="zh-CN"/>
              </w:rPr>
              <w:t>whether this gap can be configured by gNB.</w:t>
            </w:r>
          </w:p>
          <w:p w14:paraId="6910C656"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910C657"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t>
            </w:r>
            <w:r w:rsidRPr="00945C94">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10C658"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number of PRACH slots  in a reference slot is 1</w:t>
            </w:r>
            <w:r>
              <w:rPr>
                <w:rFonts w:ascii="Times New Roman" w:hAnsi="Times New Roman"/>
                <w:sz w:val="22"/>
                <w:szCs w:val="22"/>
                <w:lang w:eastAsia="zh-CN"/>
              </w:rPr>
              <w:t>,</w:t>
            </w:r>
          </w:p>
          <w:p w14:paraId="6910C659" w14:textId="77777777" w:rsidR="007347FA" w:rsidRDefault="007347FA" w:rsidP="007347FA">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w:t>
            </w:r>
          </w:p>
          <w:p w14:paraId="6910C65A"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when the number of PRACH slots  in a reference slot is 2</w:t>
            </w:r>
            <w:r>
              <w:rPr>
                <w:rFonts w:ascii="Times New Roman" w:hAnsi="Times New Roman"/>
                <w:sz w:val="22"/>
                <w:szCs w:val="22"/>
                <w:lang w:eastAsia="zh-CN"/>
              </w:rPr>
              <w:t>,</w:t>
            </w:r>
          </w:p>
          <w:p w14:paraId="6910C65B" w14:textId="77777777" w:rsidR="007347FA" w:rsidRPr="0020373F" w:rsidRDefault="00542979" w:rsidP="007347FA">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347FA"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347FA" w:rsidRPr="0020373F">
              <w:rPr>
                <w:rFonts w:ascii="Times New Roman" w:hAnsi="Times New Roman"/>
                <w:sz w:val="22"/>
                <w:szCs w:val="22"/>
                <w:lang w:eastAsia="zh-CN"/>
              </w:rPr>
              <w:t xml:space="preserve"> for 960kHz PRACH </w:t>
            </w:r>
          </w:p>
          <w:p w14:paraId="6910C65C" w14:textId="77777777" w:rsidR="007347FA" w:rsidRPr="00945C94" w:rsidRDefault="007347FA" w:rsidP="007347FA">
            <w:pPr>
              <w:pStyle w:val="BodyText"/>
              <w:numPr>
                <w:ilvl w:val="0"/>
                <w:numId w:val="7"/>
              </w:numPr>
              <w:spacing w:after="0" w:line="240" w:lineRule="auto"/>
              <w:rPr>
                <w:rFonts w:ascii="Times New Roman" w:hAnsi="Times New Roman"/>
                <w:strike/>
                <w:color w:val="FF0000"/>
                <w:sz w:val="22"/>
                <w:szCs w:val="22"/>
                <w:lang w:eastAsia="zh-CN"/>
              </w:rPr>
            </w:pPr>
            <w:r w:rsidRPr="00945C94">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945C94">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910C65D" w14:textId="77777777" w:rsidR="007347FA" w:rsidRPr="002C597D" w:rsidRDefault="007347FA" w:rsidP="007347FA">
            <w:pPr>
              <w:pStyle w:val="BodyText"/>
              <w:spacing w:after="0"/>
              <w:rPr>
                <w:rFonts w:ascii="Times New Roman" w:hAnsi="Times New Roman"/>
                <w:sz w:val="22"/>
                <w:szCs w:val="22"/>
                <w:u w:val="single"/>
                <w:lang w:eastAsia="zh-CN"/>
              </w:rPr>
            </w:pPr>
          </w:p>
        </w:tc>
      </w:tr>
      <w:tr w:rsidR="009320CB" w14:paraId="3011ACF6" w14:textId="77777777">
        <w:tc>
          <w:tcPr>
            <w:tcW w:w="1573" w:type="dxa"/>
          </w:tcPr>
          <w:p w14:paraId="7998D15E" w14:textId="3E22CA0E" w:rsidR="009320CB" w:rsidRDefault="009320CB" w:rsidP="009320C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57AE4138" w14:textId="77777777" w:rsidR="009320CB" w:rsidRDefault="009320CB" w:rsidP="009320CB">
            <w:pPr>
              <w:pStyle w:val="BodyText"/>
              <w:spacing w:after="0"/>
              <w:rPr>
                <w:rFonts w:ascii="Times New Roman" w:hAnsi="Times New Roman"/>
                <w:sz w:val="22"/>
                <w:szCs w:val="22"/>
                <w:lang w:eastAsia="zh-CN"/>
              </w:rPr>
            </w:pPr>
            <w:r w:rsidRPr="008841BD">
              <w:rPr>
                <w:rFonts w:ascii="Times New Roman" w:hAnsi="Times New Roman"/>
                <w:sz w:val="22"/>
                <w:szCs w:val="22"/>
                <w:lang w:eastAsia="zh-CN"/>
              </w:rPr>
              <w:t>Proposal 2.2-1)</w:t>
            </w:r>
            <w:r>
              <w:rPr>
                <w:rFonts w:ascii="Times New Roman" w:hAnsi="Times New Roman"/>
                <w:sz w:val="22"/>
                <w:szCs w:val="22"/>
                <w:lang w:eastAsia="zh-CN"/>
              </w:rPr>
              <w:t xml:space="preserve"> – agree</w:t>
            </w:r>
          </w:p>
          <w:p w14:paraId="5308DBC8" w14:textId="77777777" w:rsidR="009320CB" w:rsidRDefault="009320CB" w:rsidP="009320CB">
            <w:pPr>
              <w:pStyle w:val="BodyText"/>
              <w:spacing w:after="0"/>
              <w:rPr>
                <w:rFonts w:ascii="Times New Roman" w:hAnsi="Times New Roman"/>
                <w:sz w:val="22"/>
                <w:szCs w:val="22"/>
                <w:lang w:eastAsia="zh-CN"/>
              </w:rPr>
            </w:pPr>
            <w:r w:rsidRPr="00F410F2">
              <w:rPr>
                <w:rFonts w:ascii="Times New Roman" w:hAnsi="Times New Roman"/>
                <w:sz w:val="22"/>
                <w:szCs w:val="22"/>
                <w:lang w:eastAsia="zh-CN"/>
              </w:rPr>
              <w:t>Proposal 2.2-2)</w:t>
            </w:r>
            <w:r>
              <w:rPr>
                <w:rFonts w:ascii="Times New Roman" w:hAnsi="Times New Roman"/>
                <w:sz w:val="22"/>
                <w:szCs w:val="22"/>
                <w:lang w:eastAsia="zh-CN"/>
              </w:rPr>
              <w:t xml:space="preserve"> – agree</w:t>
            </w:r>
          </w:p>
          <w:p w14:paraId="15E46AB7" w14:textId="77777777" w:rsidR="009320CB" w:rsidRDefault="009320CB" w:rsidP="009320CB">
            <w:pPr>
              <w:pStyle w:val="BodyText"/>
              <w:spacing w:after="0"/>
              <w:rPr>
                <w:rFonts w:ascii="Times New Roman" w:hAnsi="Times New Roman"/>
                <w:sz w:val="22"/>
                <w:szCs w:val="22"/>
                <w:lang w:eastAsia="zh-CN"/>
              </w:rPr>
            </w:pPr>
            <w:r w:rsidRPr="00543B2D">
              <w:rPr>
                <w:rFonts w:ascii="Times New Roman" w:hAnsi="Times New Roman"/>
                <w:sz w:val="22"/>
                <w:szCs w:val="22"/>
                <w:lang w:eastAsia="zh-CN"/>
              </w:rPr>
              <w:t>Proposal 2.2-3)</w:t>
            </w:r>
            <w:r>
              <w:rPr>
                <w:rFonts w:ascii="Times New Roman" w:hAnsi="Times New Roman"/>
                <w:sz w:val="22"/>
                <w:szCs w:val="22"/>
                <w:lang w:eastAsia="zh-CN"/>
              </w:rPr>
              <w:t xml:space="preserve"> – don’t agree.</w:t>
            </w:r>
          </w:p>
          <w:p w14:paraId="76A4EC7F" w14:textId="76DEA6E6" w:rsidR="009320CB" w:rsidRDefault="009320CB" w:rsidP="009320CB">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713306" w14:paraId="27BFDB9C" w14:textId="77777777">
        <w:tc>
          <w:tcPr>
            <w:tcW w:w="1573" w:type="dxa"/>
          </w:tcPr>
          <w:p w14:paraId="159EFBA5" w14:textId="5EAA22E1"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2950AA8"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7AC68580"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CFC81BA"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0F28B54C" w14:textId="6E098AB8" w:rsidR="00713306" w:rsidRPr="008841BD"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bl>
    <w:p w14:paraId="6910C65F" w14:textId="77777777" w:rsidR="00B823E3" w:rsidRDefault="00B823E3">
      <w:pPr>
        <w:pStyle w:val="BodyText"/>
        <w:spacing w:after="0"/>
        <w:rPr>
          <w:rFonts w:ascii="Times New Roman" w:hAnsi="Times New Roman"/>
          <w:sz w:val="22"/>
          <w:szCs w:val="22"/>
          <w:lang w:eastAsia="zh-CN"/>
        </w:rPr>
      </w:pPr>
    </w:p>
    <w:p w14:paraId="6910C660" w14:textId="77777777" w:rsidR="00B823E3" w:rsidRDefault="00B823E3">
      <w:pPr>
        <w:pStyle w:val="BodyText"/>
        <w:spacing w:after="0"/>
        <w:rPr>
          <w:rFonts w:ascii="Times New Roman" w:hAnsi="Times New Roman"/>
          <w:sz w:val="22"/>
          <w:szCs w:val="22"/>
          <w:lang w:eastAsia="zh-CN"/>
        </w:rPr>
      </w:pPr>
    </w:p>
    <w:p w14:paraId="6910C66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66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663" w14:textId="77777777" w:rsidR="00B823E3" w:rsidRDefault="00B823E3">
      <w:pPr>
        <w:pStyle w:val="BodyText"/>
        <w:spacing w:after="0"/>
        <w:rPr>
          <w:rFonts w:ascii="Times New Roman" w:hAnsi="Times New Roman"/>
          <w:sz w:val="22"/>
          <w:szCs w:val="22"/>
          <w:lang w:eastAsia="zh-CN"/>
        </w:rPr>
      </w:pPr>
    </w:p>
    <w:p w14:paraId="6910C664" w14:textId="77777777" w:rsidR="00B823E3" w:rsidRDefault="00B823E3">
      <w:pPr>
        <w:pStyle w:val="BodyText"/>
        <w:spacing w:after="0"/>
        <w:rPr>
          <w:rFonts w:ascii="Times New Roman" w:hAnsi="Times New Roman"/>
          <w:sz w:val="22"/>
          <w:szCs w:val="22"/>
          <w:lang w:eastAsia="zh-CN"/>
        </w:rPr>
      </w:pPr>
    </w:p>
    <w:p w14:paraId="6910C665" w14:textId="77777777" w:rsidR="00B823E3" w:rsidRDefault="00B823E3">
      <w:pPr>
        <w:pStyle w:val="BodyText"/>
        <w:spacing w:after="0"/>
        <w:rPr>
          <w:rFonts w:ascii="Times New Roman" w:hAnsi="Times New Roman"/>
          <w:sz w:val="22"/>
          <w:szCs w:val="22"/>
          <w:lang w:eastAsia="zh-CN"/>
        </w:rPr>
      </w:pPr>
    </w:p>
    <w:p w14:paraId="6910C666" w14:textId="77777777" w:rsidR="00B823E3" w:rsidRDefault="007D2F0F">
      <w:pPr>
        <w:pStyle w:val="Heading3"/>
        <w:rPr>
          <w:lang w:eastAsia="zh-CN"/>
        </w:rPr>
      </w:pPr>
      <w:r>
        <w:rPr>
          <w:lang w:eastAsia="zh-CN"/>
        </w:rPr>
        <w:t>2.2.3 RAR Window &amp; RA Preamble ID</w:t>
      </w:r>
    </w:p>
    <w:p w14:paraId="6910C6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6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6910C6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910C6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6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PRACH SCS (480KHz/960KHz), the following options can be considered for RA-RNTI calculation:</w:t>
      </w:r>
    </w:p>
    <w:p w14:paraId="6910C6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910C6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910C6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910C6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910C6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6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6910C6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10C6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6910C6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6910C67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910C6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6910C679" w14:textId="77777777" w:rsidR="00B823E3" w:rsidRPr="008A4D44" w:rsidRDefault="007D2F0F">
      <w:pPr>
        <w:pStyle w:val="BodyText"/>
        <w:numPr>
          <w:ilvl w:val="3"/>
          <w:numId w:val="7"/>
        </w:numPr>
        <w:spacing w:after="0"/>
        <w:rPr>
          <w:rFonts w:ascii="Times New Roman" w:hAnsi="Times New Roman"/>
          <w:sz w:val="22"/>
          <w:szCs w:val="22"/>
          <w:lang w:val="fr-FR" w:eastAsia="zh-CN"/>
        </w:rPr>
      </w:pPr>
      <w:proofErr w:type="spellStart"/>
      <w:proofErr w:type="gramStart"/>
      <w:r w:rsidRPr="008A4D44">
        <w:rPr>
          <w:rFonts w:ascii="Times New Roman" w:hAnsi="Times New Roman"/>
          <w:sz w:val="22"/>
          <w:szCs w:val="22"/>
          <w:lang w:val="fr-FR" w:eastAsia="zh-CN"/>
        </w:rPr>
        <w:t>inDCI</w:t>
      </w:r>
      <w:proofErr w:type="gramEnd"/>
      <w:r w:rsidRPr="008A4D44">
        <w:rPr>
          <w:rFonts w:ascii="Times New Roman" w:hAnsi="Times New Roman"/>
          <w:sz w:val="22"/>
          <w:szCs w:val="22"/>
          <w:lang w:val="fr-FR" w:eastAsia="zh-CN"/>
        </w:rPr>
        <w:t>_bit</w:t>
      </w:r>
      <w:proofErr w:type="spellEnd"/>
      <w:r w:rsidRPr="008A4D44">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6910C67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6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910C67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7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0"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6910C6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4"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5" w14:textId="77777777" w:rsidR="00B823E3" w:rsidRDefault="00542979">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PRACH slot that contains the PRACH occasion in a segment.</w:t>
      </w:r>
    </w:p>
    <w:p w14:paraId="6910C68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6910C68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88" w14:textId="77777777" w:rsidR="00B823E3" w:rsidRDefault="007D2F0F">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6910C689" w14:textId="77777777" w:rsidR="00B823E3" w:rsidRDefault="00542979">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8A" w14:textId="77777777" w:rsidR="00B823E3" w:rsidRDefault="00542979">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6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6910C68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910C68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910C6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690" w14:textId="77777777" w:rsidR="00B823E3" w:rsidRDefault="007D2F0F">
      <w:pPr>
        <w:pStyle w:val="BodyText"/>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14:paraId="6910C691" w14:textId="77777777" w:rsidR="00B823E3" w:rsidRDefault="007D2F0F">
      <w:pPr>
        <w:pStyle w:val="BodyText"/>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6910C6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6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910C694" w14:textId="77777777" w:rsidR="00B823E3" w:rsidRDefault="0054297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480/960 kHz SCS</w:t>
      </w:r>
    </w:p>
    <w:p w14:paraId="6910C695" w14:textId="77777777" w:rsidR="00B823E3" w:rsidRDefault="0054297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120 kHz SCS</w:t>
      </w:r>
    </w:p>
    <w:p w14:paraId="6910C69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69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910C6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910C69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910C6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910C6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6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910C69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6910C69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910C69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6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910C6A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910C6A3" w14:textId="77777777" w:rsidR="00B823E3" w:rsidRDefault="007D2F0F">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6910C6A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Apple:</w:t>
      </w:r>
    </w:p>
    <w:p w14:paraId="6910C6A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6910C6A7"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6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10C6AA" w14:textId="77777777" w:rsidR="00B823E3" w:rsidRDefault="00B823E3">
      <w:pPr>
        <w:pStyle w:val="BodyText"/>
        <w:spacing w:after="0"/>
        <w:rPr>
          <w:rFonts w:ascii="Times New Roman" w:hAnsi="Times New Roman"/>
          <w:sz w:val="22"/>
          <w:szCs w:val="22"/>
          <w:lang w:eastAsia="zh-CN"/>
        </w:rPr>
      </w:pPr>
    </w:p>
    <w:p w14:paraId="6910C6AB" w14:textId="77777777" w:rsidR="00B823E3" w:rsidRDefault="007D2F0F">
      <w:pPr>
        <w:pStyle w:val="Heading4"/>
        <w:rPr>
          <w:lang w:eastAsia="zh-CN"/>
        </w:rPr>
      </w:pPr>
      <w:r>
        <w:rPr>
          <w:lang w:eastAsia="zh-CN"/>
        </w:rPr>
        <w:t>Summary of Discussions</w:t>
      </w:r>
    </w:p>
    <w:p w14:paraId="6910C6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823E3" w14:paraId="6910C6CE" w14:textId="77777777">
        <w:tc>
          <w:tcPr>
            <w:tcW w:w="9962" w:type="dxa"/>
          </w:tcPr>
          <w:p w14:paraId="6910C6AD"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6910C6AE"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1)</w:t>
            </w:r>
          </w:p>
          <w:p w14:paraId="6910C6AF"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B0"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6910C6B1"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B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910C6B3"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4"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B5" w14:textId="77777777" w:rsidR="00B823E3" w:rsidRDefault="007D2F0F">
            <w:pPr>
              <w:pStyle w:val="BodyText"/>
              <w:numPr>
                <w:ilvl w:val="3"/>
                <w:numId w:val="33"/>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6910C6B6"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B7"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9" w14:textId="77777777" w:rsidR="00B823E3" w:rsidRDefault="00542979">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w:t>
            </w:r>
            <w:r w:rsidR="007D2F0F">
              <w:rPr>
                <w:rFonts w:ascii="Times New Roman" w:hAnsi="Times New Roman" w:hint="eastAsia"/>
                <w:sz w:val="22"/>
                <w:szCs w:val="22"/>
                <w:lang w:eastAsia="zh-CN"/>
              </w:rPr>
              <w:t>PRACH</w:t>
            </w:r>
            <w:r w:rsidR="007D2F0F">
              <w:rPr>
                <w:rFonts w:ascii="Times New Roman" w:hAnsi="Times New Roman"/>
                <w:sz w:val="22"/>
                <w:szCs w:val="22"/>
                <w:lang w:eastAsia="zh-CN"/>
              </w:rPr>
              <w:t xml:space="preserve"> slot that contains the PRACH occasion in a </w:t>
            </w:r>
            <w:r w:rsidR="007D2F0F">
              <w:rPr>
                <w:rFonts w:ascii="Times New Roman" w:hAnsi="Times New Roman" w:hint="eastAsia"/>
                <w:sz w:val="22"/>
                <w:szCs w:val="22"/>
                <w:lang w:eastAsia="zh-CN"/>
              </w:rPr>
              <w:t>segment</w:t>
            </w:r>
            <w:r w:rsidR="007D2F0F">
              <w:rPr>
                <w:rFonts w:ascii="Times New Roman" w:hAnsi="Times New Roman"/>
                <w:sz w:val="22"/>
                <w:szCs w:val="22"/>
                <w:lang w:eastAsia="zh-CN"/>
              </w:rPr>
              <w:t>.</w:t>
            </w:r>
          </w:p>
          <w:p w14:paraId="6910C6BA"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10C6B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4)</w:t>
            </w:r>
          </w:p>
          <w:p w14:paraId="6910C6B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D" w14:textId="77777777" w:rsidR="00B823E3" w:rsidRDefault="007D2F0F">
            <w:pPr>
              <w:pStyle w:val="BodyText"/>
              <w:numPr>
                <w:ilvl w:val="3"/>
                <w:numId w:val="33"/>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910C6BE"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910C6BF"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5)</w:t>
            </w:r>
          </w:p>
          <w:p w14:paraId="6910C6C0"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C1"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910C6C3"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6)</w:t>
            </w:r>
          </w:p>
          <w:p w14:paraId="6910C6C4"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5"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910C6C6"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910C6C7"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C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9" w14:textId="77777777" w:rsidR="00B823E3" w:rsidRDefault="00542979">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CA" w14:textId="77777777" w:rsidR="00B823E3" w:rsidRDefault="00542979">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C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8)</w:t>
            </w:r>
          </w:p>
          <w:p w14:paraId="6910C6C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910C6CD"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910C6CF" w14:textId="77777777" w:rsidR="00B823E3" w:rsidRDefault="00B823E3">
      <w:pPr>
        <w:pStyle w:val="BodyText"/>
        <w:spacing w:after="0"/>
        <w:rPr>
          <w:rFonts w:ascii="Times New Roman" w:hAnsi="Times New Roman"/>
          <w:sz w:val="22"/>
          <w:szCs w:val="22"/>
          <w:lang w:eastAsia="zh-CN"/>
        </w:rPr>
      </w:pPr>
    </w:p>
    <w:p w14:paraId="6910C6D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910C6D1" w14:textId="77777777" w:rsidR="00B823E3" w:rsidRDefault="00B823E3">
      <w:pPr>
        <w:pStyle w:val="BodyText"/>
        <w:spacing w:after="0"/>
        <w:rPr>
          <w:rFonts w:ascii="Times New Roman" w:hAnsi="Times New Roman"/>
          <w:sz w:val="22"/>
          <w:szCs w:val="22"/>
          <w:lang w:eastAsia="zh-CN"/>
        </w:rPr>
      </w:pPr>
    </w:p>
    <w:p w14:paraId="6910C6D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6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6D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6D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6910C6D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6D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910C6D8" w14:textId="77777777" w:rsidR="00B823E3" w:rsidRDefault="00B823E3">
      <w:pPr>
        <w:pStyle w:val="BodyText"/>
        <w:spacing w:after="0"/>
        <w:rPr>
          <w:rFonts w:ascii="Times New Roman" w:hAnsi="Times New Roman"/>
          <w:sz w:val="22"/>
          <w:szCs w:val="22"/>
          <w:lang w:eastAsia="zh-CN"/>
        </w:rPr>
      </w:pPr>
    </w:p>
    <w:p w14:paraId="6910C6D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6D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910C6DB"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6DE" w14:textId="77777777">
        <w:tc>
          <w:tcPr>
            <w:tcW w:w="1805" w:type="dxa"/>
            <w:shd w:val="clear" w:color="auto" w:fill="FBE4D5" w:themeFill="accent2" w:themeFillTint="33"/>
          </w:tcPr>
          <w:p w14:paraId="6910C6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6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E9" w14:textId="77777777">
        <w:tc>
          <w:tcPr>
            <w:tcW w:w="1805" w:type="dxa"/>
          </w:tcPr>
          <w:p w14:paraId="6910C6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6E0" w14:textId="77777777" w:rsidR="00B823E3" w:rsidRDefault="007D2F0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6910C6E1" w14:textId="77777777" w:rsidR="00B823E3" w:rsidRDefault="00B823E3">
            <w:pPr>
              <w:pStyle w:val="BodyText"/>
              <w:spacing w:before="0" w:after="0" w:line="240" w:lineRule="auto"/>
              <w:rPr>
                <w:rFonts w:ascii="Times New Roman" w:hAnsi="Times New Roman"/>
                <w:sz w:val="22"/>
                <w:szCs w:val="22"/>
                <w:lang w:eastAsia="zh-CN"/>
              </w:rPr>
            </w:pPr>
          </w:p>
          <w:p w14:paraId="6910C6E2" w14:textId="77777777" w:rsidR="00B823E3" w:rsidRDefault="007D2F0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6910C6E3"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910C6E4"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910C6E5" w14:textId="77777777" w:rsidR="00B823E3" w:rsidRDefault="007D2F0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6910C6E6"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lastRenderedPageBreak/>
              <w:t>ROs with RA-RNTI conflicting with the pre-allocated RNTIs should not be used.</w:t>
            </w:r>
          </w:p>
          <w:p w14:paraId="6910C6E7"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6910C6E8" w14:textId="77777777" w:rsidR="00B823E3" w:rsidRDefault="007D2F0F">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823E3" w14:paraId="6910C6ED" w14:textId="77777777">
        <w:tc>
          <w:tcPr>
            <w:tcW w:w="1805" w:type="dxa"/>
          </w:tcPr>
          <w:p w14:paraId="6910C6E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910C6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910C6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823E3" w14:paraId="6910C6F0" w14:textId="77777777">
        <w:tc>
          <w:tcPr>
            <w:tcW w:w="1805" w:type="dxa"/>
          </w:tcPr>
          <w:p w14:paraId="6910C6E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6E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823E3" w14:paraId="6910C6F9" w14:textId="77777777">
        <w:tc>
          <w:tcPr>
            <w:tcW w:w="1805" w:type="dxa"/>
          </w:tcPr>
          <w:p w14:paraId="6910C6F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6F2"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6910C6F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6910C6F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F5"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910C6F6" w14:textId="77777777" w:rsidR="00B823E3" w:rsidRDefault="007D2F0F">
            <w:pPr>
              <w:pStyle w:val="BodyText"/>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F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F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823E3" w14:paraId="6910C6FC" w14:textId="77777777">
        <w:tc>
          <w:tcPr>
            <w:tcW w:w="1805" w:type="dxa"/>
          </w:tcPr>
          <w:p w14:paraId="6910C6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6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823E3" w14:paraId="6910C700" w14:textId="77777777">
        <w:tc>
          <w:tcPr>
            <w:tcW w:w="1805" w:type="dxa"/>
          </w:tcPr>
          <w:p w14:paraId="6910C6F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910C6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6910C6F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823E3" w14:paraId="6910C703" w14:textId="77777777">
        <w:tc>
          <w:tcPr>
            <w:tcW w:w="1805" w:type="dxa"/>
          </w:tcPr>
          <w:p w14:paraId="6910C70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910C7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B823E3" w14:paraId="6910C706" w14:textId="77777777">
        <w:tc>
          <w:tcPr>
            <w:tcW w:w="1805" w:type="dxa"/>
          </w:tcPr>
          <w:p w14:paraId="6910C70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70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B823E3" w14:paraId="6910C709" w14:textId="77777777">
        <w:tc>
          <w:tcPr>
            <w:tcW w:w="1805" w:type="dxa"/>
          </w:tcPr>
          <w:p w14:paraId="6910C7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70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B823E3" w14:paraId="6910C70E" w14:textId="77777777">
        <w:tc>
          <w:tcPr>
            <w:tcW w:w="1805" w:type="dxa"/>
          </w:tcPr>
          <w:p w14:paraId="6910C7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0B"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910C70C"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910C70D" w14:textId="77777777" w:rsidR="00B823E3" w:rsidRDefault="007D2F0F">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w:t>
            </w:r>
            <w:r>
              <w:rPr>
                <w:sz w:val="22"/>
              </w:rPr>
              <w:lastRenderedPageBreak/>
              <w:t>reused, with the additional statement that for PRACH subcarrier spacings 480/960 kHz, t_id should be calculated based on a subcarrier spacing of 120 kHz.</w:t>
            </w:r>
          </w:p>
        </w:tc>
      </w:tr>
      <w:tr w:rsidR="00B823E3" w14:paraId="6910C711" w14:textId="77777777">
        <w:tc>
          <w:tcPr>
            <w:tcW w:w="1805" w:type="dxa"/>
          </w:tcPr>
          <w:p w14:paraId="6910C70F"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6910C710"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823E3" w14:paraId="6910C717" w14:textId="77777777">
        <w:tc>
          <w:tcPr>
            <w:tcW w:w="1805" w:type="dxa"/>
          </w:tcPr>
          <w:p w14:paraId="6910C71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6910C7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6910C714"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6910C715"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6910C71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6910C718" w14:textId="77777777" w:rsidR="00B823E3" w:rsidRDefault="00B823E3">
      <w:pPr>
        <w:pStyle w:val="BodyText"/>
        <w:spacing w:after="0"/>
        <w:rPr>
          <w:rFonts w:ascii="Times New Roman" w:hAnsi="Times New Roman"/>
          <w:sz w:val="22"/>
          <w:szCs w:val="22"/>
          <w:lang w:eastAsia="zh-CN"/>
        </w:rPr>
      </w:pPr>
    </w:p>
    <w:p w14:paraId="6910C719" w14:textId="77777777" w:rsidR="00B823E3" w:rsidRDefault="00B823E3">
      <w:pPr>
        <w:pStyle w:val="BodyText"/>
        <w:spacing w:after="0"/>
        <w:rPr>
          <w:rFonts w:ascii="Times New Roman" w:hAnsi="Times New Roman"/>
          <w:sz w:val="22"/>
          <w:szCs w:val="22"/>
          <w:lang w:eastAsia="zh-CN"/>
        </w:rPr>
      </w:pPr>
    </w:p>
    <w:p w14:paraId="6910C71A" w14:textId="77777777" w:rsidR="00B823E3" w:rsidRDefault="00B823E3">
      <w:pPr>
        <w:pStyle w:val="BodyText"/>
        <w:spacing w:after="0"/>
        <w:rPr>
          <w:rFonts w:ascii="Times New Roman" w:hAnsi="Times New Roman"/>
          <w:sz w:val="22"/>
          <w:szCs w:val="22"/>
          <w:lang w:eastAsia="zh-CN"/>
        </w:rPr>
      </w:pPr>
    </w:p>
    <w:p w14:paraId="6910C71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6910C71D" w14:textId="77777777" w:rsidR="00B823E3" w:rsidRDefault="00B823E3">
      <w:pPr>
        <w:pStyle w:val="BodyText"/>
        <w:spacing w:after="0"/>
        <w:rPr>
          <w:rFonts w:ascii="Times New Roman" w:hAnsi="Times New Roman"/>
          <w:sz w:val="22"/>
          <w:szCs w:val="22"/>
          <w:lang w:eastAsia="zh-CN"/>
        </w:rPr>
      </w:pPr>
    </w:p>
    <w:p w14:paraId="6910C7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7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72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72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6910C72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72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6910C724" w14:textId="77777777" w:rsidR="00B823E3" w:rsidRDefault="00B823E3">
      <w:pPr>
        <w:pStyle w:val="BodyText"/>
        <w:spacing w:after="0"/>
        <w:rPr>
          <w:rFonts w:ascii="Times New Roman" w:hAnsi="Times New Roman"/>
          <w:sz w:val="22"/>
          <w:szCs w:val="22"/>
          <w:lang w:eastAsia="zh-CN"/>
        </w:rPr>
      </w:pPr>
    </w:p>
    <w:p w14:paraId="6910C72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910C726" w14:textId="77777777" w:rsidR="00B823E3" w:rsidRDefault="00B823E3">
      <w:pPr>
        <w:pStyle w:val="BodyText"/>
        <w:spacing w:after="0"/>
        <w:rPr>
          <w:rFonts w:ascii="Times New Roman" w:hAnsi="Times New Roman"/>
          <w:sz w:val="22"/>
          <w:szCs w:val="22"/>
          <w:lang w:eastAsia="zh-CN"/>
        </w:rPr>
      </w:pPr>
    </w:p>
    <w:p w14:paraId="6910C72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2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910C72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2C" w14:textId="77777777">
        <w:tc>
          <w:tcPr>
            <w:tcW w:w="1573" w:type="dxa"/>
            <w:shd w:val="clear" w:color="auto" w:fill="FBE4D5" w:themeFill="accent2" w:themeFillTint="33"/>
          </w:tcPr>
          <w:p w14:paraId="6910C72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2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2F" w14:textId="77777777">
        <w:tc>
          <w:tcPr>
            <w:tcW w:w="1573" w:type="dxa"/>
          </w:tcPr>
          <w:p w14:paraId="6910C72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72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732" w14:textId="77777777">
        <w:tc>
          <w:tcPr>
            <w:tcW w:w="1573" w:type="dxa"/>
          </w:tcPr>
          <w:p w14:paraId="6910C73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73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7347FA" w14:paraId="6910C735" w14:textId="77777777">
        <w:tc>
          <w:tcPr>
            <w:tcW w:w="1573" w:type="dxa"/>
          </w:tcPr>
          <w:p w14:paraId="6910C733"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89" w:type="dxa"/>
          </w:tcPr>
          <w:p w14:paraId="6910C734"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063E6C" w14:paraId="08112981" w14:textId="77777777">
        <w:tc>
          <w:tcPr>
            <w:tcW w:w="1573" w:type="dxa"/>
          </w:tcPr>
          <w:p w14:paraId="37ACA798" w14:textId="422E58C6"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5A64E27" w14:textId="07107B4D"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713306" w14:paraId="717E4BD4" w14:textId="77777777">
        <w:tc>
          <w:tcPr>
            <w:tcW w:w="1573" w:type="dxa"/>
          </w:tcPr>
          <w:p w14:paraId="7CA72A2B" w14:textId="318C5D65"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409A7FC" w14:textId="6E5FA8D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bl>
    <w:p w14:paraId="6910C736" w14:textId="77777777" w:rsidR="00B823E3" w:rsidRDefault="00B823E3">
      <w:pPr>
        <w:pStyle w:val="BodyText"/>
        <w:spacing w:after="0"/>
        <w:rPr>
          <w:rFonts w:ascii="Times New Roman" w:hAnsi="Times New Roman"/>
          <w:sz w:val="22"/>
          <w:szCs w:val="22"/>
          <w:lang w:eastAsia="zh-CN"/>
        </w:rPr>
      </w:pPr>
    </w:p>
    <w:p w14:paraId="6910C737" w14:textId="77777777" w:rsidR="00B823E3" w:rsidRDefault="00B823E3">
      <w:pPr>
        <w:pStyle w:val="BodyText"/>
        <w:spacing w:after="0"/>
        <w:rPr>
          <w:rFonts w:ascii="Times New Roman" w:hAnsi="Times New Roman"/>
          <w:sz w:val="22"/>
          <w:szCs w:val="22"/>
          <w:lang w:eastAsia="zh-CN"/>
        </w:rPr>
      </w:pPr>
    </w:p>
    <w:p w14:paraId="6910C7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3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3A" w14:textId="77777777" w:rsidR="00B823E3" w:rsidRDefault="00B823E3">
      <w:pPr>
        <w:pStyle w:val="BodyText"/>
        <w:spacing w:after="0"/>
        <w:rPr>
          <w:rFonts w:ascii="Times New Roman" w:hAnsi="Times New Roman"/>
          <w:sz w:val="22"/>
          <w:szCs w:val="22"/>
          <w:lang w:eastAsia="zh-CN"/>
        </w:rPr>
      </w:pPr>
    </w:p>
    <w:p w14:paraId="6910C73B" w14:textId="77777777" w:rsidR="00B823E3" w:rsidRDefault="00B823E3">
      <w:pPr>
        <w:pStyle w:val="BodyText"/>
        <w:spacing w:after="0"/>
        <w:rPr>
          <w:rFonts w:ascii="Times New Roman" w:hAnsi="Times New Roman"/>
          <w:sz w:val="22"/>
          <w:szCs w:val="22"/>
          <w:lang w:eastAsia="zh-CN"/>
        </w:rPr>
      </w:pPr>
    </w:p>
    <w:p w14:paraId="6910C73C" w14:textId="77777777" w:rsidR="00B823E3" w:rsidRDefault="00B823E3">
      <w:pPr>
        <w:pStyle w:val="BodyText"/>
        <w:spacing w:after="0"/>
        <w:rPr>
          <w:rFonts w:ascii="Times New Roman" w:hAnsi="Times New Roman"/>
          <w:sz w:val="22"/>
          <w:szCs w:val="22"/>
          <w:lang w:eastAsia="zh-CN"/>
        </w:rPr>
      </w:pPr>
    </w:p>
    <w:p w14:paraId="6910C73D" w14:textId="77777777" w:rsidR="00B823E3" w:rsidRDefault="007D2F0F">
      <w:pPr>
        <w:pStyle w:val="Heading3"/>
        <w:rPr>
          <w:lang w:eastAsia="zh-CN"/>
        </w:rPr>
      </w:pPr>
      <w:r>
        <w:rPr>
          <w:lang w:eastAsia="zh-CN"/>
        </w:rPr>
        <w:t>2.2.4 Other aspects on PRACH</w:t>
      </w:r>
    </w:p>
    <w:p w14:paraId="6910C73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6910C7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910C74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7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910C742" w14:textId="77777777" w:rsidR="00B823E3" w:rsidRDefault="00B823E3">
      <w:pPr>
        <w:pStyle w:val="BodyText"/>
        <w:spacing w:after="0"/>
        <w:rPr>
          <w:rFonts w:ascii="Times New Roman" w:hAnsi="Times New Roman"/>
          <w:sz w:val="22"/>
          <w:szCs w:val="22"/>
          <w:lang w:eastAsia="zh-CN"/>
        </w:rPr>
      </w:pPr>
    </w:p>
    <w:p w14:paraId="6910C743" w14:textId="77777777" w:rsidR="00B823E3" w:rsidRDefault="00B823E3">
      <w:pPr>
        <w:pStyle w:val="BodyText"/>
        <w:spacing w:after="0"/>
        <w:rPr>
          <w:rFonts w:ascii="Times New Roman" w:hAnsi="Times New Roman"/>
          <w:sz w:val="22"/>
          <w:szCs w:val="22"/>
          <w:lang w:eastAsia="zh-CN"/>
        </w:rPr>
      </w:pPr>
    </w:p>
    <w:p w14:paraId="6910C744" w14:textId="77777777" w:rsidR="00B823E3" w:rsidRDefault="007D2F0F">
      <w:pPr>
        <w:pStyle w:val="Heading4"/>
        <w:rPr>
          <w:lang w:eastAsia="zh-CN"/>
        </w:rPr>
      </w:pPr>
      <w:r>
        <w:rPr>
          <w:lang w:eastAsia="zh-CN"/>
        </w:rPr>
        <w:t>Summary of Discussions</w:t>
      </w:r>
    </w:p>
    <w:p w14:paraId="6910C7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4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6910C7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8" w14:textId="77777777" w:rsidR="00B823E3" w:rsidRDefault="00B823E3">
      <w:pPr>
        <w:pStyle w:val="BodyText"/>
        <w:spacing w:after="0"/>
        <w:rPr>
          <w:rFonts w:ascii="Times New Roman" w:hAnsi="Times New Roman"/>
          <w:sz w:val="22"/>
          <w:szCs w:val="22"/>
          <w:lang w:eastAsia="zh-CN"/>
        </w:rPr>
      </w:pPr>
    </w:p>
    <w:p w14:paraId="6910C74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4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910C74B" w14:textId="77777777" w:rsidR="00B823E3" w:rsidRDefault="00B823E3">
      <w:pPr>
        <w:pStyle w:val="BodyText"/>
        <w:spacing w:after="0"/>
        <w:rPr>
          <w:rFonts w:ascii="Times New Roman" w:hAnsi="Times New Roman"/>
          <w:sz w:val="22"/>
          <w:szCs w:val="22"/>
          <w:lang w:eastAsia="zh-CN"/>
        </w:rPr>
      </w:pPr>
    </w:p>
    <w:p w14:paraId="6910C74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D" w14:textId="77777777" w:rsidR="00B823E3" w:rsidRDefault="00B823E3">
      <w:pPr>
        <w:pStyle w:val="BodyText"/>
        <w:spacing w:after="0"/>
        <w:rPr>
          <w:rFonts w:ascii="Times New Roman" w:hAnsi="Times New Roman"/>
          <w:sz w:val="22"/>
          <w:szCs w:val="22"/>
          <w:lang w:eastAsia="zh-CN"/>
        </w:rPr>
      </w:pPr>
    </w:p>
    <w:p w14:paraId="6910C74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4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752" w14:textId="77777777" w:rsidTr="007347FA">
        <w:tc>
          <w:tcPr>
            <w:tcW w:w="1805" w:type="dxa"/>
            <w:shd w:val="clear" w:color="auto" w:fill="FBE4D5" w:themeFill="accent2" w:themeFillTint="33"/>
          </w:tcPr>
          <w:p w14:paraId="6910C7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7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55" w14:textId="77777777" w:rsidTr="007347FA">
        <w:tc>
          <w:tcPr>
            <w:tcW w:w="1805" w:type="dxa"/>
          </w:tcPr>
          <w:p w14:paraId="6910C7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75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823E3" w14:paraId="6910C75F" w14:textId="77777777" w:rsidTr="007347FA">
        <w:tc>
          <w:tcPr>
            <w:tcW w:w="1805" w:type="dxa"/>
          </w:tcPr>
          <w:p w14:paraId="6910C7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75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B823E3" w14:paraId="6910C75D" w14:textId="77777777">
              <w:tc>
                <w:tcPr>
                  <w:tcW w:w="9629" w:type="dxa"/>
                </w:tcPr>
                <w:p w14:paraId="6910C758"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non-initial access” here refers to:</w:t>
                  </w:r>
                </w:p>
                <w:p w14:paraId="6910C759"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lastRenderedPageBreak/>
                    <w:t>SSB in Scell, where gNB is able to provide assistance information (e.g. SSB center frequency, SCS, etc)</w:t>
                  </w:r>
                </w:p>
                <w:p w14:paraId="6910C75A"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6910C75B"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initial access” here refers to</w:t>
                  </w:r>
                </w:p>
                <w:p w14:paraId="6910C75C"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6910C75E" w14:textId="77777777" w:rsidR="00B823E3" w:rsidRDefault="00B823E3">
            <w:pPr>
              <w:pStyle w:val="BodyText"/>
              <w:spacing w:after="0"/>
              <w:rPr>
                <w:rFonts w:ascii="Times New Roman" w:hAnsi="Times New Roman"/>
                <w:sz w:val="22"/>
                <w:szCs w:val="22"/>
                <w:lang w:eastAsia="zh-CN"/>
              </w:rPr>
            </w:pPr>
          </w:p>
        </w:tc>
      </w:tr>
      <w:tr w:rsidR="00B823E3" w14:paraId="6910C762" w14:textId="77777777" w:rsidTr="007347FA">
        <w:tc>
          <w:tcPr>
            <w:tcW w:w="1805" w:type="dxa"/>
          </w:tcPr>
          <w:p w14:paraId="6910C76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910C76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823E3" w14:paraId="6910C765" w14:textId="77777777" w:rsidTr="007347FA">
        <w:tc>
          <w:tcPr>
            <w:tcW w:w="1805" w:type="dxa"/>
          </w:tcPr>
          <w:p w14:paraId="6910C76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6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B823E3" w14:paraId="6910C769" w14:textId="77777777" w:rsidTr="007347FA">
        <w:tc>
          <w:tcPr>
            <w:tcW w:w="1805" w:type="dxa"/>
          </w:tcPr>
          <w:p w14:paraId="6910C76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67" w14:textId="77777777" w:rsidR="00B823E3" w:rsidRPr="007347FA" w:rsidRDefault="007D2F0F">
            <w:pPr>
              <w:pStyle w:val="BodyText"/>
              <w:spacing w:after="0"/>
              <w:rPr>
                <w:rFonts w:eastAsia="Batang"/>
                <w:sz w:val="22"/>
                <w:szCs w:val="22"/>
                <w:lang w:eastAsia="ko-KR"/>
              </w:rPr>
            </w:pPr>
            <w:r w:rsidRPr="007347FA">
              <w:rPr>
                <w:rFonts w:eastAsia="Batang" w:hint="eastAsia"/>
                <w:sz w:val="22"/>
                <w:szCs w:val="22"/>
                <w:lang w:eastAsia="ko-KR"/>
              </w:rPr>
              <w:t>We also agree with Qualcomm.</w:t>
            </w:r>
          </w:p>
          <w:p w14:paraId="6910C768" w14:textId="77777777" w:rsidR="00B823E3" w:rsidRDefault="007D2F0F">
            <w:pPr>
              <w:pStyle w:val="BodyText"/>
              <w:spacing w:after="0"/>
              <w:rPr>
                <w:rFonts w:ascii="Times New Roman" w:hAnsi="Times New Roman"/>
                <w:sz w:val="22"/>
                <w:szCs w:val="22"/>
                <w:lang w:eastAsia="zh-CN"/>
              </w:rPr>
            </w:pPr>
            <w:r w:rsidRPr="007347FA">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sidRPr="007347FA">
              <w:rPr>
                <w:rFonts w:eastAsia="Batang" w:hint="eastAsia"/>
                <w:sz w:val="22"/>
                <w:szCs w:val="22"/>
                <w:lang w:eastAsia="ko-KR"/>
              </w:rPr>
              <w:t>F</w:t>
            </w:r>
            <w:r w:rsidRPr="007347FA">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B823E3" w14:paraId="6910C76C" w14:textId="77777777" w:rsidTr="007347FA">
        <w:tc>
          <w:tcPr>
            <w:tcW w:w="1805" w:type="dxa"/>
          </w:tcPr>
          <w:p w14:paraId="6910C76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76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7347FA" w14:paraId="6910C76F" w14:textId="77777777" w:rsidTr="007347FA">
        <w:tc>
          <w:tcPr>
            <w:tcW w:w="1805" w:type="dxa"/>
          </w:tcPr>
          <w:p w14:paraId="6910C76D"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76E"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910C770" w14:textId="77777777" w:rsidR="00B823E3" w:rsidRDefault="00B823E3">
      <w:pPr>
        <w:pStyle w:val="BodyText"/>
        <w:spacing w:after="0"/>
        <w:rPr>
          <w:rFonts w:ascii="Times New Roman" w:hAnsi="Times New Roman"/>
          <w:sz w:val="22"/>
          <w:szCs w:val="22"/>
          <w:lang w:eastAsia="zh-CN"/>
        </w:rPr>
      </w:pPr>
    </w:p>
    <w:p w14:paraId="6910C771" w14:textId="77777777" w:rsidR="00B823E3" w:rsidRDefault="00B823E3">
      <w:pPr>
        <w:pStyle w:val="BodyText"/>
        <w:spacing w:after="0"/>
        <w:rPr>
          <w:rFonts w:ascii="Times New Roman" w:hAnsi="Times New Roman"/>
          <w:sz w:val="22"/>
          <w:szCs w:val="22"/>
          <w:lang w:eastAsia="zh-CN"/>
        </w:rPr>
      </w:pPr>
    </w:p>
    <w:p w14:paraId="6910C77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6910C774" w14:textId="77777777" w:rsidR="00B823E3" w:rsidRDefault="00B823E3">
      <w:pPr>
        <w:pStyle w:val="BodyText"/>
        <w:spacing w:after="0"/>
        <w:rPr>
          <w:rFonts w:ascii="Times New Roman" w:hAnsi="Times New Roman"/>
          <w:sz w:val="22"/>
          <w:szCs w:val="22"/>
          <w:lang w:eastAsia="zh-CN"/>
        </w:rPr>
      </w:pPr>
    </w:p>
    <w:p w14:paraId="6910C7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7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77" w14:textId="77777777" w:rsidR="00B823E3" w:rsidRDefault="00B823E3">
      <w:pPr>
        <w:pStyle w:val="BodyText"/>
        <w:spacing w:after="0"/>
        <w:rPr>
          <w:rFonts w:ascii="Times New Roman" w:hAnsi="Times New Roman"/>
          <w:sz w:val="22"/>
          <w:szCs w:val="22"/>
          <w:lang w:eastAsia="zh-CN"/>
        </w:rPr>
      </w:pPr>
    </w:p>
    <w:p w14:paraId="6910C77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7B" w14:textId="77777777">
        <w:tc>
          <w:tcPr>
            <w:tcW w:w="1573" w:type="dxa"/>
            <w:shd w:val="clear" w:color="auto" w:fill="FBE4D5" w:themeFill="accent2" w:themeFillTint="33"/>
          </w:tcPr>
          <w:p w14:paraId="6910C7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7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7E" w14:textId="77777777">
        <w:tc>
          <w:tcPr>
            <w:tcW w:w="1573" w:type="dxa"/>
          </w:tcPr>
          <w:p w14:paraId="6910C77C" w14:textId="77777777" w:rsidR="00B823E3" w:rsidRDefault="00B823E3">
            <w:pPr>
              <w:pStyle w:val="BodyText"/>
              <w:spacing w:after="0"/>
              <w:rPr>
                <w:rFonts w:ascii="Times New Roman" w:hAnsi="Times New Roman"/>
                <w:sz w:val="22"/>
                <w:szCs w:val="22"/>
                <w:lang w:eastAsia="zh-CN"/>
              </w:rPr>
            </w:pPr>
          </w:p>
        </w:tc>
        <w:tc>
          <w:tcPr>
            <w:tcW w:w="8389" w:type="dxa"/>
          </w:tcPr>
          <w:p w14:paraId="6910C77D" w14:textId="77777777" w:rsidR="00B823E3" w:rsidRDefault="00B823E3">
            <w:pPr>
              <w:pStyle w:val="BodyText"/>
              <w:spacing w:after="0"/>
              <w:rPr>
                <w:rFonts w:ascii="Times New Roman" w:hAnsi="Times New Roman"/>
                <w:sz w:val="22"/>
                <w:szCs w:val="22"/>
                <w:lang w:eastAsia="zh-CN"/>
              </w:rPr>
            </w:pPr>
          </w:p>
        </w:tc>
      </w:tr>
    </w:tbl>
    <w:p w14:paraId="6910C77F" w14:textId="77777777" w:rsidR="00B823E3" w:rsidRDefault="00B823E3">
      <w:pPr>
        <w:pStyle w:val="BodyText"/>
        <w:spacing w:after="0"/>
        <w:rPr>
          <w:rFonts w:ascii="Times New Roman" w:hAnsi="Times New Roman"/>
          <w:sz w:val="22"/>
          <w:szCs w:val="22"/>
          <w:lang w:eastAsia="zh-CN"/>
        </w:rPr>
      </w:pPr>
    </w:p>
    <w:p w14:paraId="6910C780" w14:textId="77777777" w:rsidR="00B823E3" w:rsidRDefault="00B823E3">
      <w:pPr>
        <w:pStyle w:val="BodyText"/>
        <w:spacing w:after="0"/>
        <w:rPr>
          <w:rFonts w:ascii="Times New Roman" w:hAnsi="Times New Roman"/>
          <w:sz w:val="22"/>
          <w:szCs w:val="22"/>
          <w:lang w:eastAsia="zh-CN"/>
        </w:rPr>
      </w:pPr>
    </w:p>
    <w:p w14:paraId="6910C78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910C7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83" w14:textId="77777777" w:rsidR="00B823E3" w:rsidRDefault="00B823E3">
      <w:pPr>
        <w:pStyle w:val="BodyText"/>
        <w:spacing w:after="0"/>
        <w:rPr>
          <w:rFonts w:ascii="Times New Roman" w:hAnsi="Times New Roman"/>
          <w:sz w:val="22"/>
          <w:szCs w:val="22"/>
          <w:lang w:eastAsia="zh-CN"/>
        </w:rPr>
      </w:pPr>
    </w:p>
    <w:p w14:paraId="6910C784" w14:textId="77777777" w:rsidR="00B823E3" w:rsidRDefault="00B823E3">
      <w:pPr>
        <w:pStyle w:val="BodyText"/>
        <w:spacing w:after="0"/>
        <w:rPr>
          <w:rFonts w:ascii="Times New Roman" w:hAnsi="Times New Roman"/>
          <w:sz w:val="22"/>
          <w:szCs w:val="22"/>
          <w:lang w:eastAsia="zh-CN"/>
        </w:rPr>
      </w:pPr>
    </w:p>
    <w:p w14:paraId="6910C785" w14:textId="77777777" w:rsidR="00B823E3" w:rsidRDefault="00B823E3">
      <w:pPr>
        <w:pStyle w:val="BodyText"/>
        <w:spacing w:after="0"/>
        <w:rPr>
          <w:rFonts w:ascii="Times New Roman" w:hAnsi="Times New Roman"/>
          <w:sz w:val="22"/>
          <w:szCs w:val="22"/>
          <w:lang w:eastAsia="zh-CN"/>
        </w:rPr>
      </w:pPr>
    </w:p>
    <w:p w14:paraId="6910C786" w14:textId="77777777" w:rsidR="00B823E3" w:rsidRDefault="007D2F0F">
      <w:pPr>
        <w:pStyle w:val="Heading2"/>
        <w:rPr>
          <w:lang w:eastAsia="zh-CN"/>
        </w:rPr>
      </w:pPr>
      <w:r>
        <w:rPr>
          <w:lang w:eastAsia="zh-CN"/>
        </w:rPr>
        <w:t xml:space="preserve">2.3 Others Aspects </w:t>
      </w:r>
    </w:p>
    <w:p w14:paraId="6910C787" w14:textId="77777777" w:rsidR="00B823E3" w:rsidRDefault="00B823E3">
      <w:pPr>
        <w:pStyle w:val="BodyText"/>
        <w:spacing w:after="0"/>
        <w:rPr>
          <w:rFonts w:ascii="Times New Roman" w:hAnsi="Times New Roman"/>
          <w:sz w:val="22"/>
          <w:szCs w:val="22"/>
          <w:lang w:eastAsia="zh-CN"/>
        </w:rPr>
      </w:pPr>
    </w:p>
    <w:p w14:paraId="6910C78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78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8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78B" w14:textId="77777777" w:rsidR="00B823E3" w:rsidRDefault="007D2F0F">
      <w:pPr>
        <w:pStyle w:val="BodyText"/>
        <w:numPr>
          <w:ilvl w:val="1"/>
          <w:numId w:val="7"/>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6910C78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7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7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1"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6910C79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3" w14:textId="77777777" w:rsidR="00B823E3" w:rsidRDefault="00B823E3">
      <w:pPr>
        <w:pStyle w:val="BodyText"/>
        <w:spacing w:after="0"/>
        <w:ind w:left="1440"/>
        <w:rPr>
          <w:rFonts w:ascii="Times New Roman" w:hAnsi="Times New Roman"/>
          <w:sz w:val="22"/>
          <w:szCs w:val="22"/>
          <w:lang w:eastAsia="zh-CN"/>
        </w:rPr>
      </w:pPr>
    </w:p>
    <w:p w14:paraId="6910C794" w14:textId="77777777" w:rsidR="00B823E3" w:rsidRDefault="00B823E3">
      <w:pPr>
        <w:pStyle w:val="BodyText"/>
        <w:spacing w:after="0"/>
        <w:rPr>
          <w:rFonts w:ascii="Times New Roman" w:hAnsi="Times New Roman"/>
          <w:sz w:val="22"/>
          <w:szCs w:val="22"/>
          <w:lang w:eastAsia="zh-CN"/>
        </w:rPr>
      </w:pPr>
    </w:p>
    <w:p w14:paraId="6910C795" w14:textId="77777777" w:rsidR="00B823E3" w:rsidRDefault="007D2F0F">
      <w:pPr>
        <w:pStyle w:val="Heading4"/>
        <w:rPr>
          <w:lang w:eastAsia="zh-CN"/>
        </w:rPr>
      </w:pPr>
      <w:r>
        <w:rPr>
          <w:lang w:eastAsia="zh-CN"/>
        </w:rPr>
        <w:t>Summary of Discussions</w:t>
      </w:r>
    </w:p>
    <w:p w14:paraId="6910C7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910C79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9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C"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D" w14:textId="77777777" w:rsidR="00B823E3" w:rsidRDefault="00B823E3">
      <w:pPr>
        <w:pStyle w:val="BodyText"/>
        <w:spacing w:after="0"/>
        <w:rPr>
          <w:rFonts w:ascii="Times New Roman" w:hAnsi="Times New Roman"/>
          <w:sz w:val="22"/>
          <w:szCs w:val="22"/>
          <w:lang w:eastAsia="zh-CN"/>
        </w:rPr>
      </w:pPr>
    </w:p>
    <w:p w14:paraId="6910C7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910C7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6910C7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A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823E3" w14:paraId="6910C7A4" w14:textId="77777777">
        <w:tc>
          <w:tcPr>
            <w:tcW w:w="1525" w:type="dxa"/>
            <w:shd w:val="clear" w:color="auto" w:fill="FBE4D5" w:themeFill="accent2" w:themeFillTint="33"/>
          </w:tcPr>
          <w:p w14:paraId="6910C7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7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A7" w14:textId="77777777">
        <w:tc>
          <w:tcPr>
            <w:tcW w:w="1525" w:type="dxa"/>
          </w:tcPr>
          <w:p w14:paraId="6910C7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7A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823E3" w14:paraId="6910C7AA" w14:textId="77777777">
        <w:tc>
          <w:tcPr>
            <w:tcW w:w="1525" w:type="dxa"/>
          </w:tcPr>
          <w:p w14:paraId="6910C7A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7A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823E3" w14:paraId="6910C7AD" w14:textId="77777777">
        <w:tc>
          <w:tcPr>
            <w:tcW w:w="1525" w:type="dxa"/>
          </w:tcPr>
          <w:p w14:paraId="6910C7A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910C7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6910C7AE" w14:textId="77777777" w:rsidR="00B823E3" w:rsidRDefault="00B823E3">
      <w:pPr>
        <w:pStyle w:val="BodyText"/>
        <w:spacing w:after="0"/>
        <w:rPr>
          <w:rFonts w:ascii="Times New Roman" w:hAnsi="Times New Roman"/>
          <w:sz w:val="22"/>
          <w:szCs w:val="22"/>
          <w:lang w:eastAsia="zh-CN"/>
        </w:rPr>
      </w:pPr>
    </w:p>
    <w:p w14:paraId="6910C7A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910C7B1" w14:textId="77777777" w:rsidR="00B823E3" w:rsidRDefault="00B823E3">
      <w:pPr>
        <w:pStyle w:val="BodyText"/>
        <w:spacing w:after="0"/>
        <w:rPr>
          <w:rFonts w:ascii="Times New Roman" w:hAnsi="Times New Roman"/>
          <w:sz w:val="22"/>
          <w:szCs w:val="22"/>
          <w:lang w:eastAsia="zh-CN"/>
        </w:rPr>
      </w:pPr>
    </w:p>
    <w:p w14:paraId="6910C7B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B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B7" w14:textId="77777777">
        <w:tc>
          <w:tcPr>
            <w:tcW w:w="1573" w:type="dxa"/>
            <w:shd w:val="clear" w:color="auto" w:fill="FBE4D5" w:themeFill="accent2" w:themeFillTint="33"/>
          </w:tcPr>
          <w:p w14:paraId="6910C7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BA" w14:textId="77777777">
        <w:tc>
          <w:tcPr>
            <w:tcW w:w="1573" w:type="dxa"/>
          </w:tcPr>
          <w:p w14:paraId="6910C7B8" w14:textId="77777777" w:rsidR="00B823E3" w:rsidRDefault="00B823E3">
            <w:pPr>
              <w:pStyle w:val="BodyText"/>
              <w:spacing w:after="0"/>
              <w:rPr>
                <w:rFonts w:ascii="Times New Roman" w:hAnsi="Times New Roman"/>
                <w:sz w:val="22"/>
                <w:szCs w:val="22"/>
                <w:lang w:eastAsia="zh-CN"/>
              </w:rPr>
            </w:pPr>
          </w:p>
        </w:tc>
        <w:tc>
          <w:tcPr>
            <w:tcW w:w="8389" w:type="dxa"/>
          </w:tcPr>
          <w:p w14:paraId="6910C7B9" w14:textId="77777777" w:rsidR="00B823E3" w:rsidRDefault="00B823E3">
            <w:pPr>
              <w:pStyle w:val="BodyText"/>
              <w:spacing w:after="0"/>
              <w:rPr>
                <w:rFonts w:ascii="Times New Roman" w:hAnsi="Times New Roman"/>
                <w:sz w:val="22"/>
                <w:szCs w:val="22"/>
                <w:lang w:eastAsia="zh-CN"/>
              </w:rPr>
            </w:pPr>
          </w:p>
        </w:tc>
      </w:tr>
    </w:tbl>
    <w:p w14:paraId="6910C7BB" w14:textId="77777777" w:rsidR="00B823E3" w:rsidRDefault="00B823E3">
      <w:pPr>
        <w:pStyle w:val="BodyText"/>
        <w:spacing w:after="0"/>
        <w:rPr>
          <w:rFonts w:ascii="Times New Roman" w:hAnsi="Times New Roman"/>
          <w:sz w:val="22"/>
          <w:szCs w:val="22"/>
          <w:lang w:eastAsia="zh-CN"/>
        </w:rPr>
      </w:pPr>
    </w:p>
    <w:p w14:paraId="6910C7BC" w14:textId="77777777" w:rsidR="00B823E3" w:rsidRDefault="00B823E3">
      <w:pPr>
        <w:pStyle w:val="BodyText"/>
        <w:spacing w:after="0"/>
        <w:rPr>
          <w:rFonts w:ascii="Times New Roman" w:hAnsi="Times New Roman"/>
          <w:sz w:val="22"/>
          <w:szCs w:val="22"/>
          <w:lang w:eastAsia="zh-CN"/>
        </w:rPr>
      </w:pPr>
    </w:p>
    <w:p w14:paraId="6910C7B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BF" w14:textId="77777777" w:rsidR="00B823E3" w:rsidRDefault="00B823E3">
      <w:pPr>
        <w:pStyle w:val="BodyText"/>
        <w:spacing w:after="0"/>
        <w:rPr>
          <w:rFonts w:ascii="Times New Roman" w:hAnsi="Times New Roman"/>
          <w:sz w:val="22"/>
          <w:szCs w:val="22"/>
          <w:lang w:eastAsia="zh-CN"/>
        </w:rPr>
      </w:pPr>
    </w:p>
    <w:p w14:paraId="6910C7C0" w14:textId="77777777" w:rsidR="00B823E3" w:rsidRDefault="00B823E3">
      <w:pPr>
        <w:pStyle w:val="BodyText"/>
        <w:spacing w:after="0"/>
        <w:rPr>
          <w:rFonts w:ascii="Times New Roman" w:hAnsi="Times New Roman"/>
          <w:sz w:val="22"/>
          <w:szCs w:val="22"/>
          <w:lang w:eastAsia="zh-CN"/>
        </w:rPr>
      </w:pPr>
    </w:p>
    <w:p w14:paraId="6910C7C1" w14:textId="77777777" w:rsidR="00B823E3" w:rsidRDefault="00B823E3">
      <w:pPr>
        <w:pStyle w:val="BodyText"/>
        <w:spacing w:after="0"/>
        <w:rPr>
          <w:rFonts w:ascii="Times New Roman" w:hAnsi="Times New Roman"/>
          <w:sz w:val="22"/>
          <w:szCs w:val="22"/>
          <w:lang w:eastAsia="zh-CN"/>
        </w:rPr>
      </w:pPr>
    </w:p>
    <w:p w14:paraId="6910C7C2" w14:textId="77777777" w:rsidR="00B823E3" w:rsidRDefault="00B823E3">
      <w:pPr>
        <w:pStyle w:val="BodyText"/>
        <w:spacing w:after="0"/>
        <w:rPr>
          <w:rFonts w:ascii="Times New Roman" w:hAnsi="Times New Roman"/>
          <w:sz w:val="22"/>
          <w:szCs w:val="22"/>
          <w:lang w:eastAsia="zh-CN"/>
        </w:rPr>
      </w:pPr>
    </w:p>
    <w:p w14:paraId="6910C7C3" w14:textId="77777777" w:rsidR="00B823E3" w:rsidRDefault="007D2F0F">
      <w:pPr>
        <w:pStyle w:val="Heading1"/>
        <w:numPr>
          <w:ilvl w:val="0"/>
          <w:numId w:val="5"/>
        </w:numPr>
        <w:ind w:left="360"/>
        <w:rPr>
          <w:rFonts w:cs="Arial"/>
          <w:sz w:val="32"/>
          <w:szCs w:val="32"/>
          <w:lang w:val="en-US"/>
        </w:rPr>
      </w:pPr>
      <w:r>
        <w:rPr>
          <w:rFonts w:cs="Arial"/>
          <w:sz w:val="32"/>
          <w:szCs w:val="32"/>
        </w:rPr>
        <w:t>Summary of Proposed Agreements/Conclusions</w:t>
      </w:r>
    </w:p>
    <w:p w14:paraId="6910C7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5" w14:textId="77777777" w:rsidR="00B823E3" w:rsidRDefault="00B823E3">
      <w:pPr>
        <w:pStyle w:val="BodyText"/>
        <w:spacing w:after="0"/>
        <w:rPr>
          <w:rFonts w:ascii="Times New Roman" w:hAnsi="Times New Roman"/>
          <w:sz w:val="22"/>
          <w:szCs w:val="22"/>
          <w:lang w:eastAsia="zh-CN"/>
        </w:rPr>
      </w:pPr>
    </w:p>
    <w:p w14:paraId="6910C7C6" w14:textId="77777777" w:rsidR="00B823E3" w:rsidRDefault="00B823E3">
      <w:pPr>
        <w:pStyle w:val="BodyText"/>
        <w:spacing w:after="0"/>
        <w:rPr>
          <w:rFonts w:ascii="Times New Roman" w:hAnsi="Times New Roman"/>
          <w:sz w:val="22"/>
          <w:szCs w:val="22"/>
          <w:lang w:eastAsia="zh-CN"/>
        </w:rPr>
      </w:pPr>
    </w:p>
    <w:p w14:paraId="6910C7C7" w14:textId="77777777" w:rsidR="00B823E3" w:rsidRDefault="007D2F0F">
      <w:pPr>
        <w:pStyle w:val="Heading1"/>
        <w:numPr>
          <w:ilvl w:val="0"/>
          <w:numId w:val="5"/>
        </w:numPr>
        <w:ind w:left="360"/>
        <w:rPr>
          <w:rFonts w:cs="Arial"/>
          <w:sz w:val="32"/>
          <w:szCs w:val="32"/>
          <w:lang w:val="en-US"/>
        </w:rPr>
      </w:pPr>
      <w:r>
        <w:rPr>
          <w:rFonts w:cs="Arial"/>
          <w:sz w:val="32"/>
          <w:szCs w:val="32"/>
        </w:rPr>
        <w:lastRenderedPageBreak/>
        <w:t>Summary of Agreements/Conclusions from RAN1 #106-e</w:t>
      </w:r>
    </w:p>
    <w:p w14:paraId="6910C7C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9" w14:textId="77777777" w:rsidR="00B823E3" w:rsidRDefault="00B823E3">
      <w:pPr>
        <w:pStyle w:val="BodyText"/>
        <w:spacing w:after="0"/>
        <w:rPr>
          <w:rFonts w:ascii="Times New Roman" w:hAnsi="Times New Roman"/>
          <w:sz w:val="22"/>
          <w:szCs w:val="22"/>
          <w:lang w:eastAsia="zh-CN"/>
        </w:rPr>
      </w:pPr>
    </w:p>
    <w:p w14:paraId="6910C7CA" w14:textId="77777777" w:rsidR="00B823E3" w:rsidRDefault="00B823E3">
      <w:pPr>
        <w:pStyle w:val="BodyText"/>
        <w:spacing w:after="0"/>
        <w:rPr>
          <w:rFonts w:ascii="Times New Roman" w:hAnsi="Times New Roman"/>
          <w:sz w:val="22"/>
          <w:szCs w:val="22"/>
          <w:lang w:eastAsia="zh-CN"/>
        </w:rPr>
      </w:pPr>
    </w:p>
    <w:p w14:paraId="6910C7CB" w14:textId="77777777" w:rsidR="00B823E3" w:rsidRDefault="007D2F0F">
      <w:pPr>
        <w:pStyle w:val="Heading1"/>
        <w:textAlignment w:val="auto"/>
        <w:rPr>
          <w:rFonts w:cs="Arial"/>
          <w:sz w:val="32"/>
          <w:szCs w:val="32"/>
          <w:lang w:val="en-US"/>
        </w:rPr>
      </w:pPr>
      <w:r>
        <w:rPr>
          <w:rFonts w:cs="Arial"/>
          <w:sz w:val="32"/>
          <w:szCs w:val="32"/>
          <w:lang w:val="en-US"/>
        </w:rPr>
        <w:t>Reference</w:t>
      </w:r>
    </w:p>
    <w:p w14:paraId="6910C7CC" w14:textId="77777777" w:rsidR="00B823E3" w:rsidRDefault="007D2F0F">
      <w:pPr>
        <w:pStyle w:val="ListParagraph"/>
        <w:numPr>
          <w:ilvl w:val="0"/>
          <w:numId w:val="36"/>
        </w:numPr>
        <w:ind w:left="540" w:hanging="540"/>
        <w:rPr>
          <w:lang w:eastAsia="zh-CN"/>
        </w:rPr>
      </w:pPr>
      <w:r>
        <w:rPr>
          <w:lang w:eastAsia="zh-CN"/>
        </w:rPr>
        <w:t>R1-2106442, “Initial access signals and channels for 52-71GHz spectrum,” Huawei, HiSilicon</w:t>
      </w:r>
    </w:p>
    <w:p w14:paraId="6910C7CD" w14:textId="77777777" w:rsidR="00B823E3" w:rsidRDefault="007D2F0F">
      <w:pPr>
        <w:pStyle w:val="ListParagraph"/>
        <w:numPr>
          <w:ilvl w:val="0"/>
          <w:numId w:val="36"/>
        </w:numPr>
        <w:ind w:left="540" w:hanging="540"/>
        <w:rPr>
          <w:lang w:eastAsia="zh-CN"/>
        </w:rPr>
      </w:pPr>
      <w:r>
        <w:rPr>
          <w:lang w:eastAsia="zh-CN"/>
        </w:rPr>
        <w:t>R1-2106579, “Discussions on initial access aspects for NR operation from 52.6GHz to 71GHz,” vivo</w:t>
      </w:r>
    </w:p>
    <w:p w14:paraId="6910C7CE" w14:textId="77777777" w:rsidR="00B823E3" w:rsidRDefault="007D2F0F">
      <w:pPr>
        <w:pStyle w:val="ListParagraph"/>
        <w:numPr>
          <w:ilvl w:val="0"/>
          <w:numId w:val="36"/>
        </w:numPr>
        <w:ind w:left="540" w:hanging="540"/>
        <w:rPr>
          <w:lang w:eastAsia="zh-CN"/>
        </w:rPr>
      </w:pPr>
      <w:r>
        <w:rPr>
          <w:lang w:eastAsia="zh-CN"/>
        </w:rPr>
        <w:t>R1-2106692, “Discussion on initial access aspects for NR for 60GHz,” Spreadtrum Communications</w:t>
      </w:r>
    </w:p>
    <w:p w14:paraId="6910C7CF" w14:textId="77777777" w:rsidR="00B823E3" w:rsidRDefault="007D2F0F">
      <w:pPr>
        <w:pStyle w:val="ListParagraph"/>
        <w:numPr>
          <w:ilvl w:val="0"/>
          <w:numId w:val="36"/>
        </w:numPr>
        <w:ind w:left="540" w:hanging="540"/>
        <w:rPr>
          <w:lang w:eastAsia="zh-CN"/>
        </w:rPr>
      </w:pPr>
      <w:r>
        <w:rPr>
          <w:lang w:eastAsia="zh-CN"/>
        </w:rPr>
        <w:t>R1-2106766, “Discussions on initial access signals and channels for operation in 52.6-71GHz,” InterDigital, Inc.</w:t>
      </w:r>
    </w:p>
    <w:p w14:paraId="6910C7D0" w14:textId="77777777" w:rsidR="00B823E3" w:rsidRDefault="007D2F0F">
      <w:pPr>
        <w:pStyle w:val="ListParagraph"/>
        <w:numPr>
          <w:ilvl w:val="0"/>
          <w:numId w:val="36"/>
        </w:numPr>
        <w:ind w:left="540" w:hanging="540"/>
        <w:rPr>
          <w:lang w:eastAsia="zh-CN"/>
        </w:rPr>
      </w:pPr>
      <w:r>
        <w:rPr>
          <w:lang w:eastAsia="zh-CN"/>
        </w:rPr>
        <w:t>R1-2106795, “Considerations on initial access aspects for NR from 52.6 GHz to 71 GHz,” Sony</w:t>
      </w:r>
    </w:p>
    <w:p w14:paraId="6910C7D1" w14:textId="77777777" w:rsidR="00B823E3" w:rsidRDefault="007D2F0F">
      <w:pPr>
        <w:pStyle w:val="ListParagraph"/>
        <w:numPr>
          <w:ilvl w:val="0"/>
          <w:numId w:val="36"/>
        </w:numPr>
        <w:ind w:left="540" w:hanging="540"/>
        <w:rPr>
          <w:lang w:eastAsia="zh-CN"/>
        </w:rPr>
      </w:pPr>
      <w:r>
        <w:rPr>
          <w:lang w:eastAsia="zh-CN"/>
        </w:rPr>
        <w:t>R1-2106831, “Initial access aspects for NR from 52.6 GHz to 71GHz,” Lenovo, Motorola Mobility</w:t>
      </w:r>
    </w:p>
    <w:p w14:paraId="6910C7D2" w14:textId="77777777" w:rsidR="00B823E3" w:rsidRDefault="007D2F0F">
      <w:pPr>
        <w:pStyle w:val="ListParagraph"/>
        <w:numPr>
          <w:ilvl w:val="0"/>
          <w:numId w:val="36"/>
        </w:numPr>
        <w:ind w:left="540" w:hanging="540"/>
        <w:rPr>
          <w:lang w:eastAsia="zh-CN"/>
        </w:rPr>
      </w:pPr>
      <w:r>
        <w:rPr>
          <w:lang w:eastAsia="zh-CN"/>
        </w:rPr>
        <w:t>R1-2106873, “Initial access aspects for NR from 52.6 GHz to 71 GHz,” Samsung</w:t>
      </w:r>
    </w:p>
    <w:p w14:paraId="6910C7D3" w14:textId="77777777" w:rsidR="00B823E3" w:rsidRDefault="007D2F0F">
      <w:pPr>
        <w:pStyle w:val="ListParagraph"/>
        <w:numPr>
          <w:ilvl w:val="0"/>
          <w:numId w:val="36"/>
        </w:numPr>
        <w:ind w:left="540" w:hanging="540"/>
        <w:rPr>
          <w:lang w:eastAsia="zh-CN"/>
        </w:rPr>
      </w:pPr>
      <w:r>
        <w:rPr>
          <w:lang w:eastAsia="zh-CN"/>
        </w:rPr>
        <w:t>R1-2106956, “Initial access aspects for up to 71GHz operation,” CATT</w:t>
      </w:r>
    </w:p>
    <w:p w14:paraId="6910C7D4" w14:textId="77777777" w:rsidR="00B823E3" w:rsidRDefault="007D2F0F">
      <w:pPr>
        <w:pStyle w:val="ListParagraph"/>
        <w:numPr>
          <w:ilvl w:val="0"/>
          <w:numId w:val="36"/>
        </w:numPr>
        <w:ind w:left="540" w:hanging="540"/>
        <w:rPr>
          <w:lang w:eastAsia="zh-CN"/>
        </w:rPr>
      </w:pPr>
      <w:r>
        <w:rPr>
          <w:lang w:eastAsia="zh-CN"/>
        </w:rPr>
        <w:t>R1-2107000, “Discussion on the initial access aspects for 52.6 to 71GHz,” ZTE, Sanechips</w:t>
      </w:r>
    </w:p>
    <w:p w14:paraId="6910C7D5" w14:textId="77777777" w:rsidR="00B823E3" w:rsidRDefault="007D2F0F">
      <w:pPr>
        <w:pStyle w:val="ListParagraph"/>
        <w:numPr>
          <w:ilvl w:val="0"/>
          <w:numId w:val="36"/>
        </w:numPr>
        <w:ind w:left="540" w:hanging="540"/>
        <w:rPr>
          <w:lang w:eastAsia="zh-CN"/>
        </w:rPr>
      </w:pPr>
      <w:r>
        <w:rPr>
          <w:lang w:eastAsia="zh-CN"/>
        </w:rPr>
        <w:t>R1-2107032, “Considerations on initial access for NR from 52.6GHz to 71 GHz,” Fujitsu</w:t>
      </w:r>
    </w:p>
    <w:p w14:paraId="6910C7D6" w14:textId="77777777" w:rsidR="00B823E3" w:rsidRDefault="007D2F0F">
      <w:pPr>
        <w:pStyle w:val="ListParagraph"/>
        <w:numPr>
          <w:ilvl w:val="0"/>
          <w:numId w:val="36"/>
        </w:numPr>
        <w:ind w:left="540" w:hanging="540"/>
        <w:rPr>
          <w:lang w:eastAsia="zh-CN"/>
        </w:rPr>
      </w:pPr>
      <w:r>
        <w:rPr>
          <w:lang w:eastAsia="zh-CN"/>
        </w:rPr>
        <w:t>R1-2107050, “Initial Access Aspects,” Ericsson</w:t>
      </w:r>
    </w:p>
    <w:p w14:paraId="6910C7D7" w14:textId="77777777" w:rsidR="00B823E3" w:rsidRDefault="007D2F0F">
      <w:pPr>
        <w:pStyle w:val="ListParagraph"/>
        <w:numPr>
          <w:ilvl w:val="0"/>
          <w:numId w:val="36"/>
        </w:numPr>
        <w:ind w:left="540" w:hanging="540"/>
        <w:rPr>
          <w:lang w:eastAsia="zh-CN"/>
        </w:rPr>
      </w:pPr>
      <w:r>
        <w:rPr>
          <w:lang w:eastAsia="zh-CN"/>
        </w:rPr>
        <w:t>R1-2107097, “Initial access for  Beyond 52.6GHz,” FUTUREWEI</w:t>
      </w:r>
    </w:p>
    <w:p w14:paraId="6910C7D8" w14:textId="77777777" w:rsidR="00B823E3" w:rsidRDefault="007D2F0F">
      <w:pPr>
        <w:pStyle w:val="ListParagraph"/>
        <w:numPr>
          <w:ilvl w:val="0"/>
          <w:numId w:val="36"/>
        </w:numPr>
        <w:ind w:left="540" w:hanging="540"/>
        <w:rPr>
          <w:lang w:eastAsia="zh-CN"/>
        </w:rPr>
      </w:pPr>
      <w:r>
        <w:rPr>
          <w:lang w:eastAsia="zh-CN"/>
        </w:rPr>
        <w:t>R1-2107104, “Initial access aspects,” Nokia, Nokia Shanghai Bell</w:t>
      </w:r>
    </w:p>
    <w:p w14:paraId="6910C7D9" w14:textId="77777777" w:rsidR="00B823E3" w:rsidRDefault="007D2F0F">
      <w:pPr>
        <w:pStyle w:val="ListParagraph"/>
        <w:numPr>
          <w:ilvl w:val="0"/>
          <w:numId w:val="36"/>
        </w:numPr>
        <w:ind w:left="540" w:hanging="540"/>
        <w:rPr>
          <w:lang w:eastAsia="zh-CN"/>
        </w:rPr>
      </w:pPr>
      <w:r>
        <w:rPr>
          <w:lang w:eastAsia="zh-CN"/>
        </w:rPr>
        <w:t>R1-2107112, “Further discussion of initial access for NR above 52.6 GHz,” Charter Communications</w:t>
      </w:r>
    </w:p>
    <w:p w14:paraId="6910C7DA" w14:textId="77777777" w:rsidR="00B823E3" w:rsidRDefault="007D2F0F">
      <w:pPr>
        <w:pStyle w:val="ListParagraph"/>
        <w:numPr>
          <w:ilvl w:val="0"/>
          <w:numId w:val="36"/>
        </w:numPr>
        <w:ind w:left="540" w:hanging="540"/>
        <w:rPr>
          <w:lang w:eastAsia="zh-CN"/>
        </w:rPr>
      </w:pPr>
      <w:r>
        <w:rPr>
          <w:lang w:eastAsia="zh-CN"/>
        </w:rPr>
        <w:t>R1-2107149, “Discussion on initial access aspects supporting NR from 52.6 to 71 GHz,” NEC</w:t>
      </w:r>
    </w:p>
    <w:p w14:paraId="6910C7DB" w14:textId="77777777" w:rsidR="00B823E3" w:rsidRDefault="007D2F0F">
      <w:pPr>
        <w:pStyle w:val="ListParagraph"/>
        <w:numPr>
          <w:ilvl w:val="0"/>
          <w:numId w:val="36"/>
        </w:numPr>
        <w:ind w:left="540" w:hanging="540"/>
        <w:rPr>
          <w:lang w:eastAsia="zh-CN"/>
        </w:rPr>
      </w:pPr>
      <w:r>
        <w:rPr>
          <w:lang w:eastAsia="zh-CN"/>
        </w:rPr>
        <w:t>R1-2107176, “Initial access aspects for NR from 52.6GHz to 71 GHz,” Panasonic Corporation</w:t>
      </w:r>
    </w:p>
    <w:p w14:paraId="6910C7DC" w14:textId="77777777" w:rsidR="00B823E3" w:rsidRDefault="007D2F0F">
      <w:pPr>
        <w:pStyle w:val="ListParagraph"/>
        <w:numPr>
          <w:ilvl w:val="0"/>
          <w:numId w:val="36"/>
        </w:numPr>
        <w:ind w:left="540" w:hanging="540"/>
        <w:rPr>
          <w:lang w:eastAsia="zh-CN"/>
        </w:rPr>
      </w:pPr>
      <w:r>
        <w:rPr>
          <w:lang w:eastAsia="zh-CN"/>
        </w:rPr>
        <w:t>R1-2107237, “Discusson on initial access aspects,” OPPO</w:t>
      </w:r>
    </w:p>
    <w:p w14:paraId="6910C7DD" w14:textId="77777777" w:rsidR="00B823E3" w:rsidRDefault="007D2F0F">
      <w:pPr>
        <w:pStyle w:val="ListParagraph"/>
        <w:numPr>
          <w:ilvl w:val="0"/>
          <w:numId w:val="36"/>
        </w:numPr>
        <w:ind w:left="540" w:hanging="540"/>
        <w:rPr>
          <w:lang w:eastAsia="zh-CN"/>
        </w:rPr>
      </w:pPr>
      <w:r>
        <w:rPr>
          <w:lang w:eastAsia="zh-CN"/>
        </w:rPr>
        <w:t>R1-2107330, “Initial access aspects for NR in 52.6 to 71GHz band,” Qualcomm Incorporated</w:t>
      </w:r>
    </w:p>
    <w:p w14:paraId="6910C7DE" w14:textId="77777777" w:rsidR="00B823E3" w:rsidRDefault="007D2F0F">
      <w:pPr>
        <w:pStyle w:val="ListParagraph"/>
        <w:numPr>
          <w:ilvl w:val="0"/>
          <w:numId w:val="36"/>
        </w:numPr>
        <w:ind w:left="540" w:hanging="540"/>
        <w:rPr>
          <w:lang w:eastAsia="zh-CN"/>
        </w:rPr>
      </w:pPr>
      <w:r>
        <w:rPr>
          <w:lang w:eastAsia="zh-CN"/>
        </w:rPr>
        <w:t>R1-2107435, “Initial access aspects to support NR above 52.6 GHz,” LG Electronics</w:t>
      </w:r>
    </w:p>
    <w:p w14:paraId="6910C7DF" w14:textId="77777777" w:rsidR="00B823E3" w:rsidRDefault="007D2F0F">
      <w:pPr>
        <w:pStyle w:val="ListParagraph"/>
        <w:numPr>
          <w:ilvl w:val="0"/>
          <w:numId w:val="36"/>
        </w:numPr>
        <w:ind w:left="540" w:hanging="540"/>
        <w:rPr>
          <w:lang w:eastAsia="zh-CN"/>
        </w:rPr>
      </w:pPr>
      <w:r>
        <w:rPr>
          <w:lang w:eastAsia="zh-CN"/>
        </w:rPr>
        <w:t>R1-2107471, “Discussion on initial access aspects for NR from 52.6 to 71GHz,” ETRI</w:t>
      </w:r>
    </w:p>
    <w:p w14:paraId="6910C7E0" w14:textId="77777777" w:rsidR="00B823E3" w:rsidRDefault="007D2F0F">
      <w:pPr>
        <w:pStyle w:val="ListParagraph"/>
        <w:numPr>
          <w:ilvl w:val="0"/>
          <w:numId w:val="36"/>
        </w:numPr>
        <w:ind w:left="540" w:hanging="540"/>
        <w:rPr>
          <w:lang w:eastAsia="zh-CN"/>
        </w:rPr>
      </w:pPr>
      <w:r>
        <w:rPr>
          <w:lang w:eastAsia="zh-CN"/>
        </w:rPr>
        <w:t>R1-2107517, “Discussion on initial access of 52.6-71 GHz NR operation,” MediaTek Inc.</w:t>
      </w:r>
    </w:p>
    <w:p w14:paraId="6910C7E1" w14:textId="77777777" w:rsidR="00B823E3" w:rsidRDefault="007D2F0F">
      <w:pPr>
        <w:pStyle w:val="ListParagraph"/>
        <w:numPr>
          <w:ilvl w:val="0"/>
          <w:numId w:val="36"/>
        </w:numPr>
        <w:ind w:left="540" w:hanging="540"/>
        <w:rPr>
          <w:lang w:eastAsia="zh-CN"/>
        </w:rPr>
      </w:pPr>
      <w:r>
        <w:rPr>
          <w:lang w:eastAsia="zh-CN"/>
        </w:rPr>
        <w:t>R1-2107577, “Discussion on initial access aspects for extending NR up to 71 GHz,” Intel Corporation</w:t>
      </w:r>
    </w:p>
    <w:p w14:paraId="6910C7E2" w14:textId="77777777" w:rsidR="00B823E3" w:rsidRDefault="007D2F0F">
      <w:pPr>
        <w:pStyle w:val="ListParagraph"/>
        <w:numPr>
          <w:ilvl w:val="0"/>
          <w:numId w:val="36"/>
        </w:numPr>
        <w:ind w:left="540" w:hanging="540"/>
        <w:rPr>
          <w:lang w:eastAsia="zh-CN"/>
        </w:rPr>
      </w:pPr>
      <w:r>
        <w:rPr>
          <w:lang w:eastAsia="zh-CN"/>
        </w:rPr>
        <w:t>R1-2107726, “Initial access signals and channels,” Apple</w:t>
      </w:r>
    </w:p>
    <w:p w14:paraId="6910C7E3" w14:textId="77777777" w:rsidR="00B823E3" w:rsidRDefault="007D2F0F">
      <w:pPr>
        <w:pStyle w:val="ListParagraph"/>
        <w:numPr>
          <w:ilvl w:val="0"/>
          <w:numId w:val="36"/>
        </w:numPr>
        <w:ind w:left="540" w:hanging="540"/>
        <w:rPr>
          <w:lang w:eastAsia="zh-CN"/>
        </w:rPr>
      </w:pPr>
      <w:r>
        <w:rPr>
          <w:lang w:eastAsia="zh-CN"/>
        </w:rPr>
        <w:t>R1-2107789, “Initial access aspects,” Sharp</w:t>
      </w:r>
    </w:p>
    <w:p w14:paraId="6910C7E4" w14:textId="77777777" w:rsidR="00B823E3" w:rsidRDefault="007D2F0F">
      <w:pPr>
        <w:pStyle w:val="ListParagraph"/>
        <w:numPr>
          <w:ilvl w:val="0"/>
          <w:numId w:val="36"/>
        </w:numPr>
        <w:ind w:left="540" w:hanging="540"/>
        <w:rPr>
          <w:lang w:eastAsia="zh-CN"/>
        </w:rPr>
      </w:pPr>
      <w:r>
        <w:rPr>
          <w:lang w:eastAsia="zh-CN"/>
        </w:rPr>
        <w:t>R1-2107845, “Initial access aspects for NR from 52.6 to 71 GHz,” NTT DOCOMO, INC.</w:t>
      </w:r>
    </w:p>
    <w:p w14:paraId="6910C7E5" w14:textId="77777777" w:rsidR="00B823E3" w:rsidRDefault="007D2F0F">
      <w:pPr>
        <w:pStyle w:val="ListParagraph"/>
        <w:numPr>
          <w:ilvl w:val="0"/>
          <w:numId w:val="36"/>
        </w:numPr>
        <w:ind w:left="540" w:hanging="540"/>
        <w:rPr>
          <w:lang w:eastAsia="zh-CN"/>
        </w:rPr>
      </w:pPr>
      <w:r>
        <w:rPr>
          <w:lang w:eastAsia="zh-CN"/>
        </w:rPr>
        <w:t>R1-2107912, “On initial access aspects for NR from 52.6GHz to 71 GHz,” Xiaomi</w:t>
      </w:r>
    </w:p>
    <w:p w14:paraId="6910C7E6" w14:textId="77777777" w:rsidR="00B823E3" w:rsidRDefault="007D2F0F">
      <w:pPr>
        <w:pStyle w:val="ListParagraph"/>
        <w:numPr>
          <w:ilvl w:val="0"/>
          <w:numId w:val="36"/>
        </w:numPr>
        <w:ind w:left="540" w:hanging="540"/>
        <w:rPr>
          <w:lang w:eastAsia="zh-CN"/>
        </w:rPr>
      </w:pPr>
      <w:r>
        <w:rPr>
          <w:lang w:eastAsia="zh-CN"/>
        </w:rPr>
        <w:t>R1-2108008, “NR SSB design consideration from 52.6 GHz to 71 GHz,” Convida Wireless</w:t>
      </w:r>
    </w:p>
    <w:p w14:paraId="6910C7E7" w14:textId="77777777" w:rsidR="00B823E3" w:rsidRDefault="007D2F0F">
      <w:pPr>
        <w:pStyle w:val="ListParagraph"/>
        <w:numPr>
          <w:ilvl w:val="0"/>
          <w:numId w:val="36"/>
        </w:numPr>
        <w:ind w:left="540" w:hanging="540"/>
        <w:rPr>
          <w:lang w:eastAsia="zh-CN"/>
        </w:rPr>
      </w:pPr>
      <w:r>
        <w:rPr>
          <w:lang w:eastAsia="zh-CN"/>
        </w:rPr>
        <w:t>R1-2108148, “Discussion on initial access aspects for NR beyond 52.6GHz,” WILUS Inc.</w:t>
      </w:r>
    </w:p>
    <w:p w14:paraId="6910C7E8" w14:textId="77777777" w:rsidR="00B823E3" w:rsidRDefault="00B823E3">
      <w:pPr>
        <w:rPr>
          <w:lang w:eastAsia="zh-CN"/>
        </w:rPr>
      </w:pPr>
    </w:p>
    <w:p w14:paraId="6910C7E9" w14:textId="77777777" w:rsidR="00B823E3" w:rsidRDefault="00B823E3">
      <w:pPr>
        <w:rPr>
          <w:lang w:eastAsia="zh-CN"/>
        </w:rPr>
      </w:pPr>
    </w:p>
    <w:sectPr w:rsidR="00B823E3">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BF30" w14:textId="77777777" w:rsidR="00542979" w:rsidRDefault="00542979">
      <w:pPr>
        <w:spacing w:after="0" w:line="240" w:lineRule="auto"/>
      </w:pPr>
      <w:r>
        <w:separator/>
      </w:r>
    </w:p>
  </w:endnote>
  <w:endnote w:type="continuationSeparator" w:id="0">
    <w:p w14:paraId="06FD3E27" w14:textId="77777777" w:rsidR="00542979" w:rsidRDefault="00542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C85E" w14:textId="77777777" w:rsidR="00B823E3" w:rsidRDefault="007D2F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10C85F" w14:textId="77777777" w:rsidR="00B823E3" w:rsidRDefault="00B823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C860" w14:textId="7D1A1131" w:rsidR="00B823E3" w:rsidRDefault="007D2F0F">
    <w:pPr>
      <w:pStyle w:val="Footer"/>
      <w:ind w:right="360"/>
    </w:pPr>
    <w:r>
      <w:rPr>
        <w:rStyle w:val="PageNumber"/>
      </w:rPr>
      <w:fldChar w:fldCharType="begin"/>
    </w:r>
    <w:r>
      <w:rPr>
        <w:rStyle w:val="PageNumber"/>
      </w:rPr>
      <w:instrText xml:space="preserve"> PAGE </w:instrText>
    </w:r>
    <w:r>
      <w:rPr>
        <w:rStyle w:val="PageNumber"/>
      </w:rPr>
      <w:fldChar w:fldCharType="separate"/>
    </w:r>
    <w:r w:rsidR="00601045">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01045">
      <w:rPr>
        <w:rStyle w:val="PageNumber"/>
        <w:noProof/>
      </w:rPr>
      <w:t>82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ED71" w14:textId="77777777" w:rsidR="00542979" w:rsidRDefault="00542979">
      <w:pPr>
        <w:spacing w:after="0" w:line="240" w:lineRule="auto"/>
      </w:pPr>
      <w:r>
        <w:separator/>
      </w:r>
    </w:p>
  </w:footnote>
  <w:footnote w:type="continuationSeparator" w:id="0">
    <w:p w14:paraId="6ACB3D1E" w14:textId="77777777" w:rsidR="00542979" w:rsidRDefault="00542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C85D" w14:textId="77777777" w:rsidR="00B823E3" w:rsidRDefault="007D2F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3"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4"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4"/>
  </w:num>
  <w:num w:numId="6">
    <w:abstractNumId w:val="22"/>
  </w:num>
  <w:num w:numId="7">
    <w:abstractNumId w:val="5"/>
  </w:num>
  <w:num w:numId="8">
    <w:abstractNumId w:val="21"/>
  </w:num>
  <w:num w:numId="9">
    <w:abstractNumId w:val="15"/>
  </w:num>
  <w:num w:numId="10">
    <w:abstractNumId w:val="19"/>
  </w:num>
  <w:num w:numId="11">
    <w:abstractNumId w:val="32"/>
  </w:num>
  <w:num w:numId="12">
    <w:abstractNumId w:val="4"/>
  </w:num>
  <w:num w:numId="13">
    <w:abstractNumId w:val="8"/>
  </w:num>
  <w:num w:numId="14">
    <w:abstractNumId w:val="31"/>
  </w:num>
  <w:num w:numId="15">
    <w:abstractNumId w:val="17"/>
  </w:num>
  <w:num w:numId="16">
    <w:abstractNumId w:val="23"/>
  </w:num>
  <w:num w:numId="17">
    <w:abstractNumId w:val="0"/>
  </w:num>
  <w:num w:numId="18">
    <w:abstractNumId w:val="9"/>
  </w:num>
  <w:num w:numId="19">
    <w:abstractNumId w:val="29"/>
  </w:num>
  <w:num w:numId="20">
    <w:abstractNumId w:val="10"/>
  </w:num>
  <w:num w:numId="21">
    <w:abstractNumId w:val="2"/>
  </w:num>
  <w:num w:numId="22">
    <w:abstractNumId w:val="30"/>
  </w:num>
  <w:num w:numId="23">
    <w:abstractNumId w:val="7"/>
  </w:num>
  <w:num w:numId="24">
    <w:abstractNumId w:val="14"/>
  </w:num>
  <w:num w:numId="25">
    <w:abstractNumId w:val="28"/>
  </w:num>
  <w:num w:numId="26">
    <w:abstractNumId w:val="25"/>
  </w:num>
  <w:num w:numId="27">
    <w:abstractNumId w:val="26"/>
  </w:num>
  <w:num w:numId="28">
    <w:abstractNumId w:val="20"/>
  </w:num>
  <w:num w:numId="29">
    <w:abstractNumId w:val="13"/>
  </w:num>
  <w:num w:numId="30">
    <w:abstractNumId w:val="34"/>
  </w:num>
  <w:num w:numId="31">
    <w:abstractNumId w:val="12"/>
  </w:num>
  <w:num w:numId="32">
    <w:abstractNumId w:val="27"/>
  </w:num>
  <w:num w:numId="33">
    <w:abstractNumId w:val="16"/>
  </w:num>
  <w:num w:numId="34">
    <w:abstractNumId w:val="6"/>
  </w:num>
  <w:num w:numId="35">
    <w:abstractNumId w:val="3"/>
  </w:num>
  <w:num w:numId="3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45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2D9"/>
    <w:rsid w:val="00957487"/>
    <w:rsid w:val="009574B1"/>
    <w:rsid w:val="00957B2B"/>
    <w:rsid w:val="00957D9C"/>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4EB5"/>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0BD05"/>
  <w15:docId w15:val="{0221316D-B479-4831-AA5E-CF3482AD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 w:type="table" w:customStyle="1" w:styleId="TableGridLight1">
    <w:name w:val="Table Grid Light1"/>
    <w:basedOn w:val="TableNormal"/>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image" Target="media/image8.wmf"/><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image" Target="media/image16.png"/><Relationship Id="rId42"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Drawing4.vsdx"/><Relationship Id="rId33" Type="http://schemas.openxmlformats.org/officeDocument/2006/relationships/image" Target="media/image15.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11.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4.wmf"/><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10.wmf"/><Relationship Id="rId36" Type="http://schemas.openxmlformats.org/officeDocument/2006/relationships/image" Target="media/image18.png"/><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3.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D507D" w:rsidRDefault="003822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D507D" w:rsidRDefault="003822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D507D" w:rsidRDefault="003822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D507D" w:rsidRDefault="003822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81963"/>
    <w:rsid w:val="002904B9"/>
    <w:rsid w:val="002A43B7"/>
    <w:rsid w:val="002A7F29"/>
    <w:rsid w:val="002B05C2"/>
    <w:rsid w:val="002C0D0F"/>
    <w:rsid w:val="002C1D0B"/>
    <w:rsid w:val="002C4BC4"/>
    <w:rsid w:val="002C72FF"/>
    <w:rsid w:val="002D507D"/>
    <w:rsid w:val="002E2970"/>
    <w:rsid w:val="002E3932"/>
    <w:rsid w:val="0033341A"/>
    <w:rsid w:val="00381E2E"/>
    <w:rsid w:val="00382214"/>
    <w:rsid w:val="00385FD2"/>
    <w:rsid w:val="003964F1"/>
    <w:rsid w:val="003A6532"/>
    <w:rsid w:val="003D43E2"/>
    <w:rsid w:val="003D54D0"/>
    <w:rsid w:val="0045672A"/>
    <w:rsid w:val="00476631"/>
    <w:rsid w:val="00482C3B"/>
    <w:rsid w:val="00491BE5"/>
    <w:rsid w:val="00496DED"/>
    <w:rsid w:val="004A0A74"/>
    <w:rsid w:val="004B01B1"/>
    <w:rsid w:val="004C1523"/>
    <w:rsid w:val="004C2D16"/>
    <w:rsid w:val="004C6CF7"/>
    <w:rsid w:val="004E4AF9"/>
    <w:rsid w:val="004F0324"/>
    <w:rsid w:val="004F4315"/>
    <w:rsid w:val="004F7AC4"/>
    <w:rsid w:val="00512008"/>
    <w:rsid w:val="00530E49"/>
    <w:rsid w:val="00531929"/>
    <w:rsid w:val="00536D2C"/>
    <w:rsid w:val="00536EE6"/>
    <w:rsid w:val="005423AD"/>
    <w:rsid w:val="005431B8"/>
    <w:rsid w:val="0059242C"/>
    <w:rsid w:val="005A43B9"/>
    <w:rsid w:val="005A6190"/>
    <w:rsid w:val="006001B2"/>
    <w:rsid w:val="00614BA1"/>
    <w:rsid w:val="006227B3"/>
    <w:rsid w:val="00624348"/>
    <w:rsid w:val="0064289C"/>
    <w:rsid w:val="00642ADB"/>
    <w:rsid w:val="00667A32"/>
    <w:rsid w:val="00670540"/>
    <w:rsid w:val="0068518C"/>
    <w:rsid w:val="00693369"/>
    <w:rsid w:val="006C170E"/>
    <w:rsid w:val="006C390A"/>
    <w:rsid w:val="00714A50"/>
    <w:rsid w:val="00755B3B"/>
    <w:rsid w:val="00760785"/>
    <w:rsid w:val="00765800"/>
    <w:rsid w:val="007A04A1"/>
    <w:rsid w:val="007D1FCD"/>
    <w:rsid w:val="007E6402"/>
    <w:rsid w:val="00834558"/>
    <w:rsid w:val="008447D3"/>
    <w:rsid w:val="00896296"/>
    <w:rsid w:val="008B1F9D"/>
    <w:rsid w:val="008E3038"/>
    <w:rsid w:val="0090443B"/>
    <w:rsid w:val="00917148"/>
    <w:rsid w:val="0093396E"/>
    <w:rsid w:val="009427B7"/>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92A8A"/>
    <w:rsid w:val="00DA68A9"/>
    <w:rsid w:val="00DA7A67"/>
    <w:rsid w:val="00DB5EBB"/>
    <w:rsid w:val="00DE2F91"/>
    <w:rsid w:val="00DE32A3"/>
    <w:rsid w:val="00E0714F"/>
    <w:rsid w:val="00E2328C"/>
    <w:rsid w:val="00E34D14"/>
    <w:rsid w:val="00E47A16"/>
    <w:rsid w:val="00E565C1"/>
    <w:rsid w:val="00E7582B"/>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6C76456-CD28-477E-A282-4DB207CDF35C}">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C37DD488-927F-43A8-A4B6-4EF8FACD29DF}">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64A4E51-9B21-4E16-AC75-F32F52A37C4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Template>
  <TotalTime>7</TotalTime>
  <Pages>83</Pages>
  <Words>28807</Words>
  <Characters>164200</Characters>
  <Application>Microsoft Office Word</Application>
  <DocSecurity>0</DocSecurity>
  <Lines>1368</Lines>
  <Paragraphs>385</Paragraphs>
  <ScaleCrop>false</ScaleCrop>
  <Company>Intel</Company>
  <LinksUpToDate>false</LinksUpToDate>
  <CharactersWithSpaces>192622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Kyle Pan</cp:lastModifiedBy>
  <cp:revision>4</cp:revision>
  <cp:lastPrinted>2011-11-09T07:49:00Z</cp:lastPrinted>
  <dcterms:created xsi:type="dcterms:W3CDTF">2021-08-18T19:12:00Z</dcterms:created>
  <dcterms:modified xsi:type="dcterms:W3CDTF">2021-08-18T19:21:00Z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