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063E6C">
        <w:rPr>
          <w:rFonts w:ascii="Times New Roman" w:hAnsi="Times New Roman"/>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910BDCC"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EB">
                <v:shape id="_x0000_i102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EC">
                <v:shape id="_x0000_i1027" type="#_x0000_t75" style="width:20.4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ED">
                <v:shape id="_x0000_i1028"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EE">
                <v:shape id="_x0000_i1029" type="#_x0000_t75" style="width:20.4pt;height:15.6pt"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EF">
                <v:shape id="_x0000_i1030"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F0">
                <v:shape id="_x0000_i1031"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F1">
                <v:shape id="_x0000_i1032"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F2">
                <v:shape id="_x0000_i1033"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F3">
                <v:shape id="_x0000_i1034"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F4">
                <v:shape id="_x0000_i1035"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063E6C">
              <w:rPr>
                <w:position w:val="-6"/>
              </w:rPr>
              <w:pict w14:anchorId="6910C7F5">
                <v:shape id="_x0000_i103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063E6C">
              <w:rPr>
                <w:position w:val="-6"/>
              </w:rPr>
              <w:pict w14:anchorId="6910C7F6">
                <v:shape id="_x0000_i1037"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w:t>
            </w:r>
            <w:proofErr w:type="spellStart"/>
            <w:r>
              <w:rPr>
                <w:rFonts w:eastAsia="Times New Roman"/>
                <w:sz w:val="22"/>
                <w:szCs w:val="22"/>
              </w:rPr>
              <w:t>tdoc</w:t>
            </w:r>
            <w:proofErr w:type="spellEnd"/>
            <w:r>
              <w:rPr>
                <w:rFonts w:eastAsia="Times New Roman"/>
                <w:sz w:val="22"/>
                <w:szCs w:val="22"/>
              </w:rPr>
              <w:t xml:space="preserve">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sidRPr="005B2AF9">
              <w:rPr>
                <w:rFonts w:ascii="Times New Roman" w:hAnsi="Times New Roman"/>
                <w:i/>
                <w:iCs/>
                <w:sz w:val="22"/>
                <w:szCs w:val="22"/>
                <w:lang w:eastAsia="zh-CN"/>
              </w:rPr>
              <w:t>subCarrierSpacingCommon</w:t>
            </w:r>
            <w:proofErr w:type="spellEnd"/>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bl>
    <w:p w14:paraId="6910BFB8" w14:textId="77777777" w:rsidR="00B823E3"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BFBC" w14:textId="77777777" w:rsidR="00B823E3" w:rsidRDefault="00B823E3">
      <w:pPr>
        <w:pStyle w:val="BodyText"/>
        <w:spacing w:after="0"/>
        <w:rPr>
          <w:rFonts w:ascii="Times New Roman" w:hAnsi="Times New Roman"/>
          <w:sz w:val="22"/>
          <w:szCs w:val="22"/>
          <w:lang w:eastAsia="zh-CN"/>
        </w:rPr>
      </w:pPr>
    </w:p>
    <w:p w14:paraId="6910BFBD" w14:textId="77777777" w:rsidR="00B823E3" w:rsidRDefault="00B823E3">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7">
          <v:shape id="_x0000_i1038" type="#_x0000_t75" style="width:437.4pt;height:56.4pt" o:ole="">
            <v:imagedata r:id="rId15" o:title=""/>
          </v:shape>
          <o:OLEObject Type="Embed" ProgID="Visio.Drawing.15" ShapeID="_x0000_i1038" DrawAspect="Content" ObjectID="_1690824798"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910C066" w14:textId="77777777"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8">
          <v:shape id="_x0000_i1039" type="#_x0000_t75" style="width:437.4pt;height:56.4pt" o:ole="">
            <v:imagedata r:id="rId17" o:title=""/>
          </v:shape>
          <o:OLEObject Type="Embed" ProgID="Visio.Drawing.15" ShapeID="_x0000_i1039" DrawAspect="Content" ObjectID="_1690824799"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9">
          <v:shape id="_x0000_i1040" type="#_x0000_t75" style="width:437.4pt;height:56.4pt" o:ole="">
            <v:imagedata r:id="rId19" o:title=""/>
          </v:shape>
          <o:OLEObject Type="Embed" ProgID="Visio.Drawing.15" ShapeID="_x0000_i1040" DrawAspect="Content" ObjectID="_1690824800"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034" w14:anchorId="6910C7FA">
          <v:shape id="_x0000_i1041" type="#_x0000_t75" style="width:437.4pt;height:51.6pt" o:ole="">
            <v:imagedata r:id="rId21" o:title=""/>
          </v:shape>
          <o:OLEObject Type="Embed" ProgID="Visio.Drawing.15" ShapeID="_x0000_i1041" DrawAspect="Content" ObjectID="_1690824801"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w14:anchorId="6910C7FF">
          <v:shape id="_x0000_i1042" type="#_x0000_t75" style="width:437.4pt;height:56.4pt" o:ole="">
            <v:imagedata r:id="rId15" o:title=""/>
          </v:shape>
          <o:OLEObject Type="Embed" ProgID="Visio.Drawing.15" ShapeID="_x0000_i1042" DrawAspect="Content" ObjectID="_1690824802"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bl>
    <w:p w14:paraId="6910C101" w14:textId="77777777" w:rsidR="00B823E3"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105" w14:textId="77777777" w:rsidR="00B823E3" w:rsidRDefault="00B823E3">
      <w:pPr>
        <w:pStyle w:val="BodyText"/>
        <w:spacing w:after="0"/>
        <w:rPr>
          <w:rFonts w:ascii="Times New Roman" w:hAnsi="Times New Roman"/>
          <w:sz w:val="22"/>
          <w:szCs w:val="22"/>
          <w:lang w:eastAsia="zh-CN"/>
        </w:rPr>
      </w:pPr>
    </w:p>
    <w:p w14:paraId="6910C106" w14:textId="77777777" w:rsidR="00B823E3" w:rsidRDefault="00B823E3">
      <w:pPr>
        <w:pStyle w:val="BodyText"/>
        <w:spacing w:after="0"/>
        <w:rPr>
          <w:rFonts w:ascii="Times New Roman" w:hAnsi="Times New Roman"/>
          <w:sz w:val="22"/>
          <w:szCs w:val="22"/>
          <w:lang w:eastAsia="zh-CN"/>
        </w:rPr>
      </w:pPr>
    </w:p>
    <w:p w14:paraId="6910C107" w14:textId="77777777" w:rsidR="00B823E3" w:rsidRDefault="00B823E3">
      <w:pPr>
        <w:pStyle w:val="BodyText"/>
        <w:spacing w:after="0"/>
        <w:rPr>
          <w:rFonts w:ascii="Times New Roman" w:hAnsi="Times New Roman"/>
          <w:sz w:val="22"/>
          <w:szCs w:val="22"/>
          <w:lang w:eastAsia="zh-CN"/>
        </w:rPr>
      </w:pPr>
    </w:p>
    <w:p w14:paraId="6910C108" w14:textId="77777777" w:rsidR="00B823E3" w:rsidRDefault="00B823E3">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 3}</w:t>
      </w:r>
    </w:p>
    <w:p w14:paraId="6910C147"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w:t>
      </w:r>
    </w:p>
    <w:p w14:paraId="6910C14A"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910C14C"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 3}.</w:t>
      </w:r>
    </w:p>
    <w:p w14:paraId="6910C14D" w14:textId="77777777" w:rsidR="00B823E3" w:rsidRDefault="00063E6C">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w:t>
            </w:r>
            <w:r>
              <w:rPr>
                <w:rFonts w:ascii="Times New Roman" w:hAnsi="Times New Roman"/>
                <w:sz w:val="22"/>
                <w:szCs w:val="28"/>
                <w:lang w:eastAsia="zh-CN"/>
              </w:rPr>
              <w:t>1</w:t>
            </w:r>
            <w:r>
              <w:rPr>
                <w:rFonts w:ascii="Times New Roman" w:hAnsi="Times New Roman"/>
                <w:sz w:val="22"/>
                <w:szCs w:val="28"/>
                <w:lang w:eastAsia="zh-CN"/>
              </w:rPr>
              <w:t>, we would like to comment that</w:t>
            </w:r>
            <w:r>
              <w:rPr>
                <w:rFonts w:ascii="Times New Roman" w:hAnsi="Times New Roman"/>
                <w:sz w:val="22"/>
                <w:szCs w:val="28"/>
                <w:lang w:eastAsia="zh-CN"/>
              </w:rPr>
              <w:t>,</w:t>
            </w:r>
            <w:r>
              <w:rPr>
                <w:rFonts w:ascii="Times New Roman" w:hAnsi="Times New Roman"/>
                <w:sz w:val="22"/>
                <w:szCs w:val="28"/>
                <w:lang w:eastAsia="zh-CN"/>
              </w:rPr>
              <w:t xml:space="preserve">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69" w14:textId="77777777" w:rsidR="00B823E3" w:rsidRDefault="00B823E3">
      <w:pPr>
        <w:pStyle w:val="BodyText"/>
        <w:spacing w:after="0"/>
        <w:rPr>
          <w:rFonts w:ascii="Times New Roman" w:hAnsi="Times New Roman"/>
          <w:sz w:val="22"/>
          <w:szCs w:val="22"/>
          <w:lang w:eastAsia="zh-CN"/>
        </w:rPr>
      </w:pPr>
    </w:p>
    <w:p w14:paraId="6910C36A" w14:textId="77777777" w:rsidR="00B823E3" w:rsidRDefault="00B823E3">
      <w:pPr>
        <w:pStyle w:val="BodyText"/>
        <w:spacing w:after="0"/>
        <w:rPr>
          <w:rFonts w:ascii="Times New Roman" w:hAnsi="Times New Roman"/>
          <w:sz w:val="22"/>
          <w:szCs w:val="22"/>
          <w:lang w:eastAsia="zh-CN"/>
        </w:rPr>
      </w:pP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5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516" w14:textId="77777777" w:rsidR="00B823E3" w:rsidRDefault="00B823E3">
      <w:pPr>
        <w:pStyle w:val="BodyText"/>
        <w:spacing w:after="0"/>
        <w:rPr>
          <w:rFonts w:ascii="Times New Roman" w:hAnsi="Times New Roman"/>
          <w:sz w:val="22"/>
          <w:szCs w:val="22"/>
          <w:lang w:eastAsia="zh-CN"/>
        </w:rPr>
      </w:pPr>
    </w:p>
    <w:p w14:paraId="6910C517" w14:textId="77777777" w:rsidR="00B823E3" w:rsidRDefault="00B823E3">
      <w:pPr>
        <w:pStyle w:val="BodyText"/>
        <w:spacing w:after="0"/>
        <w:rPr>
          <w:rFonts w:ascii="Times New Roman" w:hAnsi="Times New Roman"/>
          <w:sz w:val="22"/>
          <w:szCs w:val="22"/>
          <w:lang w:eastAsia="zh-CN"/>
        </w:rPr>
      </w:pPr>
    </w:p>
    <w:p w14:paraId="6910C518" w14:textId="77777777" w:rsidR="00B823E3" w:rsidRDefault="00B823E3">
      <w:pPr>
        <w:pStyle w:val="BodyText"/>
        <w:spacing w:after="0"/>
        <w:rPr>
          <w:rFonts w:ascii="Times New Roman" w:hAnsi="Times New Roman"/>
          <w:sz w:val="22"/>
          <w:szCs w:val="22"/>
          <w:lang w:eastAsia="zh-CN"/>
        </w:rPr>
      </w:pPr>
    </w:p>
    <w:p w14:paraId="6910C519" w14:textId="77777777" w:rsidR="00B823E3" w:rsidRDefault="00B823E3">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063E6C">
              <w:rPr>
                <w:rFonts w:cs="Times"/>
                <w:position w:val="-5"/>
                <w:szCs w:val="20"/>
              </w:rPr>
              <w:pict w14:anchorId="6910C84C">
                <v:shape id="_x0000_i1043" type="#_x0000_t75" style="width:15.6pt;height:15.6pt" equationxml="&lt;">
                  <v:imagedata r:id="rId34" o:title="" chromakey="white"/>
                </v:shape>
              </w:pict>
            </w:r>
            <w:r>
              <w:rPr>
                <w:rFonts w:cs="Times"/>
                <w:szCs w:val="20"/>
              </w:rPr>
              <w:instrText xml:space="preserve"> </w:instrText>
            </w:r>
            <w:r>
              <w:rPr>
                <w:rFonts w:cs="Times"/>
                <w:szCs w:val="20"/>
              </w:rPr>
              <w:fldChar w:fldCharType="separate"/>
            </w:r>
            <w:r w:rsidR="00063E6C">
              <w:rPr>
                <w:rFonts w:cs="Times"/>
                <w:position w:val="-5"/>
                <w:szCs w:val="20"/>
              </w:rPr>
              <w:pict w14:anchorId="6910C84D">
                <v:shape id="_x0000_i1044" type="#_x0000_t75" style="width:15.6pt;height:15.6pt"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063E6C">
              <w:rPr>
                <w:rFonts w:cs="Times"/>
                <w:position w:val="-5"/>
                <w:szCs w:val="20"/>
              </w:rPr>
              <w:pict w14:anchorId="6910C84E">
                <v:shape id="_x0000_i1045" type="#_x0000_t75" style="width:20.4pt;height:15.6pt"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063E6C">
              <w:rPr>
                <w:rFonts w:cs="Times"/>
                <w:position w:val="-5"/>
                <w:szCs w:val="20"/>
              </w:rPr>
              <w:pict w14:anchorId="6910C84F">
                <v:shape id="_x0000_i1046" type="#_x0000_t75" style="width:20.4pt;height:15.6pt" equationxml="&lt;">
                  <v:imagedata r:id="rId35"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63E6C">
        <w:rPr>
          <w:rFonts w:ascii="Times New Roman" w:hAnsi="Times New Roman"/>
          <w:position w:val="-5"/>
          <w:sz w:val="22"/>
          <w:szCs w:val="22"/>
        </w:rPr>
        <w:pict w14:anchorId="6910C852">
          <v:shape id="_x0000_i1047" type="#_x0000_t75" style="width:15.6pt;height:15.6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063E6C">
        <w:rPr>
          <w:rFonts w:ascii="Times New Roman" w:hAnsi="Times New Roman"/>
          <w:position w:val="-5"/>
          <w:sz w:val="22"/>
          <w:szCs w:val="22"/>
        </w:rPr>
        <w:pict w14:anchorId="6910C853">
          <v:shape id="_x0000_i1048" type="#_x0000_t75" style="width:15.6pt;height:15.6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063E6C">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063E6C">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063E6C">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063E6C">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6910C5B0" w14:textId="77777777" w:rsidR="00B823E3" w:rsidRDefault="00063E6C">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63E6C">
              <w:rPr>
                <w:rFonts w:ascii="Times New Roman" w:hAnsi="Times New Roman"/>
                <w:position w:val="-5"/>
                <w:sz w:val="22"/>
                <w:szCs w:val="22"/>
              </w:rPr>
              <w:pict w14:anchorId="6910C856">
                <v:shape id="_x0000_i1049" type="#_x0000_t75" style="width:15.6pt;height:15.6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063E6C">
              <w:rPr>
                <w:rFonts w:ascii="Times New Roman" w:hAnsi="Times New Roman"/>
                <w:position w:val="-5"/>
                <w:sz w:val="22"/>
                <w:szCs w:val="22"/>
              </w:rPr>
              <w:pict w14:anchorId="6910C857">
                <v:shape id="_x0000_i1050" type="#_x0000_t75" style="width:15.6pt;height:15.6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063E6C">
        <w:rPr>
          <w:rFonts w:ascii="Times New Roman" w:hAnsi="Times New Roman"/>
          <w:position w:val="-5"/>
          <w:sz w:val="22"/>
          <w:szCs w:val="22"/>
        </w:rPr>
        <w:pict w14:anchorId="6910C858">
          <v:shape id="_x0000_i1051" type="#_x0000_t75" style="width:15.6pt;height:15.6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910C634" w14:textId="77777777" w:rsidR="00B823E3" w:rsidRDefault="00063E6C">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 xml:space="preserve">whether this gap can be configured by </w:t>
            </w:r>
            <w:proofErr w:type="spellStart"/>
            <w:r w:rsidRPr="000D02BF">
              <w:rPr>
                <w:rFonts w:ascii="Times New Roman" w:hAnsi="Times New Roman"/>
                <w:strike/>
                <w:color w:val="FF0000"/>
                <w:sz w:val="22"/>
                <w:szCs w:val="22"/>
                <w:lang w:eastAsia="zh-CN"/>
              </w:rPr>
              <w:t>gNB</w:t>
            </w:r>
            <w:proofErr w:type="spellEnd"/>
            <w:r w:rsidRPr="000D02BF">
              <w:rPr>
                <w:rFonts w:ascii="Times New Roman" w:hAnsi="Times New Roman"/>
                <w:strike/>
                <w:color w:val="FF0000"/>
                <w:sz w:val="22"/>
                <w:szCs w:val="22"/>
                <w:lang w:eastAsia="zh-CN"/>
              </w:rPr>
              <w:t>.</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when the 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2</w:t>
            </w:r>
            <w:r>
              <w:rPr>
                <w:rFonts w:ascii="Times New Roman" w:hAnsi="Times New Roman"/>
                <w:sz w:val="22"/>
                <w:szCs w:val="22"/>
                <w:lang w:eastAsia="zh-CN"/>
              </w:rPr>
              <w:t>,</w:t>
            </w:r>
          </w:p>
          <w:p w14:paraId="6910C65B" w14:textId="77777777" w:rsidR="007347FA" w:rsidRPr="0020373F" w:rsidRDefault="00063E6C"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663" w14:textId="77777777" w:rsidR="00B823E3" w:rsidRDefault="00B823E3">
      <w:pPr>
        <w:pStyle w:val="BodyText"/>
        <w:spacing w:after="0"/>
        <w:rPr>
          <w:rFonts w:ascii="Times New Roman" w:hAnsi="Times New Roman"/>
          <w:sz w:val="22"/>
          <w:szCs w:val="22"/>
          <w:lang w:eastAsia="zh-CN"/>
        </w:rPr>
      </w:pPr>
    </w:p>
    <w:p w14:paraId="6910C664" w14:textId="77777777" w:rsidR="00B823E3" w:rsidRDefault="00B823E3">
      <w:pPr>
        <w:pStyle w:val="BodyText"/>
        <w:spacing w:after="0"/>
        <w:rPr>
          <w:rFonts w:ascii="Times New Roman" w:hAnsi="Times New Roman"/>
          <w:sz w:val="22"/>
          <w:szCs w:val="22"/>
          <w:lang w:eastAsia="zh-CN"/>
        </w:rPr>
      </w:pPr>
    </w:p>
    <w:p w14:paraId="6910C665" w14:textId="77777777" w:rsidR="00B823E3" w:rsidRDefault="00B823E3">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79"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063E6C">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w:t>
      </w:r>
      <w:proofErr w:type="gramStart"/>
      <w:r w:rsidR="007D2F0F">
        <w:rPr>
          <w:rFonts w:ascii="Times New Roman" w:hAnsi="Times New Roman"/>
          <w:sz w:val="22"/>
          <w:szCs w:val="22"/>
          <w:lang w:eastAsia="zh-CN"/>
        </w:rPr>
        <w:t>segment.</w:t>
      </w:r>
      <w:proofErr w:type="gramEnd"/>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063E6C">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8A" w14:textId="77777777" w:rsidR="00B823E3" w:rsidRDefault="00063E6C">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063E6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063E6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9E"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063E6C">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proofErr w:type="gramStart"/>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roofErr w:type="gramEnd"/>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063E6C">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CA" w14:textId="77777777" w:rsidR="00B823E3" w:rsidRDefault="00063E6C">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sidRPr="007347FA">
              <w:rPr>
                <w:rFonts w:eastAsia="Batang"/>
                <w:sz w:val="22"/>
                <w:szCs w:val="22"/>
                <w:lang w:eastAsia="ko-KR"/>
              </w:rPr>
              <w:t>SCell</w:t>
            </w:r>
            <w:proofErr w:type="spellEnd"/>
            <w:r w:rsidRPr="007347FA">
              <w:rPr>
                <w:rFonts w:eastAsia="Batang"/>
                <w:sz w:val="22"/>
                <w:szCs w:val="22"/>
                <w:lang w:eastAsia="ko-KR"/>
              </w:rPr>
              <w:t>)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6910C7CF" w14:textId="77777777" w:rsidR="00B823E3" w:rsidRDefault="007D2F0F">
      <w:pPr>
        <w:pStyle w:val="ListParagraph"/>
        <w:numPr>
          <w:ilvl w:val="0"/>
          <w:numId w:val="36"/>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0C85B" w14:textId="77777777" w:rsidR="007D2F0F" w:rsidRDefault="007D2F0F">
      <w:pPr>
        <w:spacing w:after="0" w:line="240" w:lineRule="auto"/>
      </w:pPr>
      <w:r>
        <w:separator/>
      </w:r>
    </w:p>
  </w:endnote>
  <w:endnote w:type="continuationSeparator" w:id="0">
    <w:p w14:paraId="6910C85C" w14:textId="77777777" w:rsidR="007D2F0F" w:rsidRDefault="007D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E" w14:textId="77777777" w:rsidR="00B823E3" w:rsidRDefault="007D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B823E3" w:rsidRDefault="00B82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60" w14:textId="77777777" w:rsidR="00B823E3" w:rsidRDefault="007D2F0F">
    <w:pPr>
      <w:pStyle w:val="Footer"/>
      <w:ind w:right="360"/>
    </w:pPr>
    <w:r>
      <w:rPr>
        <w:rStyle w:val="PageNumber"/>
      </w:rPr>
      <w:fldChar w:fldCharType="begin"/>
    </w:r>
    <w:r>
      <w:rPr>
        <w:rStyle w:val="PageNumber"/>
      </w:rPr>
      <w:instrText xml:space="preserve"> PAGE </w:instrText>
    </w:r>
    <w:r>
      <w:rPr>
        <w:rStyle w:val="PageNumber"/>
      </w:rPr>
      <w:fldChar w:fldCharType="separate"/>
    </w:r>
    <w:r w:rsidR="007347FA">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47FA">
      <w:rPr>
        <w:rStyle w:val="PageNumber"/>
        <w:noProof/>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C859" w14:textId="77777777" w:rsidR="007D2F0F" w:rsidRDefault="007D2F0F">
      <w:pPr>
        <w:spacing w:after="0" w:line="240" w:lineRule="auto"/>
      </w:pPr>
      <w:r>
        <w:separator/>
      </w:r>
    </w:p>
  </w:footnote>
  <w:footnote w:type="continuationSeparator" w:id="0">
    <w:p w14:paraId="6910C85A" w14:textId="77777777" w:rsidR="007D2F0F" w:rsidRDefault="007D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D" w14:textId="77777777"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8.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5E2052D8-78B6-4E71-96A1-63D6BD52302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B122F5A-B7CB-4F94-9AE8-D5292F42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82</Pages>
  <Words>32045</Words>
  <Characters>158799</Characters>
  <Application>Microsoft Office Word</Application>
  <DocSecurity>0</DocSecurity>
  <Lines>1323</Lines>
  <Paragraphs>380</Paragraphs>
  <ScaleCrop>false</ScaleCrop>
  <Company>Intel</Company>
  <LinksUpToDate>false</LinksUpToDate>
  <CharactersWithSpaces>190464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Morozov, Gregory V</cp:lastModifiedBy>
  <cp:revision>23</cp:revision>
  <cp:lastPrinted>2011-11-09T07:49:00Z</cp:lastPrinted>
  <dcterms:created xsi:type="dcterms:W3CDTF">2021-08-18T13:42:00Z</dcterms:created>
  <dcterms:modified xsi:type="dcterms:W3CDTF">2021-08-18T17:45:00Z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