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DAAB35" w14:textId="77777777" w:rsidR="0098589E" w:rsidRDefault="00D566BD">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#106-e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R1-2108207</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26DAAB36" w14:textId="77777777" w:rsidR="0098589E" w:rsidRDefault="00D566BD">
          <w:pPr>
            <w:spacing w:after="0"/>
            <w:ind w:left="1988" w:hanging="1988"/>
            <w:jc w:val="both"/>
            <w:rPr>
              <w:rFonts w:ascii="Arial" w:hAnsi="Arial" w:cs="Arial"/>
              <w:b/>
              <w:sz w:val="24"/>
            </w:rPr>
          </w:pPr>
          <w:r>
            <w:rPr>
              <w:rFonts w:ascii="Arial" w:hAnsi="Arial" w:cs="Arial"/>
              <w:b/>
              <w:sz w:val="24"/>
            </w:rPr>
            <w:t>e-Meeting, August 16 – 27, 2021</w:t>
          </w:r>
        </w:p>
      </w:sdtContent>
    </w:sdt>
    <w:p w14:paraId="26DAAB37" w14:textId="77777777" w:rsidR="0098589E" w:rsidRDefault="0098589E">
      <w:pPr>
        <w:spacing w:after="0"/>
        <w:ind w:left="1988" w:hanging="1988"/>
        <w:jc w:val="both"/>
        <w:rPr>
          <w:rFonts w:ascii="Arial" w:hAnsi="Arial" w:cs="Arial"/>
          <w:b/>
          <w:sz w:val="24"/>
        </w:rPr>
      </w:pPr>
    </w:p>
    <w:p w14:paraId="26DAAB38" w14:textId="77777777" w:rsidR="0098589E" w:rsidRDefault="00D566BD">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26DAAB39" w14:textId="77777777" w:rsidR="0098589E" w:rsidRDefault="00D566BD">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Summary #1 of email discussion on initial access aspect of NR extension up to 71 GHz</w:t>
          </w:r>
        </w:sdtContent>
      </w:sdt>
    </w:p>
    <w:p w14:paraId="26DAAB3A" w14:textId="77777777" w:rsidR="0098589E" w:rsidRDefault="00D566BD">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26DAAB3B" w14:textId="77777777" w:rsidR="0098589E" w:rsidRDefault="00D566BD">
      <w:pPr>
        <w:spacing w:after="0"/>
        <w:ind w:left="1988" w:hanging="1988"/>
        <w:jc w:val="both"/>
        <w:rPr>
          <w:rFonts w:ascii="Arial" w:eastAsiaTheme="minorEastAsia" w:hAnsi="Arial" w:cs="Arial"/>
          <w:sz w:val="24"/>
          <w:lang w:eastAsia="ko-KR"/>
        </w:rPr>
      </w:pPr>
      <w:r>
        <w:rPr>
          <w:rFonts w:ascii="Arial" w:hAnsi="Arial" w:cs="Arial"/>
          <w:b/>
          <w:sz w:val="24"/>
        </w:rPr>
        <w:t>Document for:</w:t>
      </w:r>
      <w:r>
        <w:rPr>
          <w:rFonts w:ascii="Arial" w:hAnsi="Arial" w:cs="Arial"/>
          <w:b/>
          <w:sz w:val="24"/>
        </w:rPr>
        <w:tab/>
        <w:t>Discussion</w:t>
      </w:r>
    </w:p>
    <w:p w14:paraId="26DAAB3C" w14:textId="77777777" w:rsidR="0098589E" w:rsidRDefault="0098589E">
      <w:pPr>
        <w:spacing w:after="0"/>
        <w:ind w:left="2388" w:hangingChars="995" w:hanging="2388"/>
        <w:jc w:val="both"/>
        <w:rPr>
          <w:sz w:val="24"/>
        </w:rPr>
      </w:pPr>
    </w:p>
    <w:p w14:paraId="26DAAB3D" w14:textId="77777777" w:rsidR="0098589E" w:rsidRDefault="00D566BD">
      <w:pPr>
        <w:pStyle w:val="1"/>
        <w:numPr>
          <w:ilvl w:val="0"/>
          <w:numId w:val="5"/>
        </w:numPr>
        <w:ind w:left="360"/>
        <w:rPr>
          <w:rFonts w:cs="Arial"/>
          <w:sz w:val="32"/>
          <w:szCs w:val="32"/>
          <w:lang w:val="en-US"/>
        </w:rPr>
      </w:pPr>
      <w:r>
        <w:rPr>
          <w:rFonts w:cs="Arial"/>
          <w:sz w:val="32"/>
          <w:szCs w:val="32"/>
          <w:lang w:val="en-US"/>
        </w:rPr>
        <w:t>Introduction</w:t>
      </w:r>
    </w:p>
    <w:p w14:paraId="26DAAB3E" w14:textId="77777777" w:rsidR="0098589E" w:rsidRDefault="00D566BD">
      <w:pPr>
        <w:ind w:firstLine="288"/>
        <w:rPr>
          <w:sz w:val="22"/>
          <w:szCs w:val="22"/>
          <w:lang w:eastAsia="zh-CN"/>
        </w:rPr>
      </w:pPr>
      <w:r>
        <w:rPr>
          <w:sz w:val="22"/>
          <w:szCs w:val="22"/>
          <w:lang w:eastAsia="zh-CN"/>
        </w:rPr>
        <w:t>In this contribution, we discuss aspects related to initial access for extending NR up to 71 GHz based on submitted contributions to RAN1 #106-e. The main issues discussed in the following section for initial access are detailed design for synchronization signal block (SSB), CORESET#0, PRACH related issues, and discovery reference signal (DRS) related operations.</w:t>
      </w:r>
    </w:p>
    <w:p w14:paraId="26DAAB3F" w14:textId="77777777" w:rsidR="0098589E" w:rsidRDefault="00D566BD">
      <w:pPr>
        <w:ind w:firstLine="288"/>
        <w:rPr>
          <w:sz w:val="22"/>
          <w:szCs w:val="22"/>
          <w:lang w:eastAsia="zh-CN"/>
        </w:rPr>
      </w:pPr>
      <w:r>
        <w:rPr>
          <w:sz w:val="22"/>
          <w:szCs w:val="22"/>
          <w:lang w:eastAsia="zh-CN"/>
        </w:rPr>
        <w:t>During the last RAN Plenary, the WID has been updated to reflect the approved numerologies for initial access. The following is copy of the WID objectives relevant for initial access.</w:t>
      </w:r>
    </w:p>
    <w:tbl>
      <w:tblPr>
        <w:tblStyle w:val="af9"/>
        <w:tblW w:w="0" w:type="auto"/>
        <w:tblLook w:val="04A0" w:firstRow="1" w:lastRow="0" w:firstColumn="1" w:lastColumn="0" w:noHBand="0" w:noVBand="1"/>
      </w:tblPr>
      <w:tblGrid>
        <w:gridCol w:w="9962"/>
      </w:tblGrid>
      <w:tr w:rsidR="0098589E" w14:paraId="26DAAB56" w14:textId="77777777">
        <w:tc>
          <w:tcPr>
            <w:tcW w:w="9962" w:type="dxa"/>
          </w:tcPr>
          <w:p w14:paraId="26DAAB40" w14:textId="77777777" w:rsidR="0098589E" w:rsidRDefault="00D566BD">
            <w:pPr>
              <w:pStyle w:val="B1"/>
              <w:numPr>
                <w:ilvl w:val="0"/>
                <w:numId w:val="6"/>
              </w:numPr>
              <w:spacing w:before="0" w:after="0" w:line="240" w:lineRule="auto"/>
              <w:rPr>
                <w:lang w:eastAsia="ja-JP"/>
              </w:rPr>
            </w:pPr>
            <w:r>
              <w:rPr>
                <w:rFonts w:hint="eastAsia"/>
                <w:lang w:eastAsia="ja-JP"/>
              </w:rPr>
              <w:t>Physical layer aspects</w:t>
            </w:r>
            <w:r>
              <w:rPr>
                <w:lang w:eastAsia="ja-JP"/>
              </w:rPr>
              <w:t xml:space="preserve"> including [RAN1]</w:t>
            </w:r>
            <w:r>
              <w:rPr>
                <w:rFonts w:hint="eastAsia"/>
                <w:lang w:eastAsia="ja-JP"/>
              </w:rPr>
              <w:t>:</w:t>
            </w:r>
          </w:p>
          <w:p w14:paraId="26DAAB41" w14:textId="77777777" w:rsidR="0098589E" w:rsidRDefault="00D566BD">
            <w:pPr>
              <w:pStyle w:val="B1"/>
              <w:numPr>
                <w:ilvl w:val="1"/>
                <w:numId w:val="6"/>
              </w:numPr>
              <w:spacing w:before="0" w:after="0" w:line="240" w:lineRule="auto"/>
              <w:rPr>
                <w:lang w:eastAsia="ja-JP"/>
              </w:rPr>
            </w:pPr>
            <w:r>
              <w:rPr>
                <w:lang w:eastAsia="ja-JP"/>
              </w:rPr>
              <w:t>Support of up to 64 SSB beams for licensed and unlicensed operation in this frequency range.</w:t>
            </w:r>
            <w:r>
              <w:rPr>
                <w:lang w:eastAsia="zh-CN"/>
              </w:rPr>
              <w:t xml:space="preserve"> </w:t>
            </w:r>
          </w:p>
          <w:p w14:paraId="26DAAB42" w14:textId="77777777" w:rsidR="0098589E" w:rsidRDefault="00D566BD">
            <w:pPr>
              <w:pStyle w:val="B1"/>
              <w:numPr>
                <w:ilvl w:val="1"/>
                <w:numId w:val="6"/>
              </w:numPr>
              <w:spacing w:before="0" w:after="0" w:line="240" w:lineRule="auto"/>
              <w:rPr>
                <w:lang w:eastAsia="ja-JP"/>
              </w:rPr>
            </w:pPr>
            <w:r>
              <w:rPr>
                <w:lang w:eastAsia="zh-CN"/>
              </w:rPr>
              <w:t>Supports 120kHz SCS for SSB and 120kHz SCS for initial access related signals/channels in an</w:t>
            </w:r>
            <w:r>
              <w:rPr>
                <w:color w:val="FF0000"/>
                <w:lang w:eastAsia="zh-CN"/>
              </w:rPr>
              <w:t xml:space="preserve"> </w:t>
            </w:r>
            <w:r>
              <w:rPr>
                <w:lang w:eastAsia="zh-CN"/>
              </w:rPr>
              <w:t>initial BWP.</w:t>
            </w:r>
          </w:p>
          <w:p w14:paraId="26DAAB43" w14:textId="77777777" w:rsidR="0098589E" w:rsidRDefault="00D566BD">
            <w:pPr>
              <w:pStyle w:val="B1"/>
              <w:numPr>
                <w:ilvl w:val="2"/>
                <w:numId w:val="6"/>
              </w:numPr>
              <w:spacing w:before="0" w:after="0" w:line="240" w:lineRule="auto"/>
              <w:rPr>
                <w:lang w:eastAsia="zh-CN"/>
              </w:rPr>
            </w:pPr>
            <w:r>
              <w:rPr>
                <w:lang w:eastAsia="zh-CN"/>
              </w:rPr>
              <w:t xml:space="preserve">Study and specify, if needed, additional </w:t>
            </w:r>
            <w:r>
              <w:rPr>
                <w:rFonts w:hint="eastAsia"/>
                <w:lang w:eastAsia="zh-CN"/>
              </w:rPr>
              <w:t>SCS</w:t>
            </w:r>
            <w:r>
              <w:rPr>
                <w:lang w:eastAsia="zh-CN"/>
              </w:rPr>
              <w:t xml:space="preserve"> (480kHz, 960kHz) for SSB for cases other than initial access.</w:t>
            </w:r>
          </w:p>
          <w:p w14:paraId="26DAAB44" w14:textId="77777777" w:rsidR="0098589E" w:rsidRDefault="00D566BD">
            <w:pPr>
              <w:pStyle w:val="B1"/>
              <w:numPr>
                <w:ilvl w:val="2"/>
                <w:numId w:val="6"/>
              </w:numPr>
              <w:spacing w:before="0" w:after="0" w:line="240" w:lineRule="auto"/>
              <w:rPr>
                <w:lang w:eastAsia="zh-CN"/>
              </w:rPr>
            </w:pPr>
            <w:r>
              <w:rPr>
                <w:lang w:eastAsia="zh-CN"/>
              </w:rPr>
              <w:t>Note: coverage enhancement for SSB is not pursued.</w:t>
            </w:r>
          </w:p>
          <w:p w14:paraId="26DAAB45" w14:textId="77777777" w:rsidR="0098589E" w:rsidRDefault="00D566BD">
            <w:pPr>
              <w:pStyle w:val="B1"/>
              <w:numPr>
                <w:ilvl w:val="1"/>
                <w:numId w:val="6"/>
              </w:numPr>
              <w:spacing w:before="0" w:after="0" w:line="240" w:lineRule="auto"/>
              <w:rPr>
                <w:lang w:eastAsia="zh-CN"/>
              </w:rPr>
            </w:pPr>
            <w:r>
              <w:rPr>
                <w:lang w:eastAsia="zh-CN"/>
              </w:rPr>
              <w:t>In addition to 120kHz, support 480 kHz SSB for initial access with support of CORESET#0/Type0-PDCCH configuration in the MIB with following constraints:</w:t>
            </w:r>
          </w:p>
          <w:p w14:paraId="26DAAB46" w14:textId="77777777" w:rsidR="0098589E" w:rsidRDefault="00D566BD">
            <w:pPr>
              <w:pStyle w:val="B1"/>
              <w:numPr>
                <w:ilvl w:val="2"/>
                <w:numId w:val="6"/>
              </w:numPr>
              <w:spacing w:before="0" w:after="0" w:line="240" w:lineRule="auto"/>
              <w:rPr>
                <w:lang w:eastAsia="zh-CN"/>
              </w:rPr>
            </w:pPr>
            <w:r>
              <w:rPr>
                <w:lang w:eastAsia="zh-CN"/>
              </w:rPr>
              <w:t>Limited sync raster entry numbers</w:t>
            </w:r>
          </w:p>
          <w:p w14:paraId="26DAAB47" w14:textId="77777777" w:rsidR="0098589E" w:rsidRDefault="00D566BD">
            <w:pPr>
              <w:pStyle w:val="B1"/>
              <w:numPr>
                <w:ilvl w:val="3"/>
                <w:numId w:val="6"/>
              </w:numPr>
              <w:spacing w:before="0" w:after="0" w:line="240" w:lineRule="auto"/>
              <w:rPr>
                <w:lang w:eastAsia="zh-CN"/>
              </w:rPr>
            </w:pPr>
            <w:r>
              <w:rPr>
                <w:lang w:eastAsia="zh-CN"/>
              </w:rPr>
              <w:t>It is assumed that RAN4 supports a channelization design which results in the total number of synchronization raster entries considering both licensed and unlicensed operation in a 52.6 – 71 GHz band no larger than 665 (Note: the total number of synchronization raster entries in FR2 for band n259 + n257 is 599). If the assumption cannot be satisfied, it’s up to RAN4 to decide its applicability to bands in 52.6 – 71 GHz.</w:t>
            </w:r>
          </w:p>
          <w:p w14:paraId="26DAAB48" w14:textId="77777777" w:rsidR="0098589E" w:rsidRDefault="00D566BD">
            <w:pPr>
              <w:pStyle w:val="B1"/>
              <w:numPr>
                <w:ilvl w:val="2"/>
                <w:numId w:val="6"/>
              </w:numPr>
              <w:spacing w:before="0" w:after="0" w:line="240" w:lineRule="auto"/>
              <w:rPr>
                <w:lang w:eastAsia="zh-CN"/>
              </w:rPr>
            </w:pPr>
            <w:r>
              <w:rPr>
                <w:lang w:eastAsia="zh-CN"/>
              </w:rPr>
              <w:t>only 480kHz CORESET#0/Type0-PDCCH SCS supported for 480 kHz SSB SCS.</w:t>
            </w:r>
          </w:p>
          <w:p w14:paraId="26DAAB49" w14:textId="77777777" w:rsidR="0098589E" w:rsidRDefault="00D566BD">
            <w:pPr>
              <w:pStyle w:val="B1"/>
              <w:numPr>
                <w:ilvl w:val="2"/>
                <w:numId w:val="6"/>
              </w:numPr>
              <w:spacing w:before="0" w:after="0" w:line="240" w:lineRule="auto"/>
              <w:rPr>
                <w:lang w:eastAsia="zh-CN"/>
              </w:rPr>
            </w:pPr>
            <w:r>
              <w:rPr>
                <w:lang w:eastAsia="zh-CN"/>
              </w:rPr>
              <w:t>Prioritize support SSB-CORESET#0 multiplexing pattern 1. Other patterns discussed on a best effort basis.</w:t>
            </w:r>
          </w:p>
          <w:p w14:paraId="26DAAB4A" w14:textId="77777777" w:rsidR="0098589E" w:rsidRDefault="00D566BD">
            <w:pPr>
              <w:pStyle w:val="B1"/>
              <w:numPr>
                <w:ilvl w:val="2"/>
                <w:numId w:val="6"/>
              </w:numPr>
              <w:spacing w:before="0" w:after="0" w:line="240" w:lineRule="auto"/>
              <w:rPr>
                <w:lang w:eastAsia="zh-CN"/>
              </w:rPr>
            </w:pPr>
            <w:r>
              <w:rPr>
                <w:lang w:eastAsia="zh-CN"/>
              </w:rPr>
              <w:t>960 kHz numerology for the SSB is not supported by the UE for initial access in Rel-17.</w:t>
            </w:r>
          </w:p>
          <w:p w14:paraId="26DAAB4B" w14:textId="77777777" w:rsidR="0098589E" w:rsidRDefault="00D566BD">
            <w:pPr>
              <w:pStyle w:val="B1"/>
              <w:numPr>
                <w:ilvl w:val="2"/>
                <w:numId w:val="6"/>
              </w:numPr>
              <w:spacing w:before="0" w:after="0" w:line="240" w:lineRule="auto"/>
              <w:rPr>
                <w:lang w:eastAsia="zh-CN"/>
              </w:rPr>
            </w:pPr>
            <w:r>
              <w:rPr>
                <w:lang w:eastAsia="zh-CN"/>
              </w:rPr>
              <w:t>Note: Strive to minimize specification impact by reusing tables for CORESET#0 and type0-PDCCH CSS set configuration defined for FR2 in Rel-15, as much as possible</w:t>
            </w:r>
          </w:p>
          <w:p w14:paraId="26DAAB4C" w14:textId="77777777" w:rsidR="0098589E" w:rsidRDefault="00D566BD">
            <w:pPr>
              <w:pStyle w:val="B1"/>
              <w:numPr>
                <w:ilvl w:val="2"/>
                <w:numId w:val="6"/>
              </w:numPr>
              <w:spacing w:before="0" w:after="0" w:line="240" w:lineRule="auto"/>
              <w:rPr>
                <w:lang w:eastAsia="zh-CN"/>
              </w:rPr>
            </w:pPr>
            <w:r>
              <w:rPr>
                <w:lang w:eastAsia="zh-CN"/>
              </w:rPr>
              <w:t>Note: 480 kHz is an optional SSB numerology for initial access for the UE. A UE supporting a band in 52.6-71 GHz must at least support 120 kHz SCS (for initial access and after initial access)</w:t>
            </w:r>
          </w:p>
          <w:p w14:paraId="26DAAB4D" w14:textId="77777777" w:rsidR="0098589E" w:rsidRDefault="00D566BD">
            <w:pPr>
              <w:pStyle w:val="B1"/>
              <w:numPr>
                <w:ilvl w:val="2"/>
                <w:numId w:val="6"/>
              </w:numPr>
              <w:spacing w:before="0" w:after="0" w:line="240" w:lineRule="auto"/>
              <w:rPr>
                <w:lang w:eastAsia="zh-CN"/>
              </w:rPr>
            </w:pPr>
            <w:r>
              <w:rPr>
                <w:lang w:eastAsia="zh-CN"/>
              </w:rPr>
              <w:t>Note: Dependency or lack thereof for a UE supporting 480kHz and/or 960kHz numerology for data and control to also support 480kHz SSB numerology for initial access is to be tackled as part of UE capability discussion.</w:t>
            </w:r>
          </w:p>
          <w:p w14:paraId="26DAAB4E" w14:textId="77777777" w:rsidR="0098589E" w:rsidRDefault="00D566BD">
            <w:pPr>
              <w:pStyle w:val="B1"/>
              <w:numPr>
                <w:ilvl w:val="1"/>
                <w:numId w:val="6"/>
              </w:numPr>
              <w:spacing w:before="0" w:after="0" w:line="240" w:lineRule="auto"/>
              <w:rPr>
                <w:lang w:eastAsia="ja-JP"/>
              </w:rPr>
            </w:pPr>
            <w:r>
              <w:rPr>
                <w:lang w:eastAsia="ja-JP"/>
              </w:rPr>
              <w:t>Support ANR and PCI confusion detection for 120, 480 and 960kHz SCS based SSB, support CORESET#0/Type0-PDCCH configuration in MIB of 120, 480 and 960kHz SSB</w:t>
            </w:r>
          </w:p>
          <w:p w14:paraId="26DAAB4F" w14:textId="77777777" w:rsidR="0098589E" w:rsidRDefault="00D566BD">
            <w:pPr>
              <w:pStyle w:val="B1"/>
              <w:numPr>
                <w:ilvl w:val="2"/>
                <w:numId w:val="6"/>
              </w:numPr>
              <w:spacing w:before="0" w:after="0" w:line="240" w:lineRule="auto"/>
              <w:rPr>
                <w:lang w:eastAsia="ja-JP"/>
              </w:rPr>
            </w:pPr>
            <w:r>
              <w:rPr>
                <w:lang w:eastAsia="ja-JP"/>
              </w:rPr>
              <w:t>FFS: additional method(s) to enable support to obtain neighbour cell SIB1 contents related to CGI reporting</w:t>
            </w:r>
          </w:p>
          <w:p w14:paraId="26DAAB50" w14:textId="77777777" w:rsidR="0098589E" w:rsidRDefault="00D566BD">
            <w:pPr>
              <w:pStyle w:val="B1"/>
              <w:numPr>
                <w:ilvl w:val="2"/>
                <w:numId w:val="6"/>
              </w:numPr>
              <w:spacing w:before="0" w:after="0" w:line="240" w:lineRule="auto"/>
              <w:rPr>
                <w:lang w:eastAsia="ja-JP"/>
              </w:rPr>
            </w:pPr>
            <w:r>
              <w:rPr>
                <w:lang w:eastAsia="ja-JP"/>
              </w:rPr>
              <w:lastRenderedPageBreak/>
              <w:t>Only 1 CORESET#0/Type0-PDCCH SCS supported for each SSB SCS, i.e., (120, 120), (480, 480) and (960, 960).</w:t>
            </w:r>
          </w:p>
          <w:p w14:paraId="26DAAB51" w14:textId="77777777" w:rsidR="0098589E" w:rsidRDefault="00D566BD">
            <w:pPr>
              <w:pStyle w:val="B1"/>
              <w:numPr>
                <w:ilvl w:val="2"/>
                <w:numId w:val="6"/>
              </w:numPr>
              <w:spacing w:before="0" w:after="0" w:line="240" w:lineRule="auto"/>
              <w:rPr>
                <w:lang w:eastAsia="ja-JP"/>
              </w:rPr>
            </w:pPr>
            <w:r>
              <w:rPr>
                <w:lang w:eastAsia="ja-JP"/>
              </w:rPr>
              <w:t>Prioritize support SSB-CORESET#0 multiplexing pattern 1. Other patterns discussed on a best effort basis.</w:t>
            </w:r>
          </w:p>
          <w:p w14:paraId="26DAAB52" w14:textId="77777777" w:rsidR="0098589E" w:rsidRDefault="00D566BD">
            <w:pPr>
              <w:pStyle w:val="B1"/>
              <w:numPr>
                <w:ilvl w:val="2"/>
                <w:numId w:val="6"/>
              </w:numPr>
              <w:spacing w:before="0" w:after="0" w:line="240" w:lineRule="auto"/>
              <w:rPr>
                <w:lang w:eastAsia="ja-JP"/>
              </w:rPr>
            </w:pPr>
            <w:r>
              <w:rPr>
                <w:lang w:eastAsia="ja-JP"/>
              </w:rPr>
              <w:t>Note: Strive to minimize specification impact by reusing tables for CORESET#0 and type0-PDCCH CSS set configuration defined for FR2 in Rel-15, as much as possible</w:t>
            </w:r>
          </w:p>
          <w:p w14:paraId="26DAAB53" w14:textId="77777777" w:rsidR="0098589E" w:rsidRDefault="00D566BD">
            <w:pPr>
              <w:pStyle w:val="B1"/>
              <w:numPr>
                <w:ilvl w:val="2"/>
                <w:numId w:val="6"/>
              </w:numPr>
              <w:spacing w:before="0" w:after="0" w:line="240" w:lineRule="auto"/>
              <w:rPr>
                <w:lang w:eastAsia="ja-JP"/>
              </w:rPr>
            </w:pPr>
            <w:r>
              <w:rPr>
                <w:lang w:eastAsia="ja-JP"/>
              </w:rPr>
              <w:t>Note: From UE perspective, ANR detection for 480/960kHz SCS based SSB is not supported if the UE does not support 480/960 SCS for SSB.</w:t>
            </w:r>
          </w:p>
          <w:p w14:paraId="26DAAB54" w14:textId="77777777" w:rsidR="0098589E" w:rsidRDefault="00D566BD">
            <w:pPr>
              <w:pStyle w:val="B1"/>
              <w:numPr>
                <w:ilvl w:val="2"/>
                <w:numId w:val="6"/>
              </w:numPr>
              <w:spacing w:before="0" w:after="0" w:line="240" w:lineRule="auto"/>
              <w:rPr>
                <w:lang w:eastAsia="ja-JP"/>
              </w:rPr>
            </w:pPr>
            <w:r>
              <w:rPr>
                <w:lang w:eastAsia="ja-JP"/>
              </w:rPr>
              <w:t>Note: for ANR, when reading the MIB, the cell containing the SSB is known to the UE, as defined in 38.133 specification.</w:t>
            </w:r>
          </w:p>
          <w:p w14:paraId="26DAAB55" w14:textId="77777777" w:rsidR="0098589E" w:rsidRDefault="00D566BD">
            <w:pPr>
              <w:pStyle w:val="B1"/>
              <w:numPr>
                <w:ilvl w:val="1"/>
                <w:numId w:val="6"/>
              </w:numPr>
              <w:spacing w:before="0" w:after="0" w:line="240" w:lineRule="auto"/>
              <w:rPr>
                <w:sz w:val="22"/>
                <w:szCs w:val="22"/>
                <w:lang w:eastAsia="zh-CN"/>
              </w:rPr>
            </w:pPr>
            <w:r>
              <w:rPr>
                <w:rFonts w:hint="eastAsia"/>
                <w:lang w:eastAsia="ja-JP"/>
              </w:rPr>
              <w:t xml:space="preserve">Specify support for PRACH sequence lengths (i.e. </w:t>
            </w:r>
            <w:r>
              <w:rPr>
                <w:lang w:eastAsia="ja-JP"/>
              </w:rPr>
              <w:t xml:space="preserve">L=139, </w:t>
            </w:r>
            <w:r>
              <w:rPr>
                <w:rFonts w:hint="eastAsia"/>
                <w:lang w:eastAsia="ja-JP"/>
              </w:rPr>
              <w:t xml:space="preserve">L=571 and L=1151) </w:t>
            </w:r>
            <w:bookmarkStart w:id="0" w:name="_Hlk58594915"/>
            <w:r>
              <w:rPr>
                <w:rFonts w:hint="eastAsia"/>
                <w:lang w:eastAsia="ja-JP"/>
              </w:rPr>
              <w:t xml:space="preserve">and </w:t>
            </w:r>
            <w:r>
              <w:rPr>
                <w:lang w:eastAsia="ja-JP"/>
              </w:rPr>
              <w:t xml:space="preserve">study, </w:t>
            </w:r>
            <w:r>
              <w:rPr>
                <w:rFonts w:hint="eastAsia"/>
                <w:lang w:eastAsia="ja-JP"/>
              </w:rPr>
              <w:t>if needed, specify support for</w:t>
            </w:r>
            <w:r>
              <w:rPr>
                <w:lang w:eastAsia="ja-JP"/>
              </w:rPr>
              <w:t xml:space="preserve"> RO configuration for</w:t>
            </w:r>
            <w:r>
              <w:rPr>
                <w:rFonts w:hint="eastAsia"/>
                <w:lang w:eastAsia="ja-JP"/>
              </w:rPr>
              <w:t xml:space="preserve"> non-consecutive RACH occasions (RO) in </w:t>
            </w:r>
            <w:bookmarkEnd w:id="0"/>
            <w:r>
              <w:rPr>
                <w:lang w:eastAsia="ja-JP"/>
              </w:rPr>
              <w:t>time domain for operation in shared spectrum</w:t>
            </w:r>
          </w:p>
        </w:tc>
      </w:tr>
    </w:tbl>
    <w:p w14:paraId="26DAAB57" w14:textId="77777777" w:rsidR="0098589E" w:rsidRDefault="0098589E">
      <w:pPr>
        <w:rPr>
          <w:sz w:val="22"/>
          <w:szCs w:val="22"/>
          <w:lang w:eastAsia="zh-CN"/>
        </w:rPr>
      </w:pPr>
    </w:p>
    <w:p w14:paraId="26DAAB58" w14:textId="77777777" w:rsidR="0098589E" w:rsidRDefault="00D566BD">
      <w:pPr>
        <w:pStyle w:val="1"/>
        <w:numPr>
          <w:ilvl w:val="0"/>
          <w:numId w:val="5"/>
        </w:numPr>
        <w:ind w:left="360"/>
        <w:rPr>
          <w:rFonts w:cs="Arial"/>
          <w:sz w:val="32"/>
          <w:szCs w:val="32"/>
          <w:lang w:val="en-US"/>
        </w:rPr>
      </w:pPr>
      <w:r>
        <w:rPr>
          <w:rFonts w:cs="Arial"/>
          <w:sz w:val="32"/>
          <w:szCs w:val="32"/>
        </w:rPr>
        <w:t>Summary of issues</w:t>
      </w:r>
    </w:p>
    <w:p w14:paraId="26DAAB59" w14:textId="77777777" w:rsidR="0098589E" w:rsidRDefault="00D566BD">
      <w:pPr>
        <w:pStyle w:val="2"/>
        <w:rPr>
          <w:lang w:eastAsia="zh-CN"/>
        </w:rPr>
      </w:pPr>
      <w:r>
        <w:rPr>
          <w:lang w:eastAsia="zh-CN"/>
        </w:rPr>
        <w:t xml:space="preserve">2.1 SSB Aspects </w:t>
      </w:r>
    </w:p>
    <w:p w14:paraId="26DAAB5A" w14:textId="77777777" w:rsidR="0098589E" w:rsidRDefault="00D566BD">
      <w:pPr>
        <w:pStyle w:val="3"/>
        <w:rPr>
          <w:lang w:eastAsia="zh-CN"/>
        </w:rPr>
      </w:pPr>
      <w:r>
        <w:rPr>
          <w:lang w:eastAsia="zh-CN"/>
        </w:rPr>
        <w:t>2.1.1 DRS Related Aspects (and other MIB design other than CORESET#0/Type0-PDCCH)</w:t>
      </w:r>
    </w:p>
    <w:p w14:paraId="26DAAB5B"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26DAAB5C"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 with shared spectrum and for 480 kHz and 960 kHz SSBs, indicate the 7th bit of the candidate SSB index by borrowing the 4th LSB of SFN in the PBCH payload. Indicate the 4th LSB of SFB in MIB payload.</w:t>
      </w:r>
    </w:p>
    <w:p w14:paraId="26DAAB5D"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all numerologies in shared spectrum in 52.6GHz to 71GHz.</w:t>
      </w:r>
    </w:p>
    <w:p w14:paraId="26DAAB5E"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LBT on/off indication is deemed required to determine the size of DCI 1_0 whose CRC scrambled with SI-RNTI, such an indication may be performed using one of the following methods:</w:t>
      </w:r>
    </w:p>
    <w:p w14:paraId="26DAAB5F"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Using one bit in MIB</w:t>
      </w:r>
    </w:p>
    <w:p w14:paraId="26DAAB60"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Implicitly using the synch raster entry of the associated SSB used for initial access</w:t>
      </w:r>
    </w:p>
    <w:p w14:paraId="26DAAB61"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Similar to Rel-16 NR-U, use the following method to implicitly indicate in SIB1 that DBTW is enabled/disabled:</w:t>
      </w:r>
    </w:p>
    <w:p w14:paraId="26DAAB62"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DBTW length is equal to or smaller than the time duration from the beginning of the half frame to the end of the slot containing the candidate SSB index N_SSB^QCL-1, DBTW is disabled.</w:t>
      </w:r>
    </w:p>
    <w:p w14:paraId="26DAAB63"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DBTW length is larger than the time duration from the beginning of the half frame to the end of the slot containing the candidate SSB index N_SSB^QCL -1, DBTW is enabled.</w:t>
      </w:r>
    </w:p>
    <w:p w14:paraId="26DAAB64"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Note 1: DBTW is configured in SIB1 and N_SSB^QCL is acquired from the MIB payload. </w:t>
      </w:r>
    </w:p>
    <w:p w14:paraId="26DAAB65"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Note 2: Prior to reading SIB1, UE assumes that DBTW includes all candidate SSB positions in a half frame.</w:t>
      </w:r>
    </w:p>
    <w:p w14:paraId="26DAAB66"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Values {8, 16, 32, 64} should be supported for N_{SSB}^{QCL}\ in operation with shared spectrum above 52.6GHz.</w:t>
      </w:r>
    </w:p>
    <w:p w14:paraId="26DAAB67"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Configure DBTW length in SIB1 for operation with shared spectrum in 52.6GHz to 71GHz with the following values:</w:t>
      </w:r>
    </w:p>
    <w:p w14:paraId="26DAAB68"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 kHz SCS: {40, 32, 24, 16, 8, 4} slots = {5, 4, 3, 2, 1} ms</w:t>
      </w:r>
    </w:p>
    <w:p w14:paraId="26DAAB69"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480 kHz SCS: {72, 32, 24, 16, 8, 4} slots = {2.25, 1, 0.75, 0.5, 0.25, 0.125} ms</w:t>
      </w:r>
    </w:p>
    <w:p w14:paraId="26DAAB6A"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 kHz SCS: {64, 32, 24, 16, 8, 4} slots = {1, 0.5, 0.375, 0.25, 0.125, 0.0625} ms</w:t>
      </w:r>
    </w:p>
    <w:p w14:paraId="26DAAB6B"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In operation with shared spectrum in 60 GHz, for MSB k, k</w:t>
      </w:r>
      <w:r>
        <w:rPr>
          <w:rFonts w:ascii="Times New Roman" w:hAnsi="Times New Roman" w:hint="eastAsia"/>
          <w:sz w:val="22"/>
          <w:szCs w:val="22"/>
          <w:lang w:eastAsia="zh-CN"/>
        </w:rPr>
        <w:t>≥</w:t>
      </w:r>
      <w:r>
        <w:rPr>
          <w:rFonts w:ascii="Times New Roman" w:hAnsi="Times New Roman" w:hint="eastAsia"/>
          <w:sz w:val="22"/>
          <w:szCs w:val="22"/>
          <w:lang w:eastAsia="zh-CN"/>
        </w:rPr>
        <w:t>1, of inOneGroup and MSB m, m</w:t>
      </w:r>
      <w:r>
        <w:rPr>
          <w:rFonts w:ascii="Times New Roman" w:hAnsi="Times New Roman" w:hint="eastAsia"/>
          <w:sz w:val="22"/>
          <w:szCs w:val="22"/>
          <w:lang w:eastAsia="zh-CN"/>
        </w:rPr>
        <w:t>≥</w:t>
      </w:r>
      <w:r>
        <w:rPr>
          <w:rFonts w:ascii="Times New Roman" w:hAnsi="Times New Roman" w:hint="eastAsia"/>
          <w:sz w:val="22"/>
          <w:szCs w:val="22"/>
          <w:lang w:eastAsia="zh-CN"/>
        </w:rPr>
        <w:t>1, of groupPresense of ssb-PositionsInBurst:</w:t>
      </w:r>
    </w:p>
    <w:p w14:paraId="26DAAB6C"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MSB k of inOneGroup and MSB m of groupPresense are set to 1, the UE assumes that SSB(s) within DBTW with candidate SSB index(es) corresponding to SSB index equal to k-1+(m-1)×8 may be transmitted; </w:t>
      </w:r>
    </w:p>
    <w:p w14:paraId="26DAAB6D"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MSB k of inOneGroup or MSB m of groupPresense are set to 0, the UE assumes that the SSB(s) are not transmitted. </w:t>
      </w:r>
    </w:p>
    <w:p w14:paraId="26DAAB6E"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Regardless of the value of the MSB k of inOneGroup and MSB m of groupPresense in ssb-PositionsInBurst configured in SIB1, if </w:t>
      </w:r>
      <m:oMath>
        <m:r>
          <m:rPr>
            <m:sty m:val="p"/>
          </m:rPr>
          <w:rPr>
            <w:rFonts w:ascii="Cambria Math" w:hAnsi="Cambria Math"/>
            <w:sz w:val="22"/>
            <w:szCs w:val="22"/>
            <w:lang w:eastAsia="zh-CN"/>
          </w:rPr>
          <m:t>k-1+</m:t>
        </m:r>
        <m:d>
          <m:dPr>
            <m:ctrlPr>
              <w:rPr>
                <w:rFonts w:ascii="Cambria Math" w:hAnsi="Cambria Math"/>
                <w:sz w:val="22"/>
                <w:szCs w:val="22"/>
                <w:lang w:eastAsia="zh-CN"/>
              </w:rPr>
            </m:ctrlPr>
          </m:dPr>
          <m:e>
            <m:r>
              <m:rPr>
                <m:sty m:val="p"/>
              </m:rPr>
              <w:rPr>
                <w:rFonts w:ascii="Cambria Math" w:hAnsi="Cambria Math"/>
                <w:sz w:val="22"/>
                <w:szCs w:val="22"/>
                <w:lang w:eastAsia="zh-CN"/>
              </w:rPr>
              <m:t>m-1</m:t>
            </m:r>
          </m:e>
        </m:d>
        <m:r>
          <m:rPr>
            <m:sty m:val="p"/>
          </m:rPr>
          <w:rPr>
            <w:rFonts w:ascii="Cambria Math" w:hAnsi="Cambria Math"/>
            <w:sz w:val="22"/>
            <w:szCs w:val="22"/>
            <w:lang w:eastAsia="zh-CN"/>
          </w:rPr>
          <m:t>×8&gt;</m:t>
        </m:r>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UE assumes that candidate SSB index(es) corresponding to SSB index equal to </w:t>
      </w:r>
      <m:oMath>
        <m:r>
          <m:rPr>
            <m:sty m:val="p"/>
          </m:rPr>
          <w:rPr>
            <w:rFonts w:ascii="Cambria Math" w:hAnsi="Cambria Math"/>
            <w:sz w:val="22"/>
            <w:szCs w:val="22"/>
            <w:lang w:eastAsia="zh-CN"/>
          </w:rPr>
          <m:t>k-1+</m:t>
        </m:r>
        <m:d>
          <m:dPr>
            <m:ctrlPr>
              <w:rPr>
                <w:rFonts w:ascii="Cambria Math" w:hAnsi="Cambria Math"/>
                <w:sz w:val="22"/>
                <w:szCs w:val="22"/>
                <w:lang w:eastAsia="zh-CN"/>
              </w:rPr>
            </m:ctrlPr>
          </m:dPr>
          <m:e>
            <m:r>
              <m:rPr>
                <m:sty m:val="p"/>
              </m:rPr>
              <w:rPr>
                <w:rFonts w:ascii="Cambria Math" w:hAnsi="Cambria Math"/>
                <w:sz w:val="22"/>
                <w:szCs w:val="22"/>
                <w:lang w:eastAsia="zh-CN"/>
              </w:rPr>
              <m:t>m-1</m:t>
            </m:r>
          </m:e>
        </m:d>
        <m:r>
          <m:rPr>
            <m:sty m:val="p"/>
          </m:rPr>
          <w:rPr>
            <w:rFonts w:ascii="Cambria Math" w:hAnsi="Cambria Math"/>
            <w:sz w:val="22"/>
            <w:szCs w:val="22"/>
            <w:lang w:eastAsia="zh-CN"/>
          </w:rPr>
          <m:t>×8</m:t>
        </m:r>
      </m:oMath>
      <w:r>
        <w:rPr>
          <w:rFonts w:ascii="Times New Roman" w:hAnsi="Times New Roman"/>
          <w:sz w:val="22"/>
          <w:szCs w:val="22"/>
          <w:lang w:eastAsia="zh-CN"/>
        </w:rPr>
        <w:t xml:space="preserve"> are not transmitted.</w:t>
      </w:r>
    </w:p>
    <w:p w14:paraId="26DAAB6F"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vivo:</w:t>
      </w:r>
    </w:p>
    <w:p w14:paraId="26DAAB70"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fields could be considered to indicate the value of Q in PBCH:</w:t>
      </w:r>
    </w:p>
    <w:p w14:paraId="26DAAB71"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subCarrierSpacingCommon</w:t>
      </w:r>
    </w:p>
    <w:p w14:paraId="26DAAB72"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LSB of ssb-SubcarrierOffset</w:t>
      </w:r>
    </w:p>
    <w:p w14:paraId="26DAAB73"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Coreset#0 and Type#0 PDCCH indication</w:t>
      </w:r>
    </w:p>
    <w:p w14:paraId="26DAAB74"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DBTW is enabled with indicated value of Q, how to interpret the meaning of ssbPositionsInBurst should be studied.</w:t>
      </w:r>
    </w:p>
    <w:p w14:paraId="26DAAB75"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More number of candidate SSBs should be specified for LBT case to alleviate LBT failure than non-LBT case.</w:t>
      </w:r>
    </w:p>
    <w:p w14:paraId="26DAAB76"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in un-licensed band/LBT case from 52.6 GHz to 71 GHz for SSB with all supported SCSs.</w:t>
      </w:r>
    </w:p>
    <w:p w14:paraId="26DAAB77"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determine whether there is DBTW:</w:t>
      </w:r>
    </w:p>
    <w:p w14:paraId="26DAAB78"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GSCN (licensed or un-licensed);</w:t>
      </w:r>
    </w:p>
    <w:p w14:paraId="26DAAB79"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The indicator in PBCH;</w:t>
      </w:r>
    </w:p>
    <w:p w14:paraId="26DAAB7A"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DBTW length as the same in NR-U, which is 0.5, 1, 2, 3, 4, 5 msec.</w:t>
      </w:r>
    </w:p>
    <w:p w14:paraId="26DAAB7B"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number of candidate SSB positions for SCS 120 kHz and SCS 480 kHz should be 64 and 128 respectively.</w:t>
      </w:r>
    </w:p>
    <w:p w14:paraId="26DAAB7C"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LBT on/off is not indicated in MIB.</w:t>
      </w:r>
    </w:p>
    <w:p w14:paraId="26DAAB7D"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26DAAB7E"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Confirm that DBTW is supported at least for 120kHz SCS.</w:t>
      </w:r>
    </w:p>
    <w:p w14:paraId="26DAAB7F"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26DAAB80"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Enhance the initial access operation to support Discovery Burst (DB) and Discovery Burst Transmission Window (DBTW) in unlicensed spectrum operations that require LBT in beyond 52.6GHz spectrum.</w:t>
      </w:r>
    </w:p>
    <w:p w14:paraId="26DAAB81"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indicating enable/disable of DBTW in initial access operations based on a sync raster offset used by SS/PBCH block.</w:t>
      </w:r>
    </w:p>
    <w:p w14:paraId="26DAAB82"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mode of operation regarding the enable/disable of the DBTW, on/off of the LBT, and the license regime based on the combination of Sync. raster offset and MSB of controlResourceSetZero.</w:t>
      </w:r>
    </w:p>
    <w:p w14:paraId="26DAAB83"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enhancements on the reference tables in indication of Q parameter for up to 64 SSB beams in initial access operations for unlicensed spectrum in beyond 52.6GHz, e.g., subsamples of the Q parameter.</w:t>
      </w:r>
    </w:p>
    <w:p w14:paraId="26DAAB84"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Alt A, for the total number of options for the Q parameter to not exceed 4.</w:t>
      </w:r>
    </w:p>
    <w:p w14:paraId="26DAAB85"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Sony:</w:t>
      </w:r>
    </w:p>
    <w:p w14:paraId="26DAAB86"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w:t>
      </w:r>
    </w:p>
    <w:p w14:paraId="26DAAB87"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Enabling/disabling DBTW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should be signalled in MIB </w:t>
      </w:r>
    </w:p>
    <w:p w14:paraId="26DAAB88"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Indication of disabling DBTW should be jointly coded with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p>
    <w:p w14:paraId="26DAAB89" w14:textId="77777777" w:rsidR="0098589E" w:rsidRDefault="00D566BD">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Parameter to signal disabling DBTW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indicates {16, 32, 64, or disabling DBTW} if the number of candidate SSB position is more than 64</w:t>
      </w:r>
    </w:p>
    <w:p w14:paraId="26DAAB8A" w14:textId="77777777" w:rsidR="0098589E" w:rsidRDefault="00D566BD">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Parameter to signal disabling DBTW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indicates {8, 16, 32, or disabling DBTW} if the number of candidate SSB position is 64</w:t>
      </w:r>
    </w:p>
    <w:p w14:paraId="26DAAB8B"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Candidate SSB positions should be extended when DBTW is enabled.</w:t>
      </w:r>
    </w:p>
    <w:p w14:paraId="26DAAB8C"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120 kHz SCS,</w:t>
      </w:r>
    </w:p>
    <w:p w14:paraId="26DAAB8D" w14:textId="77777777" w:rsidR="0098589E" w:rsidRDefault="00D566BD">
      <w:pPr>
        <w:pStyle w:val="ac"/>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number of candidate SSB positions should be 80</w:t>
      </w:r>
    </w:p>
    <w:p w14:paraId="26DAAB8E" w14:textId="77777777" w:rsidR="0098589E" w:rsidRDefault="00D566BD">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additional n values (4, 9, 14, 19) should be supported when DBTW is enabled</w:t>
      </w:r>
    </w:p>
    <w:p w14:paraId="26DAAB8F"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480/960 kHz SCS,</w:t>
      </w:r>
    </w:p>
    <w:p w14:paraId="26DAAB90" w14:textId="77777777" w:rsidR="0098589E" w:rsidRDefault="00D566BD">
      <w:pPr>
        <w:pStyle w:val="ac"/>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number of candidate SSB positions should be 128</w:t>
      </w:r>
    </w:p>
    <w:p w14:paraId="26DAAB91" w14:textId="77777777" w:rsidR="0098589E" w:rsidRDefault="00D566BD">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First symbols of the candidate SSB have index {4, 8, 16,20} + 28*n, where index 0 corresponds to the first symbol of the first slot in a half-frame</w:t>
      </w:r>
    </w:p>
    <w:p w14:paraId="26DAAB92" w14:textId="77777777" w:rsidR="0098589E" w:rsidRDefault="00D566BD">
      <w:pPr>
        <w:pStyle w:val="ac"/>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 xml:space="preserve"> = {0, 1, 2, 3, 5, 6, 7, 8, 10, 11, 12, 13, 15, 16, 17, 18} when DBTW is disabled.</w:t>
      </w:r>
    </w:p>
    <w:p w14:paraId="26DAAB93" w14:textId="77777777" w:rsidR="0098589E" w:rsidRDefault="00D566BD">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n = 0 - 31 when DBTW is enabled</w:t>
      </w:r>
    </w:p>
    <w:p w14:paraId="26DAAB94"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indication of candidate SSB indices, QCL relation, and disabling DBTW, subCarrierSpacingCommon and reserved state of pdcchConfig-SIB1 should be used.</w:t>
      </w:r>
    </w:p>
    <w:p w14:paraId="26DAAB95"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Lenovo/Motorola Mobility</w:t>
      </w:r>
    </w:p>
    <w:p w14:paraId="26DAAB96"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NR operation in unlicensed bands between 52.6 GHz and 71 GHz, potential enhancements related to periodic transmission of DRS such as SSB/PBCH/CORESET#0 are needed including:</w:t>
      </w:r>
    </w:p>
    <w:p w14:paraId="26DAAB97"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performing directional LBT prior to the transmission of SSB according to the ssb-PositionsInBurst</w:t>
      </w:r>
    </w:p>
    <w:p w14:paraId="26DAAB98"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directional LBT on multiple beams at the same time at the beginning of the DRS window</w:t>
      </w:r>
    </w:p>
    <w:p w14:paraId="26DAAB99"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 2 LBT (depending on the gap) before actual transmission</w:t>
      </w:r>
    </w:p>
    <w:p w14:paraId="26DAAB9A"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26DAAB9B"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 kHz and 960 kHz,</w:t>
      </w:r>
    </w:p>
    <w:p w14:paraId="26DAAB9C"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the same SS/PBCH block pattern in a slot, and the same pattern is given by Case A/C (i.e., Alt 1 with X=2 and Y=8).</w:t>
      </w:r>
    </w:p>
    <w:p w14:paraId="26DAAB9D"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larger number of slots including candidate SS/PBCH block, when DBTW is enabled.</w:t>
      </w:r>
    </w:p>
    <w:p w14:paraId="26DAAB9E"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all SCSs on the 60 GHz unlicensed spectrum.</w:t>
      </w:r>
    </w:p>
    <w:p w14:paraId="26DAAB9F"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can be in MIB for a best effort, and if not possible, in SIB1;</w:t>
      </w:r>
    </w:p>
    <w:p w14:paraId="26DAABA0"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DBTW disabling can be joint coded with the indication of Q, if Q is indicated in MIB; and the indication can use 1 bit in MIB, if Q is not indicated in MIB;</w:t>
      </w:r>
    </w:p>
    <w:p w14:paraId="26DAABA1"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case of an unlicensed operation with DBTW disabled can be supported implicitly, by comparing the Q value and the DBTW window size;</w:t>
      </w:r>
    </w:p>
    <w:p w14:paraId="26DAABA2"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more than 64 candidate SS/PBCH block locations within a half frame;</w:t>
      </w:r>
    </w:p>
    <w:p w14:paraId="26DAABA3" w14:textId="77777777" w:rsidR="0098589E" w:rsidRDefault="00D566BD">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Current PBCH payload can support timing indication of up to 128 candidate SS/PBCH block candidate locations;</w:t>
      </w:r>
    </w:p>
    <w:p w14:paraId="26DAABA4" w14:textId="77777777" w:rsidR="0098589E" w:rsidRDefault="00D566BD">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Use one PHY bit to indicate the extra candidate SS/PBCH block index (e.g. 7th LSB);</w:t>
      </w:r>
    </w:p>
    <w:p w14:paraId="26DAABA5"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initial access, different synchronization raster entries are applied for licensed and unlicensed operations; for non-initial access, support an explicit indication of licensed or licensed operation when configuring a cell.</w:t>
      </w:r>
    </w:p>
    <w:p w14:paraId="26DAABA6"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CATT:</w:t>
      </w:r>
    </w:p>
    <w:p w14:paraId="26DAABA7"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subCarrierSpacingCommon field in MIB can be saved and repurposed.</w:t>
      </w:r>
    </w:p>
    <w:p w14:paraId="26DAABA8"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More than 64 SSB transmission opportunities shall be defined within a 5ms SSB burst set to support up to 64 beams for SSB beam sweeping in case of  LBT failure. The issue of supporting additional bit(s) for the indicating SSB candidate index needs further study.</w:t>
      </w:r>
    </w:p>
    <w:p w14:paraId="26DAABA9"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no-LBT operation or licensed spectrum operation, value “n” can keep the same value as for the 120KHz SCS case.</w:t>
      </w:r>
    </w:p>
    <w:p w14:paraId="26DAABAA"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n value such as #4, #9, #14, and #19 can be used for new SSB candidates if LBT/DBTW is needed for SSB transmission.</w:t>
      </w:r>
    </w:p>
    <w:p w14:paraId="26DAABAB"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up to 71GHz operation and at least for NO-LBT operation, some values of  ‘n’  can be reserved for uplink grant scheduling.</w:t>
      </w:r>
    </w:p>
    <w:p w14:paraId="26DAABAC"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NR operation in 60 GHz unlicensed spectrum, the discovery burst transmission window (DBTW) shall be supported for 120 KHz SSB at least when gNB configures more than 56 SSB transmissions.</w:t>
      </w:r>
    </w:p>
    <w:p w14:paraId="26DAABAD"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DBTW is not needed for SSB with 480 KHz/960 KHz SCS since the duty cycle is less than 10% over the 100 ms observation window for the short control signaling transmissions. </w:t>
      </w:r>
    </w:p>
    <w:p w14:paraId="26DAABAE"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DBTW of 120KHz SCS SSB, more than 64 SSB (up to a total of 80 ) positions are needed. A total of 7 bits of information is needed to indicate more than 64 SSB candidate locations.</w:t>
      </w:r>
    </w:p>
    <w:p w14:paraId="26DAABAF"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indication of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sz w:val="22"/>
          <w:szCs w:val="22"/>
          <w:lang w:eastAsia="zh-CN"/>
        </w:rPr>
        <w:t xml:space="preserve">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if needed </w:t>
      </w:r>
      <w:r>
        <w:rPr>
          <w:rFonts w:ascii="Times New Roman" w:hAnsi="Times New Roman"/>
          <w:sz w:val="22"/>
          <w:szCs w:val="22"/>
          <w:lang w:eastAsia="zh-CN"/>
        </w:rPr>
        <w:t>at for 120kHz SSB</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w:t>
      </w:r>
      <w:r>
        <w:rPr>
          <w:rFonts w:ascii="Times New Roman" w:hAnsi="Times New Roman"/>
          <w:sz w:val="22"/>
          <w:szCs w:val="22"/>
          <w:lang w:eastAsia="zh-CN"/>
        </w:rPr>
        <w:t>legacy</w:t>
      </w:r>
      <w:r>
        <w:rPr>
          <w:rFonts w:ascii="Times New Roman" w:hAnsi="Times New Roman" w:hint="eastAsia"/>
          <w:sz w:val="22"/>
          <w:szCs w:val="22"/>
          <w:lang w:eastAsia="zh-CN"/>
        </w:rPr>
        <w:t xml:space="preserve"> mechanism can be reused</w:t>
      </w:r>
      <w:r>
        <w:rPr>
          <w:rFonts w:ascii="Times New Roman" w:hAnsi="Times New Roman"/>
          <w:sz w:val="22"/>
          <w:szCs w:val="22"/>
          <w:lang w:eastAsia="zh-CN"/>
        </w:rPr>
        <w:t>.</w:t>
      </w:r>
    </w:p>
    <w:p w14:paraId="26DAABB0"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Considering Contention Exempt Short Control Signalling rules can be applicable to the transmission of SS/PBCH for most cases , only 5ms duration for DBTW operation is supported .</w:t>
      </w:r>
    </w:p>
    <w:p w14:paraId="26DAABB1"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120 kHz SSB, signaling in MIB can indicate enable/disable of DBTW.</w:t>
      </w:r>
    </w:p>
    <w:p w14:paraId="26DAABB2"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w:t>
      </w:r>
      <w:r>
        <w:rPr>
          <w:rFonts w:ascii="Times New Roman" w:hAnsi="Times New Roman" w:hint="eastAsia"/>
          <w:sz w:val="22"/>
          <w:szCs w:val="22"/>
          <w:lang w:eastAsia="zh-CN"/>
        </w:rPr>
        <w:t xml:space="preserve">f LBT ON/OFF state is indicated in MIB/PBCH, </w:t>
      </w:r>
      <w:r>
        <w:rPr>
          <w:rFonts w:ascii="Times New Roman" w:hAnsi="Times New Roman"/>
          <w:sz w:val="22"/>
          <w:szCs w:val="22"/>
          <w:lang w:eastAsia="zh-CN"/>
        </w:rPr>
        <w:t xml:space="preserve">joint coding can be used for indication of LBT ON/OFF, </w:t>
      </w:r>
      <w:r>
        <w:rPr>
          <w:rFonts w:ascii="Times New Roman" w:hAnsi="Times New Roman" w:hint="eastAsia"/>
          <w:sz w:val="22"/>
          <w:szCs w:val="22"/>
          <w:lang w:eastAsia="zh-CN"/>
        </w:rPr>
        <w:t>DBTW enabling/disabling</w:t>
      </w:r>
      <w:r>
        <w:rPr>
          <w:rFonts w:ascii="Times New Roman" w:hAnsi="Times New Roman"/>
          <w:sz w:val="22"/>
          <w:szCs w:val="22"/>
          <w:lang w:eastAsia="zh-CN"/>
        </w:rPr>
        <w:t xml:space="preserve"> and one bit information for candidate</w:t>
      </w:r>
      <w:r>
        <w:rPr>
          <w:rFonts w:ascii="Times New Roman" w:hAnsi="Times New Roman" w:hint="eastAsia"/>
          <w:sz w:val="22"/>
          <w:szCs w:val="22"/>
          <w:lang w:eastAsia="zh-CN"/>
        </w:rPr>
        <w:t xml:space="preserve"> SSB index.</w:t>
      </w:r>
    </w:p>
    <w:p w14:paraId="26DAABB3"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w:t>
      </w:r>
      <w:r>
        <w:rPr>
          <w:rFonts w:ascii="Times New Roman" w:hAnsi="Times New Roman" w:hint="eastAsia"/>
          <w:sz w:val="22"/>
          <w:szCs w:val="22"/>
          <w:lang w:eastAsia="zh-CN"/>
        </w:rPr>
        <w:t>f LBT ON/OFF state is not indicated in MIB/PBCH, it can be indicated</w:t>
      </w:r>
      <w:r>
        <w:rPr>
          <w:rFonts w:ascii="Times New Roman" w:hAnsi="Times New Roman"/>
          <w:sz w:val="22"/>
          <w:szCs w:val="22"/>
          <w:lang w:eastAsia="zh-CN"/>
        </w:rPr>
        <w:t xml:space="preserve"> in DCI 1_0 scrambled by SI-RNTI.</w:t>
      </w:r>
    </w:p>
    <w:p w14:paraId="26DAABB4"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26DAABB5"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(DBTW) should be supported for 120 kHz SSB SCS and other SSB SCSs.</w:t>
      </w:r>
    </w:p>
    <w:p w14:paraId="26DAABB6"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order to reduce the impact of standardization caused by indicating candidate SSB indices, the maximum number of candidate SSB defined in the half-frame can be kept unchanged (maintain 64) or limited to 128 for 480/960 kHz SSB SCS.</w:t>
      </w:r>
    </w:p>
    <w:p w14:paraId="26DAABB7"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Four candidate values {8,16,32,64} for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sz w:val="22"/>
          <w:szCs w:val="22"/>
          <w:lang w:eastAsia="zh-CN"/>
        </w:rPr>
        <w:t xml:space="preserve"> are preferred</w:t>
      </w:r>
      <w:r>
        <w:rPr>
          <w:rFonts w:ascii="Times New Roman" w:hAnsi="Times New Roman" w:hint="eastAsia"/>
          <w:sz w:val="22"/>
          <w:szCs w:val="22"/>
          <w:lang w:eastAsia="zh-CN"/>
        </w:rPr>
        <w:t>.</w:t>
      </w:r>
    </w:p>
    <w:p w14:paraId="26DAABB8"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120 kHz SSB, enable/disable of DBTW </w:t>
      </w:r>
      <w:r>
        <w:rPr>
          <w:rFonts w:ascii="Times New Roman" w:hAnsi="Times New Roman" w:hint="eastAsia"/>
          <w:sz w:val="22"/>
          <w:szCs w:val="22"/>
          <w:lang w:eastAsia="zh-CN"/>
        </w:rPr>
        <w:t xml:space="preserve">can be </w:t>
      </w:r>
      <w:r>
        <w:rPr>
          <w:rFonts w:ascii="Times New Roman" w:hAnsi="Times New Roman"/>
          <w:sz w:val="22"/>
          <w:szCs w:val="22"/>
          <w:lang w:eastAsia="zh-CN"/>
        </w:rPr>
        <w:t xml:space="preserve">indicated by comparing the value of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sz w:val="22"/>
          <w:szCs w:val="22"/>
          <w:lang w:eastAsia="zh-CN"/>
        </w:rPr>
        <w:t xml:space="preserve"> in MIB and DBTW length</w:t>
      </w:r>
      <w:r>
        <w:rPr>
          <w:rFonts w:ascii="Times New Roman" w:hAnsi="Times New Roman" w:hint="eastAsia"/>
          <w:sz w:val="22"/>
          <w:szCs w:val="22"/>
          <w:lang w:eastAsia="zh-CN"/>
        </w:rPr>
        <w:t xml:space="preserve">, and explicit signaling is not needed for this purpose. </w:t>
      </w:r>
    </w:p>
    <w:p w14:paraId="26DAABB9"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26DAABBA" w14:textId="77777777" w:rsidR="0098589E" w:rsidRDefault="00D566BD">
      <w:pPr>
        <w:pStyle w:val="ac"/>
        <w:numPr>
          <w:ilvl w:val="1"/>
          <w:numId w:val="7"/>
        </w:numPr>
        <w:spacing w:after="0"/>
        <w:rPr>
          <w:rFonts w:ascii="Times New Roman" w:hAnsi="Times New Roman"/>
          <w:sz w:val="22"/>
          <w:szCs w:val="22"/>
          <w:lang w:eastAsia="zh-CN"/>
        </w:rPr>
      </w:pPr>
      <w:bookmarkStart w:id="1" w:name="_Toc79137173"/>
      <w:r>
        <w:rPr>
          <w:rFonts w:ascii="Times New Roman" w:hAnsi="Times New Roman"/>
          <w:sz w:val="22"/>
          <w:szCs w:val="22"/>
          <w:lang w:eastAsia="zh-CN"/>
        </w:rPr>
        <w:t>Before RAN1 can agree that DBTW is supported, the following two aspects need to be jointly decided:</w:t>
      </w:r>
      <w:bookmarkEnd w:id="1"/>
    </w:p>
    <w:p w14:paraId="26DAABBB" w14:textId="77777777" w:rsidR="0098589E" w:rsidRDefault="00D566BD">
      <w:pPr>
        <w:pStyle w:val="ac"/>
        <w:numPr>
          <w:ilvl w:val="2"/>
          <w:numId w:val="7"/>
        </w:numPr>
        <w:spacing w:after="0"/>
        <w:rPr>
          <w:rFonts w:ascii="Times New Roman" w:hAnsi="Times New Roman"/>
          <w:sz w:val="22"/>
          <w:szCs w:val="22"/>
          <w:lang w:eastAsia="zh-CN"/>
        </w:rPr>
      </w:pPr>
      <w:bookmarkStart w:id="2" w:name="_Toc79137174"/>
      <w:r>
        <w:rPr>
          <w:rFonts w:ascii="Times New Roman" w:hAnsi="Times New Roman"/>
          <w:sz w:val="22"/>
          <w:szCs w:val="22"/>
          <w:lang w:eastAsia="zh-CN"/>
        </w:rPr>
        <w:t>If and how additional candidate SSB positions are to be supported, and</w:t>
      </w:r>
      <w:bookmarkEnd w:id="2"/>
      <w:r>
        <w:rPr>
          <w:rFonts w:ascii="Times New Roman" w:hAnsi="Times New Roman"/>
          <w:sz w:val="22"/>
          <w:szCs w:val="22"/>
          <w:lang w:eastAsia="zh-CN"/>
        </w:rPr>
        <w:t xml:space="preserve"> </w:t>
      </w:r>
    </w:p>
    <w:p w14:paraId="26DAABBC" w14:textId="77777777" w:rsidR="0098589E" w:rsidRDefault="00D566BD">
      <w:pPr>
        <w:pStyle w:val="ac"/>
        <w:numPr>
          <w:ilvl w:val="2"/>
          <w:numId w:val="7"/>
        </w:numPr>
        <w:spacing w:after="0"/>
        <w:rPr>
          <w:rFonts w:ascii="Times New Roman" w:hAnsi="Times New Roman"/>
          <w:sz w:val="22"/>
          <w:szCs w:val="22"/>
          <w:lang w:eastAsia="zh-CN"/>
        </w:rPr>
      </w:pPr>
      <w:bookmarkStart w:id="3" w:name="_Toc79137175"/>
      <w:r>
        <w:rPr>
          <w:rFonts w:ascii="Times New Roman" w:hAnsi="Times New Roman"/>
          <w:sz w:val="22"/>
          <w:szCs w:val="22"/>
          <w:lang w:eastAsia="zh-CN"/>
        </w:rPr>
        <w:t>How to signal the following: Q and DBTW on/off</w:t>
      </w:r>
      <w:bookmarkEnd w:id="3"/>
    </w:p>
    <w:p w14:paraId="26DAABBD" w14:textId="77777777" w:rsidR="0098589E" w:rsidRDefault="00D566BD">
      <w:pPr>
        <w:pStyle w:val="ac"/>
        <w:numPr>
          <w:ilvl w:val="1"/>
          <w:numId w:val="7"/>
        </w:numPr>
        <w:spacing w:after="0"/>
        <w:rPr>
          <w:rFonts w:ascii="Times New Roman" w:hAnsi="Times New Roman"/>
          <w:sz w:val="22"/>
          <w:szCs w:val="22"/>
          <w:lang w:eastAsia="zh-CN"/>
        </w:rPr>
      </w:pPr>
      <w:bookmarkStart w:id="4" w:name="_Toc79137176"/>
      <w:r>
        <w:rPr>
          <w:rFonts w:ascii="Times New Roman" w:hAnsi="Times New Roman"/>
          <w:sz w:val="22"/>
          <w:szCs w:val="22"/>
          <w:lang w:eastAsia="zh-CN"/>
        </w:rPr>
        <w:t>Conclude that a DBTW is not supported for the 52.6 – 71 GHz band and that the size of DCI 1_0 is the same regardless of channel access mode (Option 1). LBT on/off is signaled in SIB1.</w:t>
      </w:r>
      <w:bookmarkEnd w:id="4"/>
      <w:r>
        <w:rPr>
          <w:rFonts w:ascii="Times New Roman" w:hAnsi="Times New Roman"/>
          <w:sz w:val="22"/>
          <w:szCs w:val="22"/>
          <w:lang w:eastAsia="zh-CN"/>
        </w:rPr>
        <w:t xml:space="preserve"> </w:t>
      </w:r>
      <w:bookmarkStart w:id="5" w:name="_Toc78986810"/>
      <w:bookmarkStart w:id="6" w:name="_Toc78986811"/>
      <w:bookmarkStart w:id="7" w:name="_Toc78986812"/>
      <w:bookmarkStart w:id="8" w:name="_Toc78911493"/>
      <w:bookmarkStart w:id="9" w:name="_Toc78909048"/>
      <w:bookmarkStart w:id="10" w:name="_Toc78986813"/>
      <w:bookmarkStart w:id="11" w:name="_Toc78986814"/>
      <w:bookmarkStart w:id="12" w:name="_Toc78986815"/>
      <w:bookmarkStart w:id="13" w:name="_Toc78986816"/>
      <w:bookmarkStart w:id="14" w:name="_Toc78986808"/>
      <w:bookmarkStart w:id="15" w:name="_Toc78986809"/>
      <w:bookmarkStart w:id="16" w:name="_Toc78908983"/>
      <w:bookmarkEnd w:id="5"/>
      <w:bookmarkEnd w:id="6"/>
      <w:bookmarkEnd w:id="7"/>
      <w:bookmarkEnd w:id="8"/>
      <w:bookmarkEnd w:id="9"/>
      <w:bookmarkEnd w:id="10"/>
      <w:bookmarkEnd w:id="11"/>
      <w:bookmarkEnd w:id="12"/>
      <w:bookmarkEnd w:id="13"/>
      <w:bookmarkEnd w:id="14"/>
      <w:bookmarkEnd w:id="15"/>
      <w:bookmarkEnd w:id="16"/>
    </w:p>
    <w:p w14:paraId="26DAABBE"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Futurewei:</w:t>
      </w:r>
    </w:p>
    <w:p w14:paraId="26DAABBF"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SS/PBCH DBTW should not be supported.</w:t>
      </w:r>
    </w:p>
    <w:p w14:paraId="26DAABC0"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enabling and disabling LBT for channel access in shared spectrum, with LBT mode default enabled. Signal LBT disabled in the MIB. </w:t>
      </w:r>
    </w:p>
    <w:p w14:paraId="26DAABC1"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SS/PBCH SCS use the field subCarrierSpacingCommon to indicate LBT disabled.</w:t>
      </w:r>
    </w:p>
    <w:p w14:paraId="26DAABC2"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120 kHz SS/PBCH SCS use the field subCarrierSpacingCommon and the LSB of ssb-SubcarrierOffset to indicate the </w:t>
      </w:r>
      <w:r>
        <w:rPr>
          <w:rFonts w:ascii="Times New Roman" w:hAnsi="Times New Roman"/>
          <w:sz w:val="22"/>
          <w:szCs w:val="22"/>
          <w:lang w:eastAsia="zh-CN"/>
        </w:rPr>
        <w:fldChar w:fldCharType="begin"/>
      </w:r>
      <w:r>
        <w:rPr>
          <w:rFonts w:ascii="Times New Roman" w:hAnsi="Times New Roman"/>
          <w:sz w:val="22"/>
          <w:szCs w:val="22"/>
          <w:lang w:eastAsia="zh-CN"/>
        </w:rPr>
        <w:instrText xml:space="preserve"> QUOTE </w:instrText>
      </w:r>
      <w:r w:rsidR="003F1AA6">
        <w:rPr>
          <w:rFonts w:ascii="Times New Roman" w:hAnsi="Times New Roman"/>
          <w:sz w:val="22"/>
          <w:szCs w:val="22"/>
          <w:lang w:eastAsia="zh-CN"/>
        </w:rPr>
        <w:pict w14:anchorId="26DAB1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4pt;height:15.6pt" equationxml="&lt;">
            <v:imagedata r:id="rId14" o:title="" chromakey="white"/>
          </v:shape>
        </w:pict>
      </w:r>
      <w:r>
        <w:rPr>
          <w:rFonts w:ascii="Times New Roman" w:hAnsi="Times New Roman"/>
          <w:sz w:val="22"/>
          <w:szCs w:val="22"/>
          <w:lang w:eastAsia="zh-CN"/>
        </w:rPr>
        <w:instrText xml:space="preserve"> </w:instrText>
      </w:r>
      <w:r>
        <w:rPr>
          <w:rFonts w:ascii="Times New Roman" w:hAnsi="Times New Roman"/>
          <w:sz w:val="22"/>
          <w:szCs w:val="22"/>
          <w:lang w:eastAsia="zh-CN"/>
        </w:rPr>
        <w:fldChar w:fldCharType="end"/>
      </w:r>
      <w:r>
        <w:rPr>
          <w:rFonts w:ascii="Times New Roman" w:hAnsi="Times New Roman"/>
          <w:sz w:val="22"/>
          <w:szCs w:val="22"/>
          <w:lang w:eastAsia="zh-CN"/>
        </w:rPr>
        <w:t xml:space="preserve">N_SSB^QCL, where one of the values indicates LBT disabled.  </w:t>
      </w:r>
    </w:p>
    <w:p w14:paraId="26DAABC3"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Use the following DBTW lengths values 0.5, 1, 2, 3, 4, 5 msec. </w:t>
      </w:r>
    </w:p>
    <w:p w14:paraId="26DAABC4"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120 kHz SS/PBCH SCS use DBTW zero length in SIB1 to indicate that DBTW is disabled.</w:t>
      </w:r>
    </w:p>
    <w:p w14:paraId="26DAABC5"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120kHz SSB the maximum number of candidate positions is 64.</w:t>
      </w:r>
    </w:p>
    <w:p w14:paraId="26DAABC6"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using CSI-RS presence in the discovery burst for possible ways to implement beam refinement during the initial channel access.  </w:t>
      </w:r>
    </w:p>
    <w:p w14:paraId="26DAABC7"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26DAABC8"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operation with and without DBTW for 120 kHz.</w:t>
      </w:r>
    </w:p>
    <w:p w14:paraId="26DAABC9"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also for 480/960 kHz SSB.</w:t>
      </w:r>
    </w:p>
    <w:p w14:paraId="26DAABCA"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Provide LBT on/off indication in SIB1.</w:t>
      </w:r>
    </w:p>
    <w:p w14:paraId="26DAABCB"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Option 2: enable/disable of DBTW is indicated by distinct GSCN used by the SSB.</w:t>
      </w:r>
    </w:p>
    <w:p w14:paraId="26DAABCC"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Alt B) Explicit indication of SSB index and/or SSB candidate location.</w:t>
      </w:r>
    </w:p>
    <w:p w14:paraId="26DAABCD"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80 candidate positions for SSB when DBTW is enabled with 120 kHz.</w:t>
      </w:r>
    </w:p>
    <w:p w14:paraId="26DAABCE"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also 80 candidate positions for SSB when DBTW is enabled with 480/960 kHz (if DBTW is supported for 480/960 kHz).</w:t>
      </w:r>
    </w:p>
    <w:p w14:paraId="26DAABCF"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Group additional SSB locations and associate each group to set of regular SSB positions, e.g. after each block of 16 regular SSB positions there is associated group of up to four additional positions that can be used to retransmit any of the associated actual SSBs.</w:t>
      </w:r>
    </w:p>
    <w:p w14:paraId="26DAABD0"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Use subCarrierSpacingCommon to indicate whether or not the SSB is in additional SSB position. Use kSSB bits in the SSB located in the additional position (based on subCarrierSpacingCommon) together with SSB index (PBCH DMRS and MSBs in PBCH payload) to provide UE information about the slot timing and actual SSB index transmitted. </w:t>
      </w:r>
    </w:p>
    <w:p w14:paraId="26DAABD1"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values for discoveryBurstWindowLength are same as used for Rel-16 NR-U</w:t>
      </w:r>
    </w:p>
    <w:p w14:paraId="26DAABD2"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0.5, 1, 2, 3, 4, 5 ms</w:t>
      </w:r>
    </w:p>
    <w:p w14:paraId="26DAABD3"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is possible to apply SCSe to one part of actually transmitted SSBs and LBT procedure for other/rest of the SSBs.</w:t>
      </w:r>
    </w:p>
    <w:p w14:paraId="26DAABD4"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semi-static or predetermined mechanism to determine which SSBs are under SCSe and which under LBT in certain time windows.</w:t>
      </w:r>
    </w:p>
    <w:p w14:paraId="26DAABD5"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120kHz SSB pattern,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4, 9, 14, 19, where n is the slot index in half-frame. </w:t>
      </w:r>
    </w:p>
    <w:p w14:paraId="26DAABD6"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first symbols of the additional candidate SS/PBCH blocks have indexes {4, 8,16, 20} + 28×n.</w:t>
      </w:r>
    </w:p>
    <w:p w14:paraId="26DAABD7"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SSB pattern,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[{8, 9, 10, 11} ,{32,33,34,35}], where n is the slot index in half-frame.</w:t>
      </w:r>
    </w:p>
    <w:p w14:paraId="26DAABD8"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Charter:</w:t>
      </w:r>
    </w:p>
    <w:p w14:paraId="26DAABD9"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is not introduced for 120 kHz, 480 kHz, and 960 kHz SCS SSB, including the non-initial access case.</w:t>
      </w:r>
    </w:p>
    <w:p w14:paraId="26DAABDA"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DBTW is introduced, supported DBTW lengths follow Alt 1) 0.5, 1, 2, 3, 4, 5 msec. Number of candidate positions when DBTW is enabled is 64.</w:t>
      </w:r>
    </w:p>
    <w:p w14:paraId="26DAABDB"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NEC:</w:t>
      </w:r>
    </w:p>
    <w:p w14:paraId="26DAABDC"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should be supported for SSB transmission with 120 kHz and 480/960 kHz SCS.</w:t>
      </w:r>
    </w:p>
    <w:p w14:paraId="26DAABDD"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long term sensing could be considered as an approach to enabling/disabling DBTW. </w:t>
      </w:r>
    </w:p>
    <w:p w14:paraId="26DAABDE"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indication for SSB transmission could be indicated per SSB/beam.</w:t>
      </w:r>
    </w:p>
    <w:p w14:paraId="26DAABDF"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LBT is used on unlicensed spectrum, enabling/disabling DBTW and LBT on/off indication could be jointly indicated in MIB.</w:t>
      </w:r>
    </w:p>
    <w:p w14:paraId="26DAABE0"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At least for 120 kHz SCS SSB, the candidate SSB indication in NR-U should be reused with enhancement to indicate DBTW enabling/disabling and Q value jointly in MIB.</w:t>
      </w:r>
    </w:p>
    <w:p w14:paraId="26DAABE1"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Additional discovery burst transmission window in the adjacent frame could be considered as a method of cycling SSB transmission.</w:t>
      </w:r>
    </w:p>
    <w:p w14:paraId="26DAABE2"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With concurrent spatial multiplexing DBTWs, all SSBs could be transmitted in a cycling transmission fashion.</w:t>
      </w:r>
    </w:p>
    <w:p w14:paraId="26DAABE3"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Additional n values of 4, 9, 14 and 19 should be supported to indicate 80 candidate SSBs in </w:t>
      </w:r>
      <w:r>
        <w:rPr>
          <w:rFonts w:ascii="Times New Roman" w:hAnsi="Times New Roman" w:hint="eastAsia"/>
          <w:sz w:val="22"/>
          <w:szCs w:val="22"/>
          <w:lang w:eastAsia="zh-CN"/>
        </w:rPr>
        <w:t>DBTW</w:t>
      </w:r>
      <w:r>
        <w:rPr>
          <w:rFonts w:ascii="Times New Roman" w:hAnsi="Times New Roman"/>
          <w:sz w:val="22"/>
          <w:szCs w:val="22"/>
          <w:lang w:eastAsia="zh-CN"/>
        </w:rPr>
        <w:t xml:space="preserve"> at least for 120 kHz SCS SSB pattern.</w:t>
      </w:r>
    </w:p>
    <w:p w14:paraId="26DAABE4"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indication of additional candidate SSBs based on additional n values should be investigated.</w:t>
      </w:r>
    </w:p>
    <w:p w14:paraId="26DAABE5"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DBTW is additionally supported for 480/960kHz SCS SSB transmission, 128 SSB candidates should be supported.</w:t>
      </w:r>
    </w:p>
    <w:p w14:paraId="26DAABE6"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Panasonic:</w:t>
      </w:r>
    </w:p>
    <w:p w14:paraId="26DAABE7"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is supported regardless of SCS.</w:t>
      </w:r>
    </w:p>
    <w:p w14:paraId="26DAABE8"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number of candidate SSB positions is 64.</w:t>
      </w:r>
    </w:p>
    <w:p w14:paraId="26DAABE9"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enabling/disabling DBTW</w:t>
      </w:r>
      <w:r>
        <w:rPr>
          <w:rFonts w:ascii="Times New Roman" w:hAnsi="Times New Roman" w:hint="eastAsia"/>
          <w:sz w:val="22"/>
          <w:szCs w:val="22"/>
          <w:lang w:eastAsia="zh-CN"/>
        </w:rPr>
        <w:t>,</w:t>
      </w:r>
      <w:r>
        <w:rPr>
          <w:rFonts w:ascii="Times New Roman" w:hAnsi="Times New Roman"/>
          <w:sz w:val="22"/>
          <w:szCs w:val="22"/>
          <w:lang w:eastAsia="zh-CN"/>
        </w:rPr>
        <w:t xml:space="preserve"> Option 1-1 (disabling DBTW is jointly coded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with SIB indication of no-LBT mode is supported.</w:t>
      </w:r>
    </w:p>
    <w:p w14:paraId="26DAABEA"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26DAABEB"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discovery burst transmission window (DBTW) for SSB for SCS 480 and 960 kHz</w:t>
      </w:r>
    </w:p>
    <w:p w14:paraId="26DAABEC"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if DBTW for SSB is adopted for 120 kHz SSB:</w:t>
      </w:r>
    </w:p>
    <w:p w14:paraId="26DAABED"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MIB signaling to support indication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for 120 kHz SSB </w:t>
      </w:r>
    </w:p>
    <w:p w14:paraId="26DAABEE"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Minimize the number of bits needed to signal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(1 or 2 bits) and thus the values (2 or 4 values)</w:t>
      </w:r>
    </w:p>
    <w:p w14:paraId="26DAABEF"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Enabling/disabling DBTW can be implicit in the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value</w:t>
      </w:r>
    </w:p>
    <w:p w14:paraId="26DAABF0"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Consider getting the bits needed from one or more of the following: controlResourceSetZero, searchSpaceZero, ssb-SubcarrierOffset, subCarrierSpacingCommon</w:t>
      </w:r>
    </w:p>
    <w:p w14:paraId="26DAABF1"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 = 64 for 120 kHz SSB</w:t>
      </w:r>
    </w:p>
    <w:p w14:paraId="26DAABF2"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having a subset of the SSBs (&lt; 64) transmitted under the short control signal assumption while another subset can be best effort or have multiple positions per beam (have a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within the subset)</w:t>
      </w:r>
    </w:p>
    <w:p w14:paraId="26DAABF3"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increasing the size of the DCI 0_0 and 1_0 for NR licensed, by adding a field, to align with the size of the corresponding DCIs for the NR-U</w:t>
      </w:r>
    </w:p>
    <w:p w14:paraId="26DAABF4"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26DAABF5"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Adopt the following methods to indicate enabled/disabled DBTW for idle and/or connected mode UEs.</w:t>
      </w:r>
    </w:p>
    <w:p w14:paraId="26DAABF6"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Separate two sets of GSCN values where one set corresponds to the case of disabled DBTW while the other set corresponds to the case of enabled DBTW</w:t>
      </w:r>
    </w:p>
    <w:p w14:paraId="26DAABF7"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Signalling via system information (e.g., measObject)</w:t>
      </w:r>
    </w:p>
    <w:p w14:paraId="26DAABF8"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UE-specific RRC signaling (e.g., for SCell addition)</w:t>
      </w:r>
    </w:p>
    <w:p w14:paraId="26DAABF9"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all or some of the following bits to indicate candidate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values</w:t>
      </w:r>
      <w:r>
        <w:rPr>
          <w:rFonts w:ascii="Times New Roman" w:hAnsi="Times New Roman"/>
          <w:sz w:val="22"/>
          <w:szCs w:val="22"/>
          <w:lang w:eastAsia="zh-CN"/>
        </w:rPr>
        <w:t>.</w:t>
      </w:r>
    </w:p>
    <w:p w14:paraId="26DAABFA"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subCarrierSpacingCommon</w:t>
      </w:r>
    </w:p>
    <w:p w14:paraId="26DAABFB"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LSB(s) of ssb-SubcarrierOffset</w:t>
      </w:r>
    </w:p>
    <w:p w14:paraId="26DAABFC"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dmrs-TypeA-Position</w:t>
      </w:r>
    </w:p>
    <w:p w14:paraId="26DAABFD"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indicate LBT on/off in PBCH. DCI format 1_0 size should be aligned regardless of LBT on or off.</w:t>
      </w:r>
    </w:p>
    <w:p w14:paraId="26DAABFE"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of additional n values for the time domain pattern of SS/PBCH block with 120 kHz SCS can be considered to increase SS/PBCH block’s transmission opportunities, only if PBCH payload is sufficient to indicate the increased number of candidate SS/PBCH block indexes.</w:t>
      </w:r>
    </w:p>
    <w:p w14:paraId="26DAABFF"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SSB, first symbols of the candidate SSB have index are {4, 8, 16, 20} + 28*n, where index 0 corresponds to the first symbol of the first slot in a half-frame (i.e., Alt 2 in previous agreement), and values of ‘n’ are consecutive integers (i.e., n = 0, 1, 2, 3, 4, 5, 6, 7, 8, 9, 10, 11, 12, 13, 14, 15).</w:t>
      </w:r>
    </w:p>
    <w:p w14:paraId="26DAAC00"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ETRI:</w:t>
      </w:r>
    </w:p>
    <w:p w14:paraId="26DAAC01"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Propose to support DBTW for all SSB SCSs and the same DBTW lengths with Rel-16 NR-U.</w:t>
      </w:r>
    </w:p>
    <w:p w14:paraId="26DAAC02"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Propose to support joint coding for LBT, DBTW, and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w:t>
      </w:r>
      <w:r>
        <w:rPr>
          <w:rFonts w:ascii="Times New Roman" w:hAnsi="Times New Roman"/>
          <w:sz w:val="22"/>
          <w:szCs w:val="22"/>
          <w:lang w:eastAsia="zh-CN"/>
        </w:rPr>
        <w:t xml:space="preserve"> and study which bits </w:t>
      </w:r>
      <w:r>
        <w:rPr>
          <w:rFonts w:ascii="Times New Roman" w:hAnsi="Times New Roman" w:hint="eastAsia"/>
          <w:sz w:val="22"/>
          <w:szCs w:val="22"/>
          <w:lang w:eastAsia="zh-CN"/>
        </w:rPr>
        <w:t>can</w:t>
      </w:r>
      <w:r>
        <w:rPr>
          <w:rFonts w:ascii="Times New Roman" w:hAnsi="Times New Roman"/>
          <w:sz w:val="22"/>
          <w:szCs w:val="22"/>
          <w:lang w:eastAsia="zh-CN"/>
        </w:rPr>
        <w:t xml:space="preserve"> be used for reinterpretation for the joint coding.</w:t>
      </w:r>
    </w:p>
    <w:p w14:paraId="26DAAC03"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26DAAC04"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for SSB with SCS 120 kHz</w:t>
      </w:r>
    </w:p>
    <w:p w14:paraId="26DAAC05"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max number of candidate SSB is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=80</m:t>
        </m:r>
      </m:oMath>
    </w:p>
    <w:p w14:paraId="26DAAC06"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additional values of </w:t>
      </w:r>
      <m:oMath>
        <m:r>
          <w:rPr>
            <w:rFonts w:ascii="Cambria Math" w:hAnsi="Cambria Math"/>
            <w:sz w:val="22"/>
            <w:szCs w:val="22"/>
            <w:lang w:eastAsia="zh-CN"/>
          </w:rPr>
          <m:t>n</m:t>
        </m:r>
      </m:oMath>
      <w:r>
        <w:rPr>
          <w:rFonts w:ascii="Times New Roman" w:hAnsi="Times New Roman"/>
          <w:sz w:val="22"/>
          <w:szCs w:val="22"/>
          <w:lang w:eastAsia="zh-CN"/>
        </w:rPr>
        <w:t>, such as 4, 9, 14, 19, in the equation defining the first symbols of candidate SS/PBCH blocks</w:t>
      </w:r>
    </w:p>
    <w:p w14:paraId="26DAAC07"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Additional candidate SSBs (i.e., with index greater or equal to 64) are indexed in non-ascending order in time</w:t>
      </w:r>
    </w:p>
    <w:p w14:paraId="26DAAC08" w14:textId="77777777" w:rsidR="0098589E" w:rsidRDefault="00D566BD">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An example relationship between candidate SSB index </w:t>
      </w:r>
      <m:oMath>
        <m:acc>
          <m:accPr>
            <m:chr m:val="̅"/>
            <m:ctrlPr>
              <w:rPr>
                <w:rFonts w:ascii="Cambria Math" w:hAnsi="Cambria Math"/>
                <w:sz w:val="22"/>
                <w:szCs w:val="22"/>
                <w:lang w:eastAsia="zh-CN"/>
              </w:rPr>
            </m:ctrlPr>
          </m:accPr>
          <m:e>
            <m:r>
              <w:rPr>
                <w:rFonts w:ascii="Cambria Math" w:hAnsi="Cambria Math"/>
                <w:sz w:val="22"/>
                <w:szCs w:val="22"/>
                <w:lang w:eastAsia="zh-CN"/>
              </w:rPr>
              <m:t>ι</m:t>
            </m:r>
          </m:e>
        </m:acc>
      </m:oMath>
      <w:r>
        <w:rPr>
          <w:rFonts w:ascii="Times New Roman" w:hAnsi="Times New Roman"/>
          <w:sz w:val="22"/>
          <w:szCs w:val="22"/>
          <w:lang w:eastAsia="zh-CN"/>
        </w:rPr>
        <w:t xml:space="preserve"> and SSB slot parameter </w:t>
      </w:r>
      <m:oMath>
        <m:r>
          <w:rPr>
            <w:rFonts w:ascii="Cambria Math" w:hAnsi="Cambria Math"/>
            <w:sz w:val="22"/>
            <w:szCs w:val="22"/>
            <w:lang w:eastAsia="zh-CN"/>
          </w:rPr>
          <m:t>n</m:t>
        </m:r>
      </m:oMath>
      <w:r>
        <w:rPr>
          <w:rFonts w:ascii="Times New Roman" w:hAnsi="Times New Roman"/>
          <w:sz w:val="22"/>
          <w:szCs w:val="22"/>
          <w:lang w:eastAsia="zh-CN"/>
        </w:rPr>
        <w:t xml:space="preserve"> can be specified in a closed form as follows: </w:t>
      </w:r>
      <m:oMath>
        <m:r>
          <m:rPr>
            <m:sty m:val="p"/>
          </m:rPr>
          <w:rPr>
            <w:rFonts w:ascii="Cambria Math" w:hAnsi="Cambria Math"/>
            <w:sz w:val="22"/>
            <w:szCs w:val="22"/>
            <w:lang w:eastAsia="zh-CN"/>
          </w:rPr>
          <w:br/>
        </m:r>
      </m:oMath>
      <m:oMathPara>
        <m:oMath>
          <m:r>
            <w:rPr>
              <w:rFonts w:ascii="Cambria Math" w:hAnsi="Cambria Math"/>
              <w:sz w:val="22"/>
              <w:szCs w:val="22"/>
              <w:lang w:eastAsia="zh-CN"/>
            </w:rPr>
            <m:t>n</m:t>
          </m:r>
          <m:r>
            <m:rPr>
              <m:sty m:val="p"/>
            </m:rPr>
            <w:rPr>
              <w:rFonts w:ascii="Cambria Math" w:hAnsi="Cambria Math"/>
              <w:sz w:val="22"/>
              <w:szCs w:val="22"/>
              <w:lang w:eastAsia="zh-CN"/>
            </w:rPr>
            <m:t>=</m:t>
          </m:r>
          <m:r>
            <w:rPr>
              <w:rFonts w:ascii="Cambria Math" w:hAnsi="Cambria Math"/>
              <w:sz w:val="22"/>
              <w:szCs w:val="22"/>
              <w:lang w:eastAsia="zh-CN"/>
            </w:rPr>
            <m:t>mod</m:t>
          </m:r>
          <m:d>
            <m:dPr>
              <m:ctrlPr>
                <w:rPr>
                  <w:rFonts w:ascii="Cambria Math" w:hAnsi="Cambria Math"/>
                  <w:sz w:val="22"/>
                  <w:szCs w:val="22"/>
                  <w:lang w:eastAsia="zh-CN"/>
                </w:rPr>
              </m:ctrlPr>
            </m:dPr>
            <m:e>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4</m:t>
                      </m:r>
                    </m:den>
                  </m:f>
                </m:e>
              </m:d>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16</m:t>
                      </m:r>
                    </m:den>
                  </m:f>
                </m:e>
              </m:d>
              <m:r>
                <m:rPr>
                  <m:sty m:val="p"/>
                </m:rPr>
                <w:rPr>
                  <w:rFonts w:ascii="Cambria Math" w:hAnsi="Cambria Math"/>
                  <w:sz w:val="22"/>
                  <w:szCs w:val="22"/>
                  <w:lang w:eastAsia="zh-CN"/>
                </w:rPr>
                <m:t>, 20</m:t>
              </m:r>
            </m:e>
          </m:d>
          <m:r>
            <m:rPr>
              <m:sty m:val="p"/>
            </m:rPr>
            <w:rPr>
              <w:rFonts w:ascii="Cambria Math" w:hAnsi="Cambria Math"/>
              <w:sz w:val="22"/>
              <w:szCs w:val="22"/>
              <w:lang w:eastAsia="zh-CN"/>
            </w:rPr>
            <m:t>⋅</m:t>
          </m:r>
          <m:sSup>
            <m:sSupPr>
              <m:ctrlPr>
                <w:rPr>
                  <w:rFonts w:ascii="Cambria Math" w:hAnsi="Cambria Math"/>
                  <w:sz w:val="22"/>
                  <w:szCs w:val="22"/>
                  <w:lang w:eastAsia="zh-CN"/>
                </w:rPr>
              </m:ctrlPr>
            </m:sSupPr>
            <m:e>
              <m:d>
                <m:dPr>
                  <m:ctrlPr>
                    <w:rPr>
                      <w:rFonts w:ascii="Cambria Math" w:hAnsi="Cambria Math"/>
                      <w:sz w:val="22"/>
                      <w:szCs w:val="22"/>
                      <w:lang w:eastAsia="zh-CN"/>
                    </w:rPr>
                  </m:ctrlPr>
                </m:dPr>
                <m:e>
                  <m:r>
                    <m:rPr>
                      <m:sty m:val="p"/>
                    </m:rPr>
                    <w:rPr>
                      <w:rFonts w:ascii="Cambria Math" w:hAnsi="Cambria Math"/>
                      <w:sz w:val="22"/>
                      <w:szCs w:val="22"/>
                      <w:lang w:eastAsia="zh-CN"/>
                    </w:rPr>
                    <m:t>-1</m:t>
                  </m:r>
                </m:e>
              </m:d>
            </m:e>
            <m:sup>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64</m:t>
                      </m:r>
                    </m:den>
                  </m:f>
                </m:e>
              </m:d>
            </m:sup>
          </m:sSup>
          <m:r>
            <m:rPr>
              <m:sty m:val="p"/>
            </m:rPr>
            <w:rPr>
              <w:rFonts w:ascii="Cambria Math" w:hAnsi="Cambria Math"/>
              <w:sz w:val="22"/>
              <w:szCs w:val="22"/>
              <w:lang w:eastAsia="zh-CN"/>
            </w:rPr>
            <m:t>+</m:t>
          </m:r>
          <m:d>
            <m:dPr>
              <m:ctrlPr>
                <w:rPr>
                  <w:rFonts w:ascii="Cambria Math" w:hAnsi="Cambria Math"/>
                  <w:sz w:val="22"/>
                  <w:szCs w:val="22"/>
                  <w:lang w:eastAsia="zh-CN"/>
                </w:rPr>
              </m:ctrlPr>
            </m:dPr>
            <m:e>
              <m:d>
                <m:dPr>
                  <m:ctrlPr>
                    <w:rPr>
                      <w:rFonts w:ascii="Cambria Math" w:hAnsi="Cambria Math"/>
                      <w:sz w:val="22"/>
                      <w:szCs w:val="22"/>
                      <w:lang w:eastAsia="zh-CN"/>
                    </w:rPr>
                  </m:ctrlPr>
                </m:dPr>
                <m:e>
                  <m:r>
                    <m:rPr>
                      <m:sty m:val="p"/>
                    </m:rPr>
                    <w:rPr>
                      <w:rFonts w:ascii="Cambria Math" w:hAnsi="Cambria Math"/>
                      <w:sz w:val="22"/>
                      <w:szCs w:val="22"/>
                      <w:lang w:eastAsia="zh-CN"/>
                    </w:rPr>
                    <m:t>5-</m:t>
                  </m:r>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r>
                            <w:rPr>
                              <w:rFonts w:ascii="Cambria Math" w:hAnsi="Cambria Math"/>
                              <w:sz w:val="22"/>
                              <w:szCs w:val="22"/>
                              <w:lang w:eastAsia="zh-CN"/>
                            </w:rPr>
                            <m:t>mod</m:t>
                          </m:r>
                          <m:d>
                            <m:dPr>
                              <m:ctrlPr>
                                <w:rPr>
                                  <w:rFonts w:ascii="Cambria Math" w:hAnsi="Cambria Math"/>
                                  <w:sz w:val="22"/>
                                  <w:szCs w:val="22"/>
                                  <w:lang w:eastAsia="zh-CN"/>
                                </w:rPr>
                              </m:ctrlPr>
                            </m:dPr>
                            <m:e>
                              <m:acc>
                                <m:accPr>
                                  <m:chr m:val="̅"/>
                                  <m:ctrlPr>
                                    <w:rPr>
                                      <w:rFonts w:ascii="Cambria Math" w:hAnsi="Cambria Math"/>
                                      <w:sz w:val="22"/>
                                      <w:szCs w:val="22"/>
                                      <w:lang w:eastAsia="zh-CN"/>
                                    </w:rPr>
                                  </m:ctrlPr>
                                </m:accPr>
                                <m:e>
                                  <m:r>
                                    <w:rPr>
                                      <w:rFonts w:ascii="Cambria Math" w:hAnsi="Cambria Math"/>
                                      <w:sz w:val="22"/>
                                      <w:szCs w:val="22"/>
                                      <w:lang w:eastAsia="zh-CN"/>
                                    </w:rPr>
                                    <m:t>ι</m:t>
                                  </m:r>
                                </m:e>
                              </m:acc>
                              <m:r>
                                <m:rPr>
                                  <m:sty m:val="p"/>
                                </m:rPr>
                                <w:rPr>
                                  <w:rFonts w:ascii="Cambria Math" w:hAnsi="Cambria Math"/>
                                  <w:sz w:val="22"/>
                                  <w:szCs w:val="22"/>
                                  <w:lang w:eastAsia="zh-CN"/>
                                </w:rPr>
                                <m:t>,64</m:t>
                              </m:r>
                            </m:e>
                          </m:d>
                        </m:num>
                        <m:den>
                          <m:r>
                            <m:rPr>
                              <m:sty m:val="p"/>
                            </m:rPr>
                            <w:rPr>
                              <w:rFonts w:ascii="Cambria Math" w:hAnsi="Cambria Math"/>
                              <w:sz w:val="22"/>
                              <w:szCs w:val="22"/>
                              <w:lang w:eastAsia="zh-CN"/>
                            </w:rPr>
                            <m:t>4</m:t>
                          </m:r>
                        </m:den>
                      </m:f>
                    </m:e>
                  </m:d>
                </m:e>
              </m:d>
              <m:r>
                <m:rPr>
                  <m:sty m:val="p"/>
                </m:rPr>
                <w:rPr>
                  <w:rFonts w:ascii="Cambria Math" w:hAnsi="Cambria Math"/>
                  <w:sz w:val="22"/>
                  <w:szCs w:val="22"/>
                  <w:lang w:eastAsia="zh-CN"/>
                </w:rPr>
                <m:t>⋅4-1</m:t>
              </m:r>
            </m:e>
          </m:d>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64</m:t>
                  </m:r>
                </m:den>
              </m:f>
            </m:e>
          </m:d>
        </m:oMath>
      </m:oMathPara>
    </w:p>
    <w:p w14:paraId="26DAAC09"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for SSB with SCS 480 kHz/960 kHz</w:t>
      </w:r>
    </w:p>
    <w:p w14:paraId="26DAAC0A"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max number of candidate SSB is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p>
    <w:p w14:paraId="26DAAC0B"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All candidate SSBs are indexed in ascending order in time</w:t>
      </w:r>
    </w:p>
    <w:p w14:paraId="26DAAC0C"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length is 5 ms.</w:t>
      </w:r>
    </w:p>
    <w:p w14:paraId="26DAAC0D"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QCL relationship indication across SSBs, reuse Rel-16 NR-U mechanism by introducing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parameter.</w:t>
      </w:r>
    </w:p>
    <w:p w14:paraId="26DAAC0E"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Explicitly indicate candidate SSB index for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&gt;64</m:t>
        </m:r>
      </m:oMath>
      <w:r>
        <w:rPr>
          <w:rFonts w:ascii="Times New Roman" w:hAnsi="Times New Roman"/>
          <w:sz w:val="22"/>
          <w:szCs w:val="22"/>
          <w:lang w:eastAsia="zh-CN"/>
        </w:rPr>
        <w:t xml:space="preserve">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w:t>
      </w:r>
    </w:p>
    <w:p w14:paraId="26DAAC0F"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No changes to MIB payload size. Further discuss and consider reinterpreting bits from some bit fields within MIB to extend candidate SSB index and provide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information </w:t>
      </w:r>
    </w:p>
    <w:p w14:paraId="26DAAC10"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FFS:</w:t>
      </w:r>
    </w:p>
    <w:p w14:paraId="26DAAC11" w14:textId="77777777" w:rsidR="0098589E" w:rsidRDefault="00D566BD">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Two or four values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e.g.,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4, 8,16,64</m:t>
            </m:r>
          </m:e>
        </m:d>
      </m:oMath>
      <w:r>
        <w:rPr>
          <w:rFonts w:ascii="Times New Roman" w:hAnsi="Times New Roman"/>
          <w:sz w:val="22"/>
          <w:szCs w:val="22"/>
          <w:lang w:eastAsia="zh-CN"/>
        </w:rPr>
        <w:t xml:space="preserve"> or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8,64</m:t>
            </m:r>
          </m:e>
        </m:d>
      </m:oMath>
      <w:r>
        <w:rPr>
          <w:rFonts w:ascii="Times New Roman" w:hAnsi="Times New Roman"/>
          <w:sz w:val="22"/>
          <w:szCs w:val="22"/>
          <w:lang w:eastAsia="zh-CN"/>
        </w:rPr>
        <w:t>;</w:t>
      </w:r>
    </w:p>
    <w:p w14:paraId="26DAAC12" w14:textId="77777777" w:rsidR="0098589E" w:rsidRDefault="00D566BD">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Whether the set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depends on SSB SCS, e.g.,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4, 8,16,64</m:t>
            </m:r>
          </m:e>
        </m:d>
      </m:oMath>
      <w:r>
        <w:rPr>
          <w:rFonts w:ascii="Times New Roman" w:hAnsi="Times New Roman"/>
          <w:sz w:val="22"/>
          <w:szCs w:val="22"/>
          <w:lang w:eastAsia="zh-CN"/>
        </w:rPr>
        <w:t xml:space="preserve"> for SCS 120 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8,16,32,64</m:t>
            </m:r>
          </m:e>
        </m:d>
      </m:oMath>
      <w:r>
        <w:rPr>
          <w:rFonts w:ascii="Times New Roman" w:hAnsi="Times New Roman"/>
          <w:sz w:val="22"/>
          <w:szCs w:val="22"/>
          <w:lang w:eastAsia="zh-CN"/>
        </w:rPr>
        <w:t xml:space="preserve"> for SCS 480 kHz/960 kHz.</w:t>
      </w:r>
    </w:p>
    <w:p w14:paraId="26DAAC13"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Distinguishing between channel access cases is not needed during reception of DRS based on SS burst.</w:t>
      </w:r>
    </w:p>
    <w:p w14:paraId="26DAAC14"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No need to indicate DBTW enabling. The network can configure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parameter value to operate as if no DBTW is used.</w:t>
      </w:r>
    </w:p>
    <w:p w14:paraId="26DAAC15"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unlicensed operation, LBT on/off indication is within DCI scheduling SIB1.</w:t>
      </w:r>
    </w:p>
    <w:p w14:paraId="26DAAC16"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Indication of licensed vs. unlicensed operation could be done based on SSB raster position. If this is not possible due to future compatibility issues, indicate licensed vs. unlicensed operation in DCI scheduling SIB1</w:t>
      </w:r>
    </w:p>
    <w:p w14:paraId="26DAAC17"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To avoid DCI size ambiguity issue for licensed case, apply bit padding to DCI scheduling SIB, i.e., increase the number of reserved bits for DCI 1_0 scrambled with SI-RNTI.</w:t>
      </w:r>
    </w:p>
    <w:p w14:paraId="26DAAC18"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26DAAC19"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If DBTW is introduced, for above 52.6GHz frequency band, consider the following:</w:t>
      </w:r>
    </w:p>
    <w:p w14:paraId="26DAAC1A"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Re-purposing the 1-bit 'subCarrierSpacingCommon' </w:t>
      </w:r>
    </w:p>
    <w:p w14:paraId="26DAAC1B"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more than one bit is needed, re-purposing 1-bit MSB of controlResourceSetZero in MIB or providing one more bit information by selecting one sequence from two candidates to scramble CRC bits of PBCH payload.</w:t>
      </w:r>
    </w:p>
    <w:p w14:paraId="26DAAC1C"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joint encoding Q value and licensed/unlicensed band indication. </w:t>
      </w:r>
    </w:p>
    <w:p w14:paraId="26DAAC1D" w14:textId="77777777" w:rsidR="0098589E" w:rsidRDefault="00D566BD">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joint encoding is not possible, licensed/unlicensed band can be signaled in SIB1 and UE monitors the DCI 1_0 for SIB1 scheduling assuming two different sizes. </w:t>
      </w:r>
    </w:p>
    <w:p w14:paraId="26DAAC1E"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26DAAC1F"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Adopt DBTW for SSB with 120 kHz SCS in above 52.6GHz.</w:t>
      </w:r>
    </w:p>
    <w:p w14:paraId="26DAAC20"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26DAAC21"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120 kHz SCS, ‘n’ value(s) which can be added on top of the ones agreed already are limited, i.e., ‘n’ = {4, 9, 14, 19} only</w:t>
      </w:r>
    </w:p>
    <w:p w14:paraId="26DAAC22"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120 kHz SCS, no significant need to support additional ‘n’ values on top of the ones agreed already</w:t>
      </w:r>
    </w:p>
    <w:p w14:paraId="26DAAC23"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480/960 kHz SCS, not support more than 64 candidate SSB positions</w:t>
      </w:r>
    </w:p>
    <w:p w14:paraId="26DAAC24"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DBTW should be supported irrespective of SCS. </w:t>
      </w:r>
    </w:p>
    <w:p w14:paraId="26DAAC25"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In a certain region, e.g., Japan, sensing needs to be performed for initiating any transmission by any device in 60 GHz. </w:t>
      </w:r>
    </w:p>
    <w:p w14:paraId="26DAAC26"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DBTW to be supported in Rel-17 NR 52.6 – 71 GHz, similar to DBTW in Rel-16 NR-U, subCarrierSpacingCommon field in MIB should indicate QCL parameter, which is up to 64. </w:t>
      </w:r>
    </w:p>
    <w:p w14:paraId="26DAAC27"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Following information can be implicitly indicated via subCarrierSpacingCommon</w:t>
      </w:r>
    </w:p>
    <w:p w14:paraId="26DAAC28"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Enabling/disabling of DBTW</w:t>
      </w:r>
    </w:p>
    <w:p w14:paraId="26DAAC29"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Licensed/unlicensed band</w:t>
      </w:r>
    </w:p>
    <w:p w14:paraId="26DAAC2A"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LBT on/off</w:t>
      </w:r>
    </w:p>
    <w:p w14:paraId="26DAAC2B"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Xiaomi:</w:t>
      </w:r>
    </w:p>
    <w:p w14:paraId="26DAAC2C"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Alt1 (same as Rel-16 FR1 NR-U) is supported.</w:t>
      </w:r>
    </w:p>
    <w:p w14:paraId="26DAAC2D"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number of candidate positions when DBTW is enabled is 64.</w:t>
      </w:r>
    </w:p>
    <w:p w14:paraId="26DAAC2E"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Convida:</w:t>
      </w:r>
    </w:p>
    <w:p w14:paraId="26DAAC2F"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Increasing the number of SSB candidate positions to above 64 to increase transmission opportunities to cope with LBT failure should be considered. </w:t>
      </w:r>
    </w:p>
    <w:p w14:paraId="26DAAC30"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number of values for ‘n’ should be dependent on LBT operation and the actual values of ‘n’ for each SCS 480 GHz/960 GHz can be further studied. </w:t>
      </w:r>
    </w:p>
    <w:p w14:paraId="26DAAC31"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[28] WILUS:</w:t>
      </w:r>
    </w:p>
    <w:p w14:paraId="26DAAC32"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We propose to support discovery burst transmission window (DBTW) for at least 120kHz SCS which makes it possible to define candidate SSB positions within the DBTW with support of </w:t>
      </w:r>
      <w:r>
        <w:rPr>
          <w:rFonts w:ascii="Times New Roman" w:hAnsi="Times New Roman" w:hint="eastAsia"/>
          <w:sz w:val="22"/>
          <w:szCs w:val="22"/>
          <w:lang w:eastAsia="zh-CN"/>
        </w:rPr>
        <w:t>D</w:t>
      </w:r>
      <w:r>
        <w:rPr>
          <w:rFonts w:ascii="Times New Roman" w:hAnsi="Times New Roman"/>
          <w:sz w:val="22"/>
          <w:szCs w:val="22"/>
          <w:lang w:eastAsia="zh-CN"/>
        </w:rPr>
        <w:t>B which was already agreed.</w:t>
      </w:r>
    </w:p>
    <w:p w14:paraId="26DAAC33"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should be further considered that the additional candidate SS/PBCH block locations within a DBTW can be set to the closest slot locations after LBT failure at candidate SS/PBCH blocks locations as defined in FR2.</w:t>
      </w:r>
    </w:p>
    <w:p w14:paraId="26DAAC34" w14:textId="77777777" w:rsidR="0098589E" w:rsidRDefault="0098589E">
      <w:pPr>
        <w:pStyle w:val="ac"/>
        <w:spacing w:after="0"/>
        <w:rPr>
          <w:rFonts w:ascii="Times New Roman" w:hAnsi="Times New Roman"/>
          <w:sz w:val="22"/>
          <w:szCs w:val="22"/>
          <w:lang w:eastAsia="zh-CN"/>
        </w:rPr>
      </w:pPr>
    </w:p>
    <w:p w14:paraId="26DAAC35" w14:textId="77777777" w:rsidR="0098589E" w:rsidRDefault="0098589E">
      <w:pPr>
        <w:pStyle w:val="ac"/>
        <w:spacing w:after="0"/>
        <w:rPr>
          <w:rFonts w:ascii="Times New Roman" w:hAnsi="Times New Roman"/>
          <w:sz w:val="22"/>
          <w:szCs w:val="22"/>
          <w:lang w:eastAsia="zh-CN"/>
        </w:rPr>
      </w:pPr>
    </w:p>
    <w:p w14:paraId="26DAAC36" w14:textId="77777777" w:rsidR="0098589E" w:rsidRDefault="00D566BD">
      <w:pPr>
        <w:pStyle w:val="4"/>
        <w:rPr>
          <w:lang w:eastAsia="zh-CN"/>
        </w:rPr>
      </w:pPr>
      <w:r>
        <w:rPr>
          <w:lang w:eastAsia="zh-CN"/>
        </w:rPr>
        <w:t>Summary of Discussions</w:t>
      </w:r>
    </w:p>
    <w:p w14:paraId="26DAAC37" w14:textId="77777777" w:rsidR="0098589E" w:rsidRDefault="00D566BD">
      <w:pPr>
        <w:pStyle w:val="ac"/>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DRS aspects.</w:t>
      </w:r>
    </w:p>
    <w:tbl>
      <w:tblPr>
        <w:tblStyle w:val="af9"/>
        <w:tblW w:w="0" w:type="auto"/>
        <w:tblLook w:val="04A0" w:firstRow="1" w:lastRow="0" w:firstColumn="1" w:lastColumn="0" w:noHBand="0" w:noVBand="1"/>
      </w:tblPr>
      <w:tblGrid>
        <w:gridCol w:w="9962"/>
      </w:tblGrid>
      <w:tr w:rsidR="0098589E" w14:paraId="26DAAC7F" w14:textId="77777777">
        <w:tc>
          <w:tcPr>
            <w:tcW w:w="9962" w:type="dxa"/>
          </w:tcPr>
          <w:p w14:paraId="26DAAC38" w14:textId="77777777" w:rsidR="0098589E" w:rsidRDefault="00D566BD">
            <w:pPr>
              <w:spacing w:before="0" w:after="0" w:line="240" w:lineRule="auto"/>
              <w:rPr>
                <w:b/>
                <w:bCs/>
                <w:lang w:eastAsia="zh-CN"/>
              </w:rPr>
            </w:pPr>
            <w:r>
              <w:rPr>
                <w:b/>
                <w:bCs/>
                <w:lang w:eastAsia="zh-CN"/>
              </w:rPr>
              <w:t>Agreement:</w:t>
            </w:r>
          </w:p>
          <w:p w14:paraId="26DAAC39" w14:textId="77777777" w:rsidR="0098589E" w:rsidRDefault="00D566BD">
            <w:pPr>
              <w:tabs>
                <w:tab w:val="left" w:pos="720"/>
              </w:tabs>
              <w:spacing w:before="0" w:after="0" w:line="240" w:lineRule="auto"/>
              <w:textAlignment w:val="center"/>
              <w:rPr>
                <w:rFonts w:eastAsia="Times New Roman"/>
              </w:rPr>
            </w:pPr>
            <w:r>
              <w:rPr>
                <w:rFonts w:eastAsia="Times New Roman"/>
              </w:rPr>
              <w:t>For an unlicensed band that requires LBT, further study whether/how to support discovery burst (DB) and discovery burst transmission window (DBTW) at least for 120 kHz SSB SCS</w:t>
            </w:r>
          </w:p>
          <w:p w14:paraId="26DAAC3A" w14:textId="77777777" w:rsidR="0098589E" w:rsidRDefault="00D566BD">
            <w:pPr>
              <w:numPr>
                <w:ilvl w:val="0"/>
                <w:numId w:val="8"/>
              </w:numPr>
              <w:tabs>
                <w:tab w:val="left" w:pos="720"/>
              </w:tabs>
              <w:overflowPunct/>
              <w:autoSpaceDE/>
              <w:autoSpaceDN/>
              <w:adjustRightInd/>
              <w:spacing w:before="0" w:after="0" w:line="240" w:lineRule="auto"/>
              <w:textAlignment w:val="center"/>
              <w:rPr>
                <w:rFonts w:eastAsia="Times New Roman"/>
              </w:rPr>
            </w:pPr>
            <w:r>
              <w:rPr>
                <w:rFonts w:eastAsia="Times New Roman"/>
              </w:rPr>
              <w:lastRenderedPageBreak/>
              <w:t xml:space="preserve">If DB supported </w:t>
            </w:r>
          </w:p>
          <w:p w14:paraId="26DAAC3B" w14:textId="77777777" w:rsidR="0098589E" w:rsidRDefault="00D566BD">
            <w:pPr>
              <w:numPr>
                <w:ilvl w:val="1"/>
                <w:numId w:val="8"/>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FFS: What signals/channels are included in DB other than SS/PBCH block</w:t>
            </w:r>
          </w:p>
          <w:p w14:paraId="26DAAC3C" w14:textId="77777777" w:rsidR="0098589E" w:rsidRDefault="00D566BD">
            <w:pPr>
              <w:numPr>
                <w:ilvl w:val="0"/>
                <w:numId w:val="8"/>
              </w:numPr>
              <w:tabs>
                <w:tab w:val="left" w:pos="720"/>
              </w:tabs>
              <w:overflowPunct/>
              <w:autoSpaceDE/>
              <w:autoSpaceDN/>
              <w:adjustRightInd/>
              <w:spacing w:before="0" w:after="0" w:line="240" w:lineRule="auto"/>
              <w:textAlignment w:val="center"/>
              <w:rPr>
                <w:rFonts w:eastAsia="Times New Roman"/>
              </w:rPr>
            </w:pPr>
            <w:r>
              <w:rPr>
                <w:rFonts w:eastAsia="Times New Roman"/>
              </w:rPr>
              <w:t>If DBTW is supported</w:t>
            </w:r>
          </w:p>
          <w:p w14:paraId="26DAAC3D" w14:textId="77777777" w:rsidR="0098589E" w:rsidRDefault="00D566BD">
            <w:pPr>
              <w:numPr>
                <w:ilvl w:val="1"/>
                <w:numId w:val="8"/>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Support mechanism to indicate or inform that DBTW is enabled/disabled for both IDLE and CONNECTED mode UEs</w:t>
            </w:r>
          </w:p>
          <w:p w14:paraId="26DAAC3E" w14:textId="77777777" w:rsidR="0098589E" w:rsidRDefault="00D566BD">
            <w:pPr>
              <w:numPr>
                <w:ilvl w:val="2"/>
                <w:numId w:val="8"/>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FFS: how to support UEs performing initial access that do not have any prior information on DBTW.</w:t>
            </w:r>
          </w:p>
          <w:p w14:paraId="26DAAC3F" w14:textId="77777777" w:rsidR="0098589E" w:rsidRDefault="00D566BD">
            <w:pPr>
              <w:numPr>
                <w:ilvl w:val="1"/>
                <w:numId w:val="8"/>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PBCH payload size is no greater than that for FR2</w:t>
            </w:r>
          </w:p>
          <w:p w14:paraId="26DAAC40" w14:textId="77777777" w:rsidR="0098589E" w:rsidRDefault="00D566BD">
            <w:pPr>
              <w:numPr>
                <w:ilvl w:val="1"/>
                <w:numId w:val="8"/>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Duration of DBTW is no greater than 5 ms</w:t>
            </w:r>
          </w:p>
          <w:p w14:paraId="26DAAC41" w14:textId="77777777" w:rsidR="0098589E" w:rsidRDefault="00D566BD">
            <w:pPr>
              <w:numPr>
                <w:ilvl w:val="1"/>
                <w:numId w:val="8"/>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Number of PBCH DMRS sequences is the same as for FR2</w:t>
            </w:r>
          </w:p>
          <w:p w14:paraId="26DAAC42" w14:textId="77777777" w:rsidR="0098589E" w:rsidRDefault="00D566BD">
            <w:pPr>
              <w:numPr>
                <w:ilvl w:val="0"/>
                <w:numId w:val="8"/>
              </w:numPr>
              <w:tabs>
                <w:tab w:val="left" w:pos="720"/>
              </w:tabs>
              <w:overflowPunct/>
              <w:autoSpaceDE/>
              <w:autoSpaceDN/>
              <w:adjustRightInd/>
              <w:spacing w:before="0" w:after="0" w:line="240" w:lineRule="auto"/>
              <w:textAlignment w:val="center"/>
              <w:rPr>
                <w:rFonts w:eastAsia="Times New Roman"/>
              </w:rPr>
            </w:pPr>
            <w:r>
              <w:rPr>
                <w:rFonts w:eastAsia="Times New Roman"/>
              </w:rPr>
              <w:t>The following points are additionally FFS:</w:t>
            </w:r>
          </w:p>
          <w:p w14:paraId="26DAAC43" w14:textId="77777777" w:rsidR="0098589E" w:rsidRDefault="00D566BD">
            <w:pPr>
              <w:numPr>
                <w:ilvl w:val="1"/>
                <w:numId w:val="8"/>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How to indicate candidate SSB indices and QCL relation without exceeding limit on PBCH payload size</w:t>
            </w:r>
          </w:p>
          <w:p w14:paraId="26DAAC44" w14:textId="77777777" w:rsidR="0098589E" w:rsidRDefault="00D566BD">
            <w:pPr>
              <w:numPr>
                <w:ilvl w:val="1"/>
                <w:numId w:val="8"/>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Details of the mechanism for enabling/disabling DBTW considering LBT exempt operation and overlapping licensed/unlicensed bands</w:t>
            </w:r>
          </w:p>
          <w:p w14:paraId="26DAAC45" w14:textId="77777777" w:rsidR="0098589E" w:rsidRDefault="00D566BD">
            <w:pPr>
              <w:numPr>
                <w:ilvl w:val="0"/>
                <w:numId w:val="8"/>
              </w:numPr>
              <w:tabs>
                <w:tab w:val="left" w:pos="720"/>
              </w:tabs>
              <w:overflowPunct/>
              <w:autoSpaceDE/>
              <w:autoSpaceDN/>
              <w:adjustRightInd/>
              <w:spacing w:before="0" w:after="0" w:line="240" w:lineRule="auto"/>
              <w:textAlignment w:val="center"/>
              <w:rPr>
                <w:rFonts w:eastAsia="Times New Roman"/>
              </w:rPr>
            </w:pPr>
            <w:r>
              <w:rPr>
                <w:rFonts w:eastAsia="Times New Roman"/>
              </w:rPr>
              <w:t>Whether or not to support DBTW for SSB SCS(s) other than 120 kHz if other SSB SCS(s) are supported</w:t>
            </w:r>
          </w:p>
          <w:p w14:paraId="26DAAC46" w14:textId="77777777" w:rsidR="0098589E" w:rsidRDefault="0098589E">
            <w:pPr>
              <w:spacing w:before="0" w:after="0" w:line="240" w:lineRule="auto"/>
              <w:rPr>
                <w:b/>
                <w:bCs/>
              </w:rPr>
            </w:pPr>
          </w:p>
          <w:p w14:paraId="26DAAC47" w14:textId="77777777" w:rsidR="0098589E" w:rsidRDefault="00D566BD">
            <w:pPr>
              <w:spacing w:before="0" w:after="0" w:line="240" w:lineRule="auto"/>
              <w:rPr>
                <w:b/>
                <w:bCs/>
                <w:lang w:eastAsia="zh-CN"/>
              </w:rPr>
            </w:pPr>
            <w:r>
              <w:rPr>
                <w:b/>
                <w:bCs/>
                <w:lang w:eastAsia="zh-CN"/>
              </w:rPr>
              <w:t>Agreement:</w:t>
            </w:r>
          </w:p>
          <w:p w14:paraId="26DAAC48" w14:textId="77777777" w:rsidR="0098589E" w:rsidRDefault="00D566BD">
            <w:pPr>
              <w:pStyle w:val="ac"/>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operation with shared spectrum channel access of NR 52.6 – 71 GHz, support discovery burst (DB) and define the DB same as in Rel-16 37.213 Section 4.0</w:t>
            </w:r>
          </w:p>
          <w:p w14:paraId="26DAAC49" w14:textId="77777777" w:rsidR="0098589E" w:rsidRDefault="00D566BD">
            <w:pPr>
              <w:pStyle w:val="ac"/>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Support discovery burst transmission window (DBTW) at least for SSB with 120 kHz SCS with the following requirements</w:t>
            </w:r>
          </w:p>
          <w:p w14:paraId="26DAAC4A" w14:textId="77777777" w:rsidR="0098589E" w:rsidRDefault="00D566BD">
            <w:pPr>
              <w:pStyle w:val="ac"/>
              <w:numPr>
                <w:ilvl w:val="1"/>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26DAAC4B" w14:textId="77777777" w:rsidR="0098589E" w:rsidRDefault="00D566BD">
            <w:pPr>
              <w:pStyle w:val="ac"/>
              <w:numPr>
                <w:ilvl w:val="1"/>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26DAAC4C" w14:textId="77777777" w:rsidR="0098589E" w:rsidRDefault="00D566BD">
            <w:pPr>
              <w:pStyle w:val="ac"/>
              <w:numPr>
                <w:ilvl w:val="1"/>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26DAAC4D" w14:textId="77777777" w:rsidR="0098589E" w:rsidRDefault="00D566BD">
            <w:pPr>
              <w:pStyle w:val="ac"/>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applicability of DBTW design for 120kHz to SSB with 480kHz and 960kHz SCS</w:t>
            </w:r>
          </w:p>
          <w:p w14:paraId="26DAAC4E" w14:textId="77777777" w:rsidR="0098589E" w:rsidRDefault="00D566BD">
            <w:pPr>
              <w:pStyle w:val="ac"/>
              <w:numPr>
                <w:ilvl w:val="1"/>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mechanism to indicate or inform that DBTW is enabled/disabled for both IDLE and CONNECTED mode UEs</w:t>
            </w:r>
          </w:p>
          <w:p w14:paraId="26DAAC4F" w14:textId="77777777" w:rsidR="0098589E" w:rsidRDefault="00D566BD">
            <w:pPr>
              <w:numPr>
                <w:ilvl w:val="2"/>
                <w:numId w:val="7"/>
              </w:numPr>
              <w:tabs>
                <w:tab w:val="left" w:pos="720"/>
                <w:tab w:val="left" w:pos="1440"/>
              </w:tabs>
              <w:overflowPunct/>
              <w:autoSpaceDE/>
              <w:autoSpaceDN/>
              <w:adjustRightInd/>
              <w:spacing w:before="0" w:after="0" w:line="240" w:lineRule="auto"/>
              <w:textAlignment w:val="center"/>
              <w:rPr>
                <w:rFonts w:eastAsia="Times New Roman"/>
                <w:sz w:val="22"/>
                <w:szCs w:val="22"/>
              </w:rPr>
            </w:pPr>
            <w:r>
              <w:rPr>
                <w:rFonts w:eastAsia="Times New Roman"/>
                <w:sz w:val="22"/>
                <w:szCs w:val="22"/>
              </w:rPr>
              <w:t>FFS: how to support UEs performing initial access that do not have any prior information on DBTW.</w:t>
            </w:r>
          </w:p>
          <w:p w14:paraId="26DAAC50" w14:textId="77777777" w:rsidR="0098589E" w:rsidRDefault="00D566BD">
            <w:pPr>
              <w:numPr>
                <w:ilvl w:val="2"/>
                <w:numId w:val="7"/>
              </w:numPr>
              <w:tabs>
                <w:tab w:val="left" w:pos="720"/>
                <w:tab w:val="left" w:pos="1440"/>
              </w:tabs>
              <w:overflowPunct/>
              <w:autoSpaceDE/>
              <w:autoSpaceDN/>
              <w:adjustRightInd/>
              <w:spacing w:before="0" w:after="0" w:line="240" w:lineRule="auto"/>
              <w:textAlignment w:val="center"/>
              <w:rPr>
                <w:rFonts w:eastAsia="Times New Roman"/>
                <w:sz w:val="22"/>
                <w:szCs w:val="22"/>
              </w:rPr>
            </w:pPr>
            <w:r>
              <w:rPr>
                <w:rFonts w:eastAsia="Times New Roman"/>
                <w:sz w:val="22"/>
                <w:szCs w:val="22"/>
              </w:rPr>
              <w:t>FFS: details of the mechanism for enabling/disabling DBTW considering LBT exempt operation and overlapping licensed/unlicensed bands</w:t>
            </w:r>
          </w:p>
          <w:p w14:paraId="26DAAC51" w14:textId="77777777" w:rsidR="0098589E" w:rsidRDefault="00D566BD">
            <w:pPr>
              <w:pStyle w:val="ac"/>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details of how to inform UEs of the configuration of DBTW</w:t>
            </w:r>
          </w:p>
          <w:p w14:paraId="26DAAC52" w14:textId="77777777" w:rsidR="0098589E" w:rsidRDefault="0098589E">
            <w:pPr>
              <w:spacing w:before="0" w:after="0" w:line="240" w:lineRule="auto"/>
              <w:rPr>
                <w:b/>
                <w:bCs/>
                <w:lang w:eastAsia="zh-CN"/>
              </w:rPr>
            </w:pPr>
          </w:p>
          <w:p w14:paraId="26DAAC53" w14:textId="77777777" w:rsidR="0098589E" w:rsidRDefault="00D566BD">
            <w:pPr>
              <w:spacing w:before="0" w:after="0" w:line="240" w:lineRule="auto"/>
              <w:rPr>
                <w:b/>
                <w:bCs/>
                <w:lang w:eastAsia="zh-CN"/>
              </w:rPr>
            </w:pPr>
            <w:r>
              <w:rPr>
                <w:b/>
                <w:bCs/>
                <w:lang w:eastAsia="zh-CN"/>
              </w:rPr>
              <w:t>Agreement:</w:t>
            </w:r>
          </w:p>
          <w:p w14:paraId="26DAAC54" w14:textId="77777777" w:rsidR="0098589E" w:rsidRDefault="00D566BD">
            <w:pPr>
              <w:spacing w:before="0" w:after="0" w:line="240" w:lineRule="auto"/>
              <w:rPr>
                <w:rFonts w:eastAsia="Times New Roman"/>
                <w:strike/>
                <w:szCs w:val="22"/>
                <w:lang w:eastAsia="zh-CN"/>
              </w:rPr>
            </w:pPr>
            <w:r>
              <w:rPr>
                <w:rFonts w:eastAsia="Times New Roman"/>
              </w:rPr>
              <w:t xml:space="preserve">FFS: </w:t>
            </w:r>
            <w:r>
              <w:rPr>
                <w:rFonts w:eastAsia="Times New Roman"/>
                <w:lang w:eastAsia="zh-CN"/>
              </w:rPr>
              <w:t>Support DBTW at least for 120kHz</w:t>
            </w:r>
            <w:r>
              <w:rPr>
                <w:rFonts w:eastAsia="Times New Roman"/>
              </w:rPr>
              <w:t xml:space="preserve"> </w:t>
            </w:r>
          </w:p>
          <w:p w14:paraId="26DAAC55" w14:textId="77777777" w:rsidR="0098589E" w:rsidRDefault="00D566BD">
            <w:pPr>
              <w:numPr>
                <w:ilvl w:val="0"/>
                <w:numId w:val="9"/>
              </w:numPr>
              <w:adjustRightInd/>
              <w:spacing w:before="0" w:after="0" w:line="240" w:lineRule="auto"/>
              <w:textAlignment w:val="auto"/>
              <w:rPr>
                <w:rFonts w:eastAsia="Times New Roman"/>
                <w:szCs w:val="24"/>
                <w:lang w:val="en-GB" w:eastAsia="zh-CN"/>
              </w:rPr>
            </w:pPr>
            <w:r>
              <w:rPr>
                <w:rFonts w:eastAsia="Times New Roman"/>
                <w:lang w:eastAsia="zh-CN"/>
              </w:rPr>
              <w:t>FFS whether DBTW will be applicable for 480/960 kHz SSB SCS</w:t>
            </w:r>
            <w:r>
              <w:rPr>
                <w:rFonts w:eastAsia="Times New Roman"/>
              </w:rPr>
              <w:t xml:space="preserve"> </w:t>
            </w:r>
          </w:p>
          <w:p w14:paraId="26DAAC56" w14:textId="77777777" w:rsidR="0098589E" w:rsidRDefault="00D566BD">
            <w:pPr>
              <w:numPr>
                <w:ilvl w:val="1"/>
                <w:numId w:val="9"/>
              </w:numPr>
              <w:adjustRightInd/>
              <w:spacing w:before="0" w:after="0" w:line="240" w:lineRule="auto"/>
              <w:textAlignment w:val="auto"/>
              <w:rPr>
                <w:rFonts w:eastAsia="Times New Roman"/>
                <w:lang w:eastAsia="zh-CN"/>
              </w:rPr>
            </w:pPr>
            <w:r>
              <w:rPr>
                <w:rFonts w:eastAsia="Times New Roman"/>
                <w:lang w:eastAsia="zh-CN"/>
              </w:rPr>
              <w:t>If DBTW is supported for 480/960kHz SSB:</w:t>
            </w:r>
            <w:r>
              <w:rPr>
                <w:rFonts w:eastAsia="Times New Roman"/>
              </w:rPr>
              <w:t xml:space="preserve"> </w:t>
            </w:r>
          </w:p>
          <w:p w14:paraId="26DAAC57" w14:textId="77777777" w:rsidR="0098589E" w:rsidRDefault="00D566BD">
            <w:pPr>
              <w:numPr>
                <w:ilvl w:val="2"/>
                <w:numId w:val="9"/>
              </w:numPr>
              <w:adjustRightInd/>
              <w:spacing w:before="0" w:after="0" w:line="240" w:lineRule="auto"/>
              <w:textAlignment w:val="auto"/>
              <w:rPr>
                <w:rFonts w:eastAsia="Times New Roman"/>
                <w:lang w:eastAsia="zh-CN"/>
              </w:rPr>
            </w:pPr>
            <w:r>
              <w:rPr>
                <w:rFonts w:eastAsia="Times New Roman"/>
                <w:lang w:eastAsia="zh-CN"/>
              </w:rPr>
              <w:t xml:space="preserve">For the case agreed in RAN1 #104bis-e where 480/960 kHz SSB location and SCS are explicitly provided to the UE (non-initial access), indication of DBTW configuration (e.g. enable/disable of DBTW,  </w:t>
            </w:r>
            <w:r>
              <w:rPr>
                <w:rFonts w:eastAsia="Times New Roman"/>
                <w:lang w:eastAsia="zh-CN"/>
              </w:rPr>
              <w:fldChar w:fldCharType="begin"/>
            </w:r>
            <w:r>
              <w:rPr>
                <w:rFonts w:eastAsia="Times New Roman"/>
                <w:lang w:eastAsia="zh-CN"/>
              </w:rPr>
              <w:instrText xml:space="preserve"> QUOTE </w:instrText>
            </w:r>
            <w:r w:rsidR="003F1AA6">
              <w:rPr>
                <w:position w:val="-6"/>
              </w:rPr>
              <w:pict w14:anchorId="26DAB10B">
                <v:shape id="_x0000_i1026" type="#_x0000_t75" style="width:20.4pt;height:15.6pt"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3F1AA6">
              <w:rPr>
                <w:position w:val="-6"/>
              </w:rPr>
              <w:pict w14:anchorId="26DAB10C">
                <v:shape id="_x0000_i1027" type="#_x0000_t75" style="width:20.4pt;height:15.6pt" equationxml="&lt;">
                  <v:imagedata r:id="rId14" o:title="" chromakey="white"/>
                </v:shape>
              </w:pict>
            </w:r>
            <w:r>
              <w:rPr>
                <w:rFonts w:eastAsia="Times New Roman"/>
                <w:lang w:eastAsia="zh-CN"/>
              </w:rPr>
              <w:fldChar w:fldCharType="end"/>
            </w:r>
            <w:r>
              <w:rPr>
                <w:rFonts w:eastAsia="Times New Roman"/>
                <w:lang w:eastAsia="zh-CN"/>
              </w:rPr>
              <w:t>, and DBTW length) are supported by dedicated signaling.</w:t>
            </w:r>
          </w:p>
          <w:p w14:paraId="26DAAC58" w14:textId="77777777" w:rsidR="0098589E" w:rsidRDefault="00D566BD">
            <w:pPr>
              <w:numPr>
                <w:ilvl w:val="0"/>
                <w:numId w:val="9"/>
              </w:numPr>
              <w:autoSpaceDE/>
              <w:adjustRightInd/>
              <w:spacing w:before="0" w:after="0" w:line="240" w:lineRule="auto"/>
              <w:textAlignment w:val="center"/>
              <w:rPr>
                <w:rFonts w:ascii="Calibri" w:eastAsia="Times New Roman" w:hAnsi="Calibri" w:cs="Calibri"/>
              </w:rPr>
            </w:pPr>
            <w:r>
              <w:rPr>
                <w:rFonts w:eastAsia="Times New Roman" w:cs="Times"/>
              </w:rPr>
              <w:t>For 120kHz SSB, support mechanism to distinguish at least the following scenarios:</w:t>
            </w:r>
            <w:r>
              <w:rPr>
                <w:rFonts w:eastAsia="Times New Roman"/>
              </w:rPr>
              <w:t xml:space="preserve"> </w:t>
            </w:r>
          </w:p>
          <w:p w14:paraId="26DAAC59" w14:textId="77777777" w:rsidR="0098589E" w:rsidRDefault="00D566BD">
            <w:pPr>
              <w:numPr>
                <w:ilvl w:val="1"/>
                <w:numId w:val="9"/>
              </w:numPr>
              <w:autoSpaceDE/>
              <w:adjustRightInd/>
              <w:spacing w:before="0" w:after="0" w:line="240" w:lineRule="auto"/>
              <w:textAlignment w:val="center"/>
              <w:rPr>
                <w:rFonts w:ascii="Times" w:eastAsia="Times New Roman" w:hAnsi="Times"/>
              </w:rPr>
            </w:pPr>
            <w:r>
              <w:rPr>
                <w:rFonts w:eastAsia="Times New Roman"/>
              </w:rPr>
              <w:t>Case 1) (Unlicensed with LBT off) + DBTW disabled</w:t>
            </w:r>
          </w:p>
          <w:p w14:paraId="26DAAC5A" w14:textId="77777777" w:rsidR="0098589E" w:rsidRDefault="00D566BD">
            <w:pPr>
              <w:numPr>
                <w:ilvl w:val="1"/>
                <w:numId w:val="9"/>
              </w:numPr>
              <w:autoSpaceDE/>
              <w:adjustRightInd/>
              <w:spacing w:before="0" w:after="0" w:line="240" w:lineRule="auto"/>
              <w:textAlignment w:val="center"/>
              <w:rPr>
                <w:rFonts w:eastAsia="Times New Roman"/>
              </w:rPr>
            </w:pPr>
            <w:r>
              <w:rPr>
                <w:rFonts w:eastAsia="Times New Roman"/>
              </w:rPr>
              <w:t>Case 2) (Unlicensed with LBT on) + DBTW enabled</w:t>
            </w:r>
          </w:p>
          <w:p w14:paraId="26DAAC5B" w14:textId="77777777" w:rsidR="0098589E" w:rsidRDefault="00D566BD">
            <w:pPr>
              <w:numPr>
                <w:ilvl w:val="1"/>
                <w:numId w:val="9"/>
              </w:numPr>
              <w:autoSpaceDE/>
              <w:adjustRightInd/>
              <w:spacing w:before="0" w:after="0" w:line="240" w:lineRule="auto"/>
              <w:textAlignment w:val="center"/>
              <w:rPr>
                <w:rFonts w:eastAsia="Times New Roman"/>
              </w:rPr>
            </w:pPr>
            <w:r>
              <w:rPr>
                <w:rFonts w:eastAsia="Times New Roman"/>
              </w:rPr>
              <w:t>Case 3) (Unlicensed with LBT on) + DBTW disabled</w:t>
            </w:r>
          </w:p>
          <w:p w14:paraId="26DAAC5C" w14:textId="77777777" w:rsidR="0098589E" w:rsidRDefault="00D566BD">
            <w:pPr>
              <w:numPr>
                <w:ilvl w:val="1"/>
                <w:numId w:val="9"/>
              </w:numPr>
              <w:autoSpaceDE/>
              <w:adjustRightInd/>
              <w:spacing w:before="0" w:after="0" w:line="240" w:lineRule="auto"/>
              <w:textAlignment w:val="center"/>
              <w:rPr>
                <w:rFonts w:eastAsia="Times New Roman"/>
              </w:rPr>
            </w:pPr>
            <w:r>
              <w:rPr>
                <w:rFonts w:eastAsia="Times New Roman"/>
              </w:rPr>
              <w:t>Case 4) (Licensed) + DBTW disabled</w:t>
            </w:r>
          </w:p>
          <w:p w14:paraId="26DAAC5D" w14:textId="77777777" w:rsidR="0098589E" w:rsidRDefault="00D566BD">
            <w:pPr>
              <w:numPr>
                <w:ilvl w:val="1"/>
                <w:numId w:val="9"/>
              </w:numPr>
              <w:autoSpaceDE/>
              <w:adjustRightInd/>
              <w:spacing w:before="0" w:after="0" w:line="240" w:lineRule="auto"/>
              <w:textAlignment w:val="center"/>
              <w:rPr>
                <w:rFonts w:eastAsia="Times New Roman"/>
              </w:rPr>
            </w:pPr>
            <w:r>
              <w:rPr>
                <w:rFonts w:eastAsia="Times New Roman"/>
              </w:rPr>
              <w:t xml:space="preserve">FFS: Whether/how LBT on/off is indicated in MIB </w:t>
            </w:r>
          </w:p>
          <w:p w14:paraId="26DAAC5E" w14:textId="77777777" w:rsidR="0098589E" w:rsidRDefault="00D566BD">
            <w:pPr>
              <w:numPr>
                <w:ilvl w:val="2"/>
                <w:numId w:val="9"/>
              </w:numPr>
              <w:autoSpaceDE/>
              <w:adjustRightInd/>
              <w:spacing w:before="0" w:after="0" w:line="240" w:lineRule="auto"/>
              <w:textAlignment w:val="center"/>
              <w:rPr>
                <w:rFonts w:eastAsia="Times New Roman"/>
              </w:rPr>
            </w:pPr>
            <w:r>
              <w:rPr>
                <w:rFonts w:eastAsia="Times New Roman"/>
              </w:rPr>
              <w:t>If not indicated in MIB, then FFS whether/how the UE determines different sizes of DCI 1_0 with CRC scrambled by SI-RNTI</w:t>
            </w:r>
          </w:p>
          <w:p w14:paraId="26DAAC5F" w14:textId="77777777" w:rsidR="0098589E" w:rsidRDefault="00D566BD">
            <w:pPr>
              <w:numPr>
                <w:ilvl w:val="1"/>
                <w:numId w:val="9"/>
              </w:numPr>
              <w:autoSpaceDE/>
              <w:adjustRightInd/>
              <w:spacing w:before="0" w:after="0" w:line="240" w:lineRule="auto"/>
              <w:textAlignment w:val="center"/>
              <w:rPr>
                <w:rFonts w:eastAsia="Times New Roman"/>
              </w:rPr>
            </w:pPr>
            <w:r>
              <w:rPr>
                <w:rFonts w:eastAsia="Times New Roman"/>
              </w:rPr>
              <w:t>FFS: whether any case(s) can be combined for DBTW signaling design and how to handle implications to DCI 1_0 size ambiguity if is not distinguished in signaling</w:t>
            </w:r>
          </w:p>
          <w:p w14:paraId="26DAAC60" w14:textId="77777777" w:rsidR="0098589E" w:rsidRDefault="00D566BD">
            <w:pPr>
              <w:numPr>
                <w:ilvl w:val="1"/>
                <w:numId w:val="9"/>
              </w:numPr>
              <w:autoSpaceDE/>
              <w:adjustRightInd/>
              <w:spacing w:before="0" w:after="0" w:line="240" w:lineRule="auto"/>
              <w:textAlignment w:val="center"/>
              <w:rPr>
                <w:rFonts w:eastAsia="Times New Roman"/>
              </w:rPr>
            </w:pPr>
            <w:r>
              <w:rPr>
                <w:rFonts w:eastAsia="Times New Roman"/>
              </w:rPr>
              <w:t>FFS: whether all above cases need an explicit indication</w:t>
            </w:r>
          </w:p>
          <w:p w14:paraId="26DAAC61" w14:textId="77777777" w:rsidR="0098589E" w:rsidRDefault="00D566BD">
            <w:pPr>
              <w:numPr>
                <w:ilvl w:val="1"/>
                <w:numId w:val="9"/>
              </w:numPr>
              <w:autoSpaceDE/>
              <w:adjustRightInd/>
              <w:spacing w:before="0" w:after="0" w:line="240" w:lineRule="auto"/>
              <w:textAlignment w:val="center"/>
              <w:rPr>
                <w:rFonts w:eastAsia="Times New Roman"/>
              </w:rPr>
            </w:pPr>
            <w:r>
              <w:rPr>
                <w:rFonts w:eastAsia="Times New Roman"/>
                <w:lang w:eastAsia="zh-CN"/>
              </w:rPr>
              <w:t>FFS: Whether a single indication can be used for combination of more than one cases</w:t>
            </w:r>
          </w:p>
          <w:p w14:paraId="26DAAC62" w14:textId="77777777" w:rsidR="0098589E" w:rsidRDefault="00D566BD">
            <w:pPr>
              <w:numPr>
                <w:ilvl w:val="0"/>
                <w:numId w:val="9"/>
              </w:numPr>
              <w:adjustRightInd/>
              <w:spacing w:before="0" w:after="0" w:line="240" w:lineRule="auto"/>
              <w:textAlignment w:val="auto"/>
              <w:rPr>
                <w:rFonts w:eastAsia="Times New Roman"/>
                <w:lang w:eastAsia="zh-CN"/>
              </w:rPr>
            </w:pPr>
            <w:r>
              <w:rPr>
                <w:rFonts w:eastAsia="Times New Roman"/>
                <w:lang w:eastAsia="zh-CN"/>
              </w:rPr>
              <w:t>For 120 kHz SSB, enable/disable of DBTW is indicated by one or more of the following methods:</w:t>
            </w:r>
            <w:r>
              <w:rPr>
                <w:rFonts w:eastAsia="Times New Roman"/>
              </w:rPr>
              <w:t xml:space="preserve"> </w:t>
            </w:r>
          </w:p>
          <w:p w14:paraId="26DAAC63" w14:textId="77777777" w:rsidR="0098589E" w:rsidRDefault="00D566BD">
            <w:pPr>
              <w:numPr>
                <w:ilvl w:val="1"/>
                <w:numId w:val="9"/>
              </w:numPr>
              <w:adjustRightInd/>
              <w:spacing w:before="0" w:after="0" w:line="240" w:lineRule="auto"/>
              <w:textAlignment w:val="auto"/>
              <w:rPr>
                <w:rFonts w:eastAsia="Times New Roman"/>
                <w:lang w:eastAsia="zh-CN"/>
              </w:rPr>
            </w:pPr>
            <w:r>
              <w:rPr>
                <w:rFonts w:eastAsia="Times New Roman"/>
                <w:lang w:eastAsia="zh-CN"/>
              </w:rPr>
              <w:t>Option 1) signaling in MIB</w:t>
            </w:r>
            <w:r>
              <w:rPr>
                <w:rFonts w:eastAsia="Times New Roman"/>
              </w:rPr>
              <w:t xml:space="preserve"> </w:t>
            </w:r>
          </w:p>
          <w:p w14:paraId="26DAAC64" w14:textId="77777777" w:rsidR="0098589E" w:rsidRDefault="00D566BD">
            <w:pPr>
              <w:numPr>
                <w:ilvl w:val="2"/>
                <w:numId w:val="9"/>
              </w:numPr>
              <w:adjustRightInd/>
              <w:spacing w:before="0" w:after="0" w:line="240" w:lineRule="auto"/>
              <w:textAlignment w:val="auto"/>
              <w:rPr>
                <w:rFonts w:eastAsia="Times New Roman"/>
                <w:lang w:eastAsia="zh-CN"/>
              </w:rPr>
            </w:pPr>
            <w:r>
              <w:rPr>
                <w:rFonts w:eastAsia="Times New Roman"/>
                <w:lang w:eastAsia="zh-CN"/>
              </w:rPr>
              <w:t xml:space="preserve">Option 1-1) disabling DBTW is jointly coded with </w:t>
            </w:r>
            <w:r>
              <w:rPr>
                <w:rFonts w:eastAsia="Times New Roman"/>
                <w:lang w:eastAsia="zh-CN"/>
              </w:rPr>
              <w:fldChar w:fldCharType="begin"/>
            </w:r>
            <w:r>
              <w:rPr>
                <w:rFonts w:eastAsia="Times New Roman"/>
                <w:lang w:eastAsia="zh-CN"/>
              </w:rPr>
              <w:instrText xml:space="preserve"> QUOTE </w:instrText>
            </w:r>
            <w:r w:rsidR="003F1AA6">
              <w:rPr>
                <w:position w:val="-6"/>
              </w:rPr>
              <w:pict w14:anchorId="26DAB10D">
                <v:shape id="_x0000_i1028" type="#_x0000_t75" style="width:20.4pt;height:15.6pt"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3F1AA6">
              <w:rPr>
                <w:position w:val="-6"/>
              </w:rPr>
              <w:pict w14:anchorId="26DAB10E">
                <v:shape id="_x0000_i1029" type="#_x0000_t75" style="width:20.4pt;height:15.6pt" equationxml="&lt;">
                  <v:imagedata r:id="rId14" o:title="" chromakey="white"/>
                </v:shape>
              </w:pict>
            </w:r>
            <w:r>
              <w:rPr>
                <w:rFonts w:eastAsia="Times New Roman"/>
                <w:lang w:eastAsia="zh-CN"/>
              </w:rPr>
              <w:fldChar w:fldCharType="end"/>
            </w:r>
          </w:p>
          <w:p w14:paraId="26DAAC65" w14:textId="77777777" w:rsidR="0098589E" w:rsidRDefault="00D566BD">
            <w:pPr>
              <w:numPr>
                <w:ilvl w:val="2"/>
                <w:numId w:val="9"/>
              </w:numPr>
              <w:adjustRightInd/>
              <w:spacing w:before="0" w:after="0" w:line="240" w:lineRule="auto"/>
              <w:textAlignment w:val="auto"/>
              <w:rPr>
                <w:rFonts w:eastAsia="Times New Roman"/>
                <w:lang w:eastAsia="zh-CN"/>
              </w:rPr>
            </w:pPr>
            <w:r>
              <w:rPr>
                <w:rFonts w:eastAsia="Times New Roman"/>
                <w:lang w:eastAsia="zh-CN"/>
              </w:rPr>
              <w:lastRenderedPageBreak/>
              <w:t>Option 1-2) indicated by other bit fields in MIB</w:t>
            </w:r>
          </w:p>
          <w:p w14:paraId="26DAAC66" w14:textId="77777777" w:rsidR="0098589E" w:rsidRDefault="00D566BD">
            <w:pPr>
              <w:numPr>
                <w:ilvl w:val="2"/>
                <w:numId w:val="9"/>
              </w:numPr>
              <w:adjustRightInd/>
              <w:spacing w:before="0" w:after="0" w:line="240" w:lineRule="auto"/>
              <w:textAlignment w:val="auto"/>
              <w:rPr>
                <w:rFonts w:eastAsia="Times New Roman"/>
                <w:lang w:eastAsia="zh-CN"/>
              </w:rPr>
            </w:pPr>
            <w:r>
              <w:rPr>
                <w:rFonts w:eastAsia="Times New Roman"/>
                <w:lang w:eastAsia="zh-CN"/>
              </w:rPr>
              <w:t>FFS: among options 1-1 and 1-2</w:t>
            </w:r>
          </w:p>
          <w:p w14:paraId="26DAAC67" w14:textId="77777777" w:rsidR="0098589E" w:rsidRDefault="00D566BD">
            <w:pPr>
              <w:numPr>
                <w:ilvl w:val="1"/>
                <w:numId w:val="9"/>
              </w:numPr>
              <w:adjustRightInd/>
              <w:spacing w:before="0" w:after="0" w:line="240" w:lineRule="auto"/>
              <w:textAlignment w:val="auto"/>
              <w:rPr>
                <w:rFonts w:eastAsia="Times New Roman"/>
                <w:lang w:eastAsia="zh-CN"/>
              </w:rPr>
            </w:pPr>
            <w:r>
              <w:rPr>
                <w:rFonts w:eastAsia="Times New Roman"/>
                <w:lang w:eastAsia="zh-CN"/>
              </w:rPr>
              <w:t>Option 2) distinct GSCN used by the SSB</w:t>
            </w:r>
          </w:p>
          <w:p w14:paraId="26DAAC68" w14:textId="77777777" w:rsidR="0098589E" w:rsidRDefault="00D566BD">
            <w:pPr>
              <w:numPr>
                <w:ilvl w:val="1"/>
                <w:numId w:val="9"/>
              </w:numPr>
              <w:adjustRightInd/>
              <w:spacing w:before="0" w:after="0" w:line="240" w:lineRule="auto"/>
              <w:textAlignment w:val="auto"/>
              <w:rPr>
                <w:rFonts w:eastAsia="Times New Roman"/>
                <w:lang w:eastAsia="zh-CN"/>
              </w:rPr>
            </w:pPr>
            <w:r>
              <w:rPr>
                <w:rFonts w:eastAsia="Times New Roman"/>
                <w:lang w:eastAsia="zh-CN"/>
              </w:rPr>
              <w:t xml:space="preserve">Option 3) By comparing the value of  </w:t>
            </w:r>
            <w:r>
              <w:rPr>
                <w:rFonts w:eastAsia="Times New Roman"/>
                <w:lang w:eastAsia="zh-CN"/>
              </w:rPr>
              <w:fldChar w:fldCharType="begin"/>
            </w:r>
            <w:r>
              <w:rPr>
                <w:rFonts w:eastAsia="Times New Roman"/>
                <w:lang w:eastAsia="zh-CN"/>
              </w:rPr>
              <w:instrText xml:space="preserve"> QUOTE </w:instrText>
            </w:r>
            <w:r w:rsidR="003F1AA6">
              <w:rPr>
                <w:position w:val="-6"/>
              </w:rPr>
              <w:pict w14:anchorId="26DAB10F">
                <v:shape id="_x0000_i1030" type="#_x0000_t75" style="width:20.4pt;height:15.6pt"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3F1AA6">
              <w:rPr>
                <w:position w:val="-6"/>
              </w:rPr>
              <w:pict w14:anchorId="26DAB110">
                <v:shape id="_x0000_i1031" type="#_x0000_t75" style="width:20.4pt;height:15.6pt" equationxml="&lt;">
                  <v:imagedata r:id="rId14" o:title="" chromakey="white"/>
                </v:shape>
              </w:pict>
            </w:r>
            <w:r>
              <w:rPr>
                <w:rFonts w:eastAsia="Times New Roman"/>
                <w:lang w:eastAsia="zh-CN"/>
              </w:rPr>
              <w:fldChar w:fldCharType="end"/>
            </w:r>
            <w:r>
              <w:rPr>
                <w:rFonts w:eastAsia="Times New Roman"/>
                <w:lang w:eastAsia="zh-CN"/>
              </w:rPr>
              <w:t xml:space="preserve"> in MIB and DBTW length after UE reads SIB1 or by comparing the value of  </w:t>
            </w:r>
            <w:r>
              <w:rPr>
                <w:rFonts w:eastAsia="Times New Roman"/>
                <w:lang w:eastAsia="zh-CN"/>
              </w:rPr>
              <w:fldChar w:fldCharType="begin"/>
            </w:r>
            <w:r>
              <w:rPr>
                <w:rFonts w:eastAsia="Times New Roman"/>
                <w:lang w:eastAsia="zh-CN"/>
              </w:rPr>
              <w:instrText xml:space="preserve"> QUOTE </w:instrText>
            </w:r>
            <w:r w:rsidR="003F1AA6">
              <w:rPr>
                <w:position w:val="-6"/>
              </w:rPr>
              <w:pict w14:anchorId="26DAB111">
                <v:shape id="_x0000_i1032" type="#_x0000_t75" style="width:20.4pt;height:15.6pt"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3F1AA6">
              <w:rPr>
                <w:position w:val="-6"/>
              </w:rPr>
              <w:pict w14:anchorId="26DAB112">
                <v:shape id="_x0000_i1033" type="#_x0000_t75" style="width:20.4pt;height:15.6pt" equationxml="&lt;">
                  <v:imagedata r:id="rId14" o:title="" chromakey="white"/>
                </v:shape>
              </w:pict>
            </w:r>
            <w:r>
              <w:rPr>
                <w:rFonts w:eastAsia="Times New Roman"/>
                <w:lang w:eastAsia="zh-CN"/>
              </w:rPr>
              <w:fldChar w:fldCharType="end"/>
            </w:r>
            <w:r>
              <w:rPr>
                <w:rFonts w:eastAsia="Times New Roman"/>
                <w:lang w:eastAsia="zh-CN"/>
              </w:rPr>
              <w:t xml:space="preserve"> in MIB and default DBTW length of 5 ms before UE reads SIB1.</w:t>
            </w:r>
          </w:p>
          <w:p w14:paraId="26DAAC69" w14:textId="77777777" w:rsidR="0098589E" w:rsidRDefault="00D566BD">
            <w:pPr>
              <w:numPr>
                <w:ilvl w:val="1"/>
                <w:numId w:val="9"/>
              </w:numPr>
              <w:adjustRightInd/>
              <w:spacing w:before="0" w:after="0" w:line="240" w:lineRule="auto"/>
              <w:textAlignment w:val="auto"/>
              <w:rPr>
                <w:rFonts w:eastAsia="Times New Roman"/>
                <w:lang w:eastAsia="zh-CN"/>
              </w:rPr>
            </w:pPr>
            <w:r>
              <w:rPr>
                <w:rFonts w:eastAsia="Times New Roman"/>
                <w:lang w:eastAsia="zh-CN"/>
              </w:rPr>
              <w:t>FFS: whether to support option 1, 2, 3, or any combination of the options.</w:t>
            </w:r>
          </w:p>
          <w:p w14:paraId="26DAAC6A" w14:textId="77777777" w:rsidR="0098589E" w:rsidRDefault="00D566BD">
            <w:pPr>
              <w:numPr>
                <w:ilvl w:val="1"/>
                <w:numId w:val="9"/>
              </w:numPr>
              <w:adjustRightInd/>
              <w:spacing w:before="0" w:after="0" w:line="240" w:lineRule="auto"/>
              <w:textAlignment w:val="auto"/>
              <w:rPr>
                <w:rFonts w:eastAsia="Times New Roman"/>
                <w:lang w:eastAsia="zh-CN"/>
              </w:rPr>
            </w:pPr>
            <w:r>
              <w:rPr>
                <w:rFonts w:eastAsia="Times New Roman"/>
                <w:lang w:eastAsia="zh-CN"/>
              </w:rPr>
              <w:t>Note: enable/disable signaling of DBTW by MIB or GSCN does not preclude other signaling methods</w:t>
            </w:r>
          </w:p>
          <w:p w14:paraId="26DAAC6B" w14:textId="77777777" w:rsidR="0098589E" w:rsidRDefault="0098589E">
            <w:pPr>
              <w:spacing w:before="0" w:after="0" w:line="240" w:lineRule="auto"/>
              <w:rPr>
                <w:b/>
                <w:bCs/>
                <w:lang w:eastAsia="zh-CN"/>
              </w:rPr>
            </w:pPr>
          </w:p>
          <w:p w14:paraId="26DAAC6C" w14:textId="77777777" w:rsidR="0098589E" w:rsidRDefault="00D566BD">
            <w:pPr>
              <w:spacing w:before="0" w:after="0" w:line="240" w:lineRule="auto"/>
              <w:rPr>
                <w:rFonts w:ascii="Times" w:hAnsi="Times"/>
                <w:b/>
                <w:bCs/>
                <w:szCs w:val="24"/>
                <w:lang w:eastAsia="zh-CN"/>
              </w:rPr>
            </w:pPr>
            <w:r>
              <w:rPr>
                <w:b/>
                <w:bCs/>
                <w:lang w:eastAsia="zh-CN"/>
              </w:rPr>
              <w:t>Agreement:</w:t>
            </w:r>
          </w:p>
          <w:p w14:paraId="26DAAC6D" w14:textId="77777777" w:rsidR="0098589E" w:rsidRDefault="00D566BD">
            <w:pPr>
              <w:spacing w:before="0" w:after="0" w:line="240" w:lineRule="auto"/>
              <w:rPr>
                <w:rFonts w:ascii="Calibri" w:eastAsia="Times New Roman" w:hAnsi="Calibri" w:cs="Calibri"/>
                <w:strike/>
                <w:lang w:eastAsia="zh-CN"/>
              </w:rPr>
            </w:pPr>
            <w:r>
              <w:rPr>
                <w:rFonts w:eastAsia="Times New Roman"/>
                <w:lang w:eastAsia="zh-CN"/>
              </w:rPr>
              <w:t>If DBTW is supported</w:t>
            </w:r>
            <w:r>
              <w:rPr>
                <w:rFonts w:eastAsia="Times New Roman"/>
              </w:rPr>
              <w:t>,</w:t>
            </w:r>
          </w:p>
          <w:p w14:paraId="26DAAC6E" w14:textId="77777777" w:rsidR="0098589E" w:rsidRDefault="00D566BD">
            <w:pPr>
              <w:numPr>
                <w:ilvl w:val="0"/>
                <w:numId w:val="9"/>
              </w:numPr>
              <w:adjustRightInd/>
              <w:spacing w:before="0" w:after="0" w:line="240" w:lineRule="auto"/>
              <w:textAlignment w:val="auto"/>
              <w:rPr>
                <w:rFonts w:ascii="Times" w:eastAsia="Times New Roman" w:hAnsi="Times"/>
                <w:lang w:val="en-GB" w:eastAsia="zh-CN"/>
              </w:rPr>
            </w:pPr>
            <w:r>
              <w:rPr>
                <w:rFonts w:eastAsia="Times New Roman"/>
                <w:lang w:eastAsia="zh-CN"/>
              </w:rPr>
              <w:t>Working assumption: MIB signaling to support</w:t>
            </w:r>
          </w:p>
          <w:p w14:paraId="26DAAC6F" w14:textId="77777777" w:rsidR="0098589E" w:rsidRDefault="00D566BD">
            <w:pPr>
              <w:numPr>
                <w:ilvl w:val="1"/>
                <w:numId w:val="9"/>
              </w:numPr>
              <w:adjustRightInd/>
              <w:spacing w:before="0" w:after="0" w:line="240" w:lineRule="auto"/>
              <w:textAlignment w:val="auto"/>
              <w:rPr>
                <w:rFonts w:eastAsia="Times New Roman"/>
                <w:lang w:eastAsia="zh-CN"/>
              </w:rPr>
            </w:pPr>
            <w:r>
              <w:rPr>
                <w:rFonts w:eastAsia="Times New Roman"/>
                <w:lang w:eastAsia="zh-CN"/>
              </w:rPr>
              <w:t xml:space="preserve">Alt A) indication of </w:t>
            </w:r>
            <w:r>
              <w:rPr>
                <w:rFonts w:eastAsia="Times New Roman"/>
                <w:lang w:eastAsia="zh-CN"/>
              </w:rPr>
              <w:fldChar w:fldCharType="begin"/>
            </w:r>
            <w:r>
              <w:rPr>
                <w:rFonts w:eastAsia="Times New Roman"/>
                <w:lang w:eastAsia="zh-CN"/>
              </w:rPr>
              <w:instrText xml:space="preserve"> QUOTE </w:instrText>
            </w:r>
            <w:r w:rsidR="003F1AA6">
              <w:rPr>
                <w:position w:val="-6"/>
              </w:rPr>
              <w:pict w14:anchorId="26DAB113">
                <v:shape id="_x0000_i1034" type="#_x0000_t75" style="width:20.4pt;height:15.6pt"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3F1AA6">
              <w:rPr>
                <w:position w:val="-6"/>
              </w:rPr>
              <w:pict w14:anchorId="26DAB114">
                <v:shape id="_x0000_i1035" type="#_x0000_t75" style="width:20.4pt;height:15.6pt" equationxml="&lt;">
                  <v:imagedata r:id="rId14" o:title="" chromakey="white"/>
                </v:shape>
              </w:pict>
            </w:r>
            <w:r>
              <w:rPr>
                <w:rFonts w:eastAsia="Times New Roman"/>
                <w:lang w:eastAsia="zh-CN"/>
              </w:rPr>
              <w:fldChar w:fldCharType="end"/>
            </w:r>
            <w:r>
              <w:rPr>
                <w:rFonts w:eastAsia="Times New Roman"/>
                <w:lang w:eastAsia="zh-CN"/>
              </w:rPr>
              <w:t xml:space="preserve"> at least for 120kHz SSB</w:t>
            </w:r>
            <w:r>
              <w:rPr>
                <w:rFonts w:eastAsia="Times New Roman"/>
              </w:rPr>
              <w:t xml:space="preserve"> </w:t>
            </w:r>
          </w:p>
          <w:p w14:paraId="26DAAC70" w14:textId="77777777" w:rsidR="0098589E" w:rsidRDefault="00D566BD">
            <w:pPr>
              <w:numPr>
                <w:ilvl w:val="2"/>
                <w:numId w:val="9"/>
              </w:numPr>
              <w:adjustRightInd/>
              <w:spacing w:before="0" w:after="0" w:line="240" w:lineRule="auto"/>
              <w:textAlignment w:val="auto"/>
              <w:rPr>
                <w:rFonts w:eastAsia="Times New Roman"/>
                <w:lang w:eastAsia="zh-CN"/>
              </w:rPr>
            </w:pPr>
            <w:r>
              <w:rPr>
                <w:rFonts w:eastAsia="Times New Roman"/>
                <w:lang w:eastAsia="zh-CN"/>
              </w:rPr>
              <w:t xml:space="preserve">In this case, the total number of values of </w:t>
            </w:r>
            <w:r>
              <w:rPr>
                <w:rFonts w:eastAsia="Times New Roman"/>
                <w:lang w:eastAsia="zh-CN"/>
              </w:rPr>
              <w:fldChar w:fldCharType="begin"/>
            </w:r>
            <w:r>
              <w:rPr>
                <w:rFonts w:eastAsia="Times New Roman"/>
                <w:lang w:eastAsia="zh-CN"/>
              </w:rPr>
              <w:instrText xml:space="preserve"> QUOTE </w:instrText>
            </w:r>
            <w:r w:rsidR="003F1AA6">
              <w:rPr>
                <w:position w:val="-6"/>
              </w:rPr>
              <w:pict w14:anchorId="26DAB115">
                <v:shape id="_x0000_i1036" type="#_x0000_t75" style="width:20.4pt;height:15.6pt"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3F1AA6">
              <w:rPr>
                <w:position w:val="-6"/>
              </w:rPr>
              <w:pict w14:anchorId="26DAB116">
                <v:shape id="_x0000_i1037" type="#_x0000_t75" style="width:20.4pt;height:15.6pt" equationxml="&lt;">
                  <v:imagedata r:id="rId14" o:title="" chromakey="white"/>
                </v:shape>
              </w:pict>
            </w:r>
            <w:r>
              <w:rPr>
                <w:rFonts w:eastAsia="Times New Roman"/>
                <w:lang w:eastAsia="zh-CN"/>
              </w:rPr>
              <w:fldChar w:fldCharType="end"/>
            </w:r>
            <w:r>
              <w:rPr>
                <w:rFonts w:eastAsia="Times New Roman"/>
                <w:lang w:eastAsia="zh-CN"/>
              </w:rPr>
              <w:t xml:space="preserve"> to not exceed 4</w:t>
            </w:r>
          </w:p>
          <w:p w14:paraId="26DAAC71" w14:textId="77777777" w:rsidR="0098589E" w:rsidRDefault="00D566BD">
            <w:pPr>
              <w:numPr>
                <w:ilvl w:val="1"/>
                <w:numId w:val="9"/>
              </w:numPr>
              <w:adjustRightInd/>
              <w:spacing w:before="0" w:after="0" w:line="240" w:lineRule="auto"/>
              <w:textAlignment w:val="auto"/>
              <w:rPr>
                <w:rFonts w:eastAsia="Times New Roman"/>
                <w:lang w:eastAsia="zh-CN"/>
              </w:rPr>
            </w:pPr>
            <w:r>
              <w:rPr>
                <w:rFonts w:eastAsia="Times New Roman"/>
                <w:lang w:eastAsia="zh-CN"/>
              </w:rPr>
              <w:t xml:space="preserve">Alt B) Explicit indication of SSB index and/or SSB candidate location </w:t>
            </w:r>
          </w:p>
          <w:p w14:paraId="26DAAC72" w14:textId="77777777" w:rsidR="0098589E" w:rsidRDefault="00D566BD">
            <w:pPr>
              <w:numPr>
                <w:ilvl w:val="2"/>
                <w:numId w:val="9"/>
              </w:numPr>
              <w:adjustRightInd/>
              <w:spacing w:before="0" w:after="0" w:line="240" w:lineRule="auto"/>
              <w:textAlignment w:val="auto"/>
              <w:rPr>
                <w:rFonts w:eastAsia="Times New Roman"/>
                <w:lang w:eastAsia="zh-CN"/>
              </w:rPr>
            </w:pPr>
            <w:r>
              <w:rPr>
                <w:rFonts w:eastAsia="Times New Roman"/>
                <w:lang w:eastAsia="zh-CN"/>
              </w:rPr>
              <w:t>FFS on the details of signaling</w:t>
            </w:r>
          </w:p>
          <w:p w14:paraId="26DAAC73" w14:textId="77777777" w:rsidR="0098589E" w:rsidRDefault="00D566BD">
            <w:pPr>
              <w:numPr>
                <w:ilvl w:val="1"/>
                <w:numId w:val="9"/>
              </w:numPr>
              <w:adjustRightInd/>
              <w:spacing w:before="0" w:after="0" w:line="240" w:lineRule="auto"/>
              <w:textAlignment w:val="auto"/>
              <w:rPr>
                <w:rFonts w:eastAsia="Times New Roman"/>
                <w:lang w:eastAsia="zh-CN"/>
              </w:rPr>
            </w:pPr>
            <w:r>
              <w:rPr>
                <w:rFonts w:eastAsia="Times New Roman"/>
                <w:lang w:eastAsia="zh-CN"/>
              </w:rPr>
              <w:t>FFS between</w:t>
            </w:r>
            <w:r>
              <w:rPr>
                <w:rFonts w:eastAsia="Times New Roman"/>
                <w:strike/>
                <w:lang w:eastAsia="zh-CN"/>
              </w:rPr>
              <w:t xml:space="preserve"> </w:t>
            </w:r>
            <w:r>
              <w:rPr>
                <w:rFonts w:eastAsia="Times New Roman"/>
                <w:lang w:eastAsia="zh-CN"/>
              </w:rPr>
              <w:t>Alt A, or B, or supporting both</w:t>
            </w:r>
          </w:p>
          <w:p w14:paraId="26DAAC74" w14:textId="77777777" w:rsidR="0098589E" w:rsidRDefault="00D566BD">
            <w:pPr>
              <w:numPr>
                <w:ilvl w:val="0"/>
                <w:numId w:val="9"/>
              </w:numPr>
              <w:adjustRightInd/>
              <w:spacing w:before="0" w:after="0" w:line="240" w:lineRule="auto"/>
              <w:textAlignment w:val="auto"/>
              <w:rPr>
                <w:rFonts w:eastAsia="Times New Roman"/>
                <w:lang w:eastAsia="zh-CN"/>
              </w:rPr>
            </w:pPr>
            <w:r>
              <w:rPr>
                <w:rFonts w:eastAsia="Times New Roman"/>
                <w:lang w:eastAsia="zh-CN"/>
              </w:rPr>
              <w:t>Supported DBTW lengths</w:t>
            </w:r>
            <w:r>
              <w:rPr>
                <w:rFonts w:eastAsia="Times New Roman"/>
              </w:rPr>
              <w:t xml:space="preserve"> </w:t>
            </w:r>
          </w:p>
          <w:p w14:paraId="26DAAC75" w14:textId="77777777" w:rsidR="0098589E" w:rsidRDefault="00D566BD">
            <w:pPr>
              <w:numPr>
                <w:ilvl w:val="1"/>
                <w:numId w:val="9"/>
              </w:numPr>
              <w:adjustRightInd/>
              <w:spacing w:before="0" w:after="0" w:line="240" w:lineRule="auto"/>
              <w:textAlignment w:val="auto"/>
              <w:rPr>
                <w:rFonts w:eastAsia="Times New Roman"/>
                <w:lang w:eastAsia="zh-CN"/>
              </w:rPr>
            </w:pPr>
            <w:r>
              <w:rPr>
                <w:rFonts w:eastAsia="Times New Roman"/>
                <w:lang w:eastAsia="zh-CN"/>
              </w:rPr>
              <w:t>Alt 1) 0.5, 1, 2, 3, 4, 5 msec</w:t>
            </w:r>
            <w:r>
              <w:rPr>
                <w:rFonts w:eastAsia="Times New Roman"/>
              </w:rPr>
              <w:t xml:space="preserve"> </w:t>
            </w:r>
          </w:p>
          <w:p w14:paraId="26DAAC76" w14:textId="77777777" w:rsidR="0098589E" w:rsidRDefault="00D566BD">
            <w:pPr>
              <w:numPr>
                <w:ilvl w:val="2"/>
                <w:numId w:val="9"/>
              </w:numPr>
              <w:adjustRightInd/>
              <w:spacing w:before="0" w:after="0" w:line="240" w:lineRule="auto"/>
              <w:textAlignment w:val="auto"/>
              <w:rPr>
                <w:rFonts w:eastAsia="Times New Roman"/>
                <w:lang w:eastAsia="zh-CN"/>
              </w:rPr>
            </w:pPr>
            <w:r>
              <w:rPr>
                <w:rFonts w:eastAsia="Times New Roman"/>
                <w:lang w:eastAsia="zh-CN"/>
              </w:rPr>
              <w:t>Note: same as Rel-16 FR1 NR-U</w:t>
            </w:r>
          </w:p>
          <w:p w14:paraId="26DAAC77" w14:textId="77777777" w:rsidR="0098589E" w:rsidRDefault="00D566BD">
            <w:pPr>
              <w:numPr>
                <w:ilvl w:val="1"/>
                <w:numId w:val="9"/>
              </w:numPr>
              <w:adjustRightInd/>
              <w:spacing w:before="0" w:after="0" w:line="240" w:lineRule="auto"/>
              <w:textAlignment w:val="auto"/>
              <w:rPr>
                <w:rFonts w:eastAsia="Times New Roman"/>
                <w:lang w:eastAsia="zh-CN"/>
              </w:rPr>
            </w:pPr>
            <w:r>
              <w:rPr>
                <w:rFonts w:eastAsia="Times New Roman"/>
                <w:lang w:eastAsia="zh-CN"/>
              </w:rPr>
              <w:t>Alt 2) maximum 5 msec</w:t>
            </w:r>
            <w:r>
              <w:rPr>
                <w:rFonts w:eastAsia="Times New Roman"/>
              </w:rPr>
              <w:t xml:space="preserve"> </w:t>
            </w:r>
          </w:p>
          <w:p w14:paraId="26DAAC78" w14:textId="77777777" w:rsidR="0098589E" w:rsidRDefault="00D566BD">
            <w:pPr>
              <w:numPr>
                <w:ilvl w:val="2"/>
                <w:numId w:val="9"/>
              </w:numPr>
              <w:adjustRightInd/>
              <w:spacing w:before="0" w:after="0" w:line="240" w:lineRule="auto"/>
              <w:textAlignment w:val="auto"/>
              <w:rPr>
                <w:rFonts w:eastAsia="Times New Roman"/>
                <w:lang w:eastAsia="zh-CN"/>
              </w:rPr>
            </w:pPr>
            <w:r>
              <w:rPr>
                <w:rFonts w:eastAsia="Times New Roman"/>
                <w:lang w:eastAsia="zh-CN"/>
              </w:rPr>
              <w:t>FFS other values</w:t>
            </w:r>
          </w:p>
          <w:p w14:paraId="26DAAC79" w14:textId="77777777" w:rsidR="0098589E" w:rsidRDefault="00D566BD">
            <w:pPr>
              <w:numPr>
                <w:ilvl w:val="1"/>
                <w:numId w:val="9"/>
              </w:numPr>
              <w:adjustRightInd/>
              <w:spacing w:before="0" w:after="0" w:line="240" w:lineRule="auto"/>
              <w:textAlignment w:val="auto"/>
              <w:rPr>
                <w:rFonts w:eastAsia="Times New Roman"/>
                <w:lang w:eastAsia="zh-CN"/>
              </w:rPr>
            </w:pPr>
            <w:r>
              <w:rPr>
                <w:rFonts w:eastAsia="Times New Roman"/>
                <w:lang w:eastAsia="zh-CN"/>
              </w:rPr>
              <w:t>FFS between Alt 1 and 2</w:t>
            </w:r>
          </w:p>
          <w:p w14:paraId="26DAAC7A" w14:textId="77777777" w:rsidR="0098589E" w:rsidRDefault="00D566BD">
            <w:pPr>
              <w:numPr>
                <w:ilvl w:val="0"/>
                <w:numId w:val="9"/>
              </w:numPr>
              <w:adjustRightInd/>
              <w:spacing w:before="0" w:after="0" w:line="240" w:lineRule="auto"/>
              <w:textAlignment w:val="auto"/>
              <w:rPr>
                <w:rFonts w:eastAsia="Times New Roman"/>
                <w:lang w:eastAsia="zh-CN"/>
              </w:rPr>
            </w:pPr>
            <w:r>
              <w:rPr>
                <w:rFonts w:eastAsia="Times New Roman"/>
                <w:lang w:eastAsia="zh-CN"/>
              </w:rPr>
              <w:t>Number of candidate positions when DBTW is enabled</w:t>
            </w:r>
            <w:r>
              <w:rPr>
                <w:rFonts w:eastAsia="Times New Roman"/>
              </w:rPr>
              <w:t xml:space="preserve"> </w:t>
            </w:r>
          </w:p>
          <w:p w14:paraId="26DAAC7B" w14:textId="77777777" w:rsidR="0098589E" w:rsidRDefault="00D566BD">
            <w:pPr>
              <w:numPr>
                <w:ilvl w:val="1"/>
                <w:numId w:val="9"/>
              </w:numPr>
              <w:adjustRightInd/>
              <w:spacing w:before="0" w:after="0" w:line="240" w:lineRule="auto"/>
              <w:textAlignment w:val="auto"/>
              <w:rPr>
                <w:rFonts w:eastAsia="Times New Roman"/>
                <w:lang w:eastAsia="zh-CN"/>
              </w:rPr>
            </w:pPr>
            <w:r>
              <w:rPr>
                <w:rFonts w:eastAsia="Times New Roman"/>
                <w:lang w:eastAsia="zh-CN"/>
              </w:rPr>
              <w:t>For 120kHz SSB</w:t>
            </w:r>
            <w:r>
              <w:rPr>
                <w:rFonts w:eastAsia="Times New Roman"/>
              </w:rPr>
              <w:t xml:space="preserve"> </w:t>
            </w:r>
          </w:p>
          <w:p w14:paraId="26DAAC7C" w14:textId="77777777" w:rsidR="0098589E" w:rsidRDefault="00D566BD">
            <w:pPr>
              <w:numPr>
                <w:ilvl w:val="2"/>
                <w:numId w:val="9"/>
              </w:numPr>
              <w:adjustRightInd/>
              <w:spacing w:before="0" w:after="0" w:line="240" w:lineRule="auto"/>
              <w:textAlignment w:val="auto"/>
              <w:rPr>
                <w:rFonts w:eastAsia="Times New Roman"/>
                <w:lang w:eastAsia="zh-CN"/>
              </w:rPr>
            </w:pPr>
            <w:r>
              <w:rPr>
                <w:rFonts w:eastAsia="Times New Roman"/>
                <w:lang w:eastAsia="zh-CN"/>
              </w:rPr>
              <w:t>FFS between 64 or 80</w:t>
            </w:r>
          </w:p>
          <w:p w14:paraId="26DAAC7D" w14:textId="77777777" w:rsidR="0098589E" w:rsidRDefault="00D566BD">
            <w:pPr>
              <w:numPr>
                <w:ilvl w:val="1"/>
                <w:numId w:val="9"/>
              </w:numPr>
              <w:adjustRightInd/>
              <w:spacing w:before="0" w:after="0" w:line="240" w:lineRule="auto"/>
              <w:textAlignment w:val="auto"/>
              <w:rPr>
                <w:rFonts w:eastAsia="Times New Roman"/>
                <w:lang w:eastAsia="zh-CN"/>
              </w:rPr>
            </w:pPr>
            <w:r>
              <w:rPr>
                <w:rFonts w:eastAsia="Times New Roman"/>
                <w:lang w:eastAsia="zh-CN"/>
              </w:rPr>
              <w:t>If DBTW is additionally supported for 480/960kHz SSB</w:t>
            </w:r>
            <w:r>
              <w:rPr>
                <w:rFonts w:eastAsia="Times New Roman"/>
              </w:rPr>
              <w:t xml:space="preserve"> </w:t>
            </w:r>
          </w:p>
          <w:p w14:paraId="26DAAC7E" w14:textId="77777777" w:rsidR="0098589E" w:rsidRDefault="00D566BD">
            <w:pPr>
              <w:numPr>
                <w:ilvl w:val="2"/>
                <w:numId w:val="9"/>
              </w:numPr>
              <w:adjustRightInd/>
              <w:spacing w:before="0" w:after="0" w:line="240" w:lineRule="auto"/>
              <w:textAlignment w:val="auto"/>
              <w:rPr>
                <w:rFonts w:eastAsia="Times New Roman"/>
                <w:lang w:eastAsia="zh-CN"/>
              </w:rPr>
            </w:pPr>
            <w:r>
              <w:rPr>
                <w:rFonts w:eastAsia="Times New Roman"/>
                <w:lang w:eastAsia="zh-CN"/>
              </w:rPr>
              <w:t>FFS between 64 or 128</w:t>
            </w:r>
          </w:p>
        </w:tc>
      </w:tr>
    </w:tbl>
    <w:p w14:paraId="26DAAC80" w14:textId="77777777" w:rsidR="0098589E" w:rsidRDefault="0098589E">
      <w:pPr>
        <w:pStyle w:val="ac"/>
        <w:spacing w:after="0"/>
        <w:rPr>
          <w:rFonts w:ascii="Times New Roman" w:hAnsi="Times New Roman"/>
          <w:sz w:val="22"/>
          <w:szCs w:val="22"/>
          <w:lang w:eastAsia="zh-CN"/>
        </w:rPr>
      </w:pPr>
    </w:p>
    <w:p w14:paraId="26DAAC81" w14:textId="77777777" w:rsidR="0098589E" w:rsidRDefault="0098589E">
      <w:pPr>
        <w:pStyle w:val="ac"/>
        <w:spacing w:after="0"/>
        <w:rPr>
          <w:rFonts w:ascii="Times New Roman" w:hAnsi="Times New Roman"/>
          <w:sz w:val="22"/>
          <w:szCs w:val="22"/>
          <w:lang w:eastAsia="zh-CN"/>
        </w:rPr>
      </w:pPr>
    </w:p>
    <w:p w14:paraId="26DAAC82" w14:textId="77777777" w:rsidR="0098589E" w:rsidRDefault="00D566BD">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company position of various aspects of DRS.</w:t>
      </w:r>
    </w:p>
    <w:p w14:paraId="26DAAC83" w14:textId="77777777" w:rsidR="0098589E" w:rsidRDefault="0098589E">
      <w:pPr>
        <w:pStyle w:val="ac"/>
        <w:spacing w:after="0"/>
        <w:rPr>
          <w:rFonts w:ascii="Times New Roman" w:hAnsi="Times New Roman"/>
          <w:sz w:val="22"/>
          <w:szCs w:val="22"/>
          <w:lang w:eastAsia="zh-CN"/>
        </w:rPr>
      </w:pPr>
    </w:p>
    <w:p w14:paraId="26DAAC84"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Supporting DBTW </w:t>
      </w:r>
    </w:p>
    <w:p w14:paraId="26DAAC85" w14:textId="4FEEE102"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Huawei/HiSilicon, vivo, Spreadtrum (for 120kHz), Interdigital, Sony, Samsung, CATT(if more than 56 SSB with 120kHz), ZTE/Sanechips, Futurewei (for 120kHz), Nokia, NEC, Panasonic, ETRI, Intel, Sharp (for 120kHz), NTT Docomo, WILUS (for 120kHz)</w:t>
      </w:r>
      <w:r w:rsidR="00EC19E0">
        <w:rPr>
          <w:rFonts w:ascii="Times New Roman" w:hAnsi="Times New Roman"/>
          <w:sz w:val="22"/>
          <w:szCs w:val="22"/>
          <w:lang w:eastAsia="zh-CN"/>
        </w:rPr>
        <w:t>,</w:t>
      </w:r>
      <w:r w:rsidR="00EC19E0" w:rsidRPr="00881569">
        <w:rPr>
          <w:rFonts w:ascii="Times New Roman" w:hAnsi="Times New Roman"/>
          <w:color w:val="FF0000"/>
          <w:sz w:val="22"/>
          <w:szCs w:val="22"/>
          <w:lang w:eastAsia="zh-CN"/>
        </w:rPr>
        <w:t xml:space="preserve"> </w:t>
      </w:r>
      <w:r w:rsidR="00EC19E0" w:rsidRPr="00EC19E0">
        <w:rPr>
          <w:rFonts w:ascii="Times New Roman" w:hAnsi="Times New Roman"/>
          <w:color w:val="C00000"/>
          <w:sz w:val="22"/>
          <w:szCs w:val="22"/>
          <w:lang w:eastAsia="zh-CN"/>
        </w:rPr>
        <w:t>OPPO</w:t>
      </w:r>
      <w:r w:rsidR="0059517B">
        <w:rPr>
          <w:rFonts w:ascii="Times New Roman" w:hAnsi="Times New Roman"/>
          <w:color w:val="C00000"/>
          <w:sz w:val="22"/>
          <w:szCs w:val="22"/>
          <w:lang w:eastAsia="zh-CN"/>
        </w:rPr>
        <w:t>, LGE</w:t>
      </w:r>
      <w:r w:rsidR="003C0FA4">
        <w:rPr>
          <w:rFonts w:ascii="Times New Roman" w:hAnsi="Times New Roman"/>
          <w:color w:val="C00000"/>
          <w:sz w:val="22"/>
          <w:szCs w:val="22"/>
          <w:lang w:eastAsia="zh-CN"/>
        </w:rPr>
        <w:t>, Xiaomi</w:t>
      </w:r>
      <w:r w:rsidR="00461C99">
        <w:rPr>
          <w:rFonts w:ascii="Times New Roman" w:hAnsi="Times New Roman"/>
          <w:color w:val="C00000"/>
          <w:sz w:val="22"/>
          <w:szCs w:val="22"/>
          <w:lang w:eastAsia="zh-CN"/>
        </w:rPr>
        <w:t>,</w:t>
      </w:r>
      <w:r w:rsidR="00461C99" w:rsidRPr="00461C99">
        <w:rPr>
          <w:rFonts w:ascii="Times New Roman" w:hAnsi="Times New Roman"/>
          <w:color w:val="C00000"/>
          <w:sz w:val="22"/>
          <w:szCs w:val="22"/>
          <w:lang w:eastAsia="zh-CN"/>
        </w:rPr>
        <w:t xml:space="preserve"> </w:t>
      </w:r>
      <w:r w:rsidR="00461C99">
        <w:rPr>
          <w:rFonts w:ascii="Times New Roman" w:hAnsi="Times New Roman"/>
          <w:color w:val="C00000"/>
          <w:sz w:val="22"/>
          <w:szCs w:val="22"/>
          <w:lang w:eastAsia="zh-CN"/>
        </w:rPr>
        <w:t>Lenovo/Motorola Mobility</w:t>
      </w:r>
    </w:p>
    <w:p w14:paraId="26DAAC86"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Ericsson, CATT (for 480/960kHz) Futurewei (for 480/960kHz), Charter, Qualcomm (for 480/960kHz)</w:t>
      </w:r>
    </w:p>
    <w:p w14:paraId="26DAAC87"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Indication of licensed and unlicensed operation:</w:t>
      </w:r>
    </w:p>
    <w:p w14:paraId="26DAAC88" w14:textId="57D21903"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Raster: Samsung</w:t>
      </w:r>
      <w:r w:rsidR="00EC19E0">
        <w:rPr>
          <w:rFonts w:ascii="Times New Roman" w:hAnsi="Times New Roman"/>
          <w:sz w:val="22"/>
          <w:szCs w:val="22"/>
          <w:lang w:eastAsia="zh-CN"/>
        </w:rPr>
        <w:t>,</w:t>
      </w:r>
      <w:r w:rsidR="00EC19E0" w:rsidRPr="00881569">
        <w:rPr>
          <w:rFonts w:ascii="Times New Roman" w:hAnsi="Times New Roman"/>
          <w:color w:val="FF0000"/>
          <w:sz w:val="22"/>
          <w:szCs w:val="22"/>
          <w:lang w:eastAsia="zh-CN"/>
        </w:rPr>
        <w:t xml:space="preserve"> </w:t>
      </w:r>
      <w:r w:rsidR="00EC19E0" w:rsidRPr="00EC19E0">
        <w:rPr>
          <w:rFonts w:ascii="Times New Roman" w:hAnsi="Times New Roman"/>
          <w:color w:val="C00000"/>
          <w:sz w:val="22"/>
          <w:szCs w:val="22"/>
          <w:lang w:eastAsia="zh-CN"/>
        </w:rPr>
        <w:t>OPPO</w:t>
      </w:r>
      <w:r w:rsidR="0022258E">
        <w:rPr>
          <w:rFonts w:ascii="Times New Roman" w:hAnsi="Times New Roman"/>
          <w:color w:val="C00000"/>
          <w:sz w:val="22"/>
          <w:szCs w:val="22"/>
          <w:lang w:eastAsia="zh-CN"/>
        </w:rPr>
        <w:t>, I</w:t>
      </w:r>
      <w:r w:rsidR="000B2648">
        <w:rPr>
          <w:rFonts w:ascii="Times New Roman" w:hAnsi="Times New Roman"/>
          <w:color w:val="C00000"/>
          <w:sz w:val="22"/>
          <w:szCs w:val="22"/>
          <w:lang w:eastAsia="zh-CN"/>
        </w:rPr>
        <w:t>nterdigital</w:t>
      </w:r>
    </w:p>
    <w:p w14:paraId="26DAAC89" w14:textId="20C617F5"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No distinction: Intel, </w:t>
      </w:r>
      <w:r>
        <w:rPr>
          <w:rFonts w:ascii="Times New Roman" w:hAnsi="Times New Roman"/>
          <w:color w:val="C00000"/>
          <w:sz w:val="22"/>
          <w:szCs w:val="22"/>
          <w:lang w:eastAsia="zh-CN"/>
        </w:rPr>
        <w:t>Qualcomm</w:t>
      </w:r>
      <w:r>
        <w:rPr>
          <w:rFonts w:ascii="Times New Roman" w:hAnsi="Times New Roman" w:hint="eastAsia"/>
          <w:color w:val="C00000"/>
          <w:sz w:val="22"/>
          <w:szCs w:val="22"/>
          <w:lang w:eastAsia="zh-CN"/>
        </w:rPr>
        <w:t>, ZTE/Sanechips</w:t>
      </w:r>
      <w:r w:rsidR="002414A9">
        <w:rPr>
          <w:rFonts w:ascii="Times New Roman" w:hAnsi="Times New Roman"/>
          <w:color w:val="C00000"/>
          <w:sz w:val="22"/>
          <w:szCs w:val="22"/>
          <w:lang w:eastAsia="zh-CN"/>
        </w:rPr>
        <w:t>, Ericsson</w:t>
      </w:r>
    </w:p>
    <w:p w14:paraId="26DAAC8A"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Indication of LBT</w:t>
      </w:r>
    </w:p>
    <w:p w14:paraId="26DAAC8B" w14:textId="1D5D661E" w:rsidR="0098589E" w:rsidRPr="00461C99" w:rsidRDefault="00D566BD">
      <w:pPr>
        <w:pStyle w:val="ac"/>
        <w:numPr>
          <w:ilvl w:val="1"/>
          <w:numId w:val="7"/>
        </w:numPr>
        <w:spacing w:after="0"/>
        <w:rPr>
          <w:rFonts w:ascii="Times New Roman" w:hAnsi="Times New Roman"/>
          <w:sz w:val="22"/>
          <w:szCs w:val="22"/>
          <w:lang w:val="de-DE" w:eastAsia="zh-CN"/>
        </w:rPr>
      </w:pPr>
      <w:r w:rsidRPr="00461C99">
        <w:rPr>
          <w:rFonts w:ascii="Times New Roman" w:hAnsi="Times New Roman"/>
          <w:sz w:val="22"/>
          <w:szCs w:val="22"/>
          <w:lang w:val="de-DE" w:eastAsia="zh-CN"/>
        </w:rPr>
        <w:t>MIB: Huawei/HiSilicon, Interdigital, CATT, Futurewei</w:t>
      </w:r>
      <w:r w:rsidR="00EC19E0" w:rsidRPr="00461C99">
        <w:rPr>
          <w:rFonts w:ascii="Times New Roman" w:hAnsi="Times New Roman"/>
          <w:sz w:val="22"/>
          <w:szCs w:val="22"/>
          <w:lang w:val="de-DE" w:eastAsia="zh-CN"/>
        </w:rPr>
        <w:t>,</w:t>
      </w:r>
      <w:r w:rsidR="00EC19E0" w:rsidRPr="00461C99">
        <w:rPr>
          <w:rFonts w:ascii="Times New Roman" w:hAnsi="Times New Roman"/>
          <w:color w:val="FF0000"/>
          <w:sz w:val="22"/>
          <w:szCs w:val="22"/>
          <w:lang w:val="de-DE" w:eastAsia="zh-CN"/>
        </w:rPr>
        <w:t xml:space="preserve"> </w:t>
      </w:r>
      <w:r w:rsidR="00EC19E0" w:rsidRPr="00461C99">
        <w:rPr>
          <w:rFonts w:ascii="Times New Roman" w:hAnsi="Times New Roman"/>
          <w:color w:val="C00000"/>
          <w:sz w:val="22"/>
          <w:szCs w:val="22"/>
          <w:lang w:val="de-DE" w:eastAsia="zh-CN"/>
        </w:rPr>
        <w:t>OPPO</w:t>
      </w:r>
      <w:r w:rsidR="00157403" w:rsidRPr="00461C99">
        <w:rPr>
          <w:rFonts w:ascii="Times New Roman" w:hAnsi="Times New Roman"/>
          <w:color w:val="C00000"/>
          <w:sz w:val="22"/>
          <w:szCs w:val="22"/>
          <w:lang w:val="de-DE" w:eastAsia="zh-CN"/>
        </w:rPr>
        <w:t>, Xiaomi</w:t>
      </w:r>
    </w:p>
    <w:p w14:paraId="26DAAC8C" w14:textId="121B4A79" w:rsidR="0098589E" w:rsidRPr="00461C99" w:rsidRDefault="00D566BD">
      <w:pPr>
        <w:pStyle w:val="ac"/>
        <w:numPr>
          <w:ilvl w:val="1"/>
          <w:numId w:val="7"/>
        </w:numPr>
        <w:spacing w:after="0"/>
        <w:rPr>
          <w:rFonts w:ascii="Times New Roman" w:hAnsi="Times New Roman"/>
          <w:sz w:val="22"/>
          <w:szCs w:val="22"/>
          <w:lang w:eastAsia="zh-CN"/>
        </w:rPr>
      </w:pPr>
      <w:r w:rsidRPr="00461C99">
        <w:rPr>
          <w:rFonts w:ascii="Times New Roman" w:hAnsi="Times New Roman"/>
          <w:sz w:val="22"/>
          <w:szCs w:val="22"/>
          <w:lang w:eastAsia="zh-CN"/>
        </w:rPr>
        <w:t xml:space="preserve">Other than MIB (e.g. SIB1): vivo, CATT, Ericsson, Nokia/NSB, Intel, </w:t>
      </w:r>
      <w:r w:rsidRPr="00461C99">
        <w:rPr>
          <w:rFonts w:ascii="Times New Roman" w:hAnsi="Times New Roman"/>
          <w:color w:val="C00000"/>
          <w:sz w:val="22"/>
          <w:szCs w:val="22"/>
          <w:lang w:eastAsia="zh-CN"/>
        </w:rPr>
        <w:t>Qualcomm, MTK</w:t>
      </w:r>
      <w:r w:rsidR="0059517B" w:rsidRPr="00461C99">
        <w:rPr>
          <w:rFonts w:ascii="Times New Roman" w:hAnsi="Times New Roman"/>
          <w:color w:val="C00000"/>
          <w:sz w:val="22"/>
          <w:szCs w:val="22"/>
          <w:lang w:eastAsia="zh-CN"/>
        </w:rPr>
        <w:t>, LGE</w:t>
      </w:r>
      <w:r w:rsidR="00461C99" w:rsidRPr="00461C99">
        <w:rPr>
          <w:rFonts w:ascii="Times New Roman" w:hAnsi="Times New Roman"/>
          <w:color w:val="C00000"/>
          <w:sz w:val="22"/>
          <w:szCs w:val="22"/>
          <w:lang w:eastAsia="zh-CN"/>
        </w:rPr>
        <w:t xml:space="preserve">, </w:t>
      </w:r>
      <w:r w:rsidR="00461C99">
        <w:rPr>
          <w:rFonts w:ascii="Times New Roman" w:hAnsi="Times New Roman"/>
          <w:color w:val="C00000"/>
          <w:sz w:val="22"/>
          <w:szCs w:val="22"/>
          <w:lang w:eastAsia="zh-CN"/>
        </w:rPr>
        <w:t>Lenovo/Motorola Mobility</w:t>
      </w:r>
    </w:p>
    <w:p w14:paraId="26DAAC8D"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Indication of DBTW (for initial access)</w:t>
      </w:r>
    </w:p>
    <w:p w14:paraId="26DAAC8E"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Implicit:</w:t>
      </w:r>
    </w:p>
    <w:p w14:paraId="26DAAC8F" w14:textId="2B7D39E6"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MIB: Huawei/HiSilicon, vivo, Interdigital, Samsung, Intel, </w:t>
      </w:r>
      <w:r>
        <w:rPr>
          <w:rFonts w:ascii="Times New Roman" w:hAnsi="Times New Roman" w:hint="eastAsia"/>
          <w:color w:val="C00000"/>
          <w:sz w:val="22"/>
          <w:szCs w:val="22"/>
          <w:lang w:eastAsia="zh-CN"/>
        </w:rPr>
        <w:t>ZTE/Sanechips</w:t>
      </w:r>
      <w:r>
        <w:rPr>
          <w:rFonts w:ascii="Times New Roman" w:hAnsi="Times New Roman"/>
          <w:sz w:val="22"/>
          <w:szCs w:val="22"/>
          <w:lang w:eastAsia="zh-CN"/>
        </w:rPr>
        <w:t>, NEC, Qualcomm, NTT Docomo</w:t>
      </w:r>
      <w:r>
        <w:rPr>
          <w:rFonts w:ascii="Times New Roman" w:hAnsi="Times New Roman"/>
          <w:color w:val="C00000"/>
          <w:sz w:val="22"/>
          <w:szCs w:val="22"/>
          <w:lang w:eastAsia="zh-CN"/>
        </w:rPr>
        <w:t>, Panasonic</w:t>
      </w:r>
      <w:r w:rsidR="00461C99">
        <w:rPr>
          <w:rFonts w:ascii="Times New Roman" w:hAnsi="Times New Roman"/>
          <w:color w:val="C00000"/>
          <w:sz w:val="22"/>
          <w:szCs w:val="22"/>
          <w:lang w:eastAsia="zh-CN"/>
        </w:rPr>
        <w:t>,</w:t>
      </w:r>
      <w:r w:rsidR="00461C99" w:rsidRPr="00461C99">
        <w:rPr>
          <w:rFonts w:ascii="Times New Roman" w:hAnsi="Times New Roman"/>
          <w:color w:val="C00000"/>
          <w:sz w:val="22"/>
          <w:szCs w:val="22"/>
          <w:lang w:eastAsia="zh-CN"/>
        </w:rPr>
        <w:t xml:space="preserve"> </w:t>
      </w:r>
      <w:r w:rsidR="00461C99">
        <w:rPr>
          <w:rFonts w:ascii="Times New Roman" w:hAnsi="Times New Roman"/>
          <w:color w:val="C00000"/>
          <w:sz w:val="22"/>
          <w:szCs w:val="22"/>
          <w:lang w:eastAsia="zh-CN"/>
        </w:rPr>
        <w:t>Lenovo/Motorola Mobility</w:t>
      </w:r>
    </w:p>
    <w:p w14:paraId="26DAAC90" w14:textId="77777777" w:rsidR="0098589E" w:rsidRPr="00461C99" w:rsidRDefault="00D566BD">
      <w:pPr>
        <w:pStyle w:val="ac"/>
        <w:numPr>
          <w:ilvl w:val="2"/>
          <w:numId w:val="7"/>
        </w:numPr>
        <w:spacing w:after="0"/>
        <w:rPr>
          <w:rFonts w:ascii="Times New Roman" w:hAnsi="Times New Roman"/>
          <w:sz w:val="22"/>
          <w:szCs w:val="22"/>
          <w:lang w:val="de-DE" w:eastAsia="zh-CN"/>
        </w:rPr>
      </w:pPr>
      <w:r w:rsidRPr="00461C99">
        <w:rPr>
          <w:rFonts w:ascii="Times New Roman" w:hAnsi="Times New Roman"/>
          <w:sz w:val="22"/>
          <w:szCs w:val="22"/>
          <w:lang w:val="de-DE" w:eastAsia="zh-CN"/>
        </w:rPr>
        <w:t>raster: Interdigital, vivo, Nokia/NSB, LGE</w:t>
      </w:r>
    </w:p>
    <w:p w14:paraId="26DAAC91"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Explicit:</w:t>
      </w:r>
    </w:p>
    <w:p w14:paraId="6F6208BC" w14:textId="053C8AF5" w:rsidR="002414A9" w:rsidRDefault="00D566BD" w:rsidP="002414A9">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Sony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Futuerwei, </w:t>
      </w:r>
      <w:r>
        <w:rPr>
          <w:rFonts w:ascii="Times New Roman" w:hAnsi="Times New Roman"/>
          <w:color w:val="FF0000"/>
          <w:sz w:val="22"/>
          <w:szCs w:val="22"/>
          <w:lang w:eastAsia="zh-CN"/>
        </w:rPr>
        <w:t xml:space="preserve">Samsung (jointly coded with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Pr>
          <w:rFonts w:ascii="Times New Roman" w:hAnsi="Times New Roman"/>
          <w:color w:val="FF0000"/>
          <w:sz w:val="22"/>
          <w:szCs w:val="22"/>
          <w:lang w:eastAsia="zh-CN"/>
        </w:rPr>
        <w:t>)</w:t>
      </w:r>
      <w:r w:rsidR="002414A9">
        <w:rPr>
          <w:rFonts w:ascii="Times New Roman" w:hAnsi="Times New Roman"/>
          <w:color w:val="FF0000"/>
          <w:sz w:val="22"/>
          <w:szCs w:val="22"/>
          <w:lang w:eastAsia="zh-CN"/>
        </w:rPr>
        <w:t>,</w:t>
      </w:r>
      <w:r w:rsidR="002414A9" w:rsidRPr="002414A9">
        <w:rPr>
          <w:rFonts w:ascii="Times New Roman" w:hAnsi="Times New Roman"/>
          <w:color w:val="FF0000"/>
          <w:sz w:val="22"/>
          <w:szCs w:val="22"/>
          <w:lang w:eastAsia="zh-CN"/>
        </w:rPr>
        <w:t xml:space="preserve"> </w:t>
      </w:r>
      <w:r w:rsidR="002414A9">
        <w:rPr>
          <w:rFonts w:ascii="Times New Roman" w:hAnsi="Times New Roman"/>
          <w:color w:val="FF0000"/>
          <w:sz w:val="22"/>
          <w:szCs w:val="22"/>
          <w:lang w:eastAsia="zh-CN"/>
        </w:rPr>
        <w:t xml:space="preserve">Ericsson (if DBTW supported, then DBTW on/off jointly coded with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sidR="002414A9">
        <w:rPr>
          <w:rFonts w:ascii="Times New Roman" w:hAnsi="Times New Roman"/>
          <w:color w:val="FF0000"/>
          <w:sz w:val="22"/>
          <w:szCs w:val="22"/>
          <w:lang w:eastAsia="zh-CN"/>
        </w:rPr>
        <w:t>)</w:t>
      </w:r>
    </w:p>
    <w:p w14:paraId="26DAAC92" w14:textId="1EF602D2" w:rsidR="0098589E" w:rsidRDefault="0098589E">
      <w:pPr>
        <w:pStyle w:val="ac"/>
        <w:numPr>
          <w:ilvl w:val="2"/>
          <w:numId w:val="7"/>
        </w:numPr>
        <w:spacing w:after="0"/>
        <w:rPr>
          <w:rFonts w:ascii="Times New Roman" w:hAnsi="Times New Roman"/>
          <w:sz w:val="22"/>
          <w:szCs w:val="22"/>
          <w:lang w:eastAsia="zh-CN"/>
        </w:rPr>
      </w:pPr>
    </w:p>
    <w:p w14:paraId="26DAAC93"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Supporting means of conveying candidate SSB location &amp; SSB beams</w:t>
      </w:r>
    </w:p>
    <w:p w14:paraId="26DAAC94"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Supported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158124A3" w14:textId="43C17DAF" w:rsidR="002414A9" w:rsidRDefault="00D566BD" w:rsidP="002414A9">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2 values: Qualcomm</w:t>
      </w:r>
      <w:r>
        <w:rPr>
          <w:rFonts w:ascii="Times New Roman" w:hAnsi="Times New Roman"/>
          <w:color w:val="C00000"/>
          <w:sz w:val="22"/>
          <w:szCs w:val="22"/>
          <w:lang w:eastAsia="zh-CN"/>
        </w:rPr>
        <w:t>, NTT Docomo (64 and smalle</w:t>
      </w:r>
      <w:r w:rsidRPr="00EC19E0">
        <w:rPr>
          <w:rFonts w:ascii="Times New Roman" w:hAnsi="Times New Roman"/>
          <w:color w:val="C00000"/>
          <w:sz w:val="22"/>
          <w:szCs w:val="22"/>
          <w:lang w:eastAsia="zh-CN"/>
        </w:rPr>
        <w:t>r)</w:t>
      </w:r>
      <w:r w:rsidR="00EC19E0" w:rsidRPr="00EC19E0">
        <w:rPr>
          <w:rFonts w:ascii="Times New Roman" w:hAnsi="Times New Roman"/>
          <w:color w:val="C00000"/>
          <w:sz w:val="22"/>
          <w:szCs w:val="22"/>
          <w:lang w:eastAsia="zh-CN"/>
        </w:rPr>
        <w:t>, OPPO</w:t>
      </w:r>
      <w:r w:rsidR="00157403">
        <w:rPr>
          <w:rFonts w:ascii="Times New Roman" w:hAnsi="Times New Roman"/>
          <w:color w:val="C00000"/>
          <w:sz w:val="22"/>
          <w:szCs w:val="22"/>
          <w:lang w:eastAsia="zh-CN"/>
        </w:rPr>
        <w:t>, Xiaomi</w:t>
      </w:r>
      <w:r w:rsidR="002414A9">
        <w:rPr>
          <w:rFonts w:ascii="Times New Roman" w:hAnsi="Times New Roman"/>
          <w:color w:val="C00000"/>
          <w:sz w:val="22"/>
          <w:szCs w:val="22"/>
          <w:lang w:eastAsia="zh-CN"/>
        </w:rPr>
        <w:t>,</w:t>
      </w:r>
      <w:r w:rsidR="002414A9" w:rsidRPr="002414A9">
        <w:rPr>
          <w:rFonts w:ascii="Times New Roman" w:hAnsi="Times New Roman"/>
          <w:color w:val="C00000"/>
          <w:sz w:val="22"/>
          <w:szCs w:val="22"/>
          <w:lang w:eastAsia="zh-CN"/>
        </w:rPr>
        <w:t xml:space="preserve"> </w:t>
      </w:r>
      <w:r w:rsidR="002414A9">
        <w:rPr>
          <w:rFonts w:ascii="Times New Roman" w:hAnsi="Times New Roman"/>
          <w:color w:val="C00000"/>
          <w:sz w:val="22"/>
          <w:szCs w:val="22"/>
          <w:lang w:eastAsia="zh-CN"/>
        </w:rPr>
        <w:t>Ericsson (if DBTW supported)</w:t>
      </w:r>
    </w:p>
    <w:p w14:paraId="26DAAC95" w14:textId="16672F99" w:rsidR="0098589E" w:rsidRDefault="0098589E">
      <w:pPr>
        <w:pStyle w:val="ac"/>
        <w:numPr>
          <w:ilvl w:val="2"/>
          <w:numId w:val="7"/>
        </w:numPr>
        <w:spacing w:after="0"/>
        <w:rPr>
          <w:rFonts w:ascii="Times New Roman" w:hAnsi="Times New Roman"/>
          <w:sz w:val="22"/>
          <w:szCs w:val="22"/>
          <w:lang w:eastAsia="zh-CN"/>
        </w:rPr>
      </w:pPr>
    </w:p>
    <w:p w14:paraId="26DAAC96"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{8,64}: Intel</w:t>
      </w:r>
    </w:p>
    <w:p w14:paraId="26DAAC97" w14:textId="2DFDD1E5"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 values: Huawei/HiSilicon, Interdigital, Sony, Qualcomm, Intel</w:t>
      </w:r>
      <w:r w:rsidR="00157403">
        <w:rPr>
          <w:rFonts w:ascii="Times New Roman" w:hAnsi="Times New Roman"/>
          <w:sz w:val="22"/>
          <w:szCs w:val="22"/>
          <w:lang w:eastAsia="zh-CN"/>
        </w:rPr>
        <w:t xml:space="preserve">, </w:t>
      </w:r>
      <w:r w:rsidR="00157403" w:rsidRPr="00157403">
        <w:rPr>
          <w:rFonts w:ascii="Times New Roman" w:hAnsi="Times New Roman"/>
          <w:color w:val="C00000"/>
          <w:sz w:val="22"/>
          <w:szCs w:val="22"/>
          <w:lang w:eastAsia="zh-CN"/>
        </w:rPr>
        <w:t>Xiaomi</w:t>
      </w:r>
      <w:r w:rsidR="00A12A65">
        <w:rPr>
          <w:rFonts w:ascii="Times New Roman" w:hAnsi="Times New Roman"/>
          <w:color w:val="C00000"/>
          <w:sz w:val="22"/>
          <w:szCs w:val="22"/>
          <w:lang w:eastAsia="zh-CN"/>
        </w:rPr>
        <w:t>, Futurewei</w:t>
      </w:r>
    </w:p>
    <w:p w14:paraId="26DAAC98"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{4,8,16,64}: Intel</w:t>
      </w:r>
    </w:p>
    <w:p w14:paraId="26DAAC99" w14:textId="0D838B84"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{8,16,32,64}: Huawei/HiSilicon, </w:t>
      </w:r>
      <w:r>
        <w:rPr>
          <w:rFonts w:ascii="Times New Roman" w:hAnsi="Times New Roman" w:hint="eastAsia"/>
          <w:color w:val="C00000"/>
          <w:sz w:val="22"/>
          <w:szCs w:val="22"/>
          <w:lang w:eastAsia="zh-CN"/>
        </w:rPr>
        <w:t>ZTE/Sanechips</w:t>
      </w:r>
      <w:r w:rsidR="0059517B">
        <w:rPr>
          <w:rFonts w:ascii="Times New Roman" w:hAnsi="Times New Roman"/>
          <w:color w:val="C00000"/>
          <w:sz w:val="22"/>
          <w:szCs w:val="22"/>
          <w:lang w:eastAsia="zh-CN"/>
        </w:rPr>
        <w:t>, LGE</w:t>
      </w:r>
      <w:r w:rsidR="00461C99">
        <w:rPr>
          <w:rFonts w:ascii="Times New Roman" w:hAnsi="Times New Roman"/>
          <w:color w:val="C00000"/>
          <w:sz w:val="22"/>
          <w:szCs w:val="22"/>
          <w:lang w:eastAsia="zh-CN"/>
        </w:rPr>
        <w:t>,</w:t>
      </w:r>
      <w:r w:rsidR="00461C99" w:rsidRPr="00461C99">
        <w:rPr>
          <w:rFonts w:ascii="Times New Roman" w:hAnsi="Times New Roman"/>
          <w:color w:val="C00000"/>
          <w:sz w:val="22"/>
          <w:szCs w:val="22"/>
          <w:lang w:eastAsia="zh-CN"/>
        </w:rPr>
        <w:t xml:space="preserve"> </w:t>
      </w:r>
      <w:r w:rsidR="00461C99">
        <w:rPr>
          <w:rFonts w:ascii="Times New Roman" w:hAnsi="Times New Roman"/>
          <w:color w:val="C00000"/>
          <w:sz w:val="22"/>
          <w:szCs w:val="22"/>
          <w:lang w:eastAsia="zh-CN"/>
        </w:rPr>
        <w:t>Lenovo/Motorola Mobility</w:t>
      </w:r>
      <w:r w:rsidR="003F1AA6">
        <w:rPr>
          <w:rFonts w:ascii="Times New Roman" w:eastAsia="ＭＳ 明朝" w:hAnsi="Times New Roman" w:hint="eastAsia"/>
          <w:color w:val="C00000"/>
          <w:sz w:val="22"/>
          <w:szCs w:val="22"/>
          <w:lang w:eastAsia="ja-JP"/>
        </w:rPr>
        <w:t>,</w:t>
      </w:r>
      <w:r w:rsidR="003F1AA6">
        <w:rPr>
          <w:rFonts w:ascii="Times New Roman" w:eastAsia="ＭＳ 明朝" w:hAnsi="Times New Roman"/>
          <w:color w:val="C00000"/>
          <w:sz w:val="22"/>
          <w:szCs w:val="22"/>
          <w:lang w:eastAsia="ja-JP"/>
        </w:rPr>
        <w:t xml:space="preserve"> Sony (if </w:t>
      </w:r>
      <w:r w:rsidR="003F1AA6" w:rsidRPr="00425164">
        <w:rPr>
          <w:rFonts w:ascii="Times New Roman" w:eastAsia="ＭＳ 明朝" w:hAnsi="Times New Roman"/>
          <w:color w:val="C00000"/>
          <w:sz w:val="22"/>
          <w:szCs w:val="22"/>
          <w:lang w:eastAsia="ja-JP"/>
        </w:rPr>
        <w:t xml:space="preserve">indication of DBTW is not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sidR="003F1AA6">
        <w:rPr>
          <w:rFonts w:ascii="Times New Roman" w:eastAsia="ＭＳ 明朝" w:hAnsi="Times New Roman"/>
          <w:color w:val="C00000"/>
          <w:sz w:val="22"/>
          <w:szCs w:val="22"/>
          <w:lang w:eastAsia="ja-JP"/>
        </w:rPr>
        <w:t>)</w:t>
      </w:r>
    </w:p>
    <w:p w14:paraId="26DAAC9A" w14:textId="36EB3920"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{16, 32,64,reserved}: Sony (if </w:t>
      </w:r>
      <w:r w:rsidR="003F1AA6">
        <w:rPr>
          <w:rFonts w:ascii="Times New Roman" w:eastAsia="ＭＳ 明朝" w:hAnsi="Times New Roman"/>
          <w:color w:val="C00000"/>
          <w:sz w:val="22"/>
          <w:szCs w:val="22"/>
          <w:lang w:eastAsia="ja-JP"/>
        </w:rPr>
        <w:t>in</w:t>
      </w:r>
      <w:r w:rsidR="003F1AA6" w:rsidRPr="00425164">
        <w:rPr>
          <w:rFonts w:ascii="Times New Roman" w:eastAsia="ＭＳ 明朝" w:hAnsi="Times New Roman"/>
          <w:color w:val="C00000"/>
          <w:sz w:val="22"/>
          <w:szCs w:val="22"/>
          <w:lang w:eastAsia="ja-JP"/>
        </w:rPr>
        <w:t xml:space="preserve">dication of DBTW is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sidR="003F1AA6">
        <w:rPr>
          <w:rFonts w:ascii="Times New Roman" w:eastAsia="ＭＳ 明朝" w:hAnsi="Times New Roman" w:hint="eastAsia"/>
          <w:color w:val="C00000"/>
          <w:sz w:val="22"/>
          <w:szCs w:val="22"/>
          <w:lang w:eastAsia="ja-JP"/>
        </w:rPr>
        <w:t xml:space="preserve"> </w:t>
      </w:r>
      <w:r w:rsidR="003F1AA6">
        <w:rPr>
          <w:rFonts w:ascii="Times New Roman" w:eastAsia="ＭＳ 明朝" w:hAnsi="Times New Roman"/>
          <w:color w:val="C00000"/>
          <w:sz w:val="22"/>
          <w:szCs w:val="22"/>
          <w:lang w:eastAsia="ja-JP"/>
        </w:rPr>
        <w:t>and</w:t>
      </w:r>
      <w:r w:rsidR="003F1AA6">
        <w:rPr>
          <w:rFonts w:ascii="Times New Roman" w:hAnsi="Times New Roman"/>
          <w:sz w:val="22"/>
          <w:szCs w:val="22"/>
          <w:lang w:eastAsia="zh-CN"/>
        </w:rPr>
        <w:t xml:space="preserve"> </w:t>
      </w:r>
      <w:r>
        <w:rPr>
          <w:rFonts w:ascii="Times New Roman" w:hAnsi="Times New Roman"/>
          <w:sz w:val="22"/>
          <w:szCs w:val="22"/>
          <w:lang w:eastAsia="zh-CN"/>
        </w:rPr>
        <w:t>number of candidate is &gt;64)</w:t>
      </w:r>
    </w:p>
    <w:p w14:paraId="26DAAC9B" w14:textId="0D9F50BE"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{8, 16,32,reserved}: Sony (if </w:t>
      </w:r>
      <w:r w:rsidR="003F1AA6">
        <w:rPr>
          <w:rFonts w:ascii="Times New Roman" w:eastAsia="ＭＳ 明朝" w:hAnsi="Times New Roman"/>
          <w:color w:val="C00000"/>
          <w:sz w:val="22"/>
          <w:szCs w:val="22"/>
          <w:lang w:eastAsia="ja-JP"/>
        </w:rPr>
        <w:t>in</w:t>
      </w:r>
      <w:r w:rsidR="003F1AA6" w:rsidRPr="00425164">
        <w:rPr>
          <w:rFonts w:ascii="Times New Roman" w:eastAsia="ＭＳ 明朝" w:hAnsi="Times New Roman"/>
          <w:color w:val="C00000"/>
          <w:sz w:val="22"/>
          <w:szCs w:val="22"/>
          <w:lang w:eastAsia="ja-JP"/>
        </w:rPr>
        <w:t xml:space="preserve">dication of DBTW is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sidR="003F1AA6">
        <w:rPr>
          <w:rFonts w:ascii="Times New Roman" w:eastAsia="ＭＳ 明朝" w:hAnsi="Times New Roman" w:hint="eastAsia"/>
          <w:color w:val="C00000"/>
          <w:sz w:val="22"/>
          <w:szCs w:val="22"/>
          <w:lang w:eastAsia="ja-JP"/>
        </w:rPr>
        <w:t xml:space="preserve"> </w:t>
      </w:r>
      <w:r w:rsidR="003F1AA6">
        <w:rPr>
          <w:rFonts w:ascii="Times New Roman" w:eastAsia="ＭＳ 明朝" w:hAnsi="Times New Roman"/>
          <w:color w:val="C00000"/>
          <w:sz w:val="22"/>
          <w:szCs w:val="22"/>
          <w:lang w:eastAsia="ja-JP"/>
        </w:rPr>
        <w:t>and</w:t>
      </w:r>
      <w:r w:rsidR="003F1AA6">
        <w:rPr>
          <w:rFonts w:ascii="Times New Roman" w:hAnsi="Times New Roman"/>
          <w:sz w:val="22"/>
          <w:szCs w:val="22"/>
          <w:lang w:eastAsia="zh-CN"/>
        </w:rPr>
        <w:t xml:space="preserve"> </w:t>
      </w:r>
      <w:r>
        <w:rPr>
          <w:rFonts w:ascii="Times New Roman" w:hAnsi="Times New Roman"/>
          <w:sz w:val="22"/>
          <w:szCs w:val="22"/>
          <w:lang w:eastAsia="zh-CN"/>
        </w:rPr>
        <w:t>number of candidate is 64)</w:t>
      </w:r>
    </w:p>
    <w:p w14:paraId="26DAAC9C"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explicit indication of SSB index and/or SSB candidate location</w:t>
      </w:r>
    </w:p>
    <w:p w14:paraId="26DAAC9D"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Nokia</w:t>
      </w:r>
    </w:p>
    <w:p w14:paraId="26DAAC9E"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DBTW lengths</w:t>
      </w:r>
    </w:p>
    <w:p w14:paraId="26DAAC9F"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{0.5, 1, 2, 3, 4, 5}msec for all SCS (as in NR-U)</w:t>
      </w:r>
    </w:p>
    <w:p w14:paraId="1212FA2D" w14:textId="0F420162" w:rsidR="002414A9" w:rsidRDefault="00D566BD" w:rsidP="002414A9">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vivo, Futurewei, Nokia, Charter (if DBTW is supported), Xiaomi, </w:t>
      </w:r>
      <w:r>
        <w:rPr>
          <w:rFonts w:ascii="Times New Roman" w:hAnsi="Times New Roman"/>
          <w:color w:val="C00000"/>
          <w:sz w:val="22"/>
          <w:szCs w:val="22"/>
          <w:lang w:eastAsia="zh-CN"/>
        </w:rPr>
        <w:t>Qualcomm (120 kHz), NTT Docomo</w:t>
      </w:r>
      <w:r>
        <w:rPr>
          <w:rFonts w:ascii="Times New Roman" w:hAnsi="Times New Roman" w:hint="eastAsia"/>
          <w:color w:val="C00000"/>
          <w:sz w:val="22"/>
          <w:szCs w:val="22"/>
          <w:lang w:eastAsia="zh-CN"/>
        </w:rPr>
        <w:t>, ZTE/Sanechips</w:t>
      </w:r>
      <w:r w:rsidR="0059517B">
        <w:rPr>
          <w:rFonts w:ascii="Times New Roman" w:hAnsi="Times New Roman"/>
          <w:color w:val="C00000"/>
          <w:sz w:val="22"/>
          <w:szCs w:val="22"/>
          <w:lang w:eastAsia="zh-CN"/>
        </w:rPr>
        <w:t>, LGE</w:t>
      </w:r>
      <w:r w:rsidR="0026053D">
        <w:rPr>
          <w:rFonts w:ascii="Times New Roman" w:hAnsi="Times New Roman"/>
          <w:color w:val="C00000"/>
          <w:sz w:val="22"/>
          <w:szCs w:val="22"/>
          <w:lang w:eastAsia="zh-CN"/>
        </w:rPr>
        <w:t>, NEC</w:t>
      </w:r>
      <w:r w:rsidR="00461C99">
        <w:rPr>
          <w:rFonts w:ascii="Times New Roman" w:hAnsi="Times New Roman"/>
          <w:color w:val="C00000"/>
          <w:sz w:val="22"/>
          <w:szCs w:val="22"/>
          <w:lang w:eastAsia="zh-CN"/>
        </w:rPr>
        <w:t>,</w:t>
      </w:r>
      <w:r w:rsidR="00461C99" w:rsidRPr="00461C99">
        <w:rPr>
          <w:rFonts w:ascii="Times New Roman" w:hAnsi="Times New Roman"/>
          <w:color w:val="C00000"/>
          <w:sz w:val="22"/>
          <w:szCs w:val="22"/>
          <w:lang w:eastAsia="zh-CN"/>
        </w:rPr>
        <w:t xml:space="preserve"> </w:t>
      </w:r>
      <w:r w:rsidR="00461C99">
        <w:rPr>
          <w:rFonts w:ascii="Times New Roman" w:hAnsi="Times New Roman"/>
          <w:color w:val="C00000"/>
          <w:sz w:val="22"/>
          <w:szCs w:val="22"/>
          <w:lang w:eastAsia="zh-CN"/>
        </w:rPr>
        <w:t>Lenovo/Motorola Mobility</w:t>
      </w:r>
      <w:r w:rsidR="002414A9">
        <w:rPr>
          <w:rFonts w:ascii="Times New Roman" w:hAnsi="Times New Roman"/>
          <w:color w:val="C00000"/>
          <w:sz w:val="22"/>
          <w:szCs w:val="22"/>
          <w:lang w:eastAsia="zh-CN"/>
        </w:rPr>
        <w:t>,</w:t>
      </w:r>
      <w:r w:rsidR="002414A9" w:rsidRPr="002414A9">
        <w:rPr>
          <w:rFonts w:ascii="Times New Roman" w:hAnsi="Times New Roman"/>
          <w:color w:val="C00000"/>
          <w:sz w:val="22"/>
          <w:szCs w:val="22"/>
          <w:lang w:eastAsia="zh-CN"/>
        </w:rPr>
        <w:t xml:space="preserve"> </w:t>
      </w:r>
      <w:r w:rsidR="002414A9">
        <w:rPr>
          <w:rFonts w:ascii="Times New Roman" w:hAnsi="Times New Roman"/>
          <w:color w:val="C00000"/>
          <w:sz w:val="22"/>
          <w:szCs w:val="22"/>
          <w:lang w:eastAsia="zh-CN"/>
        </w:rPr>
        <w:t>Ericsson (if DBTW supported)</w:t>
      </w:r>
      <w:r w:rsidR="003F1AA6">
        <w:rPr>
          <w:rFonts w:ascii="Times New Roman" w:hAnsi="Times New Roman"/>
          <w:color w:val="C00000"/>
          <w:sz w:val="22"/>
          <w:szCs w:val="22"/>
          <w:lang w:eastAsia="zh-CN"/>
        </w:rPr>
        <w:t>, Sony</w:t>
      </w:r>
    </w:p>
    <w:p w14:paraId="26DAACA0" w14:textId="7D145A26" w:rsidR="0098589E" w:rsidRDefault="0098589E">
      <w:pPr>
        <w:pStyle w:val="ac"/>
        <w:numPr>
          <w:ilvl w:val="2"/>
          <w:numId w:val="7"/>
        </w:numPr>
        <w:spacing w:after="0"/>
        <w:rPr>
          <w:rFonts w:ascii="Times New Roman" w:hAnsi="Times New Roman"/>
          <w:sz w:val="22"/>
          <w:szCs w:val="22"/>
          <w:lang w:eastAsia="zh-CN"/>
        </w:rPr>
      </w:pPr>
    </w:p>
    <w:p w14:paraId="26DAACA1"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5 msec</w:t>
      </w:r>
    </w:p>
    <w:p w14:paraId="26DAACA2" w14:textId="32B0C01B"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w:t>
      </w:r>
      <w:r w:rsidR="00B95451">
        <w:rPr>
          <w:rFonts w:ascii="Times New Roman" w:hAnsi="Times New Roman"/>
          <w:sz w:val="22"/>
          <w:szCs w:val="22"/>
          <w:lang w:eastAsia="zh-CN"/>
        </w:rPr>
        <w:t>,</w:t>
      </w:r>
      <w:r w:rsidR="00B95451" w:rsidRPr="00B95451">
        <w:rPr>
          <w:rFonts w:ascii="Times New Roman" w:hAnsi="Times New Roman"/>
          <w:color w:val="FF0000"/>
          <w:sz w:val="22"/>
          <w:szCs w:val="22"/>
          <w:lang w:eastAsia="zh-CN"/>
        </w:rPr>
        <w:t xml:space="preserve"> </w:t>
      </w:r>
      <w:r w:rsidR="00B95451">
        <w:rPr>
          <w:rFonts w:ascii="Times New Roman" w:hAnsi="Times New Roman"/>
          <w:color w:val="FF0000"/>
          <w:sz w:val="22"/>
          <w:szCs w:val="22"/>
          <w:lang w:eastAsia="zh-CN"/>
        </w:rPr>
        <w:t>CATT</w:t>
      </w:r>
    </w:p>
    <w:p w14:paraId="26DAACA3"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120 kHz SCS: {40, 32, 24, 16, 8, 4} slots = {5, 4, 3, 2, 1} ms</w:t>
      </w:r>
    </w:p>
    <w:p w14:paraId="26DAACA4"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26DAACA5"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 kHz SCS: {72, 32, 24, 16, 8, 4} slots = {2.25, 1, 0.75, 0.5, 0.25, 0.125} ms</w:t>
      </w:r>
    </w:p>
    <w:p w14:paraId="26DAACA6"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26DAACA7"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960 kHz SCS: {64, 32, 24, 16, 8, 4} slots = {1, 0.5, 0.375, 0.25, 0.125, 0.0625} ms</w:t>
      </w:r>
    </w:p>
    <w:p w14:paraId="26DAACA8"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26DAACA9"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Number of SSB candidates for DBTW</w:t>
      </w:r>
    </w:p>
    <w:p w14:paraId="26DAACAA"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120kHz:</w:t>
      </w:r>
    </w:p>
    <w:p w14:paraId="26DAACAB" w14:textId="49280900" w:rsidR="0098589E" w:rsidRPr="002414A9" w:rsidRDefault="00D566BD" w:rsidP="002414A9">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64: vivo, CATT(for no LBT/no DBTW cases), Futurewei. Charter (if DBTW is supported), NTT Docomo, Xiaomi, </w:t>
      </w:r>
      <w:r>
        <w:rPr>
          <w:rFonts w:ascii="Times New Roman" w:hAnsi="Times New Roman"/>
          <w:color w:val="C00000"/>
          <w:sz w:val="22"/>
          <w:szCs w:val="22"/>
          <w:lang w:eastAsia="zh-CN"/>
        </w:rPr>
        <w:t>Qualcomm, Panasonic, MTK</w:t>
      </w:r>
      <w:r w:rsidR="0059517B">
        <w:rPr>
          <w:rFonts w:ascii="Times New Roman" w:hAnsi="Times New Roman"/>
          <w:color w:val="C00000"/>
          <w:sz w:val="22"/>
          <w:szCs w:val="22"/>
          <w:lang w:eastAsia="zh-CN"/>
        </w:rPr>
        <w:t>, LGE</w:t>
      </w:r>
      <w:r w:rsidR="002414A9">
        <w:rPr>
          <w:rFonts w:ascii="Times New Roman" w:hAnsi="Times New Roman"/>
          <w:color w:val="C00000"/>
          <w:sz w:val="22"/>
          <w:szCs w:val="22"/>
          <w:lang w:eastAsia="zh-CN"/>
        </w:rPr>
        <w:t>, Ericsson (if DBTW supported)</w:t>
      </w:r>
    </w:p>
    <w:p w14:paraId="26DAACAC"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&gt; 64: Convida</w:t>
      </w:r>
    </w:p>
    <w:p w14:paraId="26DAACAD" w14:textId="7AD07C04"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80: Intel, Sony, CATT (for LBT/DBTW cases), Nokia, NEC</w:t>
      </w:r>
      <w:r>
        <w:rPr>
          <w:rFonts w:ascii="Times New Roman" w:hAnsi="Times New Roman" w:hint="eastAsia"/>
          <w:sz w:val="22"/>
          <w:szCs w:val="22"/>
          <w:lang w:eastAsia="zh-CN"/>
        </w:rPr>
        <w:t xml:space="preserve">, </w:t>
      </w:r>
      <w:r>
        <w:rPr>
          <w:rFonts w:ascii="Times New Roman" w:hAnsi="Times New Roman" w:hint="eastAsia"/>
          <w:color w:val="C00000"/>
          <w:sz w:val="22"/>
          <w:szCs w:val="22"/>
          <w:lang w:eastAsia="zh-CN"/>
        </w:rPr>
        <w:t>ZTE/Sanechi</w:t>
      </w:r>
      <w:r w:rsidRPr="00EC19E0">
        <w:rPr>
          <w:rFonts w:ascii="Times New Roman" w:hAnsi="Times New Roman" w:hint="eastAsia"/>
          <w:color w:val="C00000"/>
          <w:sz w:val="22"/>
          <w:szCs w:val="22"/>
          <w:lang w:eastAsia="zh-CN"/>
        </w:rPr>
        <w:t>ps</w:t>
      </w:r>
      <w:r w:rsidR="00EC19E0" w:rsidRPr="00EC19E0">
        <w:rPr>
          <w:rFonts w:ascii="Times New Roman" w:hAnsi="Times New Roman"/>
          <w:color w:val="C00000"/>
          <w:sz w:val="22"/>
          <w:szCs w:val="22"/>
          <w:lang w:eastAsia="zh-CN"/>
        </w:rPr>
        <w:t>, OPPO</w:t>
      </w:r>
    </w:p>
    <w:p w14:paraId="26DAACAE"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w:t>
      </w:r>
    </w:p>
    <w:p w14:paraId="26DAACAF" w14:textId="5D08C345"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64: Charter (if DBTW is supported), NTT Docomo, Xiaomi, </w:t>
      </w:r>
      <w:r>
        <w:rPr>
          <w:rFonts w:ascii="Times New Roman" w:hAnsi="Times New Roman"/>
          <w:color w:val="C00000"/>
          <w:sz w:val="22"/>
          <w:szCs w:val="22"/>
          <w:lang w:eastAsia="zh-CN"/>
        </w:rPr>
        <w:t>Qualcomm, Panasonic, MTK</w:t>
      </w:r>
      <w:r w:rsidR="0059517B">
        <w:rPr>
          <w:rFonts w:ascii="Times New Roman" w:hAnsi="Times New Roman"/>
          <w:color w:val="C00000"/>
          <w:sz w:val="22"/>
          <w:szCs w:val="22"/>
          <w:lang w:eastAsia="zh-CN"/>
        </w:rPr>
        <w:t>, LGE</w:t>
      </w:r>
      <w:r w:rsidR="00461C99">
        <w:rPr>
          <w:rFonts w:ascii="Times New Roman" w:hAnsi="Times New Roman"/>
          <w:color w:val="C00000"/>
          <w:sz w:val="22"/>
          <w:szCs w:val="22"/>
          <w:lang w:eastAsia="zh-CN"/>
        </w:rPr>
        <w:t>,</w:t>
      </w:r>
      <w:r w:rsidR="00461C99" w:rsidRPr="00461C99">
        <w:rPr>
          <w:rFonts w:ascii="Times New Roman" w:hAnsi="Times New Roman"/>
          <w:color w:val="C00000"/>
          <w:sz w:val="22"/>
          <w:szCs w:val="22"/>
          <w:lang w:eastAsia="zh-CN"/>
        </w:rPr>
        <w:t xml:space="preserve"> </w:t>
      </w:r>
      <w:r w:rsidR="00461C99">
        <w:rPr>
          <w:rFonts w:ascii="Times New Roman" w:hAnsi="Times New Roman"/>
          <w:color w:val="C00000"/>
          <w:sz w:val="22"/>
          <w:szCs w:val="22"/>
          <w:lang w:eastAsia="zh-CN"/>
        </w:rPr>
        <w:t>Lenovo/Motorola Mobility</w:t>
      </w:r>
      <w:r w:rsidR="00A12A65">
        <w:rPr>
          <w:rFonts w:ascii="Times New Roman" w:hAnsi="Times New Roman"/>
          <w:color w:val="C00000"/>
          <w:sz w:val="22"/>
          <w:szCs w:val="22"/>
          <w:lang w:eastAsia="zh-CN"/>
        </w:rPr>
        <w:t>, Futurewei</w:t>
      </w:r>
    </w:p>
    <w:p w14:paraId="26DAACB0"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&gt; 64: Convida</w:t>
      </w:r>
    </w:p>
    <w:p w14:paraId="26DAACB1"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80: Nokia</w:t>
      </w:r>
    </w:p>
    <w:p w14:paraId="26DAACB2" w14:textId="71B706A9" w:rsidR="0098589E" w:rsidRPr="00831F0C"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128: vivo, Intel, Sony, Samsung</w:t>
      </w:r>
      <w:r>
        <w:rPr>
          <w:rFonts w:ascii="Times New Roman" w:hAnsi="Times New Roman" w:hint="eastAsia"/>
          <w:sz w:val="22"/>
          <w:szCs w:val="22"/>
          <w:lang w:eastAsia="zh-CN"/>
        </w:rPr>
        <w:t xml:space="preserve">, </w:t>
      </w:r>
      <w:r>
        <w:rPr>
          <w:rFonts w:ascii="Times New Roman" w:hAnsi="Times New Roman" w:hint="eastAsia"/>
          <w:color w:val="C00000"/>
          <w:sz w:val="22"/>
          <w:szCs w:val="22"/>
          <w:lang w:eastAsia="zh-CN"/>
        </w:rPr>
        <w:t>ZTE/Sanechips</w:t>
      </w:r>
      <w:r w:rsidR="00831F0C" w:rsidRPr="00831F0C">
        <w:rPr>
          <w:rFonts w:ascii="Times New Roman" w:hAnsi="Times New Roman"/>
          <w:color w:val="FF0000"/>
          <w:sz w:val="22"/>
          <w:szCs w:val="22"/>
          <w:lang w:eastAsia="zh-CN"/>
        </w:rPr>
        <w:t>, Nokia</w:t>
      </w:r>
      <w:r w:rsidR="0026053D">
        <w:rPr>
          <w:rFonts w:ascii="Times New Roman" w:hAnsi="Times New Roman"/>
          <w:color w:val="FF0000"/>
          <w:sz w:val="22"/>
          <w:szCs w:val="22"/>
          <w:lang w:eastAsia="zh-CN"/>
        </w:rPr>
        <w:t>, NEC</w:t>
      </w:r>
    </w:p>
    <w:p w14:paraId="350A963D" w14:textId="77777777" w:rsidR="00831F0C" w:rsidRDefault="00831F0C" w:rsidP="00831F0C">
      <w:pPr>
        <w:pStyle w:val="ac"/>
        <w:numPr>
          <w:ilvl w:val="1"/>
          <w:numId w:val="7"/>
        </w:numPr>
        <w:spacing w:after="0"/>
        <w:rPr>
          <w:rFonts w:ascii="Times New Roman" w:hAnsi="Times New Roman"/>
          <w:color w:val="FF0000"/>
          <w:sz w:val="22"/>
          <w:szCs w:val="22"/>
          <w:lang w:eastAsia="zh-CN"/>
        </w:rPr>
      </w:pPr>
      <w:r w:rsidRPr="00831F0C">
        <w:rPr>
          <w:rFonts w:ascii="Times New Roman" w:hAnsi="Times New Roman"/>
          <w:color w:val="FF0000"/>
          <w:sz w:val="22"/>
          <w:szCs w:val="22"/>
          <w:lang w:eastAsia="zh-CN"/>
        </w:rPr>
        <w:t>For 960kHz:</w:t>
      </w:r>
    </w:p>
    <w:p w14:paraId="50101719" w14:textId="14530036" w:rsidR="0059517B" w:rsidRPr="00831F0C" w:rsidRDefault="0059517B" w:rsidP="0059517B">
      <w:pPr>
        <w:pStyle w:val="ac"/>
        <w:numPr>
          <w:ilvl w:val="2"/>
          <w:numId w:val="7"/>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lastRenderedPageBreak/>
        <w:t>64: LGE</w:t>
      </w:r>
    </w:p>
    <w:p w14:paraId="72326F2F" w14:textId="77777777" w:rsidR="00831F0C" w:rsidRPr="00831F0C" w:rsidRDefault="00831F0C" w:rsidP="00831F0C">
      <w:pPr>
        <w:pStyle w:val="ac"/>
        <w:numPr>
          <w:ilvl w:val="2"/>
          <w:numId w:val="7"/>
        </w:numPr>
        <w:spacing w:after="0"/>
        <w:rPr>
          <w:rFonts w:ascii="Times New Roman" w:hAnsi="Times New Roman"/>
          <w:color w:val="FF0000"/>
          <w:sz w:val="22"/>
          <w:szCs w:val="22"/>
          <w:lang w:eastAsia="zh-CN"/>
        </w:rPr>
      </w:pPr>
      <w:r w:rsidRPr="00831F0C">
        <w:rPr>
          <w:rFonts w:ascii="Times New Roman" w:hAnsi="Times New Roman"/>
          <w:color w:val="FF0000"/>
          <w:sz w:val="22"/>
          <w:szCs w:val="22"/>
          <w:lang w:eastAsia="zh-CN"/>
        </w:rPr>
        <w:t>80: Nokia</w:t>
      </w:r>
    </w:p>
    <w:p w14:paraId="0EF701BE" w14:textId="039F1766" w:rsidR="00831F0C" w:rsidRPr="00831F0C" w:rsidRDefault="00831F0C" w:rsidP="00831F0C">
      <w:pPr>
        <w:pStyle w:val="ac"/>
        <w:numPr>
          <w:ilvl w:val="2"/>
          <w:numId w:val="7"/>
        </w:numPr>
        <w:spacing w:after="0"/>
        <w:rPr>
          <w:rFonts w:ascii="Times New Roman" w:hAnsi="Times New Roman"/>
          <w:color w:val="FF0000"/>
          <w:sz w:val="22"/>
          <w:szCs w:val="22"/>
          <w:lang w:eastAsia="zh-CN"/>
        </w:rPr>
      </w:pPr>
      <w:r w:rsidRPr="00831F0C">
        <w:rPr>
          <w:rFonts w:ascii="Times New Roman" w:hAnsi="Times New Roman"/>
          <w:color w:val="FF0000"/>
          <w:sz w:val="22"/>
          <w:szCs w:val="22"/>
          <w:lang w:eastAsia="zh-CN"/>
        </w:rPr>
        <w:t>128: Nokia</w:t>
      </w:r>
      <w:r w:rsidR="0026053D">
        <w:rPr>
          <w:rFonts w:ascii="Times New Roman" w:hAnsi="Times New Roman"/>
          <w:color w:val="FF0000"/>
          <w:sz w:val="22"/>
          <w:szCs w:val="22"/>
          <w:lang w:eastAsia="zh-CN"/>
        </w:rPr>
        <w:t>, NEC</w:t>
      </w:r>
      <w:r w:rsidR="00461C99">
        <w:rPr>
          <w:rFonts w:ascii="Times New Roman" w:hAnsi="Times New Roman"/>
          <w:color w:val="FF0000"/>
          <w:sz w:val="22"/>
          <w:szCs w:val="22"/>
          <w:lang w:eastAsia="zh-CN"/>
        </w:rPr>
        <w:t>,</w:t>
      </w:r>
      <w:r w:rsidR="00461C99" w:rsidRPr="00461C99">
        <w:rPr>
          <w:rFonts w:ascii="Times New Roman" w:hAnsi="Times New Roman"/>
          <w:color w:val="C00000"/>
          <w:sz w:val="22"/>
          <w:szCs w:val="22"/>
          <w:lang w:eastAsia="zh-CN"/>
        </w:rPr>
        <w:t xml:space="preserve"> </w:t>
      </w:r>
      <w:r w:rsidR="00461C99">
        <w:rPr>
          <w:rFonts w:ascii="Times New Roman" w:hAnsi="Times New Roman"/>
          <w:color w:val="C00000"/>
          <w:sz w:val="22"/>
          <w:szCs w:val="22"/>
          <w:lang w:eastAsia="zh-CN"/>
        </w:rPr>
        <w:t>Lenovo/Motorola Mobility</w:t>
      </w:r>
    </w:p>
    <w:p w14:paraId="26DAACB3"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DCI sizes between licensed and unlicensed</w:t>
      </w:r>
    </w:p>
    <w:p w14:paraId="26DAACB4"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Same size for DCI 1_0: Ericsson, Qualcomm, LGE, Intel (for SI-RNTI)</w:t>
      </w:r>
    </w:p>
    <w:p w14:paraId="26DAACB5"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Same size for DCI 0_0: Qualcomm</w:t>
      </w:r>
    </w:p>
    <w:p w14:paraId="26DAACB6"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Different size for DCI 1_0: Apple (if joint encoding of Q and licensed/unlicensed band indication is not possible)</w:t>
      </w:r>
    </w:p>
    <w:p w14:paraId="26DAACB7" w14:textId="77777777" w:rsidR="0098589E" w:rsidRDefault="0098589E">
      <w:pPr>
        <w:pStyle w:val="ac"/>
        <w:spacing w:after="0"/>
        <w:rPr>
          <w:rFonts w:ascii="Times New Roman" w:hAnsi="Times New Roman"/>
          <w:sz w:val="22"/>
          <w:szCs w:val="22"/>
          <w:lang w:eastAsia="zh-CN"/>
        </w:rPr>
      </w:pPr>
    </w:p>
    <w:p w14:paraId="26DAACB8" w14:textId="77777777" w:rsidR="0098589E" w:rsidRDefault="00D566BD">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26DAACB9" w14:textId="77777777" w:rsidR="0098589E" w:rsidRDefault="00D566BD">
      <w:pPr>
        <w:pStyle w:val="ac"/>
        <w:spacing w:after="0"/>
        <w:rPr>
          <w:rFonts w:ascii="Times New Roman" w:hAnsi="Times New Roman"/>
          <w:sz w:val="22"/>
          <w:szCs w:val="22"/>
          <w:lang w:eastAsia="zh-CN"/>
        </w:rPr>
      </w:pPr>
      <w:r>
        <w:rPr>
          <w:rFonts w:ascii="Times New Roman" w:hAnsi="Times New Roman"/>
          <w:sz w:val="22"/>
          <w:szCs w:val="22"/>
          <w:lang w:eastAsia="zh-CN"/>
        </w:rPr>
        <w:t>Please provide comments on the above summary (including aspects that are missing, aspects captured incorrectly, etc). Moderator will provide a suggested proposal once the summary captures all company opinion correctly.</w:t>
      </w:r>
    </w:p>
    <w:p w14:paraId="26DAACBA" w14:textId="77777777" w:rsidR="0098589E" w:rsidRDefault="0098589E">
      <w:pPr>
        <w:pStyle w:val="ac"/>
        <w:spacing w:after="0"/>
        <w:rPr>
          <w:rFonts w:ascii="Times New Roman" w:hAnsi="Times New Roman"/>
          <w:sz w:val="22"/>
          <w:szCs w:val="22"/>
          <w:lang w:eastAsia="zh-CN"/>
        </w:rPr>
      </w:pPr>
    </w:p>
    <w:p w14:paraId="26DAACBB" w14:textId="77777777" w:rsidR="0098589E" w:rsidRDefault="00D566BD">
      <w:pPr>
        <w:pStyle w:val="ac"/>
        <w:spacing w:after="0"/>
        <w:rPr>
          <w:rFonts w:ascii="Times New Roman" w:hAnsi="Times New Roman"/>
          <w:sz w:val="22"/>
          <w:szCs w:val="22"/>
          <w:lang w:eastAsia="zh-CN"/>
        </w:rPr>
      </w:pPr>
      <w:r>
        <w:rPr>
          <w:rFonts w:ascii="Times New Roman" w:hAnsi="Times New Roman"/>
          <w:sz w:val="22"/>
          <w:szCs w:val="22"/>
          <w:lang w:eastAsia="zh-CN"/>
        </w:rPr>
        <w:t xml:space="preserve">If the above summary is directly edited (please use a color to highlight changes, e.g. </w:t>
      </w:r>
      <w:r>
        <w:rPr>
          <w:rFonts w:ascii="Times New Roman" w:hAnsi="Times New Roman"/>
          <w:color w:val="C00000"/>
          <w:sz w:val="22"/>
          <w:szCs w:val="22"/>
          <w:lang w:eastAsia="zh-CN"/>
        </w:rPr>
        <w:t>RED</w:t>
      </w:r>
      <w:r>
        <w:rPr>
          <w:rFonts w:ascii="Times New Roman" w:hAnsi="Times New Roman"/>
          <w:sz w:val="22"/>
          <w:szCs w:val="22"/>
          <w:lang w:eastAsia="zh-CN"/>
        </w:rPr>
        <w:t>) and mention the changes/additions in the comment below.</w:t>
      </w:r>
    </w:p>
    <w:p w14:paraId="26DAACBC" w14:textId="77777777" w:rsidR="0098589E" w:rsidRDefault="0098589E">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573"/>
        <w:gridCol w:w="8389"/>
      </w:tblGrid>
      <w:tr w:rsidR="0098589E" w14:paraId="26DAACBF" w14:textId="77777777" w:rsidTr="00EC19E0">
        <w:tc>
          <w:tcPr>
            <w:tcW w:w="1573" w:type="dxa"/>
            <w:shd w:val="clear" w:color="auto" w:fill="FBE4D5" w:themeFill="accent2" w:themeFillTint="33"/>
          </w:tcPr>
          <w:p w14:paraId="26DAACBD" w14:textId="77777777" w:rsidR="0098589E" w:rsidRDefault="00D566BD">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26DAACBE" w14:textId="77777777" w:rsidR="0098589E" w:rsidRDefault="00D566BD">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98589E" w14:paraId="26DAACC6" w14:textId="77777777" w:rsidTr="00EC19E0">
        <w:tc>
          <w:tcPr>
            <w:tcW w:w="1573" w:type="dxa"/>
          </w:tcPr>
          <w:p w14:paraId="26DAACC0" w14:textId="77777777" w:rsidR="0098589E" w:rsidRDefault="00D566BD">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389" w:type="dxa"/>
          </w:tcPr>
          <w:p w14:paraId="26DAACC1" w14:textId="77777777" w:rsidR="0098589E" w:rsidRDefault="00D566BD">
            <w:pPr>
              <w:pStyle w:val="ac"/>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 xml:space="preserve">For the number of candidate SSBs, we have a question on the motivation to support at most 64 candidate SSBs when DBTW is on. In our understanding, for FR2-2, there is no strong motivation to support a small number of SSB beams, and very likely in implementation, the number of SSB beams will be larger than 32, then the utilization of DBTW with only 64 candidate SSB locations is indeed limited, and that’s the reason we support more than 64 candidate SSB locations when DBTW is on.  </w:t>
            </w:r>
          </w:p>
          <w:p w14:paraId="26DAACC2" w14:textId="77777777" w:rsidR="0098589E" w:rsidRDefault="00D566BD">
            <w:pPr>
              <w:pStyle w:val="ac"/>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 xml:space="preserve">For the SCS applicable to DBTW, we want to address that short control signaling is not globally applicable to all the regions, and there are regions requiring LBT as mandatory procedure for channel access, so the application of DBTW should be for all supported SCSs. Also, some companies mentioned the duty cycle of SSB when using 480/960 is small than the requirement of short control signaling, but it’s not a correct observation. The 20 ms periodicity of SSB is only for initial access and from the UE perspective, but the calculation of duty cycle should be from the cell perspective (i.e., channel utilization). In this sense, if gNB configures a 5 ms periodicity for SSB, there are lots of scenarios for 480/960 kHz SCS cannot satisfy the short control signaling duty cycle. </w:t>
            </w:r>
          </w:p>
          <w:p w14:paraId="26DAACC3" w14:textId="77777777" w:rsidR="0098589E" w:rsidRDefault="00D566BD">
            <w:pPr>
              <w:pStyle w:val="ac"/>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 xml:space="preserve">For the indication of Q, we are not sure whether current MIB can have sufficient number of bits that can be re-interpreted for this purpose. I believe we can utilize similar approach as NR-U: using MIB as the best effort, otherwise use SIB1. </w:t>
            </w:r>
          </w:p>
          <w:p w14:paraId="26DAACC4" w14:textId="77777777" w:rsidR="0098589E" w:rsidRDefault="00D566BD">
            <w:pPr>
              <w:pStyle w:val="ac"/>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 xml:space="preserve">For the DCI 1_0 size issue, one way is aligning the DCI 1_0 size for operation with/without shared spectrum channel access, and another way could be indicating operation with/without shared spectrum channel access in MIB (no need to know the value of Q).  </w:t>
            </w:r>
          </w:p>
          <w:p w14:paraId="26DAACC5" w14:textId="77777777" w:rsidR="0098589E" w:rsidRDefault="00D566BD">
            <w:pPr>
              <w:pStyle w:val="ac"/>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 xml:space="preserve">We also want a clarification on the proposal of using sync raster to indicate DBTW on/off. In our understanding, DBTW on/off is a semi-static configuration, but sync raster is fixed, so we are not sure how to utilize sync raster to indicate DBTW on/off. </w:t>
            </w:r>
            <w:r>
              <w:rPr>
                <w:rFonts w:ascii="Times New Roman" w:hAnsi="Times New Roman"/>
                <w:sz w:val="22"/>
                <w:szCs w:val="22"/>
                <w:lang w:eastAsia="zh-CN"/>
              </w:rPr>
              <w:lastRenderedPageBreak/>
              <w:t xml:space="preserve">Our proposal is to use sync raster to indicate licensed/unlicensed, since it’s a fixed information. </w:t>
            </w:r>
          </w:p>
        </w:tc>
      </w:tr>
      <w:tr w:rsidR="0098589E" w14:paraId="26DAACC9" w14:textId="77777777" w:rsidTr="00EC19E0">
        <w:tc>
          <w:tcPr>
            <w:tcW w:w="1573" w:type="dxa"/>
          </w:tcPr>
          <w:p w14:paraId="26DAACC7" w14:textId="77777777" w:rsidR="0098589E" w:rsidRDefault="00D566BD">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389" w:type="dxa"/>
          </w:tcPr>
          <w:p w14:paraId="26DAACC8" w14:textId="77777777" w:rsidR="0098589E" w:rsidRDefault="00D566BD">
            <w:pPr>
              <w:pStyle w:val="ac"/>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Qualcomm</w:t>
            </w:r>
            <w:r>
              <w:rPr>
                <w:rFonts w:ascii="Times New Roman" w:hAnsi="Times New Roman"/>
                <w:sz w:val="22"/>
                <w:szCs w:val="22"/>
                <w:lang w:eastAsia="zh-CN"/>
              </w:rPr>
              <w:t>”</w:t>
            </w:r>
          </w:p>
        </w:tc>
      </w:tr>
      <w:tr w:rsidR="0098589E" w14:paraId="26DAACCC" w14:textId="77777777" w:rsidTr="00EC19E0">
        <w:tc>
          <w:tcPr>
            <w:tcW w:w="1573" w:type="dxa"/>
          </w:tcPr>
          <w:p w14:paraId="26DAACCA" w14:textId="77777777" w:rsidR="0098589E" w:rsidRDefault="00D566BD">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P</w:t>
            </w:r>
            <w:r>
              <w:rPr>
                <w:rFonts w:ascii="Times New Roman" w:eastAsia="ＭＳ 明朝" w:hAnsi="Times New Roman"/>
                <w:sz w:val="22"/>
                <w:szCs w:val="22"/>
                <w:lang w:eastAsia="ja-JP"/>
              </w:rPr>
              <w:t>anasonic</w:t>
            </w:r>
          </w:p>
        </w:tc>
        <w:tc>
          <w:tcPr>
            <w:tcW w:w="8389" w:type="dxa"/>
          </w:tcPr>
          <w:p w14:paraId="26DAACCB" w14:textId="77777777" w:rsidR="0098589E" w:rsidRDefault="00D566BD">
            <w:pPr>
              <w:pStyle w:val="ac"/>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Panasonic</w:t>
            </w:r>
            <w:r>
              <w:rPr>
                <w:rFonts w:ascii="Times New Roman" w:hAnsi="Times New Roman"/>
                <w:sz w:val="22"/>
                <w:szCs w:val="22"/>
                <w:lang w:eastAsia="zh-CN"/>
              </w:rPr>
              <w:t>”</w:t>
            </w:r>
          </w:p>
        </w:tc>
      </w:tr>
      <w:tr w:rsidR="0098589E" w14:paraId="26DAACCF" w14:textId="77777777" w:rsidTr="00EC19E0">
        <w:tc>
          <w:tcPr>
            <w:tcW w:w="1573" w:type="dxa"/>
          </w:tcPr>
          <w:p w14:paraId="26DAACCD" w14:textId="77777777" w:rsidR="0098589E" w:rsidRDefault="00D566BD">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Mediatek</w:t>
            </w:r>
          </w:p>
        </w:tc>
        <w:tc>
          <w:tcPr>
            <w:tcW w:w="8389" w:type="dxa"/>
          </w:tcPr>
          <w:p w14:paraId="26DAACCE" w14:textId="77777777" w:rsidR="0098589E" w:rsidRDefault="00D566BD">
            <w:pPr>
              <w:pStyle w:val="ac"/>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MTK</w:t>
            </w:r>
            <w:r>
              <w:rPr>
                <w:rFonts w:ascii="Times New Roman" w:hAnsi="Times New Roman"/>
                <w:sz w:val="22"/>
                <w:szCs w:val="22"/>
                <w:lang w:eastAsia="zh-CN"/>
              </w:rPr>
              <w:t>”</w:t>
            </w:r>
          </w:p>
        </w:tc>
      </w:tr>
      <w:tr w:rsidR="0098589E" w14:paraId="26DAACD5" w14:textId="77777777" w:rsidTr="00EC19E0">
        <w:tc>
          <w:tcPr>
            <w:tcW w:w="1573" w:type="dxa"/>
          </w:tcPr>
          <w:p w14:paraId="26DAACD0" w14:textId="77777777" w:rsidR="0098589E" w:rsidRDefault="00D566BD">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D</w:t>
            </w:r>
            <w:r>
              <w:rPr>
                <w:rFonts w:ascii="Times New Roman" w:eastAsia="ＭＳ 明朝" w:hAnsi="Times New Roman"/>
                <w:sz w:val="22"/>
                <w:szCs w:val="22"/>
                <w:lang w:eastAsia="ja-JP"/>
              </w:rPr>
              <w:t>ocomo</w:t>
            </w:r>
          </w:p>
        </w:tc>
        <w:tc>
          <w:tcPr>
            <w:tcW w:w="8389" w:type="dxa"/>
          </w:tcPr>
          <w:p w14:paraId="26DAACD1" w14:textId="77777777" w:rsidR="0098589E" w:rsidRDefault="00D566BD">
            <w:pPr>
              <w:pStyle w:val="ac"/>
              <w:numPr>
                <w:ilvl w:val="0"/>
                <w:numId w:val="11"/>
              </w:numPr>
              <w:spacing w:after="0"/>
              <w:rPr>
                <w:rFonts w:ascii="Times New Roman" w:hAnsi="Times New Roman"/>
                <w:sz w:val="22"/>
                <w:szCs w:val="22"/>
                <w:lang w:eastAsia="zh-CN"/>
              </w:rPr>
            </w:pPr>
            <w:r>
              <w:rPr>
                <w:rFonts w:ascii="Times New Roman" w:eastAsia="ＭＳ 明朝" w:hAnsi="Times New Roman"/>
                <w:sz w:val="22"/>
                <w:szCs w:val="22"/>
                <w:lang w:eastAsia="ja-JP"/>
              </w:rPr>
              <w:t xml:space="preserve">For # of candidate SSB positions, the reason why we propose up to 64, which is same as FR2, is because we see remaining MIB fields and PBCH payload are quite limited. We do not strongly prefer to have a significant change on the interpretation of these fields either. On the other hand, we can understand Samsung’s first point. Since DBTW functionality is important from our perspective, we are relatively open to whether 64 or more about # of candidate SSB positions. We would like to hear more views from companies. </w:t>
            </w:r>
          </w:p>
          <w:p w14:paraId="26DAACD2" w14:textId="77777777" w:rsidR="0098589E" w:rsidRDefault="00D566BD">
            <w:pPr>
              <w:pStyle w:val="ac"/>
              <w:numPr>
                <w:ilvl w:val="0"/>
                <w:numId w:val="11"/>
              </w:numPr>
              <w:spacing w:after="0"/>
              <w:rPr>
                <w:rFonts w:ascii="Times New Roman" w:hAnsi="Times New Roman"/>
                <w:sz w:val="22"/>
                <w:szCs w:val="22"/>
                <w:lang w:eastAsia="zh-CN"/>
              </w:rPr>
            </w:pPr>
            <w:r>
              <w:rPr>
                <w:rFonts w:ascii="Times New Roman" w:eastAsia="ＭＳ 明朝" w:hAnsi="Times New Roman"/>
                <w:sz w:val="22"/>
                <w:szCs w:val="22"/>
                <w:lang w:eastAsia="ja-JP"/>
              </w:rPr>
              <w:t xml:space="preserve">We would like to echo Samsung’s 2nd point regarding DBTW per SCS. Since short control signaling is not global rule, “treated as short control signaling” would not justify not to support DBTW. </w:t>
            </w:r>
          </w:p>
          <w:p w14:paraId="26DAACD3" w14:textId="77777777" w:rsidR="0098589E" w:rsidRDefault="00D566BD">
            <w:pPr>
              <w:pStyle w:val="ac"/>
              <w:numPr>
                <w:ilvl w:val="0"/>
                <w:numId w:val="11"/>
              </w:numPr>
              <w:spacing w:after="0"/>
              <w:rPr>
                <w:rFonts w:ascii="Times New Roman" w:hAnsi="Times New Roman"/>
                <w:sz w:val="22"/>
                <w:szCs w:val="22"/>
                <w:lang w:eastAsia="zh-CN"/>
              </w:rPr>
            </w:pPr>
            <w:r>
              <w:rPr>
                <w:rFonts w:ascii="Times New Roman" w:eastAsia="ＭＳ 明朝" w:hAnsi="Times New Roman"/>
                <w:sz w:val="22"/>
                <w:szCs w:val="22"/>
                <w:lang w:eastAsia="ja-JP"/>
              </w:rPr>
              <w:t xml:space="preserve">For Q value indication, of course more variety gives us more flexibility on operation, while we doubt the feasibility in terms of the remaining MIB/PBCH payload available. </w:t>
            </w:r>
            <w:r>
              <w:rPr>
                <w:rFonts w:ascii="Times New Roman" w:eastAsia="ＭＳ 明朝" w:hAnsi="Times New Roman"/>
                <w:i/>
                <w:iCs/>
                <w:sz w:val="22"/>
                <w:szCs w:val="22"/>
                <w:lang w:eastAsia="ja-JP"/>
              </w:rPr>
              <w:t>subCarrierSpacingCommon</w:t>
            </w:r>
            <w:r>
              <w:rPr>
                <w:rFonts w:ascii="Times New Roman" w:eastAsia="ＭＳ 明朝" w:hAnsi="Times New Roman"/>
                <w:sz w:val="22"/>
                <w:szCs w:val="22"/>
                <w:lang w:eastAsia="ja-JP"/>
              </w:rPr>
              <w:t xml:space="preserve"> can clearly repurposed for Q as well as Rel-16 NR-U since same SCS is assumed between SSB and CORESET#0. Otherwise use SIB for Q is fine for us. </w:t>
            </w:r>
          </w:p>
          <w:p w14:paraId="26DAACD4" w14:textId="77777777" w:rsidR="0098589E" w:rsidRDefault="00D566BD">
            <w:pPr>
              <w:pStyle w:val="ac"/>
              <w:numPr>
                <w:ilvl w:val="0"/>
                <w:numId w:val="11"/>
              </w:numPr>
              <w:spacing w:after="0"/>
              <w:rPr>
                <w:rFonts w:ascii="Times New Roman" w:hAnsi="Times New Roman"/>
                <w:sz w:val="22"/>
                <w:szCs w:val="22"/>
                <w:lang w:eastAsia="zh-CN"/>
              </w:rPr>
            </w:pPr>
            <w:r>
              <w:rPr>
                <w:rFonts w:ascii="Times New Roman" w:eastAsia="ＭＳ 明朝" w:hAnsi="Times New Roman"/>
                <w:sz w:val="22"/>
                <w:szCs w:val="22"/>
                <w:lang w:eastAsia="ja-JP"/>
              </w:rPr>
              <w:t xml:space="preserve">For the indication of licensed/unlicensed and LBT on/off, our preference is to combine them with Q value single all of them are associated with same aspect and Q value is something already supported in NR. </w:t>
            </w:r>
          </w:p>
        </w:tc>
      </w:tr>
      <w:tr w:rsidR="0098589E" w14:paraId="26DAACD8" w14:textId="77777777" w:rsidTr="00EC19E0">
        <w:tc>
          <w:tcPr>
            <w:tcW w:w="1573" w:type="dxa"/>
          </w:tcPr>
          <w:p w14:paraId="26DAACD6" w14:textId="77777777" w:rsidR="0098589E" w:rsidRDefault="00D566BD">
            <w:pPr>
              <w:pStyle w:val="ac"/>
              <w:spacing w:after="0"/>
              <w:rPr>
                <w:rFonts w:ascii="Times New Roman" w:eastAsia="ＭＳ 明朝" w:hAnsi="Times New Roman"/>
                <w:sz w:val="22"/>
                <w:szCs w:val="22"/>
                <w:lang w:eastAsia="ja-JP"/>
              </w:rPr>
            </w:pPr>
            <w:r>
              <w:rPr>
                <w:rFonts w:ascii="Times New Roman" w:hAnsi="Times New Roman" w:hint="eastAsia"/>
                <w:sz w:val="22"/>
                <w:szCs w:val="22"/>
                <w:lang w:eastAsia="zh-CN"/>
              </w:rPr>
              <w:t>ZTE/Sanechips</w:t>
            </w:r>
          </w:p>
        </w:tc>
        <w:tc>
          <w:tcPr>
            <w:tcW w:w="8389" w:type="dxa"/>
          </w:tcPr>
          <w:p w14:paraId="26DAACD7" w14:textId="77777777" w:rsidR="0098589E" w:rsidRDefault="00D566BD">
            <w:pPr>
              <w:pStyle w:val="ac"/>
              <w:spacing w:after="0"/>
              <w:rPr>
                <w:rFonts w:ascii="Times New Roman" w:hAnsi="Times New Roman"/>
                <w:sz w:val="22"/>
                <w:szCs w:val="22"/>
                <w:lang w:eastAsia="ja-JP"/>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ZTE/Sanechips</w:t>
            </w:r>
            <w:r>
              <w:rPr>
                <w:rFonts w:ascii="Times New Roman" w:hAnsi="Times New Roman"/>
                <w:sz w:val="22"/>
                <w:szCs w:val="22"/>
                <w:lang w:eastAsia="zh-CN"/>
              </w:rPr>
              <w:t>”</w:t>
            </w:r>
          </w:p>
        </w:tc>
      </w:tr>
      <w:tr w:rsidR="00DC39D6" w14:paraId="0AB664A5" w14:textId="77777777" w:rsidTr="00EC19E0">
        <w:tc>
          <w:tcPr>
            <w:tcW w:w="1573" w:type="dxa"/>
          </w:tcPr>
          <w:p w14:paraId="1E398D93" w14:textId="6A8EF746" w:rsidR="00DC39D6" w:rsidRDefault="00DC39D6">
            <w:pPr>
              <w:pStyle w:val="ac"/>
              <w:spacing w:after="0"/>
              <w:rPr>
                <w:rFonts w:ascii="Times New Roman" w:hAnsi="Times New Roman"/>
                <w:sz w:val="22"/>
                <w:szCs w:val="22"/>
                <w:lang w:eastAsia="zh-CN"/>
              </w:rPr>
            </w:pPr>
            <w:r>
              <w:rPr>
                <w:rFonts w:ascii="Times New Roman" w:hAnsi="Times New Roman"/>
                <w:sz w:val="22"/>
                <w:szCs w:val="22"/>
                <w:lang w:eastAsia="zh-CN"/>
              </w:rPr>
              <w:t>Nokia</w:t>
            </w:r>
          </w:p>
        </w:tc>
        <w:tc>
          <w:tcPr>
            <w:tcW w:w="8389" w:type="dxa"/>
          </w:tcPr>
          <w:p w14:paraId="0C8A6461" w14:textId="77777777" w:rsidR="00DC39D6" w:rsidRDefault="00DC39D6" w:rsidP="00DC39D6">
            <w:pPr>
              <w:pStyle w:val="ac"/>
              <w:spacing w:after="0"/>
              <w:rPr>
                <w:rFonts w:ascii="Times New Roman" w:hAnsi="Times New Roman"/>
                <w:sz w:val="22"/>
                <w:szCs w:val="22"/>
                <w:lang w:eastAsia="zh-CN"/>
              </w:rPr>
            </w:pPr>
            <w:r>
              <w:rPr>
                <w:rFonts w:ascii="Times New Roman" w:hAnsi="Times New Roman"/>
                <w:sz w:val="22"/>
                <w:szCs w:val="22"/>
                <w:lang w:eastAsia="zh-CN"/>
              </w:rPr>
              <w:t xml:space="preserve">As there are regions where LBT is required, and short control signaling may not be applied (either by rule or due to limitations e.g. in case of 120kHz). Hence DBTW support would seem preferable. If DBTW is supported, our concern is that especially with 120 kHz SCS, there is limited number of available additional candidate location for all SSBs when more than 32 SSBs are used (i.e. </w:t>
            </w:r>
            <m:oMath>
              <m:sSub>
                <m:sSubPr>
                  <m:ctrlPr>
                    <w:rPr>
                      <w:rFonts w:ascii="Cambria Math" w:hAnsi="Cambria Math"/>
                      <w:i/>
                      <w:sz w:val="22"/>
                      <w:szCs w:val="22"/>
                      <w:lang w:eastAsia="zh-CN"/>
                    </w:rPr>
                  </m:ctrlPr>
                </m:sSubPr>
                <m:e>
                  <m:acc>
                    <m:accPr>
                      <m:chr m:val="̅"/>
                      <m:ctrlPr>
                        <w:rPr>
                          <w:rFonts w:ascii="Cambria Math" w:hAnsi="Cambria Math"/>
                          <w:i/>
                          <w:sz w:val="22"/>
                          <w:szCs w:val="22"/>
                          <w:lang w:eastAsia="zh-CN"/>
                        </w:rPr>
                      </m:ctrlPr>
                    </m:accPr>
                    <m:e>
                      <m:r>
                        <w:rPr>
                          <w:rFonts w:ascii="Cambria Math" w:hAnsi="Cambria Math"/>
                          <w:sz w:val="22"/>
                          <w:szCs w:val="22"/>
                          <w:lang w:eastAsia="zh-CN"/>
                        </w:rPr>
                        <m:t>L</m:t>
                      </m:r>
                    </m:e>
                  </m:acc>
                </m:e>
                <m:sub>
                  <m:r>
                    <w:rPr>
                      <w:rFonts w:ascii="Cambria Math" w:hAnsi="Cambria Math"/>
                      <w:sz w:val="22"/>
                      <w:szCs w:val="22"/>
                      <w:lang w:eastAsia="zh-CN"/>
                    </w:rPr>
                    <m:t>maX</m:t>
                  </m:r>
                </m:sub>
              </m:sSub>
            </m:oMath>
            <w:r>
              <w:rPr>
                <w:rFonts w:ascii="Times New Roman" w:hAnsi="Times New Roman"/>
                <w:sz w:val="22"/>
                <w:szCs w:val="22"/>
                <w:lang w:eastAsia="zh-CN"/>
              </w:rPr>
              <w:t xml:space="preserve">=80). It’s expected that at the frequency range of interest the system should be designed to have 64 SSBs. Thus, limiting the DBTW operation only to low number of beams seems counter-intuitive.  Hence, if, based on majority view, the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based approach is selected, we would like to see also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=64 supported.</w:t>
            </w:r>
          </w:p>
          <w:p w14:paraId="3439901E" w14:textId="77777777" w:rsidR="00DC39D6" w:rsidRDefault="00DC39D6" w:rsidP="00DC39D6">
            <w:pPr>
              <w:pStyle w:val="ac"/>
              <w:spacing w:after="0"/>
              <w:rPr>
                <w:rFonts w:ascii="Times New Roman" w:hAnsi="Times New Roman"/>
                <w:sz w:val="22"/>
                <w:szCs w:val="22"/>
                <w:lang w:eastAsia="zh-CN"/>
              </w:rPr>
            </w:pPr>
            <w:r>
              <w:rPr>
                <w:rFonts w:ascii="Times New Roman" w:hAnsi="Times New Roman"/>
                <w:sz w:val="22"/>
                <w:szCs w:val="22"/>
                <w:lang w:eastAsia="zh-CN"/>
              </w:rPr>
              <w:t>For the number of candidate locations, we updated the FL summary above to account also the 960kHz case. In terms of total number of SSB candidate locations, we would be fine to assume 128 for 480kHz and 960kHz, but if we want to align with 120kHz sub-carrier spacings, also 80 could be considered.</w:t>
            </w:r>
          </w:p>
          <w:p w14:paraId="1F5A8F30" w14:textId="77777777" w:rsidR="00DC39D6" w:rsidRDefault="00DC39D6" w:rsidP="00DC39D6">
            <w:pPr>
              <w:pStyle w:val="ac"/>
              <w:spacing w:after="0"/>
              <w:rPr>
                <w:rFonts w:ascii="Times New Roman" w:hAnsi="Times New Roman"/>
                <w:sz w:val="22"/>
                <w:szCs w:val="22"/>
                <w:lang w:eastAsia="zh-CN"/>
              </w:rPr>
            </w:pPr>
            <w:r>
              <w:rPr>
                <w:rFonts w:ascii="Times New Roman" w:hAnsi="Times New Roman"/>
                <w:sz w:val="22"/>
                <w:szCs w:val="22"/>
                <w:lang w:eastAsia="zh-CN"/>
              </w:rPr>
              <w:t xml:space="preserve">For the DCI size, we were considering that as the double hypothesis applies only in cell selection phase, assuming two different sizes only in the initial phase would not be overly complex. </w:t>
            </w:r>
          </w:p>
          <w:p w14:paraId="20F8FAB3" w14:textId="77777777" w:rsidR="00DC39D6" w:rsidRDefault="00DC39D6">
            <w:pPr>
              <w:pStyle w:val="ac"/>
              <w:spacing w:after="0"/>
              <w:rPr>
                <w:rFonts w:ascii="Times New Roman" w:hAnsi="Times New Roman"/>
                <w:sz w:val="22"/>
                <w:szCs w:val="22"/>
                <w:lang w:eastAsia="zh-CN"/>
              </w:rPr>
            </w:pPr>
          </w:p>
        </w:tc>
      </w:tr>
      <w:tr w:rsidR="00EC19E0" w14:paraId="07D2BCA0" w14:textId="77777777" w:rsidTr="00EC19E0">
        <w:tc>
          <w:tcPr>
            <w:tcW w:w="1573" w:type="dxa"/>
          </w:tcPr>
          <w:p w14:paraId="258DAEEC" w14:textId="0FC554DF" w:rsidR="00EC19E0" w:rsidRDefault="00EC19E0" w:rsidP="00EC19E0">
            <w:pPr>
              <w:pStyle w:val="ac"/>
              <w:spacing w:after="0"/>
              <w:rPr>
                <w:rFonts w:ascii="Times New Roman" w:hAnsi="Times New Roman"/>
                <w:sz w:val="22"/>
                <w:szCs w:val="22"/>
                <w:lang w:eastAsia="zh-CN"/>
              </w:rPr>
            </w:pPr>
            <w:r>
              <w:rPr>
                <w:rFonts w:ascii="Times New Roman" w:hAnsi="Times New Roman" w:hint="eastAsia"/>
                <w:sz w:val="22"/>
                <w:szCs w:val="22"/>
                <w:lang w:eastAsia="zh-CN"/>
              </w:rPr>
              <w:t>ZTE/Sanechips</w:t>
            </w:r>
          </w:p>
        </w:tc>
        <w:tc>
          <w:tcPr>
            <w:tcW w:w="8389" w:type="dxa"/>
          </w:tcPr>
          <w:p w14:paraId="477C54EC" w14:textId="49DDA0B5" w:rsidR="00EC19E0" w:rsidRDefault="00EC19E0" w:rsidP="00EC19E0">
            <w:pPr>
              <w:pStyle w:val="ac"/>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OPPO</w:t>
            </w:r>
            <w:r>
              <w:rPr>
                <w:rFonts w:ascii="Times New Roman" w:hAnsi="Times New Roman"/>
                <w:sz w:val="22"/>
                <w:szCs w:val="22"/>
                <w:lang w:eastAsia="zh-CN"/>
              </w:rPr>
              <w:t>”</w:t>
            </w:r>
          </w:p>
        </w:tc>
      </w:tr>
      <w:tr w:rsidR="0059517B" w14:paraId="69099A46" w14:textId="77777777" w:rsidTr="00EC19E0">
        <w:tc>
          <w:tcPr>
            <w:tcW w:w="1573" w:type="dxa"/>
          </w:tcPr>
          <w:p w14:paraId="06AC08D9" w14:textId="507330CC" w:rsidR="0059517B" w:rsidRDefault="0059517B" w:rsidP="0059517B">
            <w:pPr>
              <w:pStyle w:val="ac"/>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lastRenderedPageBreak/>
              <w:t>LG</w:t>
            </w:r>
            <w:r>
              <w:rPr>
                <w:rFonts w:ascii="Times New Roman" w:eastAsiaTheme="minorEastAsia" w:hAnsi="Times New Roman"/>
                <w:sz w:val="22"/>
                <w:szCs w:val="22"/>
                <w:lang w:eastAsia="ko-KR"/>
              </w:rPr>
              <w:t xml:space="preserve"> Electronics</w:t>
            </w:r>
          </w:p>
        </w:tc>
        <w:tc>
          <w:tcPr>
            <w:tcW w:w="8389" w:type="dxa"/>
          </w:tcPr>
          <w:p w14:paraId="6E23D5A7" w14:textId="77777777" w:rsidR="0059517B" w:rsidRDefault="0059517B" w:rsidP="0059517B">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Our views are added above.</w:t>
            </w:r>
          </w:p>
          <w:p w14:paraId="4F3BE132" w14:textId="77777777" w:rsidR="0059517B" w:rsidRDefault="0059517B" w:rsidP="0059517B">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DBTW enabling/disabling, we’d like to clarify how it can be implicitly indicated by using MIB. Does it mean that if MIB indicates Q less than 64, DBTW is enabled, otherwise DBTW is disabled?</w:t>
            </w:r>
          </w:p>
          <w:p w14:paraId="10DC287A" w14:textId="6ABB5EE2" w:rsidR="0059517B" w:rsidRDefault="0059517B" w:rsidP="0059517B">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Our main concern for more than 64 SSB candidate positions is whether PBCH payload can indicate 7 digits for more than 64 SSB candidate positions. If it will be resolved, we can consider more than 64 SSB candidate positions.</w:t>
            </w:r>
          </w:p>
        </w:tc>
      </w:tr>
      <w:tr w:rsidR="0026053D" w14:paraId="34878936" w14:textId="77777777" w:rsidTr="00EC19E0">
        <w:tc>
          <w:tcPr>
            <w:tcW w:w="1573" w:type="dxa"/>
          </w:tcPr>
          <w:p w14:paraId="72677395" w14:textId="3A3A6664" w:rsidR="0026053D" w:rsidRPr="0026053D" w:rsidRDefault="0026053D" w:rsidP="0059517B">
            <w:pPr>
              <w:pStyle w:val="ac"/>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389" w:type="dxa"/>
          </w:tcPr>
          <w:p w14:paraId="05CA14AB" w14:textId="5B1732CE" w:rsidR="0026053D" w:rsidRDefault="0026053D" w:rsidP="0059517B">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NEC</w:t>
            </w:r>
            <w:r>
              <w:rPr>
                <w:rFonts w:ascii="Times New Roman" w:hAnsi="Times New Roman"/>
                <w:sz w:val="22"/>
                <w:szCs w:val="22"/>
                <w:lang w:eastAsia="zh-CN"/>
              </w:rPr>
              <w:t>”</w:t>
            </w:r>
          </w:p>
        </w:tc>
      </w:tr>
      <w:tr w:rsidR="00157403" w14:paraId="6CF59AD7" w14:textId="77777777" w:rsidTr="00EC19E0">
        <w:tc>
          <w:tcPr>
            <w:tcW w:w="1573" w:type="dxa"/>
          </w:tcPr>
          <w:p w14:paraId="0E93C0D7" w14:textId="03C38365" w:rsidR="00157403" w:rsidRDefault="00157403" w:rsidP="00157403">
            <w:pPr>
              <w:pStyle w:val="ac"/>
              <w:spacing w:after="0"/>
              <w:rPr>
                <w:rFonts w:ascii="Times New Roman" w:hAnsi="Times New Roman"/>
                <w:sz w:val="22"/>
                <w:szCs w:val="22"/>
                <w:lang w:eastAsia="zh-CN"/>
              </w:rPr>
            </w:pPr>
            <w:r>
              <w:rPr>
                <w:rFonts w:ascii="Times New Roman" w:hAnsi="Times New Roman"/>
                <w:sz w:val="22"/>
                <w:szCs w:val="22"/>
                <w:lang w:eastAsia="zh-CN"/>
              </w:rPr>
              <w:t>Xiaomi</w:t>
            </w:r>
          </w:p>
        </w:tc>
        <w:tc>
          <w:tcPr>
            <w:tcW w:w="8389" w:type="dxa"/>
          </w:tcPr>
          <w:p w14:paraId="5559B15A" w14:textId="1A93DBE1" w:rsidR="00157403" w:rsidRDefault="00157403" w:rsidP="00157403">
            <w:pPr>
              <w:pStyle w:val="ac"/>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Xiaomi</w:t>
            </w:r>
            <w:r>
              <w:rPr>
                <w:rFonts w:ascii="Times New Roman" w:hAnsi="Times New Roman"/>
                <w:sz w:val="22"/>
                <w:szCs w:val="22"/>
                <w:lang w:eastAsia="zh-CN"/>
              </w:rPr>
              <w:t>”</w:t>
            </w:r>
          </w:p>
        </w:tc>
      </w:tr>
      <w:tr w:rsidR="00461C99" w14:paraId="54205BD4" w14:textId="77777777" w:rsidTr="00EC19E0">
        <w:tc>
          <w:tcPr>
            <w:tcW w:w="1573" w:type="dxa"/>
          </w:tcPr>
          <w:p w14:paraId="17485197" w14:textId="01A2ABAD" w:rsidR="00461C99" w:rsidRDefault="00461C99" w:rsidP="00461C99">
            <w:pPr>
              <w:pStyle w:val="ac"/>
              <w:spacing w:after="0"/>
              <w:rPr>
                <w:rFonts w:ascii="Times New Roman" w:hAnsi="Times New Roman"/>
                <w:sz w:val="22"/>
                <w:szCs w:val="22"/>
                <w:lang w:eastAsia="zh-CN"/>
              </w:rPr>
            </w:pPr>
            <w:r w:rsidRPr="0020749E">
              <w:rPr>
                <w:rFonts w:ascii="Times New Roman" w:eastAsiaTheme="minorEastAsia" w:hAnsi="Times New Roman"/>
                <w:sz w:val="22"/>
                <w:szCs w:val="22"/>
                <w:lang w:eastAsia="ko-KR"/>
              </w:rPr>
              <w:t>Lenovo</w:t>
            </w:r>
            <w:r w:rsidR="00F01EC3">
              <w:rPr>
                <w:rFonts w:ascii="Times New Roman" w:eastAsiaTheme="minorEastAsia" w:hAnsi="Times New Roman"/>
                <w:sz w:val="22"/>
                <w:szCs w:val="22"/>
                <w:lang w:eastAsia="ko-KR"/>
              </w:rPr>
              <w:t xml:space="preserve">, </w:t>
            </w:r>
            <w:r w:rsidRPr="0020749E">
              <w:rPr>
                <w:rFonts w:ascii="Times New Roman" w:eastAsiaTheme="minorEastAsia" w:hAnsi="Times New Roman"/>
                <w:sz w:val="22"/>
                <w:szCs w:val="22"/>
                <w:lang w:eastAsia="ko-KR"/>
              </w:rPr>
              <w:t>Motorola Mobility</w:t>
            </w:r>
          </w:p>
        </w:tc>
        <w:tc>
          <w:tcPr>
            <w:tcW w:w="8389" w:type="dxa"/>
          </w:tcPr>
          <w:p w14:paraId="4C6EDCFB" w14:textId="52E91523" w:rsidR="00461C99" w:rsidRDefault="00461C99" w:rsidP="00461C99">
            <w:pPr>
              <w:pStyle w:val="ac"/>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sidRPr="00461C99">
              <w:rPr>
                <w:rFonts w:ascii="Times New Roman" w:eastAsiaTheme="minorEastAsia" w:hAnsi="Times New Roman"/>
                <w:color w:val="C00000"/>
                <w:sz w:val="22"/>
                <w:szCs w:val="22"/>
                <w:lang w:eastAsia="ko-KR"/>
              </w:rPr>
              <w:t>Lenovo/Motorola Mobility</w:t>
            </w:r>
            <w:r>
              <w:rPr>
                <w:rFonts w:ascii="Times New Roman" w:hAnsi="Times New Roman"/>
                <w:sz w:val="22"/>
                <w:szCs w:val="22"/>
                <w:lang w:eastAsia="zh-CN"/>
              </w:rPr>
              <w:t>”</w:t>
            </w:r>
          </w:p>
        </w:tc>
      </w:tr>
      <w:tr w:rsidR="00A12A65" w14:paraId="7148A1DD" w14:textId="77777777" w:rsidTr="00A26894">
        <w:tc>
          <w:tcPr>
            <w:tcW w:w="1573" w:type="dxa"/>
          </w:tcPr>
          <w:p w14:paraId="1203B440" w14:textId="77777777" w:rsidR="00A12A65" w:rsidRDefault="00A12A65" w:rsidP="00A26894">
            <w:pPr>
              <w:pStyle w:val="ac"/>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389" w:type="dxa"/>
          </w:tcPr>
          <w:p w14:paraId="3326C462" w14:textId="77777777" w:rsidR="00A12A65" w:rsidRDefault="00A12A65" w:rsidP="00A26894">
            <w:pPr>
              <w:pStyle w:val="ac"/>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sidRPr="007471F2">
              <w:rPr>
                <w:rFonts w:ascii="Times New Roman" w:hAnsi="Times New Roman"/>
                <w:color w:val="C00000"/>
                <w:sz w:val="22"/>
                <w:szCs w:val="22"/>
                <w:lang w:eastAsia="zh-CN"/>
              </w:rPr>
              <w:t>Futurewei</w:t>
            </w:r>
            <w:r>
              <w:rPr>
                <w:rFonts w:ascii="Times New Roman" w:hAnsi="Times New Roman"/>
                <w:sz w:val="22"/>
                <w:szCs w:val="22"/>
                <w:lang w:eastAsia="zh-CN"/>
              </w:rPr>
              <w:t>”</w:t>
            </w:r>
          </w:p>
        </w:tc>
      </w:tr>
      <w:tr w:rsidR="002414A9" w:rsidRPr="002414A9" w14:paraId="61C6AE7F" w14:textId="77777777" w:rsidTr="00A26894">
        <w:tc>
          <w:tcPr>
            <w:tcW w:w="1573" w:type="dxa"/>
          </w:tcPr>
          <w:p w14:paraId="1A151B26" w14:textId="53F6A431" w:rsidR="002414A9" w:rsidRPr="002414A9" w:rsidRDefault="002414A9" w:rsidP="002414A9">
            <w:pPr>
              <w:pStyle w:val="ac"/>
              <w:spacing w:after="0"/>
              <w:rPr>
                <w:rFonts w:ascii="Times New Roman" w:hAnsi="Times New Roman"/>
                <w:szCs w:val="22"/>
                <w:lang w:eastAsia="zh-CN"/>
              </w:rPr>
            </w:pPr>
            <w:r w:rsidRPr="005730EA">
              <w:rPr>
                <w:rFonts w:ascii="Times New Roman" w:eastAsiaTheme="minorEastAsia" w:hAnsi="Times New Roman"/>
                <w:sz w:val="22"/>
                <w:szCs w:val="22"/>
                <w:lang w:eastAsia="ko-KR"/>
              </w:rPr>
              <w:t>Ericsson</w:t>
            </w:r>
          </w:p>
        </w:tc>
        <w:tc>
          <w:tcPr>
            <w:tcW w:w="8389" w:type="dxa"/>
          </w:tcPr>
          <w:p w14:paraId="3805DEF7" w14:textId="77777777" w:rsidR="002414A9" w:rsidRDefault="002414A9" w:rsidP="002414A9">
            <w:pPr>
              <w:pStyle w:val="ac"/>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sidRPr="007A128E">
              <w:rPr>
                <w:rFonts w:ascii="Times New Roman" w:hAnsi="Times New Roman"/>
                <w:color w:val="FF0000"/>
                <w:sz w:val="22"/>
                <w:szCs w:val="22"/>
                <w:lang w:eastAsia="zh-CN"/>
              </w:rPr>
              <w:t>Ericsson</w:t>
            </w:r>
            <w:r>
              <w:rPr>
                <w:rFonts w:ascii="Times New Roman" w:hAnsi="Times New Roman"/>
                <w:sz w:val="22"/>
                <w:szCs w:val="22"/>
                <w:lang w:eastAsia="zh-CN"/>
              </w:rPr>
              <w:t>"</w:t>
            </w:r>
          </w:p>
          <w:p w14:paraId="54478A89" w14:textId="77777777" w:rsidR="002414A9" w:rsidRDefault="002414A9" w:rsidP="002414A9">
            <w:pPr>
              <w:pStyle w:val="ac"/>
              <w:spacing w:after="0"/>
              <w:rPr>
                <w:rFonts w:ascii="Times New Roman" w:hAnsi="Times New Roman"/>
                <w:sz w:val="22"/>
                <w:szCs w:val="22"/>
                <w:lang w:eastAsia="zh-CN"/>
              </w:rPr>
            </w:pPr>
            <w:r>
              <w:rPr>
                <w:rFonts w:ascii="Times New Roman" w:hAnsi="Times New Roman"/>
                <w:sz w:val="22"/>
                <w:szCs w:val="22"/>
                <w:lang w:eastAsia="zh-CN"/>
              </w:rPr>
              <w:t>Our strong view is that we cannot agree to support DBTW for any SCS unless a conclusion is reached on the following two aspects since they directly affect the number of bits in MIB that can be repurposed. So far we have not seen a complete solution, and we are skeptical that enough bits can be found. We have trouble agreeing until a complete solution is on the table (including resolved dependencies to other working groups, e.g., RAN4):</w:t>
            </w:r>
          </w:p>
          <w:p w14:paraId="579A9DAF" w14:textId="77777777" w:rsidR="002414A9" w:rsidRPr="005B774F" w:rsidRDefault="002414A9" w:rsidP="002414A9">
            <w:pPr>
              <w:pStyle w:val="Proposal"/>
              <w:numPr>
                <w:ilvl w:val="0"/>
                <w:numId w:val="26"/>
              </w:numPr>
              <w:tabs>
                <w:tab w:val="clear" w:pos="360"/>
                <w:tab w:val="clear" w:pos="1304"/>
              </w:tabs>
              <w:spacing w:line="259" w:lineRule="auto"/>
              <w:rPr>
                <w:rFonts w:ascii="Times New Roman" w:eastAsia="SimSun" w:hAnsi="Times New Roman" w:cs="Times New Roman"/>
                <w:b w:val="0"/>
                <w:bCs w:val="0"/>
              </w:rPr>
            </w:pPr>
            <w:r w:rsidRPr="005B774F">
              <w:rPr>
                <w:rFonts w:ascii="Times New Roman" w:eastAsia="SimSun" w:hAnsi="Times New Roman" w:cs="Times New Roman"/>
                <w:b w:val="0"/>
                <w:bCs w:val="0"/>
              </w:rPr>
              <w:t xml:space="preserve">If and how additional candidate SSB positions </w:t>
            </w:r>
            <w:r>
              <w:rPr>
                <w:rFonts w:ascii="Times New Roman" w:eastAsia="SimSun" w:hAnsi="Times New Roman" w:cs="Times New Roman"/>
                <w:b w:val="0"/>
                <w:bCs w:val="0"/>
              </w:rPr>
              <w:t xml:space="preserve">(&gt;64) </w:t>
            </w:r>
            <w:r w:rsidRPr="005B774F">
              <w:rPr>
                <w:rFonts w:ascii="Times New Roman" w:eastAsia="SimSun" w:hAnsi="Times New Roman" w:cs="Times New Roman"/>
                <w:b w:val="0"/>
                <w:bCs w:val="0"/>
              </w:rPr>
              <w:t xml:space="preserve">are to be supported, and </w:t>
            </w:r>
          </w:p>
          <w:p w14:paraId="61A01C56" w14:textId="77777777" w:rsidR="002414A9" w:rsidRPr="005B774F" w:rsidRDefault="002414A9" w:rsidP="002414A9">
            <w:pPr>
              <w:pStyle w:val="Proposal"/>
              <w:numPr>
                <w:ilvl w:val="0"/>
                <w:numId w:val="26"/>
              </w:numPr>
              <w:tabs>
                <w:tab w:val="clear" w:pos="360"/>
                <w:tab w:val="clear" w:pos="1304"/>
              </w:tabs>
              <w:spacing w:line="259" w:lineRule="auto"/>
              <w:rPr>
                <w:rFonts w:ascii="Times New Roman" w:eastAsia="SimSun" w:hAnsi="Times New Roman" w:cs="Times New Roman"/>
                <w:b w:val="0"/>
                <w:bCs w:val="0"/>
              </w:rPr>
            </w:pPr>
            <w:r w:rsidRPr="005B774F">
              <w:rPr>
                <w:rFonts w:ascii="Times New Roman" w:eastAsia="SimSun" w:hAnsi="Times New Roman" w:cs="Times New Roman"/>
                <w:b w:val="0"/>
                <w:bCs w:val="0"/>
              </w:rPr>
              <w:t>How to signal the following: Q and DBTW on/off</w:t>
            </w:r>
          </w:p>
          <w:p w14:paraId="566C004F" w14:textId="77777777" w:rsidR="002414A9" w:rsidRDefault="002414A9" w:rsidP="002414A9">
            <w:pPr>
              <w:pStyle w:val="ac"/>
              <w:spacing w:after="0"/>
              <w:rPr>
                <w:rFonts w:ascii="Times New Roman" w:hAnsi="Times New Roman"/>
                <w:sz w:val="22"/>
                <w:szCs w:val="22"/>
                <w:lang w:eastAsia="zh-CN"/>
              </w:rPr>
            </w:pPr>
            <w:r>
              <w:rPr>
                <w:rFonts w:ascii="Times New Roman" w:hAnsi="Times New Roman"/>
                <w:sz w:val="22"/>
                <w:szCs w:val="22"/>
                <w:lang w:eastAsia="zh-CN"/>
              </w:rPr>
              <w:t>Our view on the above two aspects is:</w:t>
            </w:r>
          </w:p>
          <w:p w14:paraId="0854B437" w14:textId="77777777" w:rsidR="002414A9" w:rsidRDefault="002414A9" w:rsidP="002414A9">
            <w:pPr>
              <w:pStyle w:val="ac"/>
              <w:numPr>
                <w:ilvl w:val="0"/>
                <w:numId w:val="27"/>
              </w:numPr>
              <w:tabs>
                <w:tab w:val="left" w:pos="1304"/>
              </w:tabs>
              <w:spacing w:after="0"/>
              <w:rPr>
                <w:rFonts w:ascii="Times New Roman" w:hAnsi="Times New Roman"/>
                <w:sz w:val="22"/>
                <w:szCs w:val="22"/>
                <w:lang w:eastAsia="zh-CN"/>
              </w:rPr>
            </w:pPr>
            <w:r>
              <w:rPr>
                <w:rFonts w:ascii="Times New Roman" w:hAnsi="Times New Roman"/>
                <w:sz w:val="22"/>
                <w:szCs w:val="22"/>
                <w:lang w:eastAsia="zh-CN"/>
              </w:rPr>
              <w:t>64 candidate SSB positions in order to reuse the FR2-based signaling of SSB index</w:t>
            </w:r>
          </w:p>
          <w:p w14:paraId="34924978" w14:textId="77777777" w:rsidR="002414A9" w:rsidRPr="005B774F" w:rsidRDefault="002414A9" w:rsidP="002414A9">
            <w:pPr>
              <w:pStyle w:val="ac"/>
              <w:numPr>
                <w:ilvl w:val="0"/>
                <w:numId w:val="27"/>
              </w:numPr>
              <w:tabs>
                <w:tab w:val="left" w:pos="1304"/>
              </w:tabs>
              <w:spacing w:after="0"/>
              <w:rPr>
                <w:rFonts w:ascii="Times New Roman" w:hAnsi="Times New Roman"/>
                <w:sz w:val="22"/>
                <w:szCs w:val="22"/>
                <w:lang w:eastAsia="zh-CN"/>
              </w:rPr>
            </w:pPr>
            <w:r w:rsidRPr="005B774F">
              <w:rPr>
                <w:rFonts w:ascii="Times New Roman" w:hAnsi="Times New Roman"/>
                <w:sz w:val="22"/>
                <w:szCs w:val="22"/>
                <w:lang w:eastAsia="zh-CN"/>
              </w:rPr>
              <w:t>DBTW on/off needs to be provided in MIB which is aligned with previous agreement saying the following</w:t>
            </w:r>
            <w:r>
              <w:rPr>
                <w:rFonts w:ascii="Times New Roman" w:hAnsi="Times New Roman"/>
                <w:sz w:val="22"/>
                <w:szCs w:val="22"/>
                <w:lang w:eastAsia="zh-CN"/>
              </w:rPr>
              <w:t>:</w:t>
            </w:r>
          </w:p>
          <w:p w14:paraId="6B194FDE" w14:textId="77777777" w:rsidR="002414A9" w:rsidRPr="007A128E" w:rsidRDefault="002414A9" w:rsidP="002414A9">
            <w:pPr>
              <w:numPr>
                <w:ilvl w:val="1"/>
                <w:numId w:val="8"/>
              </w:numPr>
              <w:tabs>
                <w:tab w:val="left" w:pos="720"/>
              </w:tabs>
              <w:overflowPunct/>
              <w:autoSpaceDE/>
              <w:autoSpaceDN/>
              <w:adjustRightInd/>
              <w:spacing w:before="0" w:after="0" w:line="240" w:lineRule="auto"/>
              <w:textAlignment w:val="center"/>
              <w:rPr>
                <w:sz w:val="22"/>
                <w:szCs w:val="22"/>
                <w:lang w:eastAsia="zh-CN"/>
              </w:rPr>
            </w:pPr>
            <w:r w:rsidRPr="007A128E">
              <w:rPr>
                <w:sz w:val="22"/>
                <w:szCs w:val="22"/>
                <w:lang w:eastAsia="zh-CN"/>
              </w:rPr>
              <w:t>If DBTW is supported</w:t>
            </w:r>
          </w:p>
          <w:p w14:paraId="4519D83B" w14:textId="77777777" w:rsidR="002414A9" w:rsidRPr="007A128E" w:rsidRDefault="002414A9" w:rsidP="002414A9">
            <w:pPr>
              <w:numPr>
                <w:ilvl w:val="2"/>
                <w:numId w:val="8"/>
              </w:numPr>
              <w:tabs>
                <w:tab w:val="left" w:pos="720"/>
                <w:tab w:val="left" w:pos="1440"/>
              </w:tabs>
              <w:overflowPunct/>
              <w:autoSpaceDE/>
              <w:autoSpaceDN/>
              <w:adjustRightInd/>
              <w:spacing w:before="0" w:after="0" w:line="240" w:lineRule="auto"/>
              <w:textAlignment w:val="center"/>
              <w:rPr>
                <w:sz w:val="22"/>
                <w:szCs w:val="22"/>
                <w:lang w:eastAsia="zh-CN"/>
              </w:rPr>
            </w:pPr>
            <w:r w:rsidRPr="007A128E">
              <w:rPr>
                <w:sz w:val="22"/>
                <w:szCs w:val="22"/>
                <w:lang w:eastAsia="zh-CN"/>
              </w:rPr>
              <w:t xml:space="preserve">Support mechanism to indicate or inform that DBTW is enabled/disabled for both </w:t>
            </w:r>
            <w:r w:rsidRPr="007A128E">
              <w:rPr>
                <w:sz w:val="22"/>
                <w:szCs w:val="22"/>
                <w:highlight w:val="yellow"/>
                <w:lang w:eastAsia="zh-CN"/>
              </w:rPr>
              <w:t>IDLE</w:t>
            </w:r>
            <w:r w:rsidRPr="007A128E">
              <w:rPr>
                <w:sz w:val="22"/>
                <w:szCs w:val="22"/>
                <w:lang w:eastAsia="zh-CN"/>
              </w:rPr>
              <w:t xml:space="preserve"> and CONNECTED mode UEs</w:t>
            </w:r>
          </w:p>
          <w:p w14:paraId="0B892E85" w14:textId="77777777" w:rsidR="002414A9" w:rsidRPr="007A128E" w:rsidRDefault="002414A9" w:rsidP="002414A9">
            <w:pPr>
              <w:numPr>
                <w:ilvl w:val="0"/>
                <w:numId w:val="8"/>
              </w:numPr>
              <w:tabs>
                <w:tab w:val="left" w:pos="720"/>
                <w:tab w:val="left" w:pos="1440"/>
              </w:tabs>
              <w:overflowPunct/>
              <w:autoSpaceDE/>
              <w:autoSpaceDN/>
              <w:adjustRightInd/>
              <w:spacing w:before="0" w:after="0" w:line="240" w:lineRule="auto"/>
              <w:textAlignment w:val="center"/>
              <w:rPr>
                <w:sz w:val="22"/>
                <w:szCs w:val="22"/>
                <w:lang w:eastAsia="zh-CN"/>
              </w:rPr>
            </w:pPr>
            <w:r w:rsidRPr="007A128E">
              <w:rPr>
                <w:sz w:val="22"/>
                <w:szCs w:val="22"/>
                <w:lang w:eastAsia="zh-CN"/>
              </w:rPr>
              <w:t>LBT on/off can be signaled in SIB1</w:t>
            </w:r>
          </w:p>
          <w:p w14:paraId="28CA6B0D" w14:textId="77777777" w:rsidR="002414A9" w:rsidRPr="007A128E" w:rsidRDefault="002414A9" w:rsidP="002414A9">
            <w:pPr>
              <w:numPr>
                <w:ilvl w:val="0"/>
                <w:numId w:val="8"/>
              </w:numPr>
              <w:tabs>
                <w:tab w:val="left" w:pos="720"/>
                <w:tab w:val="left" w:pos="1440"/>
              </w:tabs>
              <w:overflowPunct/>
              <w:autoSpaceDE/>
              <w:autoSpaceDN/>
              <w:adjustRightInd/>
              <w:spacing w:before="0" w:after="0" w:line="240" w:lineRule="auto"/>
              <w:textAlignment w:val="center"/>
              <w:rPr>
                <w:sz w:val="22"/>
                <w:szCs w:val="22"/>
                <w:lang w:eastAsia="zh-CN"/>
              </w:rPr>
            </w:pPr>
            <w:r w:rsidRPr="007A128E">
              <w:rPr>
                <w:sz w:val="22"/>
                <w:szCs w:val="22"/>
                <w:lang w:eastAsia="zh-CN"/>
              </w:rPr>
              <w:t>DCI 1_0 size is the same for both licensed and unlicensed. Alternatively, if it is desired to maintain different DCI 1_0 sizes (as in Rel-16 NR-U) and it is acceptable for the UE to perform two blind decodes on DCI 1_0 with CRC scrambled by SI-RNTI, that is okay too.</w:t>
            </w:r>
          </w:p>
          <w:p w14:paraId="7879972E" w14:textId="77777777" w:rsidR="002414A9" w:rsidRPr="007A128E" w:rsidRDefault="002414A9" w:rsidP="002414A9">
            <w:pPr>
              <w:numPr>
                <w:ilvl w:val="0"/>
                <w:numId w:val="8"/>
              </w:numPr>
              <w:tabs>
                <w:tab w:val="left" w:pos="720"/>
                <w:tab w:val="left" w:pos="1440"/>
              </w:tabs>
              <w:overflowPunct/>
              <w:autoSpaceDE/>
              <w:autoSpaceDN/>
              <w:adjustRightInd/>
              <w:spacing w:before="0" w:after="0" w:line="240" w:lineRule="auto"/>
              <w:textAlignment w:val="center"/>
              <w:rPr>
                <w:sz w:val="22"/>
                <w:szCs w:val="22"/>
                <w:lang w:eastAsia="zh-CN"/>
              </w:rPr>
            </w:pPr>
            <w:r w:rsidRPr="007A128E">
              <w:rPr>
                <w:sz w:val="22"/>
                <w:szCs w:val="22"/>
                <w:lang w:eastAsia="zh-CN"/>
              </w:rPr>
              <w:t>Any</w:t>
            </w:r>
            <w:r>
              <w:rPr>
                <w:sz w:val="22"/>
                <w:szCs w:val="22"/>
                <w:lang w:eastAsia="zh-CN"/>
              </w:rPr>
              <w:t xml:space="preserve"> MIB</w:t>
            </w:r>
            <w:r w:rsidRPr="007A128E">
              <w:rPr>
                <w:sz w:val="22"/>
                <w:szCs w:val="22"/>
                <w:lang w:eastAsia="zh-CN"/>
              </w:rPr>
              <w:t xml:space="preserve"> bits that are repurposed for signaling of Q and DBTW on/off must be unused for both licensed and unlicensed operation in order for the UE to correctly determine the MIB</w:t>
            </w:r>
            <w:r>
              <w:rPr>
                <w:sz w:val="22"/>
                <w:szCs w:val="22"/>
                <w:lang w:eastAsia="zh-CN"/>
              </w:rPr>
              <w:t xml:space="preserve"> for both licensed or unlicensed</w:t>
            </w:r>
          </w:p>
          <w:p w14:paraId="6BA9A829" w14:textId="77777777" w:rsidR="002414A9" w:rsidRPr="007A128E" w:rsidRDefault="002414A9" w:rsidP="002414A9">
            <w:pPr>
              <w:numPr>
                <w:ilvl w:val="1"/>
                <w:numId w:val="8"/>
              </w:numPr>
              <w:tabs>
                <w:tab w:val="left" w:pos="720"/>
                <w:tab w:val="left" w:pos="1440"/>
              </w:tabs>
              <w:overflowPunct/>
              <w:autoSpaceDE/>
              <w:autoSpaceDN/>
              <w:adjustRightInd/>
              <w:spacing w:before="0" w:after="0" w:line="240" w:lineRule="auto"/>
              <w:textAlignment w:val="center"/>
              <w:rPr>
                <w:sz w:val="22"/>
                <w:szCs w:val="22"/>
                <w:lang w:eastAsia="zh-CN"/>
              </w:rPr>
            </w:pPr>
            <w:r w:rsidRPr="007A128E">
              <w:rPr>
                <w:sz w:val="22"/>
                <w:szCs w:val="22"/>
                <w:lang w:eastAsia="zh-CN"/>
              </w:rPr>
              <w:t xml:space="preserve">One such bit that can be repurposed for sure is </w:t>
            </w:r>
            <w:r w:rsidRPr="007A128E">
              <w:rPr>
                <w:i/>
                <w:iCs/>
                <w:sz w:val="22"/>
                <w:szCs w:val="22"/>
                <w:lang w:eastAsia="zh-CN"/>
              </w:rPr>
              <w:t>subCarrierSpacingCommon</w:t>
            </w:r>
            <w:r w:rsidRPr="007A128E">
              <w:rPr>
                <w:sz w:val="22"/>
                <w:szCs w:val="22"/>
                <w:lang w:eastAsia="zh-CN"/>
              </w:rPr>
              <w:t xml:space="preserve"> since only (120,120), (480,480), and (960,960) combinations are supported</w:t>
            </w:r>
          </w:p>
          <w:p w14:paraId="36BF3E52" w14:textId="77777777" w:rsidR="002414A9" w:rsidRPr="002414A9" w:rsidRDefault="002414A9" w:rsidP="002414A9">
            <w:pPr>
              <w:pStyle w:val="ac"/>
              <w:spacing w:after="0"/>
              <w:rPr>
                <w:rFonts w:ascii="Times New Roman" w:hAnsi="Times New Roman"/>
                <w:szCs w:val="22"/>
                <w:lang w:eastAsia="zh-CN"/>
              </w:rPr>
            </w:pPr>
          </w:p>
        </w:tc>
      </w:tr>
      <w:tr w:rsidR="00B95451" w:rsidRPr="002414A9" w14:paraId="6CCCD355" w14:textId="77777777" w:rsidTr="00A26894">
        <w:tc>
          <w:tcPr>
            <w:tcW w:w="1573" w:type="dxa"/>
          </w:tcPr>
          <w:p w14:paraId="1D9FAAFB" w14:textId="52AC7D2C" w:rsidR="00B95451" w:rsidRPr="005730EA" w:rsidRDefault="00B95451" w:rsidP="00B95451">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389" w:type="dxa"/>
          </w:tcPr>
          <w:p w14:paraId="116F1031" w14:textId="3E4AD79A" w:rsidR="00B95451" w:rsidRDefault="00B95451" w:rsidP="00B95451">
            <w:pPr>
              <w:pStyle w:val="ac"/>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CATT</w:t>
            </w:r>
            <w:r>
              <w:rPr>
                <w:rFonts w:ascii="Times New Roman" w:hAnsi="Times New Roman"/>
                <w:sz w:val="22"/>
                <w:szCs w:val="22"/>
                <w:lang w:eastAsia="zh-CN"/>
              </w:rPr>
              <w:t>”</w:t>
            </w:r>
          </w:p>
        </w:tc>
      </w:tr>
      <w:tr w:rsidR="0022258E" w:rsidRPr="002414A9" w14:paraId="5E3E2E0F" w14:textId="77777777" w:rsidTr="00A26894">
        <w:tc>
          <w:tcPr>
            <w:tcW w:w="1573" w:type="dxa"/>
          </w:tcPr>
          <w:p w14:paraId="69499A8B" w14:textId="26EB80DB" w:rsidR="0022258E" w:rsidRDefault="000B2648" w:rsidP="00B95451">
            <w:pPr>
              <w:pStyle w:val="ac"/>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389" w:type="dxa"/>
          </w:tcPr>
          <w:p w14:paraId="702558E7" w14:textId="337BF543" w:rsidR="0022258E" w:rsidRDefault="0022258E" w:rsidP="0022258E">
            <w:pPr>
              <w:pStyle w:val="ac"/>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sidRPr="0022258E">
              <w:rPr>
                <w:rFonts w:ascii="Times New Roman" w:hAnsi="Times New Roman"/>
                <w:color w:val="C00000"/>
                <w:sz w:val="22"/>
                <w:szCs w:val="22"/>
                <w:lang w:eastAsia="zh-CN"/>
              </w:rPr>
              <w:t>I</w:t>
            </w:r>
            <w:r w:rsidR="000B2648">
              <w:rPr>
                <w:rFonts w:ascii="Times New Roman" w:hAnsi="Times New Roman"/>
                <w:color w:val="C00000"/>
                <w:sz w:val="22"/>
                <w:szCs w:val="22"/>
                <w:lang w:eastAsia="zh-CN"/>
              </w:rPr>
              <w:t>nterdigital</w:t>
            </w:r>
            <w:r>
              <w:rPr>
                <w:rFonts w:ascii="Times New Roman" w:hAnsi="Times New Roman"/>
                <w:sz w:val="22"/>
                <w:szCs w:val="22"/>
                <w:lang w:eastAsia="zh-CN"/>
              </w:rPr>
              <w:t>”.</w:t>
            </w:r>
          </w:p>
          <w:p w14:paraId="47BAA44E" w14:textId="63D09AFD" w:rsidR="0022258E" w:rsidRDefault="0022258E" w:rsidP="0022258E">
            <w:pPr>
              <w:pStyle w:val="ac"/>
              <w:spacing w:after="0"/>
              <w:rPr>
                <w:rFonts w:ascii="Times New Roman" w:hAnsi="Times New Roman"/>
                <w:sz w:val="22"/>
                <w:szCs w:val="22"/>
                <w:lang w:eastAsia="zh-CN"/>
              </w:rPr>
            </w:pPr>
            <w:r>
              <w:rPr>
                <w:rFonts w:ascii="Times New Roman" w:eastAsia="ＭＳ 明朝" w:hAnsi="Times New Roman"/>
                <w:sz w:val="22"/>
                <w:szCs w:val="22"/>
                <w:lang w:eastAsia="ja-JP"/>
              </w:rPr>
              <w:lastRenderedPageBreak/>
              <w:t xml:space="preserve">For the indication of licensed/unlicensed, DBTW enable/disable, and LBT on/off, we propose to jointly indicate the mode of operation </w:t>
            </w:r>
            <w:r>
              <w:rPr>
                <w:rFonts w:ascii="Times New Roman" w:hAnsi="Times New Roman"/>
                <w:sz w:val="22"/>
                <w:szCs w:val="22"/>
                <w:lang w:eastAsia="zh-CN"/>
              </w:rPr>
              <w:t>based on the combination of sync. raster offset and MSB of controlResourceSetZero.</w:t>
            </w:r>
          </w:p>
        </w:tc>
      </w:tr>
      <w:tr w:rsidR="003F1AA6" w:rsidRPr="002414A9" w14:paraId="15A7893B" w14:textId="77777777" w:rsidTr="00A26894">
        <w:tc>
          <w:tcPr>
            <w:tcW w:w="1573" w:type="dxa"/>
          </w:tcPr>
          <w:p w14:paraId="30FFF344" w14:textId="228DF6D3" w:rsidR="003F1AA6" w:rsidRDefault="003F1AA6" w:rsidP="003F1AA6">
            <w:pPr>
              <w:pStyle w:val="ac"/>
              <w:spacing w:after="0"/>
              <w:rPr>
                <w:rFonts w:ascii="Times New Roman" w:hAnsi="Times New Roman"/>
                <w:sz w:val="22"/>
                <w:szCs w:val="22"/>
                <w:lang w:eastAsia="zh-CN"/>
              </w:rPr>
            </w:pPr>
            <w:r>
              <w:rPr>
                <w:rFonts w:ascii="Times New Roman" w:eastAsia="ＭＳ 明朝" w:hAnsi="Times New Roman" w:hint="eastAsia"/>
                <w:sz w:val="22"/>
                <w:szCs w:val="22"/>
                <w:lang w:eastAsia="ja-JP"/>
              </w:rPr>
              <w:lastRenderedPageBreak/>
              <w:t>S</w:t>
            </w:r>
            <w:r>
              <w:rPr>
                <w:rFonts w:ascii="Times New Roman" w:eastAsia="ＭＳ 明朝" w:hAnsi="Times New Roman"/>
                <w:sz w:val="22"/>
                <w:szCs w:val="22"/>
                <w:lang w:eastAsia="ja-JP"/>
              </w:rPr>
              <w:t>ony</w:t>
            </w:r>
          </w:p>
        </w:tc>
        <w:tc>
          <w:tcPr>
            <w:tcW w:w="8389" w:type="dxa"/>
          </w:tcPr>
          <w:p w14:paraId="3B42C410" w14:textId="77777777" w:rsidR="003F1AA6" w:rsidRDefault="003F1AA6" w:rsidP="003F1AA6">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P</w:t>
            </w:r>
            <w:r>
              <w:rPr>
                <w:rFonts w:ascii="Times New Roman" w:eastAsia="ＭＳ 明朝" w:hAnsi="Times New Roman"/>
                <w:sz w:val="22"/>
                <w:szCs w:val="22"/>
                <w:lang w:eastAsia="ja-JP"/>
              </w:rPr>
              <w:t>lease see our added support above using “</w:t>
            </w:r>
            <w:r w:rsidRPr="00425164">
              <w:rPr>
                <w:rFonts w:ascii="Times New Roman" w:eastAsia="ＭＳ 明朝" w:hAnsi="Times New Roman"/>
                <w:color w:val="C00000"/>
                <w:sz w:val="22"/>
                <w:szCs w:val="22"/>
                <w:lang w:eastAsia="ja-JP"/>
              </w:rPr>
              <w:t>Sony</w:t>
            </w:r>
            <w:r>
              <w:rPr>
                <w:rFonts w:ascii="Times New Roman" w:eastAsia="ＭＳ 明朝" w:hAnsi="Times New Roman"/>
                <w:sz w:val="22"/>
                <w:szCs w:val="22"/>
                <w:lang w:eastAsia="ja-JP"/>
              </w:rPr>
              <w:t>”</w:t>
            </w:r>
          </w:p>
          <w:p w14:paraId="66243238" w14:textId="0B685CC4" w:rsidR="003F1AA6" w:rsidRDefault="003F1AA6" w:rsidP="003F1AA6">
            <w:pPr>
              <w:pStyle w:val="ac"/>
              <w:spacing w:after="0"/>
              <w:rPr>
                <w:rFonts w:ascii="Times New Roman" w:hAnsi="Times New Roman"/>
                <w:sz w:val="22"/>
                <w:szCs w:val="22"/>
                <w:lang w:eastAsia="zh-CN"/>
              </w:rPr>
            </w:pPr>
            <w:r>
              <w:rPr>
                <w:rFonts w:ascii="Times New Roman" w:eastAsia="ＭＳ 明朝" w:hAnsi="Times New Roman" w:hint="eastAsia"/>
                <w:sz w:val="22"/>
                <w:szCs w:val="22"/>
                <w:lang w:eastAsia="ja-JP"/>
              </w:rPr>
              <w:t>A</w:t>
            </w:r>
            <w:r>
              <w:rPr>
                <w:rFonts w:ascii="Times New Roman" w:eastAsia="ＭＳ 明朝" w:hAnsi="Times New Roman"/>
                <w:sz w:val="22"/>
                <w:szCs w:val="22"/>
                <w:lang w:eastAsia="ja-JP"/>
              </w:rPr>
              <w:t xml:space="preserve">s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it should depend on whether indication of DBTW is jointly or not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Although our 1</w:t>
            </w:r>
            <w:r w:rsidRPr="00770F92">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is that indication of DBTW is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we added our 2</w:t>
            </w:r>
            <w:r w:rsidRPr="00770F92">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in the case that indication of DBTW is not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w:t>
            </w:r>
          </w:p>
        </w:tc>
      </w:tr>
    </w:tbl>
    <w:p w14:paraId="26DAACD9" w14:textId="77777777" w:rsidR="0098589E" w:rsidRDefault="0098589E">
      <w:pPr>
        <w:pStyle w:val="ac"/>
        <w:spacing w:after="0"/>
        <w:rPr>
          <w:rFonts w:ascii="Times New Roman" w:hAnsi="Times New Roman"/>
          <w:sz w:val="22"/>
          <w:szCs w:val="22"/>
          <w:lang w:eastAsia="zh-CN"/>
        </w:rPr>
      </w:pPr>
    </w:p>
    <w:p w14:paraId="26DAACDA" w14:textId="77777777" w:rsidR="0098589E" w:rsidRPr="00157403" w:rsidRDefault="0098589E">
      <w:pPr>
        <w:pStyle w:val="ac"/>
        <w:spacing w:after="0"/>
        <w:rPr>
          <w:rFonts w:ascii="Times New Roman" w:hAnsi="Times New Roman"/>
          <w:sz w:val="22"/>
          <w:szCs w:val="22"/>
          <w:lang w:eastAsia="zh-CN"/>
        </w:rPr>
      </w:pPr>
    </w:p>
    <w:p w14:paraId="26DAACDB" w14:textId="77777777" w:rsidR="0098589E" w:rsidRDefault="0098589E">
      <w:pPr>
        <w:pStyle w:val="ac"/>
        <w:spacing w:after="0"/>
        <w:rPr>
          <w:rFonts w:ascii="Times New Roman" w:hAnsi="Times New Roman"/>
          <w:sz w:val="22"/>
          <w:szCs w:val="22"/>
          <w:lang w:eastAsia="zh-CN"/>
        </w:rPr>
      </w:pPr>
    </w:p>
    <w:p w14:paraId="26DAACDC" w14:textId="77777777" w:rsidR="0098589E" w:rsidRDefault="00D566BD">
      <w:pPr>
        <w:pStyle w:val="3"/>
        <w:rPr>
          <w:lang w:eastAsia="zh-CN"/>
        </w:rPr>
      </w:pPr>
      <w:r>
        <w:rPr>
          <w:lang w:eastAsia="zh-CN"/>
        </w:rPr>
        <w:t>2.1.2 SSB Resource Pattern</w:t>
      </w:r>
    </w:p>
    <w:p w14:paraId="26DAACDD"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26DAACDE"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following patterns for SSB with 480 kHz and 960 kHz SCS:</w:t>
      </w:r>
    </w:p>
    <w:p w14:paraId="26DAACDF"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operations without shared spectrum:</w:t>
      </w:r>
    </w:p>
    <w:p w14:paraId="26DAACE0" w14:textId="77777777" w:rsidR="0098589E" w:rsidRDefault="00D566BD">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{2,9}+14n, (n=0,1,2,…,31) for both 480 kHz and 960 kHz SCS.</w:t>
      </w:r>
    </w:p>
    <w:p w14:paraId="26DAACE1"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operations with shared spectrum:</w:t>
      </w:r>
    </w:p>
    <w:p w14:paraId="26DAACE2" w14:textId="77777777" w:rsidR="0098589E" w:rsidRDefault="00D566BD">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{2,9}+14n, (n=0,1,2,…,31,40,…,71) for 480 kHz SCS;</w:t>
      </w:r>
    </w:p>
    <w:p w14:paraId="26DAACE3" w14:textId="77777777" w:rsidR="0098589E" w:rsidRDefault="00D566BD">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{2,9}+14n, (n=0,1,2,…,63) for 960 kHz SCS.</w:t>
      </w:r>
    </w:p>
    <w:p w14:paraId="26DAACE4"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vivo:</w:t>
      </w:r>
    </w:p>
    <w:p w14:paraId="26DAACE5"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26DAACE6"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CP length of at least one SCS (e.g. 960K) can’t afford beam switching time that is finally determined in RAN4, the following way could be considered for ALT1 and ALT2 respectively:</w:t>
      </w:r>
    </w:p>
    <w:p w14:paraId="26DAACE7"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ALT1, leave enough time gap between any consecutive candidate SSBs by specifying proper value of X and Y;</w:t>
      </w:r>
    </w:p>
    <w:p w14:paraId="26DAACE8"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ALT2, the same QCL (i.e. the same beam) for contiguous candidate SSBs is assumed to achieve time gap for any consecutive candidate SSBs with different QCL assumption.</w:t>
      </w:r>
    </w:p>
    <w:p w14:paraId="26DAACE9"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exact value of ‘n’ should be determined after RAN4 concludes the exact DL-UL switching time for NR operation in FR2-2.</w:t>
      </w:r>
    </w:p>
    <w:p w14:paraId="26DAACEA"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26DAACEB"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SSB pattern for SSB with 480/960kHz SCS can reuse Case A/C in the current spec, i.e. ALT 1) with X=2 and Y=8.</w:t>
      </w:r>
    </w:p>
    <w:p w14:paraId="26DAACEC"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26DAACED"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Alt 1 for the SSB resource patterns for 480/960kHz SCS SSB blocks.</w:t>
      </w:r>
    </w:p>
    <w:p w14:paraId="26DAACEE" w14:textId="77777777" w:rsidR="0098589E" w:rsidRDefault="00D566BD">
      <w:pPr>
        <w:pStyle w:val="aff2"/>
        <w:numPr>
          <w:ilvl w:val="2"/>
          <w:numId w:val="7"/>
        </w:numPr>
        <w:rPr>
          <w:rFonts w:eastAsia="SimSun"/>
          <w:lang w:eastAsia="zh-CN"/>
        </w:rPr>
      </w:pPr>
      <w:r>
        <w:rPr>
          <w:lang w:eastAsia="zh-CN"/>
        </w:rPr>
        <w:t xml:space="preserve">First symbols of the candidate SSB have index {X, Y} + 14*n, where index 0 corresponds to the first symbol of the first slot in a half-frame. </w:t>
      </w:r>
      <w:r>
        <w:rPr>
          <w:rFonts w:eastAsia="SimSun"/>
          <w:lang w:eastAsia="zh-CN"/>
        </w:rPr>
        <w:t>value of X and Y are identical for 480kHz and 960kHz</w:t>
      </w:r>
    </w:p>
    <w:p w14:paraId="26DAACEF" w14:textId="77777777" w:rsidR="0098589E" w:rsidRDefault="00D566BD">
      <w:pPr>
        <w:pStyle w:val="aff2"/>
        <w:numPr>
          <w:ilvl w:val="0"/>
          <w:numId w:val="7"/>
        </w:numPr>
        <w:rPr>
          <w:rFonts w:eastAsia="SimSun"/>
          <w:lang w:eastAsia="zh-CN"/>
        </w:rPr>
      </w:pPr>
      <w:r>
        <w:rPr>
          <w:rFonts w:eastAsia="SimSun"/>
          <w:lang w:eastAsia="zh-CN"/>
        </w:rPr>
        <w:t>From [5] Sony:</w:t>
      </w:r>
    </w:p>
    <w:p w14:paraId="26DAACF0"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Candidate SSB positions should be extended when DBTW is enabled.</w:t>
      </w:r>
    </w:p>
    <w:p w14:paraId="26DAACF1"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120 kHz SCS,</w:t>
      </w:r>
    </w:p>
    <w:p w14:paraId="26DAACF2" w14:textId="77777777" w:rsidR="0098589E" w:rsidRDefault="00D566BD">
      <w:pPr>
        <w:pStyle w:val="ac"/>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number of candidate SSB positions should be 80</w:t>
      </w:r>
    </w:p>
    <w:p w14:paraId="26DAACF3" w14:textId="77777777" w:rsidR="0098589E" w:rsidRDefault="00D566BD">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additional n values (4, 9, 14, 19) should be supported when DBTW is enabled</w:t>
      </w:r>
    </w:p>
    <w:p w14:paraId="26DAACF4"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480/960 kHz SCS,</w:t>
      </w:r>
    </w:p>
    <w:p w14:paraId="26DAACF5" w14:textId="77777777" w:rsidR="0098589E" w:rsidRDefault="00D566BD">
      <w:pPr>
        <w:pStyle w:val="ac"/>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lastRenderedPageBreak/>
        <w:t>T</w:t>
      </w:r>
      <w:r>
        <w:rPr>
          <w:rFonts w:ascii="Times New Roman" w:hAnsi="Times New Roman"/>
          <w:sz w:val="22"/>
          <w:szCs w:val="22"/>
          <w:lang w:eastAsia="zh-CN"/>
        </w:rPr>
        <w:t>he number of candidate SSB positions should be 128</w:t>
      </w:r>
    </w:p>
    <w:p w14:paraId="26DAACF6" w14:textId="77777777" w:rsidR="0098589E" w:rsidRDefault="00D566BD">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First symbols of the candidate SSB have index {4, 8, 16,20} + 28*n, where index 0 corresponds to the first symbol of the first slot in a half-frame</w:t>
      </w:r>
    </w:p>
    <w:p w14:paraId="26DAACF7" w14:textId="77777777" w:rsidR="0098589E" w:rsidRDefault="00D566BD">
      <w:pPr>
        <w:pStyle w:val="ac"/>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 xml:space="preserve"> = {0, 1, 2, 3, 5, 6, 7, 8, 10, 11, 12, 13, 15, 16, 17, 18} when DBTW is disabled.</w:t>
      </w:r>
    </w:p>
    <w:p w14:paraId="26DAACF8" w14:textId="77777777" w:rsidR="0098589E" w:rsidRDefault="00D566BD">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n = 0 - 31 when DBTW is enabled</w:t>
      </w:r>
    </w:p>
    <w:p w14:paraId="26DAACF9" w14:textId="77777777" w:rsidR="0098589E" w:rsidRDefault="00D566BD">
      <w:pPr>
        <w:pStyle w:val="aff2"/>
        <w:numPr>
          <w:ilvl w:val="0"/>
          <w:numId w:val="7"/>
        </w:numPr>
        <w:rPr>
          <w:rFonts w:eastAsia="SimSun"/>
          <w:lang w:eastAsia="zh-CN"/>
        </w:rPr>
      </w:pPr>
      <w:r>
        <w:rPr>
          <w:rFonts w:eastAsia="SimSun"/>
          <w:lang w:eastAsia="zh-CN"/>
        </w:rPr>
        <w:t>From [6] Lenovo/Motorola Mobility</w:t>
      </w:r>
    </w:p>
    <w:p w14:paraId="26DAACFA"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for higher subcarrier spacings (numerologies) such as 960kHz for SSB, to allow the beam switching between contiguous SSBs, a gap (for example a symbol gap or post-fix) should be supported before beam switching at least for 960kHz</w:t>
      </w:r>
    </w:p>
    <w:p w14:paraId="26DAACFB"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26DAACFC"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 kHz and 960 kHz,</w:t>
      </w:r>
    </w:p>
    <w:p w14:paraId="26DAACFD"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the same SS/PBCH block pattern in a slot, and the same pattern is given by Case A/C (i.e., Alt 1 with X=2 and Y=8).</w:t>
      </w:r>
    </w:p>
    <w:p w14:paraId="26DAACFE"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larger number of slots including candidate SS/PBCH block, when DBTW is enabled.</w:t>
      </w:r>
    </w:p>
    <w:p w14:paraId="26DAACFF"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CATT:</w:t>
      </w:r>
    </w:p>
    <w:p w14:paraId="26DAAD00"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For SSB pattern, considering SCS= 960KHz SSB is not supported for initial access</w:t>
      </w:r>
      <w:r>
        <w:rPr>
          <w:rFonts w:ascii="Times New Roman" w:hAnsi="Times New Roman" w:hint="eastAsia"/>
          <w:sz w:val="22"/>
          <w:szCs w:val="22"/>
          <w:lang w:eastAsia="zh-CN"/>
        </w:rPr>
        <w:t>，</w:t>
      </w:r>
      <w:r>
        <w:rPr>
          <w:rFonts w:ascii="Times New Roman" w:hAnsi="Times New Roman" w:hint="eastAsia"/>
          <w:sz w:val="22"/>
          <w:szCs w:val="22"/>
          <w:lang w:eastAsia="zh-CN"/>
        </w:rPr>
        <w:t>ALT-2 is preferred.</w:t>
      </w:r>
    </w:p>
    <w:p w14:paraId="26DAAD01" w14:textId="77777777" w:rsidR="0098589E" w:rsidRDefault="00D566BD">
      <w:pPr>
        <w:pStyle w:val="aff2"/>
        <w:numPr>
          <w:ilvl w:val="2"/>
          <w:numId w:val="7"/>
        </w:numPr>
        <w:rPr>
          <w:rFonts w:eastAsia="SimSun"/>
          <w:lang w:eastAsia="zh-CN"/>
        </w:rPr>
      </w:pPr>
      <w:r>
        <w:rPr>
          <w:rFonts w:eastAsia="SimSun"/>
          <w:lang w:eastAsia="zh-CN"/>
        </w:rPr>
        <w:t>ALT 2) First symbols of the candidate SSB have index {4, 8, 16,20} + 28*n, where index 0 corresponds to the first symbol of the first slot in a half-frame</w:t>
      </w:r>
    </w:p>
    <w:p w14:paraId="26DAAD02"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More than 64 SSB transmission opportunities shall be defined within a 5ms SSB burst set to support up to 64 beams for SSB beam sweeping in case of  LBT failure. The issue of supporting additional bit(s) for the indicating SSB candidate index needs further study.</w:t>
      </w:r>
    </w:p>
    <w:p w14:paraId="26DAAD03"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no-LBT operation or licensed spectrum operation, value “n” can keep the same value as for the 120KHz SCS case.</w:t>
      </w:r>
    </w:p>
    <w:p w14:paraId="26DAAD04"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n value such as #4, #9, #14, and #19 can be used for new SSB candidates if LBT/DBTW is needed for SSB transmission.</w:t>
      </w:r>
    </w:p>
    <w:p w14:paraId="26DAAD05"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up to 71GHz operation and at least for NO-LBT operation, some values of  ‘n’  can be reserved for uplink grant scheduling.</w:t>
      </w:r>
    </w:p>
    <w:p w14:paraId="26DAAD06"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26DAAD07"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with 120kHz SCS for NR 52.6 GHz to 71 GHz: the first symbols of the candidate SS/PBCH blocks have indexes {4, 8,16, 20} + 28×n, where index 0 corresponds to the first symbol of the first slot in a half-frame. For carrier frequencies within 52.6 GHz to 71GHz, </w:t>
      </w:r>
    </w:p>
    <w:p w14:paraId="26DAAD08"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 xml:space="preserve">f DBTW is not supported or disabled,  </w:t>
      </w:r>
      <w:r>
        <w:rPr>
          <w:rFonts w:ascii="Cambria Math" w:hAnsi="Cambria Math" w:cs="Cambria Math"/>
          <w:sz w:val="22"/>
          <w:szCs w:val="22"/>
          <w:lang w:eastAsia="zh-CN"/>
        </w:rPr>
        <w:t>𝑛</w:t>
      </w:r>
      <w:r>
        <w:rPr>
          <w:rFonts w:ascii="Times New Roman" w:hAnsi="Times New Roman"/>
          <w:sz w:val="22"/>
          <w:szCs w:val="22"/>
          <w:lang w:eastAsia="zh-CN"/>
        </w:rPr>
        <w:t xml:space="preserve"> = 0, 1, 2, 3, 5, 6, 7, 8, 10, 11, 12, 13, 15, 16, 17, 18</w:t>
      </w:r>
    </w:p>
    <w:p w14:paraId="26DAAD09"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 xml:space="preserve">f DBTW is enabled, the additional n values can be equal to 4, 9, 14, 19 to define 16 additional candidate SSB positions </w:t>
      </w:r>
    </w:p>
    <w:p w14:paraId="26DAAD0A"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480kHz/960kHz SSB, the following alternatives can be considered:</w:t>
      </w:r>
    </w:p>
    <w:p w14:paraId="26DAAD0B"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First symbols of the candidate SSB have index {X, Y} + 14*n, where index 0 corresponds to the first symbol of the first slot in a half-frame</w:t>
      </w:r>
    </w:p>
    <w:p w14:paraId="26DAAD0C" w14:textId="77777777" w:rsidR="0098589E" w:rsidRDefault="00D566BD">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26DAAD0D" w14:textId="77777777" w:rsidR="0098589E" w:rsidRDefault="00D566BD">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X=2, Y=8</w:t>
      </w:r>
    </w:p>
    <w:p w14:paraId="26DAAD0E" w14:textId="77777777" w:rsidR="0098589E" w:rsidRDefault="00D566BD">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if DBTW is not supported or DBTW is disabled</w:t>
      </w:r>
    </w:p>
    <w:p w14:paraId="26DAAD0F" w14:textId="77777777" w:rsidR="0098589E" w:rsidRDefault="00D566BD">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For 480kHz SCS, the 64 candidate SSBs are located in 32 slots, with 2  slots spacing between every 8 consecutive slots to avoid prolonged occupation, i.e. n=0, 1, 2, 3, 4, 5, 6, 7, 10, 11, 12, 13, 14, 15, 16, 17, 20, 21, 22, 23, 24, 25, 26, 27, 30, 31, 32, 33, 34, 35, 36, 37</w:t>
      </w:r>
    </w:p>
    <w:p w14:paraId="26DAAD10" w14:textId="77777777" w:rsidR="0098589E" w:rsidRDefault="00D566BD">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960kHz SCS, the 64 candidate SSBs are located in 32 slots, with 4  slots spacing between every 16 consecutive slots to avoid prolonged occupation, i.e. n=0, 1, 2, 3, 4, 5, 6, 7, 8, 9, 10, 11, 12, 13, 14, 15, 20, 21, 22, 23, 24, 25, 26, 27, 28, 29, 30, 31, 32, 33, 34, 35</w:t>
      </w:r>
    </w:p>
    <w:p w14:paraId="26DAAD11" w14:textId="77777777" w:rsidR="0098589E" w:rsidRDefault="00D566BD">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if DBTW is supported and it is enabled</w:t>
      </w:r>
    </w:p>
    <w:p w14:paraId="26DAAD12" w14:textId="77777777" w:rsidR="0098589E" w:rsidRDefault="00D566BD">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Additional 64 candidate SSB can be defined after the above original 64 candidate SSB in the half frame</w:t>
      </w:r>
    </w:p>
    <w:p w14:paraId="26DAAD13"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First symbols of the candidate SSB have index {4, 8, 16, 20} + 28*n, where index 0 corresponds to the first symbol of the first slot in a half-frame</w:t>
      </w:r>
    </w:p>
    <w:p w14:paraId="26DAAD14" w14:textId="77777777" w:rsidR="0098589E" w:rsidRDefault="00D566BD">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if DBTW is not supported or DBTW is disabled</w:t>
      </w:r>
    </w:p>
    <w:p w14:paraId="26DAAD15" w14:textId="77777777" w:rsidR="0098589E" w:rsidRDefault="00D566BD">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For 480kHz SCS, the 64 candidate SSBs are located in 32 slots (i.e. 16 slot pairs, where 1 slot pair = 2 slots), with 2 slots spacing between every 4 consecutive slot pairs to avoid prolonged occupation, i.e n=0, 1, 2, 3, 5, 6, 7, 8, 10, 11, 12, 13, 15, 16, 17, 18</w:t>
      </w:r>
    </w:p>
    <w:p w14:paraId="26DAAD16" w14:textId="77777777" w:rsidR="0098589E" w:rsidRDefault="00D566BD">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For 960kHz SCS, the 64 candidate SSBs are located in 32 slots (i.e. 16 slot pairs, where 1 slot pair = 2 slots), with 4 slots spacing between every 8 consecutive slot pairs to avoid prolonged occupation, i.e n=0, 1, 2, 3, 4, 5, 6, 7, 10, 11, 12, 13, 14, 15, 16, 17</w:t>
      </w:r>
    </w:p>
    <w:p w14:paraId="26DAAD17" w14:textId="77777777" w:rsidR="0098589E" w:rsidRDefault="00D566BD">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if DBTW is supported and it is enabled</w:t>
      </w:r>
    </w:p>
    <w:p w14:paraId="26DAAD18" w14:textId="77777777" w:rsidR="0098589E" w:rsidRDefault="00D566BD">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Additional 64 candidate SSB can be defined after the above original 64 candidate SSB in the half frame</w:t>
      </w:r>
    </w:p>
    <w:p w14:paraId="26DAAD19"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The following options can be considered for supporting beam switching for SSB with SCS 480 kHz and 960 kHz if the CP cannot </w:t>
      </w:r>
      <w:r>
        <w:rPr>
          <w:rFonts w:ascii="Times New Roman" w:hAnsi="Times New Roman"/>
          <w:sz w:val="22"/>
          <w:szCs w:val="22"/>
          <w:lang w:eastAsia="zh-CN"/>
        </w:rPr>
        <w:t>cover</w:t>
      </w:r>
      <w:r>
        <w:rPr>
          <w:rFonts w:ascii="Times New Roman" w:hAnsi="Times New Roman" w:hint="eastAsia"/>
          <w:sz w:val="22"/>
          <w:szCs w:val="22"/>
          <w:lang w:eastAsia="zh-CN"/>
        </w:rPr>
        <w:t xml:space="preserve"> beam switching and other functions simultaneously</w:t>
      </w:r>
      <w:r>
        <w:rPr>
          <w:rFonts w:ascii="Times New Roman" w:hAnsi="Times New Roman"/>
          <w:sz w:val="22"/>
          <w:szCs w:val="22"/>
          <w:lang w:eastAsia="zh-CN"/>
        </w:rPr>
        <w:t>.</w:t>
      </w:r>
    </w:p>
    <w:p w14:paraId="26DAAD1A"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 In a half-frame, any two candidate SSBs are discontinuous in the time domain</w:t>
      </w:r>
    </w:p>
    <w:p w14:paraId="26DAAD1B"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1-1: SSB pattern with SCS 480/960 kHz can adopt the existing pattern of Case A and Case C in one or two slots defined in Re</w:t>
      </w:r>
      <w:r>
        <w:rPr>
          <w:rFonts w:ascii="Times New Roman" w:hAnsi="Times New Roman"/>
          <w:sz w:val="22"/>
          <w:szCs w:val="22"/>
          <w:lang w:eastAsia="zh-CN"/>
        </w:rPr>
        <w:t>l-15 NR</w:t>
      </w:r>
    </w:p>
    <w:p w14:paraId="26DAAD1C"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1-2: SSB pattern with SCS 480/960 kHz should be re-designed to reserve at least one symbol between any two candidate SSBs, e.g. only defining one candidate SSB per slot, or shift the existing SSB by one or more symbols</w:t>
      </w:r>
    </w:p>
    <w:p w14:paraId="26DAAD1D"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2: Multiple adjacent candidate SSBs are defined to have a same SSB index or QCL assumption</w:t>
      </w:r>
    </w:p>
    <w:p w14:paraId="26DAAD1E"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order to reduce the impact of standardization caused by indicating candidate SSB indices, the maximum number of candidate SSB defined in the half-frame can be kept unchanged (maintain 64) or limited to 128 for 480/960 kHz SSB SCS.</w:t>
      </w:r>
    </w:p>
    <w:p w14:paraId="26DAAD1F"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26DAAD20" w14:textId="77777777" w:rsidR="0098589E" w:rsidRDefault="00D566BD">
      <w:pPr>
        <w:pStyle w:val="ac"/>
        <w:numPr>
          <w:ilvl w:val="1"/>
          <w:numId w:val="7"/>
        </w:numPr>
        <w:spacing w:after="0"/>
        <w:rPr>
          <w:rFonts w:ascii="Times New Roman" w:hAnsi="Times New Roman"/>
          <w:sz w:val="22"/>
          <w:szCs w:val="22"/>
          <w:lang w:eastAsia="zh-CN"/>
        </w:rPr>
      </w:pPr>
      <w:bookmarkStart w:id="17" w:name="_Toc79137170"/>
      <w:r>
        <w:rPr>
          <w:rFonts w:ascii="Times New Roman" w:hAnsi="Times New Roman"/>
          <w:sz w:val="22"/>
          <w:szCs w:val="22"/>
          <w:lang w:eastAsia="zh-CN"/>
        </w:rPr>
        <w:t>For SS/PBCH block with 120 kHz SCS, support Case D pattern as defined in Rel-15. No new values of n are supported.</w:t>
      </w:r>
      <w:bookmarkEnd w:id="17"/>
    </w:p>
    <w:p w14:paraId="26DAAD21" w14:textId="77777777" w:rsidR="0098589E" w:rsidRDefault="00D566BD">
      <w:pPr>
        <w:pStyle w:val="ac"/>
        <w:numPr>
          <w:ilvl w:val="1"/>
          <w:numId w:val="7"/>
        </w:numPr>
        <w:spacing w:after="0"/>
        <w:rPr>
          <w:rFonts w:ascii="Times New Roman" w:hAnsi="Times New Roman"/>
          <w:sz w:val="22"/>
          <w:szCs w:val="22"/>
          <w:lang w:eastAsia="zh-CN"/>
        </w:rPr>
      </w:pPr>
      <w:bookmarkStart w:id="18" w:name="_Toc79137171"/>
      <w:r>
        <w:rPr>
          <w:rFonts w:ascii="Times New Roman" w:hAnsi="Times New Roman"/>
          <w:sz w:val="22"/>
          <w:szCs w:val="22"/>
          <w:lang w:eastAsia="zh-CN"/>
        </w:rPr>
        <w:t>Pending confirmation from RAN4 on 59 ns beam switching times, support the FR2 Case D pattern (ALT 2) for time domain pattern for SSB transmissions with 480 kHz and 960 kHz SCS.</w:t>
      </w:r>
      <w:bookmarkEnd w:id="18"/>
      <w:r>
        <w:rPr>
          <w:rFonts w:ascii="Times New Roman" w:hAnsi="Times New Roman"/>
          <w:sz w:val="22"/>
          <w:szCs w:val="22"/>
          <w:lang w:eastAsia="zh-CN"/>
        </w:rPr>
        <w:t xml:space="preserve"> </w:t>
      </w:r>
    </w:p>
    <w:p w14:paraId="26DAAD22" w14:textId="77777777" w:rsidR="0098589E" w:rsidRDefault="00D566BD">
      <w:pPr>
        <w:pStyle w:val="ac"/>
        <w:numPr>
          <w:ilvl w:val="1"/>
          <w:numId w:val="7"/>
        </w:numPr>
        <w:spacing w:after="0"/>
        <w:rPr>
          <w:rFonts w:ascii="Times New Roman" w:hAnsi="Times New Roman"/>
          <w:sz w:val="22"/>
          <w:szCs w:val="22"/>
          <w:lang w:eastAsia="zh-CN"/>
        </w:rPr>
      </w:pPr>
      <w:bookmarkStart w:id="19" w:name="_Toc79137172"/>
      <w:r>
        <w:rPr>
          <w:rFonts w:ascii="Times New Roman" w:hAnsi="Times New Roman"/>
          <w:sz w:val="22"/>
          <w:szCs w:val="22"/>
          <w:lang w:eastAsia="zh-CN"/>
        </w:rPr>
        <w:t>Conclude that no additional (compared to the already supported 64) candidate SS/PBCH block positions are introduced.</w:t>
      </w:r>
      <w:bookmarkEnd w:id="19"/>
    </w:p>
    <w:p w14:paraId="26DAAD23"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26DAAD24"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Make a working assumption that no beam switching gap need to be assumed between consecutive SSBs at 480kHz and 960kHz sub-carrier spacing.</w:t>
      </w:r>
    </w:p>
    <w:p w14:paraId="26DAAD25"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in for 480kHz and 960kHz SSB pattern design empty slots without SSB candidate locations at 0.25ms.</w:t>
      </w:r>
    </w:p>
    <w:p w14:paraId="26DAAD26"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Define SSB slot patter for 480kHz and 960kHz sub-carrier spacing so that 8 consecutive slots are contain SSB candidate locations, followed by 4 slots are left unoccupied (by SSBs), until all SSBs locations are accounted </w:t>
      </w:r>
    </w:p>
    <w:p w14:paraId="26DAAD27"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slot indexes n={0,1,2,3,4,5,6,7,</w:t>
      </w:r>
    </w:p>
    <w:p w14:paraId="26DAAD28" w14:textId="77777777" w:rsidR="0098589E" w:rsidRDefault="00D566BD">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12,13,14,15,16,17,18,19,</w:t>
      </w:r>
    </w:p>
    <w:p w14:paraId="26DAAD29" w14:textId="77777777" w:rsidR="0098589E" w:rsidRDefault="00D566BD">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24,25,26,27,28,29,30,31,</w:t>
      </w:r>
    </w:p>
    <w:p w14:paraId="26DAAD2A" w14:textId="77777777" w:rsidR="0098589E" w:rsidRDefault="00D566BD">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36,37,38,39,40,41,42,43}</w:t>
      </w:r>
    </w:p>
    <w:p w14:paraId="26DAAD2B"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Note: The additional candidate locations for DBTW are not accounted above.</w:t>
      </w:r>
    </w:p>
    <w:p w14:paraId="26DAAD2C"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Define SSB symbol level pattern for 480kHz and 960kHz so that first symbols of the candidate SSB locations are {2,8}+14*n</w:t>
      </w:r>
    </w:p>
    <w:p w14:paraId="26DAAD2D"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where index 0 corresponds to the first symbol of the first slot in a half-frame, and n is the corresponding SSB slot index</w:t>
      </w:r>
    </w:p>
    <w:p w14:paraId="26DAAD2E"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120kHz SSB pattern,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4, 9, 14, 19, where n is the slot index in half-frame. </w:t>
      </w:r>
    </w:p>
    <w:p w14:paraId="26DAAD2F"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first symbols of the additional candidate SS/PBCH blocks have indexes {4, 8,16, 20} + 28×n.</w:t>
      </w:r>
    </w:p>
    <w:p w14:paraId="26DAAD30"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SSB pattern,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[{8, 9, 10, 11} ,{32,33,34,35}], where n is the slot index in half-frame.</w:t>
      </w:r>
    </w:p>
    <w:p w14:paraId="26DAAD31"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Charter:</w:t>
      </w:r>
    </w:p>
    <w:p w14:paraId="26DAAD32"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Alt-1 for 480/960 kHz SSB with first symbols of the candidate SSB have index {X, Y} + 14*n, where index 0 corresponds to the first symbol of the first slot in a half-frame. The value of n is the same for LBT and no-LBT operation.</w:t>
      </w:r>
    </w:p>
    <w:p w14:paraId="26DAAD33"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Panasonic:</w:t>
      </w:r>
    </w:p>
    <w:p w14:paraId="26DAAD34"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symbol position, Case D SSB pattern is reused (i.e., Alt 2).</w:t>
      </w:r>
    </w:p>
    <w:p w14:paraId="26DAAD35"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slot position, Case D SSB patten is reused (i.e., n = 0, 1, 2, 3, 5, 6, 7, 8, 10, 11, 12, 13, 15, 16, 17, 18).</w:t>
      </w:r>
    </w:p>
    <w:p w14:paraId="26DAAD36"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OPPO:</w:t>
      </w:r>
    </w:p>
    <w:p w14:paraId="26DAAD37"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pattern design, support Alt-1 {X,Y}+14*n, with X=1, Y=8.</w:t>
      </w:r>
    </w:p>
    <w:p w14:paraId="26DAAD38"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candidate number within half frame, support the followings</w:t>
      </w:r>
    </w:p>
    <w:p w14:paraId="26DAAD39"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480kHz, SSB candidate index  {1,8}+14*n, with n=0~63</w:t>
      </w:r>
    </w:p>
    <w:p w14:paraId="26DAAD3A"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120kHz, SSB candidate index {4, 8,16, 20} + 28*n, with n=0~19</w:t>
      </w:r>
    </w:p>
    <w:p w14:paraId="26DAAD3B"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26DAAD3C"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480kHz/960kHz SSB, select the following alternative:</w:t>
      </w:r>
    </w:p>
    <w:p w14:paraId="26DAAD3D"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First symbols of the candidate SSB have index {X, Y} + 14*n, where index 0 corresponds to the first symbol of the first slot in a half-frame</w:t>
      </w:r>
    </w:p>
    <w:p w14:paraId="26DAAD3E" w14:textId="77777777" w:rsidR="0098589E" w:rsidRDefault="00D566BD">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26DAAD3F" w14:textId="77777777" w:rsidR="0098589E" w:rsidRDefault="00D566BD">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X = 2 and Y = 9</w:t>
      </w:r>
    </w:p>
    <w:p w14:paraId="26DAAD40" w14:textId="77777777" w:rsidR="0098589E" w:rsidRDefault="00D566BD">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Values of ‘n’ shall not be all consecutive integer values (i.e. non-candidate SSB slots are positioned every few candidate SSB slots)</w:t>
      </w:r>
    </w:p>
    <w:p w14:paraId="26DAAD41"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26DAAD42"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additional n values for the time domain pattern of SS/PBCH block with 120 kHz SCS can be considered to increase SS/PBCH block’s transmission opportunities, only if PBCH payload is sufficient to indicate the increased number of candidate SS/PBCH block indexes.</w:t>
      </w:r>
    </w:p>
    <w:p w14:paraId="26DAAD43"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SSB, first symbols of the candidate SSB have index are {4, 8, 16, 20} + 28*n, where index 0 corresponds to the first symbol of the first slot in a half-frame (i.e., Alt 2 in previous agreement), and values of ‘n’ are consecutive integers (i.e., n = 0, 1, 2, 3, 4, 5, 6, 7, 8, 9, 10, 11, 12, 13, 14, 15).</w:t>
      </w:r>
    </w:p>
    <w:p w14:paraId="26DAAD44"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[20] ETRI:</w:t>
      </w:r>
    </w:p>
    <w:p w14:paraId="26DAAD45"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Prefer to keep the current 64 SSB candidate positions for 120kHz.</w:t>
      </w:r>
    </w:p>
    <w:p w14:paraId="26DAAD46"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Propose to support ALT 1 as SSB patterns for 480kHz and 960kHz SSB.</w:t>
      </w:r>
    </w:p>
    <w:p w14:paraId="26DAAD47"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Details on values for X, Y, and n should be further studied.</w:t>
      </w:r>
    </w:p>
    <w:p w14:paraId="26DAAD48"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Mediatek:</w:t>
      </w:r>
    </w:p>
    <w:p w14:paraId="26DAAD49"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SCS=120 kHz, additional SSB candidate positions is not needed.</w:t>
      </w:r>
    </w:p>
    <w:p w14:paraId="26DAAD4A"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SCS=480/960 kHz, Alt 2 should be supported as the baseline scheme.</w:t>
      </w:r>
    </w:p>
    <w:p w14:paraId="26DAAD4B"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26DAAD4C"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at least 1 symbol gap between consecutive SSBs within a slot.</w:t>
      </w:r>
    </w:p>
    <w:p w14:paraId="26DAAD4D"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at least 1 symbol gap between SSB and the start of the next slot, where PDCCH could be transmitted.</w:t>
      </w:r>
    </w:p>
    <w:p w14:paraId="26DAAD4E"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SSB pattern in a slot with 3 SSB containing slots, each slot with 2 SSB position, followed by 1 non-SSB carrying slot for 480 kHz and 6 SSB carrying slots followed by 2 non-SSB carrying slots for 960kHz, to accommodate Rx-Tx switching gap.</w:t>
      </w:r>
    </w:p>
    <w:p w14:paraId="26DAAD4F"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480kHz and 960kHz SCS based SSB, first symbols of the candidate SSB have indexes {2,9} + 14×n, where index 0 corresponds to the first symbol of the first slot in a half-frame.</w:t>
      </w:r>
    </w:p>
    <w:p w14:paraId="26DAAD50"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480kHz, n = {0,1,2, 4,5,6, 8,9,10, 12,13,14, 16,17,18, 20,21,22, 24,25,26, 28,29,30, 32,33,34,  36,37,38, 40,41}, {42, 44,45,46, 48,49,50, 52,53,54, 56,57,58, 60,61,62, 64,65,66, 68,69,70, 72,73,74, 76,77,78, 80}.</w:t>
      </w:r>
    </w:p>
    <w:p w14:paraId="26DAAD51" w14:textId="77777777" w:rsidR="0098589E" w:rsidRDefault="00D566BD">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second set of n values could be used to enable larger number of candidate SSBs,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p>
    <w:p w14:paraId="26DAAD52"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960kHz, n = {0,1,2,3,4,5,  8,9,10,11,12,13, 16,17,18,19,20,21, 24,25,26,27,28,29, 32,33,34,35,36,37, 40,41}, {42,43,44,45, 48,49,50,51,52,53, 56,57,58,59,60,61, 64,65,66,67,68,69, 72,73,74,75,76,77, 80,81,82,83}. </w:t>
      </w:r>
    </w:p>
    <w:p w14:paraId="26DAAD53" w14:textId="77777777" w:rsidR="0098589E" w:rsidRDefault="00D566BD">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second set of n values could be used to enable larger number of candidate SSBs,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p>
    <w:p w14:paraId="26DAAD54"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26DAAD55"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to introduce a unified SSB Pattern for 480kHz SCS and 960kHz SCS (if supported):</w:t>
      </w:r>
    </w:p>
    <w:p w14:paraId="26DAAD56"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first symbol of candidate SSB have indexes {2,9,16,23} within each SSB burst. </w:t>
      </w:r>
    </w:p>
    <w:p w14:paraId="26DAAD57"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Reserve 2 slots for DL/UL and UL/DL switching to allow for fast UL transmission between two SSB bursts.  </w:t>
      </w:r>
    </w:p>
    <w:p w14:paraId="26DAAD58"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26DAAD59"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Based on SSB resource pattern Case D of FR2, other values of n (e.g., 4, 9, 14, 19) should be added for the SSB with 120kHz SCS in above 52.6GHz.</w:t>
      </w:r>
    </w:p>
    <w:p w14:paraId="26DAAD5A"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26DAAD5B"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 down-selection regarding SSB symbol definition, whether to reuse Case D should be discussed considering whether to practically support SSB-CORESET#0 multiplexing within the same slot</w:t>
      </w:r>
    </w:p>
    <w:p w14:paraId="26DAAD5C"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120 kHz SCS, ‘n’ value(s) which can be added on top of the ones agreed already are limited, i.e., ‘n’ = {4, 9, 14, 19} only</w:t>
      </w:r>
    </w:p>
    <w:p w14:paraId="26DAAD5D"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120 kHz SCS, no significant need to support additional ‘n’ values on top of the ones agreed already</w:t>
      </w:r>
    </w:p>
    <w:p w14:paraId="26DAAD5E"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With 480/960 kHz SCS, non-consecutive SSB slots should be defined to e.g., make UL transmissions possible in the middle of SSB burst. </w:t>
      </w:r>
    </w:p>
    <w:p w14:paraId="26DAAD5F"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Larger number of consecutive non-SSB slots can be defined during SSB burst can be defined to obtain scheduling flexibility of a DCI (e.g., with repetition and/or multi-PDSCH/PUSCH scheduling) </w:t>
      </w:r>
    </w:p>
    <w:p w14:paraId="26DAAD60"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480/960 kHz SCS, not support more than 64 candidate SSB positions</w:t>
      </w:r>
    </w:p>
    <w:p w14:paraId="26DAAD61"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[26] Xiaomi:</w:t>
      </w:r>
    </w:p>
    <w:p w14:paraId="26DAAD62"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 kHz SSB design, we support the option 1 and the n should be no difference for LBT/no LBT operation</w:t>
      </w:r>
      <w:r>
        <w:rPr>
          <w:rFonts w:ascii="Times New Roman" w:hAnsi="Times New Roman" w:hint="eastAsia"/>
          <w:sz w:val="22"/>
          <w:szCs w:val="22"/>
          <w:lang w:eastAsia="zh-CN"/>
        </w:rPr>
        <w:t>.</w:t>
      </w:r>
    </w:p>
    <w:p w14:paraId="26DAAD63"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[Moderator Note: This might be Alt 1, instead of option 1]</w:t>
      </w:r>
    </w:p>
    <w:p w14:paraId="26DAAD64"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[28] WILUS:</w:t>
      </w:r>
    </w:p>
    <w:p w14:paraId="26DAAD65"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one symbol gap in time domain between SS/PBCH blocks with different SSB indices should be considered for higher subcarrier spacing by taking a beam switching gap into account due to a RF interruption time of Tx/Rx beams and/or LBT gap in unlicensed spectrum.</w:t>
      </w:r>
    </w:p>
    <w:p w14:paraId="26DAAD66"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We prefer to have Alt-1 of two alternatives for SS/PBCH block pattern in time domain</w:t>
      </w:r>
    </w:p>
    <w:p w14:paraId="26DAAD67"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First symbols of the candidate SSB have index {X, Y} + 14*n, where index 0 corresponds to the first symbol of the first slot in a half-frame</w:t>
      </w:r>
    </w:p>
    <w:p w14:paraId="26DAAD68"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26DAAD69" w14:textId="77777777" w:rsidR="0098589E" w:rsidRDefault="00D566BD">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FFS: exact value of X and Y</w:t>
      </w:r>
    </w:p>
    <w:p w14:paraId="26DAAD6A" w14:textId="77777777" w:rsidR="0098589E" w:rsidRDefault="0098589E">
      <w:pPr>
        <w:pStyle w:val="ac"/>
        <w:spacing w:after="0"/>
        <w:rPr>
          <w:rFonts w:ascii="Times New Roman" w:hAnsi="Times New Roman"/>
          <w:sz w:val="22"/>
          <w:szCs w:val="22"/>
          <w:lang w:eastAsia="zh-CN"/>
        </w:rPr>
      </w:pPr>
    </w:p>
    <w:p w14:paraId="26DAAD6B" w14:textId="77777777" w:rsidR="0098589E" w:rsidRDefault="00D566BD">
      <w:pPr>
        <w:pStyle w:val="4"/>
        <w:rPr>
          <w:lang w:eastAsia="zh-CN"/>
        </w:rPr>
      </w:pPr>
      <w:r>
        <w:rPr>
          <w:lang w:eastAsia="zh-CN"/>
        </w:rPr>
        <w:t>Summary of Discussions</w:t>
      </w:r>
    </w:p>
    <w:p w14:paraId="26DAAD6C" w14:textId="77777777" w:rsidR="0098589E" w:rsidRDefault="00D566BD">
      <w:pPr>
        <w:pStyle w:val="ac"/>
        <w:spacing w:after="0"/>
        <w:rPr>
          <w:rFonts w:ascii="Times New Roman" w:hAnsi="Times New Roman"/>
          <w:sz w:val="22"/>
          <w:szCs w:val="22"/>
          <w:lang w:eastAsia="zh-CN"/>
        </w:rPr>
      </w:pPr>
      <w:r>
        <w:rPr>
          <w:rFonts w:ascii="Times New Roman" w:hAnsi="Times New Roman"/>
          <w:sz w:val="22"/>
          <w:szCs w:val="22"/>
          <w:lang w:eastAsia="zh-CN"/>
        </w:rPr>
        <w:t>In RAN1 #105e the following agreement was made.</w:t>
      </w:r>
    </w:p>
    <w:p w14:paraId="26DAAD6D" w14:textId="77777777" w:rsidR="0098589E" w:rsidRDefault="0098589E">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9962"/>
      </w:tblGrid>
      <w:tr w:rsidR="0098589E" w14:paraId="26DAAD79" w14:textId="77777777">
        <w:tc>
          <w:tcPr>
            <w:tcW w:w="9962" w:type="dxa"/>
          </w:tcPr>
          <w:p w14:paraId="26DAAD6E" w14:textId="77777777" w:rsidR="0098589E" w:rsidRDefault="00D566BD">
            <w:pPr>
              <w:spacing w:before="0" w:after="0" w:line="240" w:lineRule="auto"/>
              <w:rPr>
                <w:b/>
                <w:bCs/>
                <w:lang w:eastAsia="zh-CN"/>
              </w:rPr>
            </w:pPr>
            <w:r>
              <w:rPr>
                <w:b/>
                <w:bCs/>
                <w:lang w:eastAsia="zh-CN"/>
              </w:rPr>
              <w:t>Agreement:</w:t>
            </w:r>
          </w:p>
          <w:p w14:paraId="26DAAD6F" w14:textId="77777777" w:rsidR="0098589E" w:rsidRDefault="00D566BD">
            <w:pPr>
              <w:pStyle w:val="ac"/>
              <w:spacing w:before="0" w:after="0" w:line="240" w:lineRule="auto"/>
              <w:rPr>
                <w:rFonts w:ascii="Times New Roman" w:hAnsi="Times New Roman"/>
                <w:szCs w:val="20"/>
                <w:lang w:eastAsia="zh-CN"/>
              </w:rPr>
            </w:pPr>
            <w:r>
              <w:rPr>
                <w:rFonts w:ascii="Times New Roman" w:hAnsi="Times New Roman"/>
                <w:szCs w:val="20"/>
                <w:lang w:eastAsia="zh-CN"/>
              </w:rPr>
              <w:t>For 480kHz/960kHz SSB, select one of the following alternatives:</w:t>
            </w:r>
          </w:p>
          <w:p w14:paraId="26DAAD70" w14:textId="77777777" w:rsidR="0098589E" w:rsidRDefault="00D566BD">
            <w:pPr>
              <w:pStyle w:val="ac"/>
              <w:numPr>
                <w:ilvl w:val="0"/>
                <w:numId w:val="12"/>
              </w:numPr>
              <w:spacing w:before="0" w:after="0" w:line="240" w:lineRule="auto"/>
              <w:rPr>
                <w:rFonts w:ascii="Times New Roman" w:hAnsi="Times New Roman"/>
                <w:szCs w:val="20"/>
                <w:lang w:eastAsia="zh-CN"/>
              </w:rPr>
            </w:pPr>
            <w:r>
              <w:rPr>
                <w:rFonts w:ascii="Times New Roman" w:hAnsi="Times New Roman"/>
                <w:szCs w:val="20"/>
                <w:lang w:eastAsia="zh-CN"/>
              </w:rPr>
              <w:t>ALT 1) First symbols of the candidate SSB have index {X, Y} + 14*n, where index 0 corresponds to the first symbol of the first slot in a half-frame</w:t>
            </w:r>
          </w:p>
          <w:p w14:paraId="26DAAD71" w14:textId="77777777" w:rsidR="0098589E" w:rsidRDefault="00D566BD">
            <w:pPr>
              <w:pStyle w:val="ac"/>
              <w:numPr>
                <w:ilvl w:val="1"/>
                <w:numId w:val="12"/>
              </w:numPr>
              <w:spacing w:before="0" w:after="0" w:line="240" w:lineRule="auto"/>
              <w:rPr>
                <w:rFonts w:ascii="Times New Roman" w:hAnsi="Times New Roman"/>
                <w:szCs w:val="20"/>
                <w:lang w:eastAsia="zh-CN"/>
              </w:rPr>
            </w:pPr>
            <w:r>
              <w:rPr>
                <w:rFonts w:ascii="Times New Roman" w:hAnsi="Times New Roman"/>
                <w:szCs w:val="20"/>
                <w:lang w:eastAsia="zh-CN"/>
              </w:rPr>
              <w:t>value of X and Y are identical for 480kHz and 960kHz</w:t>
            </w:r>
          </w:p>
          <w:p w14:paraId="26DAAD72" w14:textId="77777777" w:rsidR="0098589E" w:rsidRDefault="00D566BD">
            <w:pPr>
              <w:pStyle w:val="ac"/>
              <w:numPr>
                <w:ilvl w:val="2"/>
                <w:numId w:val="12"/>
              </w:numPr>
              <w:spacing w:before="0" w:after="0" w:line="240" w:lineRule="auto"/>
              <w:rPr>
                <w:rFonts w:ascii="Times New Roman" w:hAnsi="Times New Roman"/>
                <w:szCs w:val="20"/>
                <w:lang w:eastAsia="zh-CN"/>
              </w:rPr>
            </w:pPr>
            <w:r>
              <w:rPr>
                <w:rFonts w:ascii="Times New Roman" w:hAnsi="Times New Roman"/>
                <w:szCs w:val="20"/>
                <w:lang w:eastAsia="zh-CN"/>
              </w:rPr>
              <w:t>FFS: exact value of X and Y</w:t>
            </w:r>
          </w:p>
          <w:p w14:paraId="26DAAD73" w14:textId="77777777" w:rsidR="0098589E" w:rsidRDefault="00D566BD">
            <w:pPr>
              <w:pStyle w:val="ac"/>
              <w:numPr>
                <w:ilvl w:val="0"/>
                <w:numId w:val="12"/>
              </w:numPr>
              <w:spacing w:before="0" w:after="0" w:line="240" w:lineRule="auto"/>
              <w:rPr>
                <w:rFonts w:ascii="Times New Roman" w:hAnsi="Times New Roman"/>
                <w:szCs w:val="20"/>
                <w:lang w:eastAsia="zh-CN"/>
              </w:rPr>
            </w:pPr>
            <w:r>
              <w:rPr>
                <w:rFonts w:ascii="Times New Roman" w:hAnsi="Times New Roman"/>
                <w:szCs w:val="20"/>
                <w:lang w:eastAsia="zh-CN"/>
              </w:rPr>
              <w:t>ALT 2) First symbols of the candidate SSB have index {4, 8, 16,20} + 28*n, where index 0 corresponds to the first symbol of the first slot in a half-frame</w:t>
            </w:r>
          </w:p>
          <w:p w14:paraId="26DAAD74" w14:textId="77777777" w:rsidR="0098589E" w:rsidRDefault="00D566BD">
            <w:pPr>
              <w:pStyle w:val="ac"/>
              <w:numPr>
                <w:ilvl w:val="0"/>
                <w:numId w:val="12"/>
              </w:numPr>
              <w:spacing w:before="0" w:after="0" w:line="240" w:lineRule="auto"/>
              <w:rPr>
                <w:rFonts w:ascii="Times New Roman" w:hAnsi="Times New Roman"/>
                <w:szCs w:val="20"/>
                <w:lang w:eastAsia="zh-CN"/>
              </w:rPr>
            </w:pPr>
            <w:r>
              <w:rPr>
                <w:rFonts w:ascii="Times New Roman" w:hAnsi="Times New Roman"/>
                <w:szCs w:val="20"/>
                <w:lang w:eastAsia="zh-CN"/>
              </w:rPr>
              <w:t>Values of n for 480kHz and 960kHz for ALT 1 and 2</w:t>
            </w:r>
          </w:p>
          <w:p w14:paraId="26DAAD75" w14:textId="77777777" w:rsidR="0098589E" w:rsidRDefault="00D566BD">
            <w:pPr>
              <w:pStyle w:val="ac"/>
              <w:numPr>
                <w:ilvl w:val="1"/>
                <w:numId w:val="12"/>
              </w:numPr>
              <w:spacing w:before="0" w:after="0" w:line="240" w:lineRule="auto"/>
              <w:rPr>
                <w:rFonts w:ascii="Times New Roman" w:hAnsi="Times New Roman"/>
                <w:szCs w:val="20"/>
                <w:u w:val="single"/>
                <w:lang w:eastAsia="zh-CN"/>
              </w:rPr>
            </w:pPr>
            <w:r>
              <w:rPr>
                <w:rFonts w:ascii="Times New Roman" w:hAnsi="Times New Roman"/>
                <w:szCs w:val="20"/>
                <w:lang w:eastAsia="zh-CN"/>
              </w:rPr>
              <w:t>FFS: whether number of values for ‘n’ depend on LBT operation (i.e. LBT vs no-LBT)</w:t>
            </w:r>
          </w:p>
          <w:p w14:paraId="26DAAD76" w14:textId="77777777" w:rsidR="0098589E" w:rsidRDefault="00D566BD">
            <w:pPr>
              <w:pStyle w:val="ac"/>
              <w:numPr>
                <w:ilvl w:val="1"/>
                <w:numId w:val="12"/>
              </w:numPr>
              <w:spacing w:before="0" w:after="0" w:line="240" w:lineRule="auto"/>
              <w:rPr>
                <w:rFonts w:ascii="Times New Roman" w:hAnsi="Times New Roman"/>
                <w:szCs w:val="20"/>
                <w:lang w:eastAsia="zh-CN"/>
              </w:rPr>
            </w:pPr>
            <w:r>
              <w:rPr>
                <w:rFonts w:ascii="Times New Roman" w:hAnsi="Times New Roman"/>
                <w:szCs w:val="20"/>
                <w:lang w:eastAsia="zh-CN"/>
              </w:rPr>
              <w:t>FFS: exact values of ‘n’ for each SCS</w:t>
            </w:r>
          </w:p>
          <w:p w14:paraId="26DAAD77" w14:textId="77777777" w:rsidR="0098589E" w:rsidRDefault="00D566BD">
            <w:pPr>
              <w:pStyle w:val="ac"/>
              <w:numPr>
                <w:ilvl w:val="1"/>
                <w:numId w:val="12"/>
              </w:numPr>
              <w:spacing w:before="0" w:after="0" w:line="240" w:lineRule="auto"/>
              <w:rPr>
                <w:rFonts w:ascii="Times New Roman" w:hAnsi="Times New Roman"/>
                <w:szCs w:val="20"/>
                <w:lang w:eastAsia="zh-CN"/>
              </w:rPr>
            </w:pPr>
            <w:r>
              <w:rPr>
                <w:rFonts w:ascii="Times New Roman" w:hAnsi="Times New Roman"/>
                <w:szCs w:val="20"/>
                <w:lang w:eastAsia="zh-CN"/>
              </w:rPr>
              <w:t>Values of ‘n’ for one mode of operation shall be strictly a subset of values for another mode of operation, if two mode of operation exist for number of candidate SSBs</w:t>
            </w:r>
          </w:p>
          <w:p w14:paraId="26DAAD78" w14:textId="77777777" w:rsidR="0098589E" w:rsidRDefault="00D566BD">
            <w:pPr>
              <w:pStyle w:val="ac"/>
              <w:numPr>
                <w:ilvl w:val="1"/>
                <w:numId w:val="12"/>
              </w:numPr>
              <w:spacing w:before="0" w:after="0" w:line="240" w:lineRule="auto"/>
              <w:rPr>
                <w:rFonts w:ascii="Times New Roman" w:hAnsi="Times New Roman"/>
                <w:szCs w:val="20"/>
                <w:lang w:eastAsia="zh-CN"/>
              </w:rPr>
            </w:pPr>
            <w:r>
              <w:rPr>
                <w:rFonts w:ascii="Times New Roman" w:hAnsi="Times New Roman"/>
                <w:szCs w:val="20"/>
                <w:u w:val="single"/>
                <w:lang w:eastAsia="zh-CN"/>
              </w:rPr>
              <w:t>FFS:</w:t>
            </w:r>
            <w:r>
              <w:rPr>
                <w:rFonts w:ascii="Times New Roman" w:hAnsi="Times New Roman"/>
                <w:szCs w:val="20"/>
                <w:lang w:eastAsia="zh-CN"/>
              </w:rPr>
              <w:t xml:space="preserve"> whether values of ‘n’ shall not be all consecutive integer values (i.e. non-candidate SSB slots are positioned every few candidate SSB slots)</w:t>
            </w:r>
          </w:p>
        </w:tc>
      </w:tr>
    </w:tbl>
    <w:p w14:paraId="26DAAD7A" w14:textId="77777777" w:rsidR="0098589E" w:rsidRDefault="0098589E">
      <w:pPr>
        <w:pStyle w:val="ac"/>
        <w:spacing w:after="0"/>
        <w:rPr>
          <w:rFonts w:ascii="Times New Roman" w:hAnsi="Times New Roman"/>
          <w:sz w:val="22"/>
          <w:szCs w:val="22"/>
          <w:lang w:eastAsia="zh-CN"/>
        </w:rPr>
      </w:pPr>
    </w:p>
    <w:p w14:paraId="26DAAD7B"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SSB pattern for 480/960kHz</w:t>
      </w:r>
    </w:p>
    <w:p w14:paraId="26DAAD7C"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ALT 1)</w:t>
      </w:r>
    </w:p>
    <w:p w14:paraId="26DAAD7D"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{X, Y} + 14*n</w:t>
      </w:r>
    </w:p>
    <w:p w14:paraId="26DAAD7E" w14:textId="5D46F64E" w:rsidR="0098589E" w:rsidRPr="0004778E" w:rsidRDefault="00D566BD">
      <w:pPr>
        <w:pStyle w:val="ac"/>
        <w:numPr>
          <w:ilvl w:val="3"/>
          <w:numId w:val="7"/>
        </w:numPr>
        <w:spacing w:after="0"/>
        <w:rPr>
          <w:rFonts w:ascii="Times New Roman" w:hAnsi="Times New Roman"/>
          <w:color w:val="C00000"/>
          <w:sz w:val="22"/>
          <w:szCs w:val="22"/>
          <w:lang w:eastAsia="zh-CN"/>
        </w:rPr>
      </w:pPr>
      <w:r>
        <w:rPr>
          <w:rFonts w:ascii="Times New Roman" w:hAnsi="Times New Roman"/>
          <w:sz w:val="22"/>
          <w:szCs w:val="22"/>
          <w:lang w:eastAsia="zh-CN"/>
        </w:rPr>
        <w:t>Interdigital, [Lenovo/Motorola Mobility], Charter, ETRI, [Xiaomi], WILUS</w:t>
      </w:r>
      <w:r w:rsidR="0004778E">
        <w:rPr>
          <w:rFonts w:ascii="Times New Roman" w:hAnsi="Times New Roman"/>
          <w:sz w:val="22"/>
          <w:szCs w:val="22"/>
          <w:lang w:eastAsia="zh-CN"/>
        </w:rPr>
        <w:t xml:space="preserve">, </w:t>
      </w:r>
      <w:r w:rsidR="0004778E" w:rsidRPr="0004778E">
        <w:rPr>
          <w:rFonts w:ascii="Times New Roman" w:hAnsi="Times New Roman"/>
          <w:color w:val="C00000"/>
          <w:sz w:val="22"/>
          <w:szCs w:val="22"/>
          <w:lang w:eastAsia="zh-CN"/>
        </w:rPr>
        <w:t>Futurewei</w:t>
      </w:r>
    </w:p>
    <w:p w14:paraId="26DAAD7F"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1-A) {2, 9} + 14*n</w:t>
      </w:r>
    </w:p>
    <w:p w14:paraId="26DAAD80" w14:textId="77777777" w:rsidR="0098589E" w:rsidRDefault="00D566BD">
      <w:pPr>
        <w:pStyle w:val="ac"/>
        <w:spacing w:after="0"/>
        <w:jc w:val="center"/>
        <w:rPr>
          <w:rFonts w:ascii="Times New Roman" w:hAnsi="Times New Roman"/>
          <w:sz w:val="22"/>
          <w:szCs w:val="22"/>
          <w:lang w:eastAsia="zh-CN"/>
        </w:rPr>
      </w:pPr>
      <w:r>
        <w:rPr>
          <w:rFonts w:ascii="Times New Roman" w:hAnsi="Times New Roman"/>
          <w:sz w:val="22"/>
          <w:szCs w:val="22"/>
        </w:rPr>
        <w:object w:dxaOrig="8696" w:dyaOrig="1141" w14:anchorId="26DAB117">
          <v:shape id="_x0000_i1038" type="#_x0000_t75" style="width:437.4pt;height:56.4pt" o:ole="">
            <v:imagedata r:id="rId15" o:title=""/>
          </v:shape>
          <o:OLEObject Type="Embed" ProgID="Visio.Drawing.15" ShapeID="_x0000_i1038" DrawAspect="Content" ObjectID="_1690791612" r:id="rId16"/>
        </w:object>
      </w:r>
    </w:p>
    <w:p w14:paraId="26DAAD81" w14:textId="77777777" w:rsidR="0098589E" w:rsidRDefault="00D566BD">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Huawei/HiSilicon, Qualcomm, Intel, [Apple], </w:t>
      </w:r>
      <w:r>
        <w:rPr>
          <w:rFonts w:ascii="Times New Roman" w:hAnsi="Times New Roman"/>
          <w:color w:val="FF0000"/>
          <w:sz w:val="22"/>
          <w:szCs w:val="22"/>
          <w:lang w:eastAsia="zh-CN"/>
        </w:rPr>
        <w:t>Samsung</w:t>
      </w:r>
      <w:r>
        <w:rPr>
          <w:rFonts w:ascii="Times New Roman" w:hAnsi="Times New Roman" w:hint="eastAsia"/>
          <w:color w:val="FF0000"/>
          <w:sz w:val="22"/>
          <w:szCs w:val="22"/>
          <w:lang w:eastAsia="zh-CN"/>
        </w:rPr>
        <w:t xml:space="preserve">, </w:t>
      </w:r>
      <w:r>
        <w:rPr>
          <w:rFonts w:ascii="Times New Roman" w:hAnsi="Times New Roman" w:hint="eastAsia"/>
          <w:color w:val="C00000"/>
          <w:sz w:val="22"/>
          <w:szCs w:val="22"/>
          <w:lang w:eastAsia="zh-CN"/>
        </w:rPr>
        <w:t>ZTE/Sanechips</w:t>
      </w:r>
    </w:p>
    <w:p w14:paraId="26DAAD82" w14:textId="3B4C7F58" w:rsidR="0098589E" w:rsidRPr="0004778E" w:rsidRDefault="00D566BD">
      <w:pPr>
        <w:pStyle w:val="ac"/>
        <w:numPr>
          <w:ilvl w:val="2"/>
          <w:numId w:val="7"/>
        </w:numPr>
        <w:spacing w:after="0"/>
        <w:rPr>
          <w:rFonts w:ascii="Times New Roman" w:hAnsi="Times New Roman"/>
          <w:color w:val="C00000"/>
          <w:sz w:val="22"/>
          <w:szCs w:val="22"/>
          <w:lang w:eastAsia="zh-CN"/>
        </w:rPr>
      </w:pPr>
      <w:r>
        <w:rPr>
          <w:rFonts w:ascii="Times New Roman" w:hAnsi="Times New Roman"/>
          <w:sz w:val="22"/>
          <w:szCs w:val="22"/>
          <w:lang w:eastAsia="zh-CN"/>
        </w:rPr>
        <w:t>(Alt 1-B) {1,8} + 14*n</w:t>
      </w:r>
      <w:r w:rsidR="0004778E">
        <w:rPr>
          <w:rFonts w:ascii="Times New Roman" w:hAnsi="Times New Roman"/>
          <w:sz w:val="22"/>
          <w:szCs w:val="22"/>
          <w:lang w:eastAsia="zh-CN"/>
        </w:rPr>
        <w:t xml:space="preserve">, </w:t>
      </w:r>
      <w:r w:rsidR="0004778E" w:rsidRPr="0004778E">
        <w:rPr>
          <w:rFonts w:ascii="Times New Roman" w:hAnsi="Times New Roman"/>
          <w:color w:val="C00000"/>
          <w:sz w:val="22"/>
          <w:szCs w:val="22"/>
          <w:lang w:eastAsia="zh-CN"/>
        </w:rPr>
        <w:t>Futurewei</w:t>
      </w:r>
    </w:p>
    <w:p w14:paraId="26DAAD83" w14:textId="77777777" w:rsidR="0098589E" w:rsidRDefault="00D566BD">
      <w:pPr>
        <w:pStyle w:val="ac"/>
        <w:spacing w:after="0"/>
        <w:jc w:val="center"/>
        <w:rPr>
          <w:rFonts w:ascii="Times New Roman" w:hAnsi="Times New Roman"/>
          <w:sz w:val="22"/>
          <w:szCs w:val="22"/>
          <w:lang w:eastAsia="zh-CN"/>
        </w:rPr>
      </w:pPr>
      <w:r>
        <w:rPr>
          <w:rFonts w:ascii="Times New Roman" w:hAnsi="Times New Roman"/>
          <w:sz w:val="22"/>
          <w:szCs w:val="22"/>
        </w:rPr>
        <w:object w:dxaOrig="8696" w:dyaOrig="1141" w14:anchorId="26DAB118">
          <v:shape id="_x0000_i1039" type="#_x0000_t75" style="width:437.4pt;height:56.4pt" o:ole="">
            <v:imagedata r:id="rId17" o:title=""/>
          </v:shape>
          <o:OLEObject Type="Embed" ProgID="Visio.Drawing.15" ShapeID="_x0000_i1039" DrawAspect="Content" ObjectID="_1690791613" r:id="rId18"/>
        </w:object>
      </w:r>
    </w:p>
    <w:p w14:paraId="26DAAD84" w14:textId="33E670FF" w:rsidR="0098589E" w:rsidRDefault="00D566BD">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OPPO, </w:t>
      </w:r>
      <w:r>
        <w:rPr>
          <w:rFonts w:ascii="Times New Roman" w:hAnsi="Times New Roman"/>
          <w:color w:val="FF0000"/>
          <w:sz w:val="22"/>
          <w:szCs w:val="22"/>
          <w:lang w:eastAsia="zh-CN"/>
        </w:rPr>
        <w:t>Samsung</w:t>
      </w:r>
      <w:r w:rsidR="0004778E">
        <w:rPr>
          <w:rFonts w:ascii="Times New Roman" w:hAnsi="Times New Roman"/>
          <w:color w:val="FF0000"/>
          <w:sz w:val="22"/>
          <w:szCs w:val="22"/>
          <w:lang w:eastAsia="zh-CN"/>
        </w:rPr>
        <w:t>, Futurewei</w:t>
      </w:r>
    </w:p>
    <w:p w14:paraId="26DAAD85"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1-C) {2, 8} + 14*n</w:t>
      </w:r>
    </w:p>
    <w:p w14:paraId="26DAAD86" w14:textId="77777777" w:rsidR="0098589E" w:rsidRDefault="00D566BD">
      <w:pPr>
        <w:pStyle w:val="ac"/>
        <w:spacing w:after="0"/>
        <w:jc w:val="center"/>
        <w:rPr>
          <w:rFonts w:ascii="Times New Roman" w:hAnsi="Times New Roman"/>
          <w:sz w:val="22"/>
          <w:szCs w:val="22"/>
          <w:lang w:eastAsia="zh-CN"/>
        </w:rPr>
      </w:pPr>
      <w:r>
        <w:rPr>
          <w:rFonts w:ascii="Times New Roman" w:hAnsi="Times New Roman"/>
          <w:sz w:val="22"/>
          <w:szCs w:val="22"/>
        </w:rPr>
        <w:object w:dxaOrig="8696" w:dyaOrig="1159" w14:anchorId="26DAB119">
          <v:shape id="_x0000_i1040" type="#_x0000_t75" style="width:437.4pt;height:56.4pt" o:ole="">
            <v:imagedata r:id="rId19" o:title=""/>
          </v:shape>
          <o:OLEObject Type="Embed" ProgID="Visio.Drawing.15" ShapeID="_x0000_i1040" DrawAspect="Content" ObjectID="_1690791614" r:id="rId20"/>
        </w:object>
      </w:r>
    </w:p>
    <w:p w14:paraId="26DAAD87" w14:textId="77777777" w:rsidR="0098589E" w:rsidRPr="00461C99" w:rsidRDefault="00D566BD">
      <w:pPr>
        <w:pStyle w:val="ac"/>
        <w:numPr>
          <w:ilvl w:val="3"/>
          <w:numId w:val="7"/>
        </w:numPr>
        <w:spacing w:after="0"/>
        <w:rPr>
          <w:rFonts w:ascii="Times New Roman" w:hAnsi="Times New Roman"/>
          <w:sz w:val="22"/>
          <w:szCs w:val="22"/>
          <w:lang w:val="de-DE" w:eastAsia="zh-CN"/>
        </w:rPr>
      </w:pPr>
      <w:r w:rsidRPr="00461C99">
        <w:rPr>
          <w:rFonts w:ascii="Times New Roman" w:hAnsi="Times New Roman"/>
          <w:sz w:val="22"/>
          <w:szCs w:val="22"/>
          <w:lang w:val="de-DE" w:eastAsia="zh-CN"/>
        </w:rPr>
        <w:t>Spreadtrum, Samsung, ZTE/Sanechips, Nokia/NSB</w:t>
      </w:r>
    </w:p>
    <w:p w14:paraId="26DAAD88" w14:textId="77777777" w:rsidR="0098589E" w:rsidRPr="00461C99" w:rsidRDefault="0098589E">
      <w:pPr>
        <w:pStyle w:val="ac"/>
        <w:spacing w:after="0"/>
        <w:ind w:left="1440"/>
        <w:rPr>
          <w:rFonts w:ascii="Times New Roman" w:hAnsi="Times New Roman"/>
          <w:sz w:val="22"/>
          <w:szCs w:val="22"/>
          <w:lang w:val="de-DE" w:eastAsia="zh-CN"/>
        </w:rPr>
      </w:pPr>
    </w:p>
    <w:p w14:paraId="26DAAD89"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ALT 2) Case D {4, 8, 16,20} + 28*n</w:t>
      </w:r>
    </w:p>
    <w:p w14:paraId="26DAAD8A" w14:textId="77777777" w:rsidR="0098589E" w:rsidRDefault="00D566BD">
      <w:pPr>
        <w:pStyle w:val="ac"/>
        <w:spacing w:after="0"/>
        <w:jc w:val="center"/>
        <w:rPr>
          <w:rFonts w:ascii="Times New Roman" w:hAnsi="Times New Roman"/>
          <w:sz w:val="22"/>
          <w:szCs w:val="22"/>
          <w:lang w:eastAsia="zh-CN"/>
        </w:rPr>
      </w:pPr>
      <w:r>
        <w:rPr>
          <w:rFonts w:ascii="Times New Roman" w:hAnsi="Times New Roman"/>
          <w:sz w:val="22"/>
          <w:szCs w:val="22"/>
        </w:rPr>
        <w:object w:dxaOrig="8696" w:dyaOrig="991" w14:anchorId="26DAB11A">
          <v:shape id="_x0000_i1041" type="#_x0000_t75" style="width:437.4pt;height:51.6pt" o:ole="">
            <v:imagedata r:id="rId21" o:title=""/>
          </v:shape>
          <o:OLEObject Type="Embed" ProgID="Visio.Drawing.15" ShapeID="_x0000_i1041" DrawAspect="Content" ObjectID="_1690791615" r:id="rId22"/>
        </w:object>
      </w:r>
    </w:p>
    <w:p w14:paraId="26DAAD8B" w14:textId="77777777" w:rsidR="0098589E" w:rsidRDefault="00D566BD">
      <w:pPr>
        <w:pStyle w:val="ac"/>
        <w:numPr>
          <w:ilvl w:val="2"/>
          <w:numId w:val="7"/>
        </w:numPr>
        <w:spacing w:after="0"/>
        <w:rPr>
          <w:rFonts w:ascii="Times New Roman" w:hAnsi="Times New Roman"/>
          <w:color w:val="000000" w:themeColor="text1"/>
          <w:sz w:val="22"/>
          <w:szCs w:val="22"/>
          <w:lang w:eastAsia="zh-CN"/>
        </w:rPr>
      </w:pPr>
      <w:r>
        <w:rPr>
          <w:rFonts w:ascii="Times New Roman" w:hAnsi="Times New Roman"/>
          <w:sz w:val="22"/>
          <w:szCs w:val="22"/>
          <w:lang w:eastAsia="zh-CN"/>
        </w:rPr>
        <w:t xml:space="preserve">Sony, CATT, ZTE/Sanechips, Ericsson, Panasonic, LGE, Sharp, </w:t>
      </w:r>
      <w:r>
        <w:rPr>
          <w:rFonts w:ascii="Times New Roman" w:hAnsi="Times New Roman"/>
          <w:color w:val="FF0000"/>
          <w:sz w:val="22"/>
          <w:szCs w:val="22"/>
          <w:lang w:eastAsia="zh-CN"/>
        </w:rPr>
        <w:t>MTK</w:t>
      </w:r>
    </w:p>
    <w:p w14:paraId="26DAAD8C" w14:textId="77777777" w:rsidR="0098589E" w:rsidRDefault="0098589E">
      <w:pPr>
        <w:pStyle w:val="ac"/>
        <w:spacing w:after="0"/>
        <w:ind w:left="720"/>
        <w:rPr>
          <w:rFonts w:ascii="Times New Roman" w:hAnsi="Times New Roman"/>
          <w:sz w:val="22"/>
          <w:szCs w:val="22"/>
          <w:lang w:eastAsia="zh-CN"/>
        </w:rPr>
      </w:pPr>
    </w:p>
    <w:p w14:paraId="26DAAD8D"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values of ‘n’</w:t>
      </w:r>
    </w:p>
    <w:p w14:paraId="26DAAD8E"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Several companies suggested to have few slots that does not have SSB candidates every few slots that have SSB candidates.</w:t>
      </w:r>
    </w:p>
    <w:p w14:paraId="26DAAD8F"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Moderator notes that supported values of ‘n’ seems to be heavily dependent on DBTW discussion, and therefore suggest to discuss in Section 2.1.1.</w:t>
      </w:r>
    </w:p>
    <w:p w14:paraId="26DAAD90" w14:textId="77777777" w:rsidR="0098589E" w:rsidRDefault="0098589E">
      <w:pPr>
        <w:pStyle w:val="ac"/>
        <w:spacing w:after="0"/>
        <w:rPr>
          <w:rFonts w:ascii="Times New Roman" w:hAnsi="Times New Roman"/>
          <w:sz w:val="22"/>
          <w:szCs w:val="22"/>
          <w:lang w:eastAsia="zh-CN"/>
        </w:rPr>
      </w:pPr>
    </w:p>
    <w:p w14:paraId="26DAAD91" w14:textId="77777777" w:rsidR="0098589E" w:rsidRDefault="0098589E">
      <w:pPr>
        <w:pStyle w:val="ac"/>
        <w:spacing w:after="0"/>
        <w:rPr>
          <w:rFonts w:ascii="Times New Roman" w:hAnsi="Times New Roman"/>
          <w:sz w:val="22"/>
          <w:szCs w:val="22"/>
          <w:lang w:eastAsia="zh-CN"/>
        </w:rPr>
      </w:pPr>
    </w:p>
    <w:p w14:paraId="26DAAD92" w14:textId="77777777" w:rsidR="0098589E" w:rsidRDefault="00D566BD">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26DAAD93" w14:textId="77777777" w:rsidR="0098589E" w:rsidRDefault="00D566BD">
      <w:pPr>
        <w:pStyle w:val="ac"/>
        <w:spacing w:after="0"/>
        <w:rPr>
          <w:rFonts w:ascii="Times New Roman" w:hAnsi="Times New Roman"/>
          <w:sz w:val="22"/>
          <w:szCs w:val="22"/>
          <w:lang w:eastAsia="zh-CN"/>
        </w:rPr>
      </w:pPr>
      <w:r>
        <w:rPr>
          <w:rFonts w:ascii="Times New Roman" w:hAnsi="Times New Roman"/>
          <w:sz w:val="22"/>
          <w:szCs w:val="22"/>
          <w:lang w:eastAsia="zh-CN"/>
        </w:rPr>
        <w:t>Moderator suggest to discuss further based on the alternatives presented (above). Also moderator asks if companies who expressed opinion on ALT 1, can support one of the patterns suggested by companies or not.</w:t>
      </w:r>
    </w:p>
    <w:p w14:paraId="26DAAD94" w14:textId="77777777" w:rsidR="0098589E" w:rsidRDefault="0098589E">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525"/>
        <w:gridCol w:w="48"/>
        <w:gridCol w:w="8389"/>
      </w:tblGrid>
      <w:tr w:rsidR="0098589E" w14:paraId="26DAAD97" w14:textId="77777777">
        <w:tc>
          <w:tcPr>
            <w:tcW w:w="1525" w:type="dxa"/>
            <w:shd w:val="clear" w:color="auto" w:fill="FBE4D5" w:themeFill="accent2" w:themeFillTint="33"/>
          </w:tcPr>
          <w:p w14:paraId="26DAAD95" w14:textId="77777777" w:rsidR="0098589E" w:rsidRDefault="00D566BD">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gridSpan w:val="2"/>
            <w:shd w:val="clear" w:color="auto" w:fill="FBE4D5" w:themeFill="accent2" w:themeFillTint="33"/>
          </w:tcPr>
          <w:p w14:paraId="26DAAD96" w14:textId="77777777" w:rsidR="0098589E" w:rsidRDefault="00D566BD">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98589E" w14:paraId="26DAAD9B" w14:textId="77777777">
        <w:tc>
          <w:tcPr>
            <w:tcW w:w="1525" w:type="dxa"/>
          </w:tcPr>
          <w:p w14:paraId="26DAAD98" w14:textId="77777777" w:rsidR="0098589E" w:rsidRDefault="00D566BD">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437" w:type="dxa"/>
            <w:gridSpan w:val="2"/>
          </w:tcPr>
          <w:p w14:paraId="26DAAD99" w14:textId="77777777" w:rsidR="0098589E" w:rsidRDefault="00D566BD">
            <w:pPr>
              <w:pStyle w:val="ac"/>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We support Alt 1-C since it’s one of the supported pattern in Rel-15. We are also supporting Alt 1-A or Alt 1-C if any of them can get consensus. Comparing the three alternatives in Alt 1, Alt 1-A is the best, but we discussed this issue before in Rel-16 NR-U…  </w:t>
            </w:r>
          </w:p>
          <w:p w14:paraId="26DAAD9A" w14:textId="77777777" w:rsidR="0098589E" w:rsidRDefault="00D566BD">
            <w:pPr>
              <w:pStyle w:val="ac"/>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For Alt 2, our concern is this pattern is not compatible with the Type0-PDCCH configuration in MIB, i.e., a Type0-PDCCH starting from symbol 7 has collision with the SSB symbol. Also, we want to point out that this pattern is mainly for mixed numerology multiplexing, but this is not a design target in FR2-2. </w:t>
            </w:r>
          </w:p>
        </w:tc>
      </w:tr>
      <w:tr w:rsidR="0098589E" w14:paraId="26DAADA0" w14:textId="77777777">
        <w:tc>
          <w:tcPr>
            <w:tcW w:w="1525" w:type="dxa"/>
          </w:tcPr>
          <w:p w14:paraId="26DAAD9C" w14:textId="77777777" w:rsidR="0098589E" w:rsidRDefault="00D566BD">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8437" w:type="dxa"/>
            <w:gridSpan w:val="2"/>
          </w:tcPr>
          <w:p w14:paraId="26DAAD9D" w14:textId="77777777" w:rsidR="0098589E" w:rsidRDefault="00D566BD">
            <w:pPr>
              <w:pStyle w:val="ac"/>
              <w:spacing w:after="0"/>
              <w:rPr>
                <w:rFonts w:ascii="Times New Roman" w:hAnsi="Times New Roman"/>
                <w:sz w:val="22"/>
                <w:szCs w:val="22"/>
                <w:lang w:eastAsia="zh-CN"/>
              </w:rPr>
            </w:pPr>
            <w:r>
              <w:rPr>
                <w:rFonts w:ascii="Times New Roman" w:hAnsi="Times New Roman"/>
                <w:sz w:val="22"/>
                <w:szCs w:val="22"/>
                <w:lang w:eastAsia="zh-CN"/>
              </w:rPr>
              <w:t>We are supportive of Alt 1-A ({2, 9} + 14*n) for the following reasons:</w:t>
            </w:r>
          </w:p>
          <w:p w14:paraId="26DAAD9E" w14:textId="77777777" w:rsidR="0098589E" w:rsidRDefault="00D566BD">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Allow for gNB beam switching gaps (for slower gNBs)</w:t>
            </w:r>
          </w:p>
          <w:p w14:paraId="26DAAD9F" w14:textId="77777777" w:rsidR="0098589E" w:rsidRDefault="00D566BD">
            <w:pPr>
              <w:pStyle w:val="ac"/>
              <w:spacing w:after="0"/>
              <w:rPr>
                <w:rFonts w:ascii="Times New Roman" w:hAnsi="Times New Roman"/>
                <w:sz w:val="22"/>
                <w:szCs w:val="22"/>
                <w:lang w:eastAsia="zh-CN"/>
              </w:rPr>
            </w:pPr>
            <w:r>
              <w:rPr>
                <w:rFonts w:ascii="Times New Roman" w:hAnsi="Times New Roman"/>
                <w:sz w:val="22"/>
                <w:szCs w:val="22"/>
                <w:lang w:eastAsia="zh-CN"/>
              </w:rPr>
              <w:t>Allow for possibility of back-to-back multiplexing of CORESET0 + SSB of the same beam (2 symb CORESET0 beam 1 + 4 symb SSB beam 1 + GAP + 2 symb CORESET0 beam 2 + 4 symb SSB beam 2)</w:t>
            </w:r>
          </w:p>
        </w:tc>
      </w:tr>
      <w:tr w:rsidR="0098589E" w14:paraId="26DAADA3" w14:textId="77777777">
        <w:tc>
          <w:tcPr>
            <w:tcW w:w="1525" w:type="dxa"/>
          </w:tcPr>
          <w:p w14:paraId="26DAADA1" w14:textId="77777777" w:rsidR="0098589E" w:rsidRDefault="00D566BD">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lastRenderedPageBreak/>
              <w:t>P</w:t>
            </w:r>
            <w:r>
              <w:rPr>
                <w:rFonts w:ascii="Times New Roman" w:eastAsia="ＭＳ 明朝" w:hAnsi="Times New Roman"/>
                <w:sz w:val="22"/>
                <w:szCs w:val="22"/>
                <w:lang w:eastAsia="ja-JP"/>
              </w:rPr>
              <w:t>anasonic</w:t>
            </w:r>
          </w:p>
        </w:tc>
        <w:tc>
          <w:tcPr>
            <w:tcW w:w="8437" w:type="dxa"/>
            <w:gridSpan w:val="2"/>
          </w:tcPr>
          <w:p w14:paraId="26DAADA2" w14:textId="77777777" w:rsidR="0098589E" w:rsidRDefault="00D566BD">
            <w:pPr>
              <w:pStyle w:val="ac"/>
              <w:spacing w:after="0"/>
              <w:rPr>
                <w:rFonts w:ascii="Times New Roman" w:hAnsi="Times New Roman"/>
                <w:sz w:val="22"/>
                <w:szCs w:val="22"/>
                <w:lang w:eastAsia="zh-CN"/>
              </w:rPr>
            </w:pPr>
            <w:r>
              <w:rPr>
                <w:rFonts w:ascii="Times New Roman" w:eastAsia="ＭＳ 明朝" w:hAnsi="Times New Roman"/>
                <w:sz w:val="22"/>
                <w:szCs w:val="22"/>
                <w:lang w:eastAsia="ja-JP"/>
              </w:rPr>
              <w:t xml:space="preserve">We think the necessity of a gap symbol due to beam switching time needs to be clarified. According to agreed LS in RAN4(R4-2107985), RAN4 tentatively agreed [59 ns] for gNB beam switching time. “59 ns” fulfils the condition where no explicit switching gap is needed between consecutive SSBs for 960 kHz SCS according to TR38.808 section 4.2.2.4. Thus, we support Alt 2 because potential specification works can be reduced. If a gap symbol is needed due to other factors (e.g., UE Rx beam switching time), we slightly prefer </w:t>
            </w:r>
            <w:r>
              <w:rPr>
                <w:rFonts w:ascii="Times New Roman" w:hAnsi="Times New Roman"/>
                <w:sz w:val="22"/>
                <w:szCs w:val="22"/>
                <w:lang w:eastAsia="zh-CN"/>
              </w:rPr>
              <w:t xml:space="preserve">Alt 1-A </w:t>
            </w:r>
            <w:r>
              <w:rPr>
                <w:rFonts w:ascii="Times New Roman" w:eastAsia="ＭＳ 明朝" w:hAnsi="Times New Roman" w:hint="eastAsia"/>
                <w:sz w:val="22"/>
                <w:szCs w:val="22"/>
                <w:lang w:eastAsia="ja-JP"/>
              </w:rPr>
              <w:t>t</w:t>
            </w:r>
            <w:r>
              <w:rPr>
                <w:rFonts w:ascii="Times New Roman" w:eastAsia="ＭＳ 明朝" w:hAnsi="Times New Roman"/>
                <w:sz w:val="22"/>
                <w:szCs w:val="22"/>
                <w:lang w:eastAsia="ja-JP"/>
              </w:rPr>
              <w:t xml:space="preserve">aking into account </w:t>
            </w:r>
            <w:r>
              <w:rPr>
                <w:rFonts w:ascii="Times New Roman" w:hAnsi="Times New Roman"/>
                <w:sz w:val="22"/>
                <w:szCs w:val="22"/>
                <w:lang w:eastAsia="zh-CN"/>
              </w:rPr>
              <w:t>allocating a gap symbol and PDCCH between SSBs.</w:t>
            </w:r>
          </w:p>
        </w:tc>
      </w:tr>
      <w:tr w:rsidR="0098589E" w14:paraId="26DAADA6" w14:textId="77777777">
        <w:tc>
          <w:tcPr>
            <w:tcW w:w="1525" w:type="dxa"/>
          </w:tcPr>
          <w:p w14:paraId="26DAADA4" w14:textId="77777777" w:rsidR="0098589E" w:rsidRDefault="00D566BD">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Mediatek</w:t>
            </w:r>
          </w:p>
        </w:tc>
        <w:tc>
          <w:tcPr>
            <w:tcW w:w="8437" w:type="dxa"/>
            <w:gridSpan w:val="2"/>
          </w:tcPr>
          <w:p w14:paraId="26DAADA5" w14:textId="77777777" w:rsidR="0098589E" w:rsidRDefault="00D566BD">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Our view was missed in the above summary. We share similar view with Panasonic. Currently RAN 4 has a tentative agreement for beam switching gap, which does not exceed the CP length when SSB SCS is 960 kHz. We are open for further discussion, but we don’t see strong motivation to reserve additional symbol gap for other reasons except for beam switching gap.</w:t>
            </w:r>
          </w:p>
        </w:tc>
      </w:tr>
      <w:tr w:rsidR="0098589E" w14:paraId="26DAADA9" w14:textId="77777777">
        <w:tc>
          <w:tcPr>
            <w:tcW w:w="1525" w:type="dxa"/>
          </w:tcPr>
          <w:p w14:paraId="26DAADA7" w14:textId="77777777" w:rsidR="0098589E" w:rsidRDefault="00D566BD">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S</w:t>
            </w:r>
            <w:r>
              <w:rPr>
                <w:rFonts w:ascii="Times New Roman" w:eastAsia="ＭＳ 明朝" w:hAnsi="Times New Roman"/>
                <w:sz w:val="22"/>
                <w:szCs w:val="22"/>
                <w:lang w:eastAsia="ja-JP"/>
              </w:rPr>
              <w:t>harp</w:t>
            </w:r>
          </w:p>
        </w:tc>
        <w:tc>
          <w:tcPr>
            <w:tcW w:w="8437" w:type="dxa"/>
            <w:gridSpan w:val="2"/>
          </w:tcPr>
          <w:p w14:paraId="26DAADA8" w14:textId="77777777" w:rsidR="0098589E" w:rsidRDefault="00D566BD">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Our original preference is Alt 2 for the minor spec effort, but we could also support Alt 1-A.</w:t>
            </w:r>
          </w:p>
        </w:tc>
      </w:tr>
      <w:tr w:rsidR="0098589E" w14:paraId="26DAADAE" w14:textId="77777777">
        <w:tc>
          <w:tcPr>
            <w:tcW w:w="1525" w:type="dxa"/>
          </w:tcPr>
          <w:p w14:paraId="26DAADAA" w14:textId="77777777" w:rsidR="0098589E" w:rsidRDefault="00D566BD">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N</w:t>
            </w:r>
            <w:r>
              <w:rPr>
                <w:rFonts w:ascii="Times New Roman" w:eastAsia="ＭＳ 明朝" w:hAnsi="Times New Roman"/>
                <w:sz w:val="22"/>
                <w:szCs w:val="22"/>
                <w:lang w:eastAsia="ja-JP"/>
              </w:rPr>
              <w:t>TT Docomo</w:t>
            </w:r>
          </w:p>
        </w:tc>
        <w:tc>
          <w:tcPr>
            <w:tcW w:w="8437" w:type="dxa"/>
            <w:gridSpan w:val="2"/>
          </w:tcPr>
          <w:p w14:paraId="26DAADAB" w14:textId="77777777" w:rsidR="0098589E" w:rsidRDefault="00D566BD">
            <w:pPr>
              <w:pStyle w:val="ac"/>
              <w:numPr>
                <w:ilvl w:val="0"/>
                <w:numId w:val="14"/>
              </w:numPr>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Maybe good to have a consensus on how to interpret RAN4 LS reply, which says smaller value than CP with 960 kHz SCS is agreed although it is “tentative”. Since it is an important factor to decide the direction here, it would be worth discussing how to treat the tentative value in RAN1 in our view. </w:t>
            </w:r>
          </w:p>
          <w:p w14:paraId="26DAADAC" w14:textId="77777777" w:rsidR="0098589E" w:rsidRDefault="00D566BD">
            <w:pPr>
              <w:pStyle w:val="ac"/>
              <w:numPr>
                <w:ilvl w:val="0"/>
                <w:numId w:val="14"/>
              </w:numPr>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Once the tentative value is treated as something we should follow, then we fail to see the motivation to change SSB symbols from case D, which is already supported in 120 kHz SCS. </w:t>
            </w:r>
          </w:p>
          <w:p w14:paraId="26DAADAD" w14:textId="77777777" w:rsidR="0098589E" w:rsidRDefault="00D566BD">
            <w:pPr>
              <w:pStyle w:val="ac"/>
              <w:numPr>
                <w:ilvl w:val="0"/>
                <w:numId w:val="14"/>
              </w:numPr>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Otherwise we agree to consider something other than case D. among them, our best preference is {2, 9} since “reuse of the existing NR” is no longer a justification in this case. We believe we can pursue a kind of optimized spec here. </w:t>
            </w:r>
          </w:p>
        </w:tc>
      </w:tr>
      <w:tr w:rsidR="0098589E" w14:paraId="26DAADB2" w14:textId="77777777">
        <w:tc>
          <w:tcPr>
            <w:tcW w:w="1525" w:type="dxa"/>
          </w:tcPr>
          <w:p w14:paraId="26DAADAF" w14:textId="77777777" w:rsidR="0098589E" w:rsidRDefault="00D566BD">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zh-CN"/>
              </w:rPr>
              <w:t>ZTE, Sanechips</w:t>
            </w:r>
          </w:p>
        </w:tc>
        <w:tc>
          <w:tcPr>
            <w:tcW w:w="8437" w:type="dxa"/>
            <w:gridSpan w:val="2"/>
          </w:tcPr>
          <w:p w14:paraId="26DAADB0" w14:textId="77777777" w:rsidR="0098589E" w:rsidRDefault="00D566BD">
            <w:pPr>
              <w:pStyle w:val="ac"/>
              <w:spacing w:after="0"/>
              <w:rPr>
                <w:rFonts w:ascii="Times New Roman" w:eastAsia="ＭＳ 明朝" w:hAnsi="Times New Roman"/>
                <w:sz w:val="22"/>
                <w:szCs w:val="22"/>
                <w:lang w:eastAsia="zh-CN"/>
              </w:rPr>
            </w:pPr>
            <w:r>
              <w:rPr>
                <w:rFonts w:ascii="Times New Roman" w:eastAsia="ＭＳ 明朝" w:hAnsi="Times New Roman" w:hint="eastAsia"/>
                <w:sz w:val="22"/>
                <w:szCs w:val="22"/>
                <w:lang w:eastAsia="ja-JP"/>
              </w:rPr>
              <w:t xml:space="preserve">From the perspective of reducing the impact of standardization, </w:t>
            </w:r>
            <w:r>
              <w:rPr>
                <w:rFonts w:ascii="Times New Roman" w:eastAsia="ＭＳ 明朝" w:hAnsi="Times New Roman" w:hint="eastAsia"/>
                <w:sz w:val="22"/>
                <w:szCs w:val="22"/>
                <w:lang w:eastAsia="zh-CN"/>
              </w:rPr>
              <w:t>Alt</w:t>
            </w:r>
            <w:r>
              <w:rPr>
                <w:rFonts w:ascii="Times New Roman" w:eastAsia="ＭＳ 明朝" w:hAnsi="Times New Roman" w:hint="eastAsia"/>
                <w:sz w:val="22"/>
                <w:szCs w:val="22"/>
                <w:lang w:eastAsia="ja-JP"/>
              </w:rPr>
              <w:t xml:space="preserve"> 1</w:t>
            </w:r>
            <w:r>
              <w:rPr>
                <w:rFonts w:ascii="Times New Roman" w:eastAsia="ＭＳ 明朝" w:hAnsi="Times New Roman" w:hint="eastAsia"/>
                <w:sz w:val="22"/>
                <w:szCs w:val="22"/>
                <w:lang w:eastAsia="zh-CN"/>
              </w:rPr>
              <w:t>-C</w:t>
            </w:r>
            <w:r>
              <w:rPr>
                <w:rFonts w:ascii="Times New Roman" w:eastAsia="ＭＳ 明朝" w:hAnsi="Times New Roman" w:hint="eastAsia"/>
                <w:sz w:val="22"/>
                <w:szCs w:val="22"/>
                <w:lang w:eastAsia="ja-JP"/>
              </w:rPr>
              <w:t xml:space="preserve"> and </w:t>
            </w:r>
            <w:r>
              <w:rPr>
                <w:rFonts w:ascii="Times New Roman" w:eastAsia="ＭＳ 明朝" w:hAnsi="Times New Roman" w:hint="eastAsia"/>
                <w:sz w:val="22"/>
                <w:szCs w:val="22"/>
                <w:lang w:eastAsia="zh-CN"/>
              </w:rPr>
              <w:t>Alt 2</w:t>
            </w:r>
            <w:r>
              <w:rPr>
                <w:rFonts w:ascii="Times New Roman" w:eastAsia="ＭＳ 明朝" w:hAnsi="Times New Roman" w:hint="eastAsia"/>
                <w:sz w:val="22"/>
                <w:szCs w:val="22"/>
                <w:lang w:eastAsia="ja-JP"/>
              </w:rPr>
              <w:t xml:space="preserve"> are better. However, since RAN4 does not fully determine the value of beam switching time</w:t>
            </w:r>
            <w:r>
              <w:rPr>
                <w:rFonts w:ascii="Times New Roman" w:eastAsia="ＭＳ 明朝" w:hAnsi="Times New Roman" w:hint="eastAsia"/>
                <w:sz w:val="22"/>
                <w:szCs w:val="22"/>
                <w:lang w:eastAsia="zh-CN"/>
              </w:rPr>
              <w:t xml:space="preserve"> at gNB/UE sides</w:t>
            </w:r>
            <w:r>
              <w:rPr>
                <w:rFonts w:ascii="Times New Roman" w:eastAsia="ＭＳ 明朝" w:hAnsi="Times New Roman" w:hint="eastAsia"/>
                <w:sz w:val="22"/>
                <w:szCs w:val="22"/>
                <w:lang w:eastAsia="ja-JP"/>
              </w:rPr>
              <w:t xml:space="preserve">, we can not guarantee that case D can work </w:t>
            </w:r>
            <w:r>
              <w:rPr>
                <w:rFonts w:ascii="Times New Roman" w:eastAsia="ＭＳ 明朝" w:hAnsi="Times New Roman" w:hint="eastAsia"/>
                <w:sz w:val="22"/>
                <w:szCs w:val="22"/>
                <w:lang w:eastAsia="zh-CN"/>
              </w:rPr>
              <w:t xml:space="preserve">for beam switching </w:t>
            </w:r>
            <w:r>
              <w:rPr>
                <w:rFonts w:ascii="Times New Roman" w:eastAsia="ＭＳ 明朝" w:hAnsi="Times New Roman" w:hint="eastAsia"/>
                <w:sz w:val="22"/>
                <w:szCs w:val="22"/>
                <w:lang w:eastAsia="ja-JP"/>
              </w:rPr>
              <w:t xml:space="preserve">at this stage. Therefore, at least one symbol interval between any two </w:t>
            </w:r>
            <w:r>
              <w:rPr>
                <w:rFonts w:ascii="Times New Roman" w:eastAsia="ＭＳ 明朝" w:hAnsi="Times New Roman" w:hint="eastAsia"/>
                <w:sz w:val="22"/>
                <w:szCs w:val="22"/>
                <w:lang w:eastAsia="zh-CN"/>
              </w:rPr>
              <w:t xml:space="preserve">neighbor </w:t>
            </w:r>
            <w:r>
              <w:rPr>
                <w:rFonts w:ascii="Times New Roman" w:eastAsia="ＭＳ 明朝" w:hAnsi="Times New Roman" w:hint="eastAsia"/>
                <w:sz w:val="22"/>
                <w:szCs w:val="22"/>
                <w:lang w:eastAsia="ja-JP"/>
              </w:rPr>
              <w:t>SSBs</w:t>
            </w:r>
            <w:r>
              <w:rPr>
                <w:rFonts w:ascii="Times New Roman" w:eastAsia="ＭＳ 明朝" w:hAnsi="Times New Roman" w:hint="eastAsia"/>
                <w:sz w:val="22"/>
                <w:szCs w:val="22"/>
                <w:lang w:eastAsia="zh-CN"/>
              </w:rPr>
              <w:t xml:space="preserve"> should be reserved</w:t>
            </w:r>
            <w:r>
              <w:rPr>
                <w:rFonts w:ascii="Times New Roman" w:eastAsia="ＭＳ 明朝" w:hAnsi="Times New Roman" w:hint="eastAsia"/>
                <w:sz w:val="22"/>
                <w:szCs w:val="22"/>
                <w:lang w:eastAsia="ja-JP"/>
              </w:rPr>
              <w:t xml:space="preserve">. </w:t>
            </w:r>
            <w:r>
              <w:rPr>
                <w:rFonts w:ascii="Times New Roman" w:eastAsia="ＭＳ 明朝" w:hAnsi="Times New Roman" w:hint="eastAsia"/>
                <w:sz w:val="22"/>
                <w:szCs w:val="22"/>
                <w:lang w:eastAsia="zh-CN"/>
              </w:rPr>
              <w:t>So Alt 1-A</w:t>
            </w:r>
            <w:r>
              <w:rPr>
                <w:rFonts w:ascii="Times New Roman" w:eastAsia="ＭＳ 明朝" w:hAnsi="Times New Roman" w:hint="eastAsia"/>
                <w:sz w:val="22"/>
                <w:szCs w:val="22"/>
                <w:lang w:eastAsia="ja-JP"/>
              </w:rPr>
              <w:t xml:space="preserve"> and </w:t>
            </w:r>
            <w:r>
              <w:rPr>
                <w:rFonts w:ascii="Times New Roman" w:eastAsia="ＭＳ 明朝" w:hAnsi="Times New Roman" w:hint="eastAsia"/>
                <w:sz w:val="22"/>
                <w:szCs w:val="22"/>
                <w:lang w:eastAsia="zh-CN"/>
              </w:rPr>
              <w:t>Alt 1-C</w:t>
            </w:r>
            <w:r>
              <w:rPr>
                <w:rFonts w:ascii="Times New Roman" w:eastAsia="ＭＳ 明朝" w:hAnsi="Times New Roman" w:hint="eastAsia"/>
                <w:sz w:val="22"/>
                <w:szCs w:val="22"/>
                <w:lang w:eastAsia="ja-JP"/>
              </w:rPr>
              <w:t xml:space="preserve"> </w:t>
            </w:r>
            <w:r>
              <w:rPr>
                <w:rFonts w:ascii="Times New Roman" w:eastAsia="ＭＳ 明朝" w:hAnsi="Times New Roman" w:hint="eastAsia"/>
                <w:sz w:val="22"/>
                <w:szCs w:val="22"/>
                <w:lang w:eastAsia="zh-CN"/>
              </w:rPr>
              <w:t>seem</w:t>
            </w:r>
            <w:r>
              <w:rPr>
                <w:rFonts w:ascii="Times New Roman" w:eastAsia="ＭＳ 明朝" w:hAnsi="Times New Roman" w:hint="eastAsia"/>
                <w:sz w:val="22"/>
                <w:szCs w:val="22"/>
                <w:lang w:eastAsia="ja-JP"/>
              </w:rPr>
              <w:t xml:space="preserve"> more appropriate.</w:t>
            </w:r>
            <w:r>
              <w:rPr>
                <w:rFonts w:ascii="Times New Roman" w:eastAsia="ＭＳ 明朝" w:hAnsi="Times New Roman" w:hint="eastAsia"/>
                <w:sz w:val="22"/>
                <w:szCs w:val="22"/>
                <w:lang w:eastAsia="zh-CN"/>
              </w:rPr>
              <w:t xml:space="preserve"> Compared with Alt 1-A and Alt 1-C, Alt 1-A is a half-slot symmetric structure, which has many advantages e.g. reduced beam switching times and low detection complexity, so we slightly prefer Alt 1-A.</w:t>
            </w:r>
          </w:p>
          <w:p w14:paraId="26DAADB1" w14:textId="77777777" w:rsidR="0098589E" w:rsidRDefault="00D566BD">
            <w:pPr>
              <w:pStyle w:val="ac"/>
              <w:spacing w:after="0"/>
              <w:rPr>
                <w:rFonts w:ascii="Times New Roman" w:eastAsia="ＭＳ 明朝" w:hAnsi="Times New Roman"/>
                <w:sz w:val="22"/>
                <w:szCs w:val="22"/>
                <w:lang w:eastAsia="ja-JP"/>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ZTE/Sanechips</w:t>
            </w:r>
            <w:r>
              <w:rPr>
                <w:rFonts w:ascii="Times New Roman" w:hAnsi="Times New Roman"/>
                <w:sz w:val="22"/>
                <w:szCs w:val="22"/>
                <w:lang w:eastAsia="zh-CN"/>
              </w:rPr>
              <w:t>”</w:t>
            </w:r>
          </w:p>
        </w:tc>
      </w:tr>
      <w:tr w:rsidR="00DC39D6" w14:paraId="0E110123" w14:textId="77777777">
        <w:tc>
          <w:tcPr>
            <w:tcW w:w="1525" w:type="dxa"/>
          </w:tcPr>
          <w:p w14:paraId="3573D8E2" w14:textId="1ED521DE" w:rsidR="00DC39D6" w:rsidRDefault="00DC39D6">
            <w:pPr>
              <w:pStyle w:val="ac"/>
              <w:spacing w:after="0"/>
              <w:rPr>
                <w:rFonts w:ascii="Times New Roman" w:eastAsia="ＭＳ 明朝" w:hAnsi="Times New Roman"/>
                <w:sz w:val="22"/>
                <w:szCs w:val="22"/>
                <w:lang w:eastAsia="zh-CN"/>
              </w:rPr>
            </w:pPr>
            <w:r>
              <w:rPr>
                <w:rFonts w:ascii="Times New Roman" w:eastAsia="ＭＳ 明朝" w:hAnsi="Times New Roman"/>
                <w:sz w:val="22"/>
                <w:szCs w:val="22"/>
                <w:lang w:eastAsia="zh-CN"/>
              </w:rPr>
              <w:t>Nokia</w:t>
            </w:r>
          </w:p>
        </w:tc>
        <w:tc>
          <w:tcPr>
            <w:tcW w:w="8437" w:type="dxa"/>
            <w:gridSpan w:val="2"/>
          </w:tcPr>
          <w:p w14:paraId="5E97EFBA" w14:textId="77777777" w:rsidR="00DC39D6" w:rsidRDefault="00DC39D6" w:rsidP="00DC39D6">
            <w:pPr>
              <w:pStyle w:val="ac"/>
              <w:spacing w:after="0"/>
              <w:rPr>
                <w:rFonts w:ascii="Times New Roman" w:hAnsi="Times New Roman"/>
                <w:sz w:val="22"/>
                <w:szCs w:val="22"/>
                <w:lang w:eastAsia="zh-CN"/>
              </w:rPr>
            </w:pPr>
            <w:r>
              <w:rPr>
                <w:rFonts w:ascii="Times New Roman" w:hAnsi="Times New Roman"/>
                <w:sz w:val="22"/>
                <w:szCs w:val="22"/>
                <w:lang w:eastAsia="zh-CN"/>
              </w:rPr>
              <w:t xml:space="preserve">In our understanding RAN4 has not concluded that there is a need to assume gap for the gNB beam switching. That being said, while our preference would be alt 1-C, we could also consider alt 1-A. </w:t>
            </w:r>
          </w:p>
          <w:p w14:paraId="38541E09" w14:textId="05D49F4C" w:rsidR="00DC39D6" w:rsidRDefault="00DC39D6" w:rsidP="00DC39D6">
            <w:pPr>
              <w:pStyle w:val="ac"/>
              <w:spacing w:after="0"/>
              <w:rPr>
                <w:rFonts w:ascii="Times New Roman" w:eastAsia="ＭＳ 明朝" w:hAnsi="Times New Roman"/>
                <w:sz w:val="22"/>
                <w:szCs w:val="22"/>
                <w:lang w:eastAsia="ja-JP"/>
              </w:rPr>
            </w:pPr>
            <w:r>
              <w:rPr>
                <w:rFonts w:ascii="Times New Roman" w:hAnsi="Times New Roman"/>
                <w:sz w:val="22"/>
                <w:szCs w:val="22"/>
                <w:lang w:eastAsia="zh-CN"/>
              </w:rPr>
              <w:t>We do not prefer Alt 1-B as it would limit the PDCCH transmission to single symbol at the start of the slot.</w:t>
            </w:r>
          </w:p>
        </w:tc>
      </w:tr>
      <w:tr w:rsidR="006E2AAB" w14:paraId="3FCF31BA" w14:textId="77777777">
        <w:tc>
          <w:tcPr>
            <w:tcW w:w="1525" w:type="dxa"/>
          </w:tcPr>
          <w:p w14:paraId="70154F36" w14:textId="210016D8" w:rsidR="006E2AAB" w:rsidRDefault="006E2AAB" w:rsidP="006E2AAB">
            <w:pPr>
              <w:pStyle w:val="ac"/>
              <w:spacing w:after="0"/>
              <w:rPr>
                <w:rFonts w:ascii="Times New Roman" w:eastAsia="ＭＳ 明朝" w:hAnsi="Times New Roman"/>
                <w:sz w:val="22"/>
                <w:szCs w:val="22"/>
                <w:lang w:eastAsia="zh-CN"/>
              </w:rPr>
            </w:pPr>
            <w:r>
              <w:rPr>
                <w:rFonts w:ascii="Times New Roman" w:eastAsia="ＭＳ 明朝" w:hAnsi="Times New Roman" w:hint="eastAsia"/>
                <w:sz w:val="22"/>
                <w:szCs w:val="22"/>
                <w:lang w:eastAsia="ja-JP"/>
              </w:rPr>
              <w:t>OPPO</w:t>
            </w:r>
          </w:p>
        </w:tc>
        <w:tc>
          <w:tcPr>
            <w:tcW w:w="8437" w:type="dxa"/>
            <w:gridSpan w:val="2"/>
          </w:tcPr>
          <w:p w14:paraId="7C8CC785" w14:textId="1B792F1E" w:rsidR="006E2AAB" w:rsidRDefault="006E2AAB" w:rsidP="006E2AAB">
            <w:pPr>
              <w:pStyle w:val="ac"/>
              <w:spacing w:after="0"/>
              <w:rPr>
                <w:rFonts w:ascii="Times New Roman" w:hAnsi="Times New Roman"/>
                <w:sz w:val="22"/>
                <w:szCs w:val="22"/>
                <w:lang w:eastAsia="zh-CN"/>
              </w:rPr>
            </w:pPr>
            <w:r>
              <w:rPr>
                <w:rFonts w:ascii="Times New Roman" w:eastAsia="ＭＳ 明朝" w:hAnsi="Times New Roman"/>
                <w:sz w:val="22"/>
                <w:szCs w:val="22"/>
                <w:lang w:eastAsia="ja-JP"/>
              </w:rPr>
              <w:t>W</w:t>
            </w:r>
            <w:r>
              <w:rPr>
                <w:rFonts w:ascii="Times New Roman" w:eastAsia="ＭＳ 明朝" w:hAnsi="Times New Roman" w:hint="eastAsia"/>
                <w:sz w:val="22"/>
                <w:szCs w:val="22"/>
                <w:lang w:eastAsia="ja-JP"/>
              </w:rPr>
              <w:t xml:space="preserve">e </w:t>
            </w:r>
            <w:r>
              <w:rPr>
                <w:rFonts w:ascii="Times New Roman" w:eastAsia="ＭＳ 明朝" w:hAnsi="Times New Roman"/>
                <w:sz w:val="22"/>
                <w:szCs w:val="22"/>
                <w:lang w:eastAsia="ja-JP"/>
              </w:rPr>
              <w:t xml:space="preserve">support Alt-1B, the design principle is similar to QC’s suggestion, i.e. back-to-back multiplexing. With Alt-1B, the network can also multiplex RMSI with SSB and CORESET for 480kHz SCS. </w:t>
            </w:r>
          </w:p>
        </w:tc>
      </w:tr>
      <w:tr w:rsidR="0059517B" w14:paraId="342578AB" w14:textId="77777777">
        <w:tc>
          <w:tcPr>
            <w:tcW w:w="1525" w:type="dxa"/>
          </w:tcPr>
          <w:p w14:paraId="30D8D2BE" w14:textId="3D99478A" w:rsidR="0059517B" w:rsidRDefault="0059517B" w:rsidP="0059517B">
            <w:pPr>
              <w:pStyle w:val="ac"/>
              <w:spacing w:after="0"/>
              <w:rPr>
                <w:rFonts w:ascii="Times New Roman" w:eastAsia="ＭＳ 明朝" w:hAnsi="Times New Roman"/>
                <w:sz w:val="22"/>
                <w:szCs w:val="22"/>
                <w:lang w:eastAsia="ja-JP"/>
              </w:rPr>
            </w:pPr>
            <w:r>
              <w:rPr>
                <w:rFonts w:ascii="Times New Roman" w:eastAsiaTheme="minorEastAsia" w:hAnsi="Times New Roman" w:hint="eastAsia"/>
                <w:sz w:val="22"/>
                <w:szCs w:val="22"/>
                <w:lang w:eastAsia="ko-KR"/>
              </w:rPr>
              <w:t>LG Electronics</w:t>
            </w:r>
          </w:p>
        </w:tc>
        <w:tc>
          <w:tcPr>
            <w:tcW w:w="8437" w:type="dxa"/>
            <w:gridSpan w:val="2"/>
          </w:tcPr>
          <w:p w14:paraId="3C5A499B" w14:textId="77777777" w:rsidR="0059517B" w:rsidRDefault="0059517B" w:rsidP="0059517B">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strongly support </w:t>
            </w:r>
            <w:r>
              <w:rPr>
                <w:rFonts w:ascii="Times New Roman" w:eastAsiaTheme="minorEastAsia" w:hAnsi="Times New Roman"/>
                <w:sz w:val="22"/>
                <w:szCs w:val="22"/>
                <w:lang w:eastAsia="ko-KR"/>
              </w:rPr>
              <w:t>ALT 2. It should be noted that we accepted the introduction of new SCS SSB by adding a NOTE below.</w:t>
            </w:r>
          </w:p>
          <w:p w14:paraId="6EC69C4B" w14:textId="77777777" w:rsidR="0059517B" w:rsidRDefault="0059517B" w:rsidP="0059517B">
            <w:pPr>
              <w:pStyle w:val="ac"/>
              <w:spacing w:after="0"/>
              <w:rPr>
                <w:rFonts w:ascii="Times New Roman" w:eastAsiaTheme="minorEastAsia" w:hAnsi="Times New Roman"/>
                <w:sz w:val="22"/>
                <w:szCs w:val="22"/>
                <w:lang w:eastAsia="ko-KR"/>
              </w:rPr>
            </w:pPr>
          </w:p>
          <w:p w14:paraId="5466D30B" w14:textId="77777777" w:rsidR="0059517B" w:rsidRPr="008A2A29" w:rsidRDefault="0059517B" w:rsidP="0059517B">
            <w:pPr>
              <w:overflowPunct/>
              <w:autoSpaceDE/>
              <w:autoSpaceDN/>
              <w:adjustRightInd/>
              <w:spacing w:after="0" w:line="240" w:lineRule="auto"/>
              <w:textAlignment w:val="auto"/>
              <w:rPr>
                <w:rFonts w:ascii="Times" w:eastAsia="Batang" w:hAnsi="Times"/>
                <w:szCs w:val="24"/>
                <w:lang w:val="en-GB" w:eastAsia="x-none"/>
              </w:rPr>
            </w:pPr>
            <w:r w:rsidRPr="008A2A29">
              <w:rPr>
                <w:rFonts w:ascii="Times" w:eastAsia="Batang" w:hAnsi="Times"/>
                <w:szCs w:val="24"/>
                <w:highlight w:val="green"/>
                <w:lang w:val="en-GB" w:eastAsia="x-none"/>
              </w:rPr>
              <w:lastRenderedPageBreak/>
              <w:t>Agreement:</w:t>
            </w:r>
          </w:p>
          <w:p w14:paraId="07BB391F" w14:textId="77777777" w:rsidR="0059517B" w:rsidRPr="008A2A29" w:rsidRDefault="0059517B" w:rsidP="0059517B">
            <w:pPr>
              <w:overflowPunct/>
              <w:autoSpaceDE/>
              <w:autoSpaceDN/>
              <w:adjustRightInd/>
              <w:spacing w:after="0" w:line="240" w:lineRule="auto"/>
              <w:textAlignment w:val="auto"/>
              <w:rPr>
                <w:rFonts w:ascii="Times" w:eastAsia="Batang" w:hAnsi="Times"/>
                <w:szCs w:val="24"/>
                <w:lang w:val="en-GB" w:eastAsia="x-none"/>
              </w:rPr>
            </w:pPr>
            <w:r w:rsidRPr="008A2A29">
              <w:rPr>
                <w:rFonts w:ascii="Times" w:eastAsia="Batang" w:hAnsi="Times"/>
                <w:szCs w:val="24"/>
                <w:lang w:val="en-GB" w:eastAsia="x-none"/>
              </w:rPr>
              <w:t>For the case where SSB location and SCS are explicitly provided to the UE (non-initial access) and SSB does not configure Type-0 PDCCH, support 480 kHz and 960 kHz numerologies for the SSB</w:t>
            </w:r>
          </w:p>
          <w:p w14:paraId="348B11DC" w14:textId="77777777" w:rsidR="0059517B" w:rsidRPr="008A2A29" w:rsidRDefault="0059517B" w:rsidP="0059517B">
            <w:pPr>
              <w:numPr>
                <w:ilvl w:val="0"/>
                <w:numId w:val="25"/>
              </w:numPr>
              <w:overflowPunct/>
              <w:autoSpaceDE/>
              <w:autoSpaceDN/>
              <w:adjustRightInd/>
              <w:spacing w:after="0" w:line="240" w:lineRule="auto"/>
              <w:textAlignment w:val="auto"/>
              <w:rPr>
                <w:rFonts w:ascii="Times" w:eastAsia="Batang" w:hAnsi="Times"/>
                <w:szCs w:val="24"/>
                <w:highlight w:val="yellow"/>
                <w:lang w:val="en-GB" w:eastAsia="x-none"/>
              </w:rPr>
            </w:pPr>
            <w:r w:rsidRPr="008A2A29">
              <w:rPr>
                <w:rFonts w:ascii="Times" w:eastAsia="Batang" w:hAnsi="Times"/>
                <w:szCs w:val="24"/>
                <w:highlight w:val="yellow"/>
                <w:lang w:val="en-GB" w:eastAsia="x-none"/>
              </w:rPr>
              <w:t>Note: Strive to minimize specification impact due to the new SCS for SSB</w:t>
            </w:r>
          </w:p>
          <w:p w14:paraId="5638F638" w14:textId="77777777" w:rsidR="0059517B" w:rsidRDefault="0059517B" w:rsidP="0059517B">
            <w:pPr>
              <w:pStyle w:val="ac"/>
              <w:spacing w:after="0"/>
              <w:rPr>
                <w:rFonts w:ascii="Times New Roman" w:eastAsiaTheme="minorEastAsia" w:hAnsi="Times New Roman"/>
                <w:sz w:val="22"/>
                <w:szCs w:val="22"/>
                <w:lang w:val="en-GB" w:eastAsia="ko-KR"/>
              </w:rPr>
            </w:pPr>
          </w:p>
          <w:p w14:paraId="09198C3B" w14:textId="624A9F41" w:rsidR="0059517B" w:rsidRDefault="0059517B" w:rsidP="0059517B">
            <w:pPr>
              <w:pStyle w:val="ac"/>
              <w:spacing w:after="0"/>
              <w:rPr>
                <w:rFonts w:ascii="Times New Roman" w:eastAsia="ＭＳ 明朝" w:hAnsi="Times New Roman"/>
                <w:sz w:val="22"/>
                <w:szCs w:val="22"/>
                <w:lang w:eastAsia="ja-JP"/>
              </w:rPr>
            </w:pPr>
            <w:r>
              <w:rPr>
                <w:rFonts w:ascii="Times New Roman" w:eastAsiaTheme="minorEastAsia" w:hAnsi="Times New Roman" w:hint="eastAsia"/>
                <w:sz w:val="22"/>
                <w:szCs w:val="22"/>
                <w:lang w:val="en-GB" w:eastAsia="ko-KR"/>
              </w:rPr>
              <w:t xml:space="preserve">If we go with Alt 1-A or </w:t>
            </w:r>
            <w:r>
              <w:rPr>
                <w:rFonts w:ascii="Times New Roman" w:eastAsiaTheme="minorEastAsia" w:hAnsi="Times New Roman"/>
                <w:sz w:val="22"/>
                <w:szCs w:val="22"/>
                <w:lang w:val="en-GB" w:eastAsia="ko-KR"/>
              </w:rPr>
              <w:t>Alt 1-B, it is a totally different design compared to legacy SSB pattern. Furthermore, based on RAN4 LS, RAN4 tentatively agreed 59 ns for gNB beam switching time and this value is not a problem even for 960 kHz SCS since it is less than 80 % of CP portion. Regarding the back-to-back transmission of SSB and CORESET#0, this issue was extensively discussed in NR-U but was not adopted since how to multiplex SSB and CORESET#0 is up to gNB’s implementation.</w:t>
            </w:r>
          </w:p>
        </w:tc>
      </w:tr>
      <w:tr w:rsidR="0026053D" w14:paraId="46E56DC1" w14:textId="77777777" w:rsidTr="0026053D">
        <w:tc>
          <w:tcPr>
            <w:tcW w:w="1525" w:type="dxa"/>
          </w:tcPr>
          <w:p w14:paraId="396A4F40" w14:textId="77777777" w:rsidR="0026053D" w:rsidRPr="00A461F4" w:rsidRDefault="0026053D" w:rsidP="003C0FA4">
            <w:pPr>
              <w:pStyle w:val="ac"/>
              <w:spacing w:after="0"/>
              <w:rPr>
                <w:rFonts w:ascii="Times New Roman" w:hAnsi="Times New Roman"/>
                <w:sz w:val="22"/>
                <w:szCs w:val="22"/>
                <w:lang w:eastAsia="zh-CN"/>
              </w:rPr>
            </w:pPr>
            <w:r>
              <w:rPr>
                <w:rFonts w:ascii="Times New Roman" w:hAnsi="Times New Roman" w:hint="eastAsia"/>
                <w:sz w:val="22"/>
                <w:szCs w:val="22"/>
                <w:lang w:eastAsia="zh-CN"/>
              </w:rPr>
              <w:lastRenderedPageBreak/>
              <w:t>N</w:t>
            </w:r>
            <w:r>
              <w:rPr>
                <w:rFonts w:ascii="Times New Roman" w:hAnsi="Times New Roman"/>
                <w:sz w:val="22"/>
                <w:szCs w:val="22"/>
                <w:lang w:eastAsia="zh-CN"/>
              </w:rPr>
              <w:t>EC</w:t>
            </w:r>
          </w:p>
        </w:tc>
        <w:tc>
          <w:tcPr>
            <w:tcW w:w="8437" w:type="dxa"/>
            <w:gridSpan w:val="2"/>
          </w:tcPr>
          <w:p w14:paraId="3E6F1780" w14:textId="6A0D864B" w:rsidR="0026053D" w:rsidRPr="00A461F4" w:rsidRDefault="0026053D" w:rsidP="003C0FA4">
            <w:pPr>
              <w:pStyle w:val="ac"/>
              <w:spacing w:after="0"/>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 xml:space="preserve">onsidering the pending requirement from RAN4 for the beam switching gap, we still cannot conclude Alt 2 is applicable now, although it has the less impact on specification. As to the other </w:t>
            </w:r>
            <w:r w:rsidR="009574B1">
              <w:rPr>
                <w:rFonts w:ascii="Times New Roman" w:hAnsi="Times New Roman"/>
                <w:sz w:val="22"/>
                <w:szCs w:val="22"/>
                <w:lang w:eastAsia="zh-CN"/>
              </w:rPr>
              <w:t>alternatives</w:t>
            </w:r>
            <w:r>
              <w:rPr>
                <w:rFonts w:ascii="Times New Roman" w:hAnsi="Times New Roman"/>
                <w:sz w:val="22"/>
                <w:szCs w:val="22"/>
                <w:lang w:eastAsia="zh-CN"/>
              </w:rPr>
              <w:t>, we prefer Alt 1-A with a structure convenient for implement and detection, and considering the beam switching gap as well.</w:t>
            </w:r>
          </w:p>
        </w:tc>
      </w:tr>
      <w:tr w:rsidR="00513D56" w14:paraId="04B41F12" w14:textId="77777777" w:rsidTr="0026053D">
        <w:tc>
          <w:tcPr>
            <w:tcW w:w="1525" w:type="dxa"/>
          </w:tcPr>
          <w:p w14:paraId="28237178" w14:textId="3CFB9E2D" w:rsidR="00513D56" w:rsidRDefault="00513D56" w:rsidP="003C0FA4">
            <w:pPr>
              <w:pStyle w:val="ac"/>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437" w:type="dxa"/>
            <w:gridSpan w:val="2"/>
          </w:tcPr>
          <w:p w14:paraId="72C4D88A" w14:textId="3001F873" w:rsidR="00513D56" w:rsidRDefault="00513D56" w:rsidP="00433DA7">
            <w:pPr>
              <w:pStyle w:val="ac"/>
              <w:spacing w:after="0"/>
              <w:rPr>
                <w:rFonts w:ascii="Times New Roman" w:hAnsi="Times New Roman"/>
                <w:sz w:val="22"/>
                <w:szCs w:val="22"/>
                <w:lang w:eastAsia="zh-CN"/>
              </w:rPr>
            </w:pPr>
            <w:r>
              <w:rPr>
                <w:rFonts w:ascii="Times New Roman" w:hAnsi="Times New Roman" w:hint="eastAsia"/>
                <w:sz w:val="22"/>
                <w:szCs w:val="22"/>
                <w:lang w:eastAsia="zh-CN"/>
              </w:rPr>
              <w:t>We</w:t>
            </w:r>
            <w:r>
              <w:rPr>
                <w:rFonts w:ascii="Times New Roman" w:hAnsi="Times New Roman"/>
                <w:sz w:val="22"/>
                <w:szCs w:val="22"/>
                <w:lang w:eastAsia="zh-CN"/>
              </w:rPr>
              <w:t xml:space="preserve"> </w:t>
            </w:r>
            <w:r>
              <w:rPr>
                <w:rFonts w:ascii="Times New Roman" w:hAnsi="Times New Roman" w:hint="eastAsia"/>
                <w:sz w:val="22"/>
                <w:szCs w:val="22"/>
                <w:lang w:eastAsia="zh-CN"/>
              </w:rPr>
              <w:t>support</w:t>
            </w:r>
            <w:r>
              <w:rPr>
                <w:rFonts w:ascii="Times New Roman" w:hAnsi="Times New Roman"/>
                <w:sz w:val="22"/>
                <w:szCs w:val="22"/>
                <w:lang w:eastAsia="zh-CN"/>
              </w:rPr>
              <w:t xml:space="preserve"> </w:t>
            </w:r>
            <w:r>
              <w:rPr>
                <w:rFonts w:ascii="Times New Roman" w:hAnsi="Times New Roman" w:hint="eastAsia"/>
                <w:sz w:val="22"/>
                <w:szCs w:val="22"/>
                <w:lang w:eastAsia="zh-CN"/>
              </w:rPr>
              <w:t>Alt1,</w:t>
            </w:r>
            <w:r>
              <w:rPr>
                <w:rFonts w:ascii="Times New Roman" w:hAnsi="Times New Roman"/>
                <w:sz w:val="22"/>
                <w:szCs w:val="22"/>
                <w:lang w:eastAsia="zh-CN"/>
              </w:rPr>
              <w:t xml:space="preserve"> </w:t>
            </w:r>
            <w:r w:rsidR="00433DA7">
              <w:rPr>
                <w:rFonts w:ascii="Times New Roman" w:hAnsi="Times New Roman"/>
                <w:sz w:val="22"/>
                <w:szCs w:val="22"/>
                <w:lang w:eastAsia="zh-CN"/>
              </w:rPr>
              <w:t>and Alt 1-A is preferred for one symbol switching time can be supported.</w:t>
            </w:r>
          </w:p>
        </w:tc>
      </w:tr>
      <w:tr w:rsidR="00461C99" w14:paraId="087750DD" w14:textId="77777777" w:rsidTr="0026053D">
        <w:tc>
          <w:tcPr>
            <w:tcW w:w="1525" w:type="dxa"/>
          </w:tcPr>
          <w:p w14:paraId="6E89BF78" w14:textId="4C0FA17D" w:rsidR="00461C99" w:rsidRDefault="00461C99" w:rsidP="00461C99">
            <w:pPr>
              <w:pStyle w:val="ac"/>
              <w:spacing w:after="0"/>
              <w:rPr>
                <w:rFonts w:ascii="Times New Roman" w:hAnsi="Times New Roman"/>
                <w:sz w:val="22"/>
                <w:szCs w:val="22"/>
                <w:lang w:eastAsia="zh-CN"/>
              </w:rPr>
            </w:pPr>
            <w:r w:rsidRPr="004028AA">
              <w:rPr>
                <w:rFonts w:ascii="Times New Roman" w:eastAsiaTheme="minorEastAsia" w:hAnsi="Times New Roman"/>
                <w:sz w:val="22"/>
                <w:szCs w:val="22"/>
                <w:lang w:eastAsia="ko-KR"/>
              </w:rPr>
              <w:t>Lenovo, Motorola Mobility</w:t>
            </w:r>
          </w:p>
        </w:tc>
        <w:tc>
          <w:tcPr>
            <w:tcW w:w="8437" w:type="dxa"/>
            <w:gridSpan w:val="2"/>
          </w:tcPr>
          <w:p w14:paraId="3583483E" w14:textId="0EB31699" w:rsidR="00461C99" w:rsidRDefault="00461C99" w:rsidP="00461C99">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We support ALT1 and within that we prefer Alt 1-A, but we are also fine with Alt 1-C if majority of companies support it.</w:t>
            </w:r>
          </w:p>
        </w:tc>
      </w:tr>
      <w:tr w:rsidR="006A06AC" w14:paraId="4759C054" w14:textId="77777777" w:rsidTr="0026053D">
        <w:tc>
          <w:tcPr>
            <w:tcW w:w="1525" w:type="dxa"/>
          </w:tcPr>
          <w:p w14:paraId="53733A89" w14:textId="1609D790" w:rsidR="006A06AC" w:rsidRPr="004028AA" w:rsidRDefault="006A06AC" w:rsidP="006A06AC">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437" w:type="dxa"/>
            <w:gridSpan w:val="2"/>
          </w:tcPr>
          <w:p w14:paraId="129F6F61" w14:textId="77777777" w:rsidR="006A06AC" w:rsidRDefault="006A06AC" w:rsidP="006A06AC">
            <w:pPr>
              <w:pStyle w:val="ac"/>
              <w:spacing w:after="0"/>
              <w:rPr>
                <w:rFonts w:ascii="Times New Roman" w:hAnsi="Times New Roman"/>
                <w:sz w:val="22"/>
                <w:szCs w:val="22"/>
                <w:lang w:eastAsia="zh-CN"/>
              </w:rPr>
            </w:pPr>
            <w:r>
              <w:rPr>
                <w:rFonts w:ascii="Times New Roman" w:hAnsi="Times New Roman"/>
                <w:sz w:val="22"/>
                <w:szCs w:val="22"/>
                <w:lang w:eastAsia="zh-CN"/>
              </w:rPr>
              <w:t>We don’t support Alt2 and we could discuss the variant of Alt1 though our preference is Alt1-A.</w:t>
            </w:r>
          </w:p>
          <w:p w14:paraId="09809B55" w14:textId="77777777" w:rsidR="006A06AC" w:rsidRDefault="006A06AC" w:rsidP="006A06AC">
            <w:pPr>
              <w:pStyle w:val="ac"/>
              <w:spacing w:after="0"/>
              <w:rPr>
                <w:rFonts w:ascii="Times New Roman" w:hAnsi="Times New Roman"/>
                <w:sz w:val="22"/>
                <w:szCs w:val="22"/>
                <w:lang w:eastAsia="zh-CN"/>
              </w:rPr>
            </w:pPr>
            <w:r>
              <w:rPr>
                <w:rFonts w:ascii="Times New Roman" w:hAnsi="Times New Roman"/>
                <w:sz w:val="22"/>
                <w:szCs w:val="22"/>
                <w:lang w:eastAsia="zh-CN"/>
              </w:rPr>
              <w:t>We do see strong necessity in time gaps in the DL not because of beam switching only but also because of MIMO TAE. As we tried to explain in our tdoc, MIMO TAE in combination with beam switching together may cause signal distortion if no gaps are placed as illustrated below for 2 Tx port at gNB:</w:t>
            </w:r>
          </w:p>
          <w:p w14:paraId="25D3BD1C" w14:textId="77777777" w:rsidR="006A06AC" w:rsidRDefault="006A06AC" w:rsidP="006A06AC">
            <w:pPr>
              <w:pStyle w:val="ac"/>
              <w:spacing w:after="0"/>
              <w:rPr>
                <w:rFonts w:ascii="Times New Roman" w:hAnsi="Times New Roman"/>
                <w:sz w:val="22"/>
                <w:szCs w:val="22"/>
                <w:lang w:eastAsia="zh-CN"/>
              </w:rPr>
            </w:pPr>
            <w:r w:rsidRPr="000D3F0A">
              <w:rPr>
                <w:noProof/>
                <w:lang w:eastAsia="zh-CN"/>
              </w:rPr>
              <w:drawing>
                <wp:inline distT="0" distB="0" distL="0" distR="0" wp14:anchorId="0E37E813" wp14:editId="11CED8CD">
                  <wp:extent cx="4257446" cy="2231323"/>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292252" cy="2249565"/>
                          </a:xfrm>
                          <a:prstGeom prst="rect">
                            <a:avLst/>
                          </a:prstGeom>
                          <a:noFill/>
                          <a:ln>
                            <a:noFill/>
                          </a:ln>
                        </pic:spPr>
                      </pic:pic>
                    </a:graphicData>
                  </a:graphic>
                </wp:inline>
              </w:drawing>
            </w:r>
          </w:p>
          <w:p w14:paraId="470A9B9C" w14:textId="77777777" w:rsidR="006A06AC" w:rsidRDefault="006A06AC" w:rsidP="006A06AC">
            <w:pPr>
              <w:pStyle w:val="ac"/>
              <w:spacing w:after="0"/>
              <w:rPr>
                <w:rFonts w:ascii="Times New Roman" w:hAnsi="Times New Roman"/>
                <w:sz w:val="22"/>
                <w:szCs w:val="22"/>
                <w:lang w:eastAsia="zh-CN"/>
              </w:rPr>
            </w:pPr>
            <w:r>
              <w:rPr>
                <w:rFonts w:ascii="Times New Roman" w:hAnsi="Times New Roman"/>
                <w:sz w:val="22"/>
                <w:szCs w:val="22"/>
                <w:lang w:eastAsia="zh-CN"/>
              </w:rPr>
              <w:t>To accommodate MIMO TAE and beam switching some large time interval is needed than just a CP because whether MIMO TAE is late or early is not known at the Tx. This could be illustrated as follows for late and early MIMO TAE:</w:t>
            </w:r>
          </w:p>
          <w:p w14:paraId="7D00919A" w14:textId="77777777" w:rsidR="006A06AC" w:rsidRDefault="006A06AC" w:rsidP="006A06AC">
            <w:pPr>
              <w:pStyle w:val="ac"/>
              <w:spacing w:after="0"/>
              <w:rPr>
                <w:rFonts w:ascii="Times New Roman" w:hAnsi="Times New Roman"/>
                <w:sz w:val="22"/>
                <w:szCs w:val="22"/>
                <w:lang w:eastAsia="zh-CN"/>
              </w:rPr>
            </w:pPr>
            <w:r w:rsidRPr="00E53AA5">
              <w:rPr>
                <w:noProof/>
                <w:lang w:eastAsia="zh-CN"/>
              </w:rPr>
              <w:lastRenderedPageBreak/>
              <w:drawing>
                <wp:inline distT="0" distB="0" distL="0" distR="0" wp14:anchorId="475FF748" wp14:editId="479E5195">
                  <wp:extent cx="4803643" cy="4842662"/>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817958" cy="4857094"/>
                          </a:xfrm>
                          <a:prstGeom prst="rect">
                            <a:avLst/>
                          </a:prstGeom>
                          <a:noFill/>
                          <a:ln>
                            <a:noFill/>
                          </a:ln>
                        </pic:spPr>
                      </pic:pic>
                    </a:graphicData>
                  </a:graphic>
                </wp:inline>
              </w:drawing>
            </w:r>
          </w:p>
          <w:p w14:paraId="06996F91" w14:textId="19DEAA4C" w:rsidR="006A06AC" w:rsidRDefault="006A06AC" w:rsidP="006A06AC">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To be safe, the time interval between symbols should cover 2 times MIMO TAE plus beam switching transient period. Considering current MIMO TAE for gNB of 65 ns, neither CP of SCS 480 kHz nor CP of SCS 960 kHz is suitable. We also need to consider Rx beam switching that could occur at the UE. UE may need to use different beams for different SSB measurements, and we know UE beam switching is expected to be larger than gNB beam switching, especially if it is inter-panel beam switching. Therefore, we support SSB patterns with gaps between consecutive SSBs.</w:t>
            </w:r>
          </w:p>
        </w:tc>
      </w:tr>
      <w:tr w:rsidR="0004778E" w14:paraId="2B30E2B8" w14:textId="77777777" w:rsidTr="00A26894">
        <w:tc>
          <w:tcPr>
            <w:tcW w:w="1573" w:type="dxa"/>
            <w:gridSpan w:val="2"/>
          </w:tcPr>
          <w:p w14:paraId="3454D78F" w14:textId="77777777" w:rsidR="0004778E" w:rsidRDefault="0004778E" w:rsidP="00A26894">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Futurewei</w:t>
            </w:r>
          </w:p>
        </w:tc>
        <w:tc>
          <w:tcPr>
            <w:tcW w:w="8389" w:type="dxa"/>
          </w:tcPr>
          <w:p w14:paraId="35DE4604" w14:textId="77777777" w:rsidR="0004778E" w:rsidRDefault="0004778E" w:rsidP="00A26894">
            <w:pPr>
              <w:pStyle w:val="ac"/>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sidRPr="007471F2">
              <w:rPr>
                <w:rFonts w:ascii="Times New Roman" w:hAnsi="Times New Roman"/>
                <w:color w:val="C00000"/>
                <w:sz w:val="22"/>
                <w:szCs w:val="22"/>
                <w:lang w:eastAsia="zh-CN"/>
              </w:rPr>
              <w:t>Futurewei</w:t>
            </w:r>
            <w:r>
              <w:rPr>
                <w:rFonts w:ascii="Times New Roman" w:hAnsi="Times New Roman"/>
                <w:sz w:val="22"/>
                <w:szCs w:val="22"/>
                <w:lang w:eastAsia="zh-CN"/>
              </w:rPr>
              <w:t xml:space="preserve">”. We support ALT 1, more precisely we prefer Alt 1-C, however we are OK with the other options in ALT 1 if they get consensus </w:t>
            </w:r>
          </w:p>
        </w:tc>
      </w:tr>
      <w:tr w:rsidR="002414A9" w:rsidRPr="002414A9" w14:paraId="29105652" w14:textId="77777777" w:rsidTr="00A26894">
        <w:tc>
          <w:tcPr>
            <w:tcW w:w="1573" w:type="dxa"/>
            <w:gridSpan w:val="2"/>
          </w:tcPr>
          <w:p w14:paraId="07B64964" w14:textId="5249E1FB" w:rsidR="002414A9" w:rsidRPr="002414A9" w:rsidRDefault="002414A9" w:rsidP="002414A9">
            <w:pPr>
              <w:pStyle w:val="ac"/>
              <w:spacing w:after="0"/>
              <w:rPr>
                <w:rFonts w:ascii="Times New Roman" w:hAnsi="Times New Roman"/>
                <w:szCs w:val="22"/>
                <w:lang w:eastAsia="zh-CN"/>
              </w:rPr>
            </w:pPr>
            <w:r w:rsidRPr="00BA7797">
              <w:rPr>
                <w:rFonts w:ascii="Times New Roman" w:hAnsi="Times New Roman"/>
                <w:sz w:val="22"/>
                <w:szCs w:val="22"/>
                <w:lang w:eastAsia="zh-CN"/>
              </w:rPr>
              <w:t>Ericsson</w:t>
            </w:r>
          </w:p>
        </w:tc>
        <w:tc>
          <w:tcPr>
            <w:tcW w:w="8389" w:type="dxa"/>
          </w:tcPr>
          <w:p w14:paraId="772A33C0" w14:textId="776F3FC9" w:rsidR="002414A9" w:rsidRPr="002414A9" w:rsidRDefault="002414A9" w:rsidP="002414A9">
            <w:pPr>
              <w:pStyle w:val="ac"/>
              <w:spacing w:after="0"/>
              <w:rPr>
                <w:rFonts w:ascii="Times New Roman" w:hAnsi="Times New Roman"/>
                <w:szCs w:val="22"/>
                <w:lang w:eastAsia="zh-CN"/>
              </w:rPr>
            </w:pPr>
            <w:r w:rsidRPr="00BA7797">
              <w:rPr>
                <w:rFonts w:ascii="Times New Roman" w:hAnsi="Times New Roman"/>
                <w:sz w:val="22"/>
                <w:szCs w:val="22"/>
                <w:lang w:eastAsia="zh-CN"/>
              </w:rPr>
              <w:t xml:space="preserve">We share a similar view as LGE, and we would like to maintain similar design as FR2, i.e., Case D pattern (Alt-2). We also agree with the comments on RAN4's discussion on beam switching time – 59 ns (even if still unconfirmed) is less than the CP for both 480 kHz and 960 kHz. We don't think that MIMO TAE is a correct argument given that that requirement is left over from 3G days, and it is not clear that it is relevant for modern active antenna systems. Regarding multiplexing of RMSI and SSB, considering the minimum bandwidth channels for 120 and 480 kHz (100 and 400 MHz), it is not clear that there is sufficient number of RBs available for carrying typical RMSI payloads (~700 or more bits) if one wants to </w:t>
            </w:r>
            <w:r w:rsidRPr="00BA7797">
              <w:rPr>
                <w:rFonts w:ascii="Times New Roman" w:hAnsi="Times New Roman"/>
                <w:sz w:val="22"/>
                <w:szCs w:val="22"/>
                <w:lang w:eastAsia="zh-CN"/>
              </w:rPr>
              <w:lastRenderedPageBreak/>
              <w:t xml:space="preserve">configure 2 SSBs per slot. So, we don't think that optimizing an SSB pattern to fit two Type0-PDCCH monitoring locations, two SSBs, and two RMSI PDSCHs is the correct design goal. </w:t>
            </w:r>
          </w:p>
        </w:tc>
      </w:tr>
      <w:tr w:rsidR="00B95451" w:rsidRPr="002414A9" w14:paraId="37D12880" w14:textId="77777777" w:rsidTr="00A26894">
        <w:tc>
          <w:tcPr>
            <w:tcW w:w="1573" w:type="dxa"/>
            <w:gridSpan w:val="2"/>
          </w:tcPr>
          <w:p w14:paraId="3B71AD79" w14:textId="372243E6" w:rsidR="00B95451" w:rsidRPr="00BA7797" w:rsidRDefault="00B95451" w:rsidP="00B95451">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389" w:type="dxa"/>
          </w:tcPr>
          <w:p w14:paraId="1318C1D8" w14:textId="59A0FAD3" w:rsidR="00B95451" w:rsidRPr="00BA7797" w:rsidRDefault="00B95451" w:rsidP="00B95451">
            <w:pPr>
              <w:pStyle w:val="ac"/>
              <w:spacing w:after="0"/>
              <w:rPr>
                <w:rFonts w:ascii="Times New Roman" w:hAnsi="Times New Roman"/>
                <w:sz w:val="22"/>
                <w:szCs w:val="22"/>
                <w:lang w:eastAsia="zh-CN"/>
              </w:rPr>
            </w:pPr>
            <w:r>
              <w:rPr>
                <w:rFonts w:ascii="Times New Roman" w:hAnsi="Times New Roman"/>
                <w:sz w:val="22"/>
                <w:szCs w:val="22"/>
                <w:lang w:eastAsia="zh-CN"/>
              </w:rPr>
              <w:t>Similar view with LGE and Ericsson. ALT2 because this bring the least impact for specification.</w:t>
            </w:r>
          </w:p>
        </w:tc>
      </w:tr>
      <w:tr w:rsidR="003F1AA6" w:rsidRPr="002414A9" w14:paraId="3B266702" w14:textId="77777777" w:rsidTr="00A26894">
        <w:tc>
          <w:tcPr>
            <w:tcW w:w="1573" w:type="dxa"/>
            <w:gridSpan w:val="2"/>
          </w:tcPr>
          <w:p w14:paraId="69820AF8" w14:textId="13B3D121" w:rsidR="003F1AA6" w:rsidRDefault="003F1AA6" w:rsidP="003F1AA6">
            <w:pPr>
              <w:pStyle w:val="ac"/>
              <w:spacing w:after="0"/>
              <w:rPr>
                <w:rFonts w:ascii="Times New Roman" w:hAnsi="Times New Roman"/>
                <w:sz w:val="22"/>
                <w:szCs w:val="22"/>
                <w:lang w:eastAsia="zh-CN"/>
              </w:rPr>
            </w:pPr>
            <w:r>
              <w:rPr>
                <w:rFonts w:ascii="Times New Roman" w:eastAsia="ＭＳ 明朝" w:hAnsi="Times New Roman" w:hint="eastAsia"/>
                <w:sz w:val="22"/>
                <w:szCs w:val="22"/>
                <w:lang w:eastAsia="ja-JP"/>
              </w:rPr>
              <w:t>S</w:t>
            </w:r>
            <w:r>
              <w:rPr>
                <w:rFonts w:ascii="Times New Roman" w:eastAsia="ＭＳ 明朝" w:hAnsi="Times New Roman"/>
                <w:sz w:val="22"/>
                <w:szCs w:val="22"/>
                <w:lang w:eastAsia="ja-JP"/>
              </w:rPr>
              <w:t>ony</w:t>
            </w:r>
          </w:p>
        </w:tc>
        <w:tc>
          <w:tcPr>
            <w:tcW w:w="8389" w:type="dxa"/>
          </w:tcPr>
          <w:p w14:paraId="3CEBBFB5" w14:textId="746AA0C6" w:rsidR="003F1AA6" w:rsidRDefault="003F1AA6" w:rsidP="003F1AA6">
            <w:pPr>
              <w:pStyle w:val="ac"/>
              <w:spacing w:after="0"/>
              <w:rPr>
                <w:rFonts w:ascii="Times New Roman" w:hAnsi="Times New Roman"/>
                <w:sz w:val="22"/>
                <w:szCs w:val="22"/>
                <w:lang w:eastAsia="zh-CN"/>
              </w:rPr>
            </w:pPr>
            <w:r>
              <w:rPr>
                <w:rFonts w:ascii="Times New Roman" w:eastAsia="ＭＳ 明朝" w:hAnsi="Times New Roman"/>
                <w:sz w:val="22"/>
                <w:szCs w:val="22"/>
                <w:lang w:eastAsia="ja-JP"/>
              </w:rPr>
              <w:t>Our 1</w:t>
            </w:r>
            <w:r w:rsidRPr="006656BA">
              <w:rPr>
                <w:rFonts w:ascii="Times New Roman" w:eastAsia="ＭＳ 明朝" w:hAnsi="Times New Roman"/>
                <w:sz w:val="22"/>
                <w:szCs w:val="22"/>
                <w:vertAlign w:val="superscript"/>
                <w:lang w:eastAsia="ja-JP"/>
              </w:rPr>
              <w:t>st</w:t>
            </w:r>
            <w:r>
              <w:rPr>
                <w:rFonts w:ascii="Times New Roman" w:eastAsia="ＭＳ 明朝" w:hAnsi="Times New Roman"/>
                <w:sz w:val="22"/>
                <w:szCs w:val="22"/>
                <w:lang w:eastAsia="ja-JP"/>
              </w:rPr>
              <w:t xml:space="preserve"> preference is Alt 2 because of small specification impact. If there is critical issue on gNB beam switching time, we are fine with Alt </w:t>
            </w:r>
            <w:r>
              <w:rPr>
                <w:rFonts w:ascii="Times New Roman" w:eastAsia="ＭＳ 明朝" w:hAnsi="Times New Roman" w:hint="eastAsia"/>
                <w:sz w:val="22"/>
                <w:szCs w:val="22"/>
                <w:lang w:eastAsia="ja-JP"/>
              </w:rPr>
              <w:t>1</w:t>
            </w:r>
            <w:r>
              <w:rPr>
                <w:rFonts w:ascii="Times New Roman" w:eastAsia="ＭＳ 明朝" w:hAnsi="Times New Roman"/>
                <w:sz w:val="22"/>
                <w:szCs w:val="22"/>
                <w:lang w:eastAsia="ja-JP"/>
              </w:rPr>
              <w:t>-C as 2</w:t>
            </w:r>
            <w:r w:rsidRPr="006656BA">
              <w:rPr>
                <w:rFonts w:ascii="Times New Roman" w:eastAsia="ＭＳ 明朝" w:hAnsi="Times New Roman"/>
                <w:sz w:val="22"/>
                <w:szCs w:val="22"/>
                <w:vertAlign w:val="superscript"/>
                <w:lang w:eastAsia="ja-JP"/>
              </w:rPr>
              <w:t>nd</w:t>
            </w:r>
            <w:r>
              <w:rPr>
                <w:rFonts w:ascii="Times New Roman" w:eastAsia="ＭＳ 明朝" w:hAnsi="Times New Roman"/>
                <w:sz w:val="22"/>
                <w:szCs w:val="22"/>
                <w:lang w:eastAsia="ja-JP"/>
              </w:rPr>
              <w:t xml:space="preserve"> preference.</w:t>
            </w:r>
          </w:p>
        </w:tc>
      </w:tr>
    </w:tbl>
    <w:p w14:paraId="26DAADB3" w14:textId="77777777" w:rsidR="0098589E" w:rsidRPr="009574B1" w:rsidRDefault="0098589E">
      <w:pPr>
        <w:pStyle w:val="ac"/>
        <w:spacing w:after="0"/>
        <w:rPr>
          <w:rFonts w:ascii="Times New Roman" w:hAnsi="Times New Roman"/>
          <w:sz w:val="22"/>
          <w:szCs w:val="22"/>
          <w:lang w:eastAsia="zh-CN"/>
        </w:rPr>
      </w:pPr>
    </w:p>
    <w:p w14:paraId="26DAADB4" w14:textId="77777777" w:rsidR="0098589E" w:rsidRDefault="0098589E">
      <w:pPr>
        <w:pStyle w:val="ac"/>
        <w:spacing w:after="0"/>
        <w:rPr>
          <w:rFonts w:ascii="Times New Roman" w:hAnsi="Times New Roman"/>
          <w:sz w:val="22"/>
          <w:szCs w:val="22"/>
          <w:lang w:eastAsia="zh-CN"/>
        </w:rPr>
      </w:pPr>
    </w:p>
    <w:p w14:paraId="26DAADB5" w14:textId="77777777" w:rsidR="0098589E" w:rsidRDefault="0098589E">
      <w:pPr>
        <w:pStyle w:val="ac"/>
        <w:spacing w:after="0"/>
        <w:rPr>
          <w:rFonts w:ascii="Times New Roman" w:hAnsi="Times New Roman"/>
          <w:sz w:val="22"/>
          <w:szCs w:val="22"/>
          <w:lang w:eastAsia="zh-CN"/>
        </w:rPr>
      </w:pPr>
    </w:p>
    <w:p w14:paraId="26DAADB6" w14:textId="77777777" w:rsidR="0098589E" w:rsidRDefault="00D566BD">
      <w:pPr>
        <w:pStyle w:val="3"/>
        <w:rPr>
          <w:lang w:eastAsia="zh-CN"/>
        </w:rPr>
      </w:pPr>
      <w:r>
        <w:rPr>
          <w:lang w:eastAsia="zh-CN"/>
        </w:rPr>
        <w:t>2.1.3 CORESET#0 Configuration</w:t>
      </w:r>
    </w:p>
    <w:p w14:paraId="26DAADB7"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26DAADB8"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 for Type0-PDCCH in 52.6GHz to 71GHz spectrum, support the following:</w:t>
      </w:r>
    </w:p>
    <w:p w14:paraId="26DAADB9"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{SS/PBCH Block, CORESET for Type0-PDCCH} SCS equal to {120, 120} kHz, support multiplexing pattern 1 and multiplexing pattern 3 as per Agreement in RAN1 104-e. </w:t>
      </w:r>
    </w:p>
    <w:p w14:paraId="26DAADBA"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{SS/PBCH Block, CORESET for Type0-PDCCH} SCS equal to {480, 480} kHz, support multiplexing pattern 1 only. </w:t>
      </w:r>
    </w:p>
    <w:p w14:paraId="26DAADBB"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{SS/PBCH Block, CORESET for Type0-PDCCH} SCS equal to {960, 960} kHz, support multiplexing pattern 1 only.</w:t>
      </w:r>
    </w:p>
    <w:p w14:paraId="26DAADBC"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CORESET for Type0-PDCCH} SCS equal to {120, 120} kHz, in addition to the supported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oMath>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oMath>
      <w:r>
        <w:rPr>
          <w:rFonts w:ascii="Times New Roman" w:hAnsi="Times New Roman"/>
          <w:sz w:val="22"/>
          <w:szCs w:val="22"/>
          <w:lang w:eastAsia="zh-CN"/>
        </w:rPr>
        <w:t xml:space="preserve">) from Rel-15,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=96</m:t>
        </m:r>
      </m:oMath>
      <w:r>
        <w:rPr>
          <w:rFonts w:ascii="Times New Roman" w:hAnsi="Times New Roman"/>
          <w:sz w:val="22"/>
          <w:szCs w:val="22"/>
          <w:lang w:eastAsia="zh-CN"/>
        </w:rPr>
        <w:t xml:space="preserve">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=1,2</m:t>
        </m:r>
      </m:oMath>
      <w:r>
        <w:rPr>
          <w:rFonts w:ascii="Times New Roman" w:hAnsi="Times New Roman"/>
          <w:sz w:val="22"/>
          <w:szCs w:val="22"/>
          <w:lang w:eastAsia="zh-CN"/>
        </w:rPr>
        <w:t>.</w:t>
      </w:r>
    </w:p>
    <w:p w14:paraId="26DAADBD"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following CORESET#0 RB offsets values for {SSB, CORESET#0} SCS={120, 120} kHz: </w:t>
      </w:r>
    </w:p>
    <w:p w14:paraId="26DAADBE"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CORESET#0 with 24 RBs and 48 RBs: the same as supported values in Table 13-8 of 38.213.</w:t>
      </w:r>
    </w:p>
    <w:p w14:paraId="26DAADBF"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96 RBs: 0, 38, 76 RBs for multiplexing pattern 1 and -20 (-21) RBs when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k</m:t>
            </m:r>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=0 </m:t>
        </m:r>
        <m:d>
          <m:dPr>
            <m:begChr m:val="{"/>
            <m:ctrlPr>
              <w:rPr>
                <w:rFonts w:ascii="Cambria Math" w:hAnsi="Cambria Math"/>
                <w:sz w:val="22"/>
                <w:szCs w:val="22"/>
                <w:lang w:eastAsia="zh-CN"/>
              </w:rPr>
            </m:ctrlPr>
          </m:dPr>
          <m:e>
            <m:sSub>
              <m:sSubPr>
                <m:ctrlPr>
                  <w:rPr>
                    <w:rFonts w:ascii="Cambria Math" w:hAnsi="Cambria Math"/>
                    <w:sz w:val="22"/>
                    <w:szCs w:val="22"/>
                    <w:lang w:eastAsia="zh-CN"/>
                  </w:rPr>
                </m:ctrlPr>
              </m:sSubPr>
              <m:e>
                <m:d>
                  <m:dPr>
                    <m:endChr m:val="}"/>
                    <m:ctrlPr>
                      <w:rPr>
                        <w:rFonts w:ascii="Cambria Math" w:hAnsi="Cambria Math"/>
                        <w:sz w:val="22"/>
                        <w:szCs w:val="22"/>
                        <w:lang w:eastAsia="zh-CN"/>
                      </w:rPr>
                    </m:ctrlPr>
                  </m:dPr>
                  <m:e>
                    <m:r>
                      <m:rPr>
                        <m:sty m:val="p"/>
                      </m:rPr>
                      <w:rPr>
                        <w:rFonts w:ascii="Cambria Math" w:hAnsi="Cambria Math"/>
                        <w:sz w:val="22"/>
                        <w:szCs w:val="22"/>
                        <w:lang w:eastAsia="zh-CN"/>
                      </w:rPr>
                      <m:t>k</m:t>
                    </m:r>
                  </m:e>
                </m:d>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&gt;0</m:t>
            </m:r>
          </m:e>
        </m:d>
      </m:oMath>
      <w:r>
        <w:rPr>
          <w:rFonts w:ascii="Times New Roman" w:hAnsi="Times New Roman"/>
          <w:sz w:val="22"/>
          <w:szCs w:val="22"/>
          <w:lang w:eastAsia="zh-CN"/>
        </w:rPr>
        <w:t xml:space="preserve">  for multiplexing pattern 3.</w:t>
      </w:r>
    </w:p>
    <w:p w14:paraId="26DAADC0"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Note: All above RB offsets are nominal and may need to be modified after finalizing synch raster and channel raster design in FR2-2.</w:t>
      </w:r>
    </w:p>
    <w:p w14:paraId="26DAADC1"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at least the following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RB</m:t>
            </m:r>
          </m:sub>
          <m:sup>
            <m:r>
              <m:rPr>
                <m:sty m:val="bi"/>
              </m:rPr>
              <w:rPr>
                <w:rFonts w:ascii="Cambria Math" w:hAnsi="Cambria Math"/>
                <w:sz w:val="22"/>
                <w:szCs w:val="22"/>
                <w:lang w:eastAsia="zh-CN"/>
              </w:rPr>
              <m:t>CORESET</m:t>
            </m:r>
          </m:sup>
        </m:sSubSup>
        <m:r>
          <m:rPr>
            <m:sty m:val="p"/>
          </m:rPr>
          <w:rPr>
            <w:rFonts w:ascii="Cambria Math" w:hAnsi="Cambria Math"/>
            <w:sz w:val="22"/>
            <w:szCs w:val="22"/>
            <w:lang w:eastAsia="zh-CN"/>
          </w:rPr>
          <m:t xml:space="preserve"> </m:t>
        </m:r>
        <m:r>
          <m:rPr>
            <m:sty m:val="bi"/>
          </m:rPr>
          <w:rPr>
            <w:rFonts w:ascii="Cambria Math" w:hAnsi="Cambria Math"/>
            <w:sz w:val="22"/>
            <w:szCs w:val="22"/>
            <w:lang w:eastAsia="zh-CN"/>
          </w:rPr>
          <m:t>and</m:t>
        </m:r>
        <m:r>
          <m:rPr>
            <m:sty m:val="p"/>
          </m:rPr>
          <w:rPr>
            <w:rFonts w:ascii="Cambria Math" w:hAnsi="Cambria Math"/>
            <w:sz w:val="22"/>
            <w:szCs w:val="22"/>
            <w:lang w:eastAsia="zh-CN"/>
          </w:rPr>
          <m:t xml:space="preserve"> </m:t>
        </m:r>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symb</m:t>
            </m:r>
          </m:sub>
          <m:sup>
            <m:r>
              <m:rPr>
                <m:sty m:val="bi"/>
              </m:rPr>
              <w:rPr>
                <w:rFonts w:ascii="Cambria Math" w:hAnsi="Cambria Math"/>
                <w:sz w:val="22"/>
                <w:szCs w:val="22"/>
                <w:lang w:eastAsia="zh-CN"/>
              </w:rPr>
              <m:t>CORESET</m:t>
            </m:r>
          </m:sup>
        </m:sSubSup>
      </m:oMath>
      <w:r>
        <w:rPr>
          <w:rFonts w:ascii="Times New Roman" w:hAnsi="Times New Roman"/>
          <w:sz w:val="22"/>
          <w:szCs w:val="22"/>
          <w:lang w:eastAsia="zh-CN"/>
        </w:rPr>
        <w:t xml:space="preserve">combinations in 52.6GHz to 71GHz spectrum:  </w:t>
      </w:r>
    </w:p>
    <w:p w14:paraId="26DAADC2"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CORESET#0} ={480, 480} kHz with multiplexing pattern 1,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RB</m:t>
            </m:r>
          </m:sub>
          <m:sup>
            <m:r>
              <m:rPr>
                <m:sty m:val="bi"/>
              </m:rPr>
              <w:rPr>
                <w:rFonts w:ascii="Cambria Math" w:hAnsi="Cambria Math"/>
                <w:sz w:val="22"/>
                <w:szCs w:val="22"/>
                <w:lang w:eastAsia="zh-CN"/>
              </w:rPr>
              <m:t>CORESET</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24</m:t>
            </m:r>
            <m:r>
              <m:rPr>
                <m:sty m:val="p"/>
              </m:rPr>
              <w:rPr>
                <w:rFonts w:ascii="Cambria Math" w:hAnsi="Cambria Math"/>
                <w:sz w:val="22"/>
                <w:szCs w:val="22"/>
                <w:lang w:eastAsia="zh-CN"/>
              </w:rPr>
              <m:t>,</m:t>
            </m:r>
            <m:r>
              <m:rPr>
                <m:sty m:val="b"/>
              </m:rPr>
              <w:rPr>
                <w:rFonts w:ascii="Cambria Math" w:hAnsi="Cambria Math"/>
                <w:sz w:val="22"/>
                <w:szCs w:val="22"/>
                <w:lang w:eastAsia="zh-CN"/>
              </w:rPr>
              <m:t>48</m:t>
            </m:r>
          </m:e>
        </m:d>
      </m:oMath>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symb</m:t>
            </m:r>
          </m:sub>
          <m:sup>
            <m:r>
              <m:rPr>
                <m:sty m:val="bi"/>
              </m:rPr>
              <w:rPr>
                <w:rFonts w:ascii="Cambria Math" w:hAnsi="Cambria Math"/>
                <w:sz w:val="22"/>
                <w:szCs w:val="22"/>
                <w:lang w:eastAsia="zh-CN"/>
              </w:rPr>
              <m:t>CORESET</m:t>
            </m:r>
          </m:sup>
        </m:sSubSup>
      </m:oMath>
      <w:r>
        <w:rPr>
          <w:rFonts w:ascii="Times New Roman" w:hAnsi="Times New Roman"/>
          <w:sz w:val="22"/>
          <w:szCs w:val="22"/>
          <w:lang w:eastAsia="zh-CN"/>
        </w:rPr>
        <w:t>={1,2};</w:t>
      </w:r>
    </w:p>
    <w:p w14:paraId="26DAADC3"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CORESET#0} ={960, 960} kHz with multiplexing pattern 1,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RB</m:t>
            </m:r>
          </m:sub>
          <m:sup>
            <m:r>
              <m:rPr>
                <m:sty m:val="bi"/>
              </m:rPr>
              <w:rPr>
                <w:rFonts w:ascii="Cambria Math" w:hAnsi="Cambria Math"/>
                <w:sz w:val="22"/>
                <w:szCs w:val="22"/>
                <w:lang w:eastAsia="zh-CN"/>
              </w:rPr>
              <m:t>CORESET</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24</m:t>
            </m:r>
          </m:e>
        </m:d>
      </m:oMath>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symb</m:t>
            </m:r>
          </m:sub>
          <m:sup>
            <m:r>
              <m:rPr>
                <m:sty m:val="bi"/>
              </m:rPr>
              <w:rPr>
                <w:rFonts w:ascii="Cambria Math" w:hAnsi="Cambria Math"/>
                <w:sz w:val="22"/>
                <w:szCs w:val="22"/>
                <w:lang w:eastAsia="zh-CN"/>
              </w:rPr>
              <m:t>CORESET</m:t>
            </m:r>
          </m:sup>
        </m:sSubSup>
      </m:oMath>
      <w:r>
        <w:rPr>
          <w:rFonts w:ascii="Times New Roman" w:hAnsi="Times New Roman"/>
          <w:sz w:val="22"/>
          <w:szCs w:val="22"/>
          <w:lang w:eastAsia="zh-CN"/>
        </w:rPr>
        <w:t>={1,2}.</w:t>
      </w:r>
    </w:p>
    <w:p w14:paraId="26DAADC4"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find the offset between an off-synch raster SSB and the corresponding CORESET#0 in 60GHz unlicensed spectrum, RAN1 should uniquely determine the hypothetical on-synch raster SSB that serves as the reference for the offset to the off-synch raster SSB in case more than one synch rasters are included in a channel bandwidth.</w:t>
      </w:r>
    </w:p>
    <w:p w14:paraId="26DAADC5"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vivo:</w:t>
      </w:r>
    </w:p>
    <w:p w14:paraId="26DAADC6"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Dedicated signalling can’t be used for conveying the Type-0 PDCCH configuration to read the SIB1.</w:t>
      </w:r>
    </w:p>
    <w:p w14:paraId="26DAADC7"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The following SSB-Coreset 0 multiplexing patterns are supported for each SCS pair when operation in FR2-2 (52.6-71GHz):</w:t>
      </w:r>
    </w:p>
    <w:p w14:paraId="26DAADC8"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26DAADC9"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(480K, 480K): Pattern 1, Pattern 3</w:t>
      </w:r>
    </w:p>
    <w:p w14:paraId="26DAADCA"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26DAADCB"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PDCCH} SCS {120, 120} kHz, {480, 480} kHz and {960, 960} kHz in licensed band, the tables for CORESET#0 and type0-PDCCH CSS set configuration defined for FR2-1 in Rel-15 can be reused.</w:t>
      </w:r>
    </w:p>
    <w:p w14:paraId="26DAADCC"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un-licensed band operation from 52.6GHz to 71GHz, the CORESET design principle should consider two aspects: 1. Occupy as much bandwidth as possible; 2. Use as few bits as possible in the CORESET configuration.</w:t>
      </w:r>
    </w:p>
    <w:p w14:paraId="26DAADCD"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PDCCH} SCS {120, 120} kHz, {480, 480} kHz and {960, 960} kHz, the tables for PDCCH monitoring occasions for type0-PDCCH CSS set configuration defined for FR2-1 in Rel-15 can be reused with little adjustment.</w:t>
      </w:r>
    </w:p>
    <w:p w14:paraId="26DAADCE"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26DAADCF"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mechanism of two offsets in MIB defined for NR-U, i.e. Alt 2 (use configuration in MIB to support CORESET#0/Type0-PDCCH), can be reused for UE to determine CORESET#0/Type0-PDCCH.</w:t>
      </w:r>
    </w:p>
    <w:p w14:paraId="26DAADD0"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26DAADD1"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Alt 2 on using the CORESET#0/Type0-PDCCH configuration in MIB.</w:t>
      </w:r>
    </w:p>
    <w:p w14:paraId="26DAADD2"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Introduce the enhancements on SS/PBCH block transmission patterns to deliberately include the CORESET#0 and SIB1 in fixed time locations along with the corresponding SS/PBCH block to ensure the channel occupancy as much as possible, in the initial access operations for unlicensed spectrum in beyond 52.6GHz.</w:t>
      </w:r>
    </w:p>
    <w:p w14:paraId="26DAADD3"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26DAADD4"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with 120 kHz SCS,</w:t>
      </w:r>
    </w:p>
    <w:p w14:paraId="26DAADD5"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only support CORESET#0 SCS as 120 kHz;</w:t>
      </w:r>
    </w:p>
    <w:p w14:paraId="26DAADD6"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additional CORESET#0 RB offsets are needed;</w:t>
      </w:r>
    </w:p>
    <w:p w14:paraId="26DAADD7"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14:paraId="26DAADD8"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with 480 kHz SCS and 960 kHz,</w:t>
      </w:r>
    </w:p>
    <w:p w14:paraId="26DAADD9"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only support CORESET#0 SCS same as SS/PBCH block SCS;</w:t>
      </w:r>
    </w:p>
    <w:p w14:paraId="26DAADDA"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at least the same SS/PBCH block and CORESET#0 multiplexing patterns, number of RBs for CORESET#0, and number of symbols as in 120 kHz SCS;</w:t>
      </w:r>
    </w:p>
    <w:p w14:paraId="26DAADDB"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14:paraId="26DAADDC"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the RB offset based on RAN4 design of channel and synchronization rasters.</w:t>
      </w:r>
    </w:p>
    <w:p w14:paraId="26DAADDD"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CATT:</w:t>
      </w:r>
    </w:p>
    <w:p w14:paraId="26DAADDE"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Multiplexing pattern 2 or 3 can be used for further multiplexing SSB/CORSET#0 with periodic CSI-RS/paging PDCCH&amp;PDSCH in frequency.</w:t>
      </w:r>
    </w:p>
    <w:p w14:paraId="26DAADDF"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CORESET#0/Type0-PDCCH with 120 KHz SCS, support the following combinations of SSB/CORESET multiplexing pattern, number of RB and symbols for CORESET.</w:t>
      </w:r>
    </w:p>
    <w:p w14:paraId="26DAADE0"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26DAADE1"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26DAADE2"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26DAADE3"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26DAADE4"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multiplexing pattern</w:t>
      </w:r>
      <w:r>
        <w:rPr>
          <w:rFonts w:ascii="Times New Roman" w:hAnsi="Times New Roman" w:hint="eastAsia"/>
          <w:sz w:val="22"/>
          <w:szCs w:val="22"/>
          <w:lang w:eastAsia="zh-CN"/>
        </w:rPr>
        <w:t xml:space="preserve"> 1 and 3 for three approved SCS</w:t>
      </w:r>
      <w:r>
        <w:rPr>
          <w:rFonts w:ascii="Times New Roman" w:hAnsi="Times New Roman"/>
          <w:sz w:val="22"/>
          <w:szCs w:val="22"/>
          <w:lang w:eastAsia="zh-CN"/>
        </w:rPr>
        <w:t xml:space="preserve"> combinations of SSB and Type0-PDCCH </w:t>
      </w:r>
      <w:r>
        <w:rPr>
          <w:rFonts w:ascii="Times New Roman" w:hAnsi="Times New Roman" w:hint="eastAsia"/>
          <w:sz w:val="22"/>
          <w:szCs w:val="22"/>
          <w:lang w:eastAsia="zh-CN"/>
        </w:rPr>
        <w:t>can be considered</w:t>
      </w:r>
      <w:r>
        <w:rPr>
          <w:rFonts w:ascii="Times New Roman" w:hAnsi="Times New Roman"/>
          <w:sz w:val="22"/>
          <w:szCs w:val="22"/>
          <w:lang w:eastAsia="zh-CN"/>
        </w:rPr>
        <w:t xml:space="preserve"> for Rel-17 NR </w:t>
      </w:r>
      <w:r>
        <w:rPr>
          <w:rFonts w:ascii="Times New Roman" w:hAnsi="Times New Roman" w:hint="eastAsia"/>
          <w:sz w:val="22"/>
          <w:szCs w:val="22"/>
          <w:lang w:eastAsia="zh-CN"/>
        </w:rPr>
        <w:t xml:space="preserve">above </w:t>
      </w:r>
      <w:r>
        <w:rPr>
          <w:rFonts w:ascii="Times New Roman" w:hAnsi="Times New Roman"/>
          <w:sz w:val="22"/>
          <w:szCs w:val="22"/>
          <w:lang w:eastAsia="zh-CN"/>
        </w:rPr>
        <w:t>52.6 GHz.</w:t>
      </w:r>
      <w:r>
        <w:rPr>
          <w:rFonts w:ascii="Times New Roman" w:hAnsi="Times New Roman" w:hint="eastAsia"/>
          <w:sz w:val="22"/>
          <w:szCs w:val="22"/>
          <w:lang w:eastAsia="zh-CN"/>
        </w:rPr>
        <w:t xml:space="preserve"> </w:t>
      </w:r>
    </w:p>
    <w:p w14:paraId="26DAADE5" w14:textId="77777777" w:rsidR="0098589E" w:rsidRPr="00461C99" w:rsidRDefault="00D566BD">
      <w:pPr>
        <w:pStyle w:val="ac"/>
        <w:numPr>
          <w:ilvl w:val="2"/>
          <w:numId w:val="7"/>
        </w:numPr>
        <w:spacing w:after="0"/>
        <w:rPr>
          <w:rFonts w:ascii="Times New Roman" w:hAnsi="Times New Roman"/>
          <w:sz w:val="22"/>
          <w:szCs w:val="22"/>
          <w:lang w:val="de-DE" w:eastAsia="zh-CN"/>
        </w:rPr>
      </w:pPr>
      <w:r w:rsidRPr="00461C99">
        <w:rPr>
          <w:rFonts w:ascii="Times New Roman" w:hAnsi="Times New Roman" w:hint="eastAsia"/>
          <w:sz w:val="22"/>
          <w:szCs w:val="22"/>
          <w:lang w:val="de-DE" w:eastAsia="zh-CN"/>
        </w:rPr>
        <w:lastRenderedPageBreak/>
        <w:t>(SSB, Type0-PDCCH): SCS (120 kHz, 120 kHz)</w:t>
      </w:r>
    </w:p>
    <w:p w14:paraId="26DAADE6" w14:textId="77777777" w:rsidR="0098589E" w:rsidRPr="00461C99" w:rsidRDefault="00D566BD">
      <w:pPr>
        <w:pStyle w:val="ac"/>
        <w:numPr>
          <w:ilvl w:val="2"/>
          <w:numId w:val="7"/>
        </w:numPr>
        <w:spacing w:after="0"/>
        <w:rPr>
          <w:rFonts w:ascii="Times New Roman" w:hAnsi="Times New Roman"/>
          <w:sz w:val="22"/>
          <w:szCs w:val="22"/>
          <w:lang w:val="de-DE" w:eastAsia="zh-CN"/>
        </w:rPr>
      </w:pPr>
      <w:r w:rsidRPr="00461C99">
        <w:rPr>
          <w:rFonts w:ascii="Times New Roman" w:hAnsi="Times New Roman" w:hint="eastAsia"/>
          <w:sz w:val="22"/>
          <w:szCs w:val="22"/>
          <w:lang w:val="de-DE" w:eastAsia="zh-CN"/>
        </w:rPr>
        <w:t xml:space="preserve">(SSB, Type0-PDCCH): SCS (480 kHz, 480 kHz) </w:t>
      </w:r>
    </w:p>
    <w:p w14:paraId="26DAADE7" w14:textId="77777777" w:rsidR="0098589E" w:rsidRPr="00461C99" w:rsidRDefault="00D566BD">
      <w:pPr>
        <w:pStyle w:val="ac"/>
        <w:numPr>
          <w:ilvl w:val="2"/>
          <w:numId w:val="7"/>
        </w:numPr>
        <w:spacing w:after="0"/>
        <w:rPr>
          <w:rFonts w:ascii="Times New Roman" w:hAnsi="Times New Roman"/>
          <w:sz w:val="22"/>
          <w:szCs w:val="22"/>
          <w:lang w:val="de-DE" w:eastAsia="zh-CN"/>
        </w:rPr>
      </w:pPr>
      <w:r w:rsidRPr="00461C99">
        <w:rPr>
          <w:rFonts w:ascii="Times New Roman" w:hAnsi="Times New Roman" w:hint="eastAsia"/>
          <w:sz w:val="22"/>
          <w:szCs w:val="22"/>
          <w:lang w:val="de-DE" w:eastAsia="zh-CN"/>
        </w:rPr>
        <w:t xml:space="preserve">(SSB, Type0-PDCCH): SCS (960 kHz, 960 kHz) </w:t>
      </w:r>
    </w:p>
    <w:p w14:paraId="26DAADE8"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{SS</w:t>
      </w:r>
      <w:r>
        <w:rPr>
          <w:rFonts w:ascii="Times New Roman" w:hAnsi="Times New Roman" w:hint="eastAsia"/>
          <w:sz w:val="22"/>
          <w:szCs w:val="22"/>
          <w:lang w:eastAsia="zh-CN"/>
        </w:rPr>
        <w:t>B</w:t>
      </w:r>
      <w:r>
        <w:rPr>
          <w:rFonts w:ascii="Times New Roman" w:hAnsi="Times New Roman"/>
          <w:sz w:val="22"/>
          <w:szCs w:val="22"/>
          <w:lang w:eastAsia="zh-CN"/>
        </w:rPr>
        <w:t>, CORESET#0 for Type0-PDCCH} SCS = {120, 120} kHz</w:t>
      </w:r>
      <w:r>
        <w:rPr>
          <w:rFonts w:ascii="Times New Roman" w:hAnsi="Times New Roman" w:hint="eastAsia"/>
          <w:sz w:val="22"/>
          <w:szCs w:val="22"/>
          <w:lang w:eastAsia="zh-CN"/>
        </w:rPr>
        <w:t>, ev</w:t>
      </w:r>
      <w:r>
        <w:rPr>
          <w:rFonts w:ascii="Times New Roman" w:hAnsi="Times New Roman"/>
          <w:sz w:val="22"/>
          <w:szCs w:val="22"/>
          <w:lang w:eastAsia="zh-CN"/>
        </w:rPr>
        <w:t xml:space="preserve">en though </w:t>
      </w:r>
      <w:r>
        <w:rPr>
          <w:rFonts w:ascii="Times New Roman" w:hAnsi="Times New Roman" w:hint="eastAsia"/>
          <w:sz w:val="22"/>
          <w:szCs w:val="22"/>
          <w:lang w:eastAsia="zh-CN"/>
        </w:rPr>
        <w:t xml:space="preserve">RAN4 has agreed the </w:t>
      </w:r>
      <w:r>
        <w:rPr>
          <w:rFonts w:ascii="Times New Roman" w:hAnsi="Times New Roman"/>
          <w:sz w:val="22"/>
          <w:szCs w:val="22"/>
          <w:lang w:eastAsia="zh-CN"/>
        </w:rPr>
        <w:t>min</w:t>
      </w:r>
      <w:r>
        <w:rPr>
          <w:rFonts w:ascii="Times New Roman" w:hAnsi="Times New Roman" w:hint="eastAsia"/>
          <w:sz w:val="22"/>
          <w:szCs w:val="22"/>
          <w:lang w:eastAsia="zh-CN"/>
        </w:rPr>
        <w:t>imum C</w:t>
      </w:r>
      <w:r>
        <w:rPr>
          <w:rFonts w:ascii="Times New Roman" w:hAnsi="Times New Roman"/>
          <w:sz w:val="22"/>
          <w:szCs w:val="22"/>
          <w:lang w:eastAsia="zh-CN"/>
        </w:rPr>
        <w:t>BW is increased to 100 MHz</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at least SSB and CORESET#0 multiplexing patterns, number of RBs for CORESET#0, number of symbols (duration of CORESET#0) that are supported in Rel-15/16 </w:t>
      </w:r>
      <w:r>
        <w:rPr>
          <w:rFonts w:ascii="Times New Roman" w:hAnsi="Times New Roman" w:hint="eastAsia"/>
          <w:sz w:val="22"/>
          <w:szCs w:val="22"/>
          <w:lang w:eastAsia="zh-CN"/>
        </w:rPr>
        <w:t>should still be supported.</w:t>
      </w:r>
    </w:p>
    <w:p w14:paraId="26DAADE9"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26DAADEA" w14:textId="77777777" w:rsidR="0098589E" w:rsidRDefault="00D566BD">
      <w:pPr>
        <w:pStyle w:val="ac"/>
        <w:numPr>
          <w:ilvl w:val="1"/>
          <w:numId w:val="7"/>
        </w:numPr>
        <w:spacing w:after="0"/>
        <w:rPr>
          <w:rFonts w:ascii="Times New Roman" w:hAnsi="Times New Roman"/>
          <w:sz w:val="22"/>
          <w:szCs w:val="22"/>
          <w:lang w:eastAsia="zh-CN"/>
        </w:rPr>
      </w:pPr>
      <w:bookmarkStart w:id="20" w:name="_Toc79137168"/>
      <w:r>
        <w:rPr>
          <w:rFonts w:ascii="Times New Roman" w:hAnsi="Times New Roman"/>
          <w:sz w:val="22"/>
          <w:szCs w:val="22"/>
          <w:lang w:eastAsia="zh-CN"/>
        </w:rPr>
        <w:t>RAN1 should strive to design a common CORESET0 configuration table for use for all 3 supported SCS combinations (120,120), (480,480), and (960, 960).</w:t>
      </w:r>
      <w:bookmarkEnd w:id="20"/>
    </w:p>
    <w:p w14:paraId="26DAADEB" w14:textId="77777777" w:rsidR="0098589E" w:rsidRDefault="00D566BD">
      <w:pPr>
        <w:pStyle w:val="ac"/>
        <w:numPr>
          <w:ilvl w:val="1"/>
          <w:numId w:val="7"/>
        </w:numPr>
        <w:spacing w:after="0"/>
        <w:rPr>
          <w:rFonts w:ascii="Times New Roman" w:hAnsi="Times New Roman"/>
          <w:sz w:val="22"/>
          <w:szCs w:val="22"/>
          <w:lang w:eastAsia="zh-CN"/>
        </w:rPr>
      </w:pPr>
      <w:bookmarkStart w:id="21" w:name="_Toc79137169"/>
      <w:r>
        <w:rPr>
          <w:rFonts w:ascii="Times New Roman" w:hAnsi="Times New Roman"/>
          <w:sz w:val="22"/>
          <w:szCs w:val="22"/>
          <w:lang w:eastAsia="zh-CN"/>
        </w:rPr>
        <w:t xml:space="preserve">Reuse existing Table 13-12 in 38.213 for operation with 480 and 960 kHz SCS. For subcarrier spacings 480 and 960 kHz. Use </w:t>
      </w:r>
      <m:oMath>
        <m:r>
          <m:rPr>
            <m:sty m:val="bi"/>
          </m:rPr>
          <w:rPr>
            <w:rFonts w:ascii="Cambria Math" w:hAnsi="Cambria Math"/>
            <w:sz w:val="22"/>
            <w:szCs w:val="22"/>
            <w:lang w:eastAsia="zh-CN"/>
          </w:rPr>
          <m:t>μ</m:t>
        </m:r>
        <m:r>
          <m:rPr>
            <m:sty m:val="p"/>
          </m:rPr>
          <w:rPr>
            <w:rFonts w:ascii="Cambria Math" w:hAnsi="Cambria Math"/>
            <w:sz w:val="22"/>
            <w:szCs w:val="22"/>
            <w:lang w:eastAsia="zh-CN"/>
          </w:rPr>
          <m:t>-</m:t>
        </m:r>
        <m:r>
          <m:rPr>
            <m:sty m:val="b"/>
          </m:rPr>
          <w:rPr>
            <w:rFonts w:ascii="Cambria Math" w:hAnsi="Cambria Math"/>
            <w:sz w:val="22"/>
            <w:szCs w:val="22"/>
            <w:lang w:eastAsia="zh-CN"/>
          </w:rPr>
          <m:t>2</m:t>
        </m:r>
      </m:oMath>
      <w:r>
        <w:rPr>
          <w:rFonts w:ascii="Times New Roman" w:hAnsi="Times New Roman"/>
          <w:sz w:val="22"/>
          <w:szCs w:val="22"/>
          <w:lang w:eastAsia="zh-CN"/>
        </w:rPr>
        <w:t xml:space="preserve"> and </w:t>
      </w:r>
      <m:oMath>
        <m:r>
          <m:rPr>
            <m:sty m:val="bi"/>
          </m:rPr>
          <w:rPr>
            <w:rFonts w:ascii="Cambria Math" w:hAnsi="Cambria Math"/>
            <w:sz w:val="22"/>
            <w:szCs w:val="22"/>
            <w:lang w:eastAsia="zh-CN"/>
          </w:rPr>
          <m:t>μ</m:t>
        </m:r>
        <m:r>
          <m:rPr>
            <m:sty m:val="p"/>
          </m:rPr>
          <w:rPr>
            <w:rFonts w:ascii="Cambria Math" w:hAnsi="Cambria Math"/>
            <w:sz w:val="22"/>
            <w:szCs w:val="22"/>
            <w:lang w:eastAsia="zh-CN"/>
          </w:rPr>
          <m:t>-</m:t>
        </m:r>
        <m:r>
          <m:rPr>
            <m:sty m:val="b"/>
          </m:rPr>
          <w:rPr>
            <w:rFonts w:ascii="Cambria Math" w:hAnsi="Cambria Math"/>
            <w:sz w:val="22"/>
            <w:szCs w:val="22"/>
            <w:lang w:eastAsia="zh-CN"/>
          </w:rPr>
          <m:t>3</m:t>
        </m:r>
      </m:oMath>
      <w:r>
        <w:rPr>
          <w:rFonts w:ascii="Times New Roman" w:hAnsi="Times New Roman"/>
          <w:sz w:val="22"/>
          <w:szCs w:val="22"/>
          <w:lang w:eastAsia="zh-CN"/>
        </w:rPr>
        <w:t xml:space="preserve">, respectively, instead of </w:t>
      </w:r>
      <m:oMath>
        <m:r>
          <m:rPr>
            <m:sty m:val="bi"/>
          </m:rPr>
          <w:rPr>
            <w:rFonts w:ascii="Cambria Math" w:hAnsi="Cambria Math"/>
            <w:sz w:val="22"/>
            <w:szCs w:val="22"/>
            <w:lang w:eastAsia="zh-CN"/>
          </w:rPr>
          <m:t>μ</m:t>
        </m:r>
      </m:oMath>
      <w:r>
        <w:rPr>
          <w:rFonts w:ascii="Times New Roman" w:hAnsi="Times New Roman"/>
          <w:sz w:val="22"/>
          <w:szCs w:val="22"/>
          <w:lang w:eastAsia="zh-CN"/>
        </w:rPr>
        <w:t xml:space="preserve"> when determining the PDCCH monitoring occasions using offset values from the table.</w:t>
      </w:r>
      <w:bookmarkEnd w:id="21"/>
    </w:p>
    <w:p w14:paraId="26DAADEC"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Futurewei:</w:t>
      </w:r>
    </w:p>
    <w:p w14:paraId="26DAADED"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FR2-2 CORESET#0, PDCCH SIB1 support the same SCS as the SCS for SS/PBCH.</w:t>
      </w:r>
    </w:p>
    <w:p w14:paraId="26DAADEE"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26DAADEF"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also SSB and CORESET#0 multiplexing pattern 3 for 120kHz SSB.</w:t>
      </w:r>
    </w:p>
    <w:p w14:paraId="26DAADF0"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Pending on the UE minimum BW capability, consider also SSB and CORESET#0 multiplexing pattern 3 for 480kHz SSB.</w:t>
      </w:r>
    </w:p>
    <w:p w14:paraId="26DAADF1"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120kHz sub-carrier spacing, consider supporting also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Pr>
          <w:rFonts w:ascii="Times New Roman" w:hAnsi="Times New Roman"/>
          <w:sz w:val="22"/>
          <w:szCs w:val="22"/>
          <w:lang w:eastAsia="zh-CN"/>
        </w:rPr>
        <w:t>={96} for multiplexing pattern 1.</w:t>
      </w:r>
    </w:p>
    <w:p w14:paraId="26DAADF2"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 with 480kHz sub-carrier spacing with SSB and CORESET#0 multiplexing pattern 1, support following options:</w:t>
      </w:r>
    </w:p>
    <w:p w14:paraId="26DAADF3" w14:textId="77777777" w:rsidR="0098589E" w:rsidRDefault="00696971">
      <w:pPr>
        <w:pStyle w:val="ac"/>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sidR="00D566BD">
        <w:rPr>
          <w:rFonts w:ascii="Times New Roman" w:hAnsi="Times New Roman"/>
          <w:sz w:val="22"/>
          <w:szCs w:val="22"/>
          <w:lang w:eastAsia="zh-CN"/>
        </w:rPr>
        <w:t>={[1],2, 3}</w:t>
      </w:r>
    </w:p>
    <w:p w14:paraId="26DAADF4" w14:textId="77777777" w:rsidR="0098589E" w:rsidRDefault="00696971">
      <w:pPr>
        <w:pStyle w:val="ac"/>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sidR="00D566BD">
        <w:rPr>
          <w:rFonts w:ascii="Times New Roman" w:hAnsi="Times New Roman"/>
          <w:sz w:val="22"/>
          <w:szCs w:val="22"/>
          <w:lang w:eastAsia="zh-CN"/>
        </w:rPr>
        <w:t>={24, 48}.</w:t>
      </w:r>
    </w:p>
    <w:p w14:paraId="26DAADF5"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 with 480kHz sub-carrier spacing with SSB and CORESET#0 multiplexing pattern 3, following configuration options could be considered:</w:t>
      </w:r>
    </w:p>
    <w:p w14:paraId="26DAADF6" w14:textId="77777777" w:rsidR="0098589E" w:rsidRDefault="00696971">
      <w:pPr>
        <w:pStyle w:val="ac"/>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sidR="00D566BD">
        <w:rPr>
          <w:rFonts w:ascii="Times New Roman" w:hAnsi="Times New Roman"/>
          <w:sz w:val="22"/>
          <w:szCs w:val="22"/>
          <w:lang w:eastAsia="zh-CN"/>
        </w:rPr>
        <w:t>={1,2}</w:t>
      </w:r>
    </w:p>
    <w:p w14:paraId="26DAADF7" w14:textId="77777777" w:rsidR="0098589E" w:rsidRDefault="00696971">
      <w:pPr>
        <w:pStyle w:val="ac"/>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sidR="00D566BD">
        <w:rPr>
          <w:rFonts w:ascii="Times New Roman" w:hAnsi="Times New Roman"/>
          <w:sz w:val="22"/>
          <w:szCs w:val="22"/>
          <w:lang w:eastAsia="zh-CN"/>
        </w:rPr>
        <w:t>={24, 48}.</w:t>
      </w:r>
    </w:p>
    <w:p w14:paraId="26DAADF8"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 with 960kHz sub-carrier spacing, with SSB and CORESET#0  multiplexing pattern 1 support</w:t>
      </w:r>
    </w:p>
    <w:p w14:paraId="26DAADF9" w14:textId="77777777" w:rsidR="0098589E" w:rsidRDefault="00696971">
      <w:pPr>
        <w:pStyle w:val="ac"/>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sidR="00D566BD">
        <w:rPr>
          <w:rFonts w:ascii="Times New Roman" w:hAnsi="Times New Roman"/>
          <w:sz w:val="22"/>
          <w:szCs w:val="22"/>
          <w:lang w:eastAsia="zh-CN"/>
        </w:rPr>
        <w:t>={2, 3}.</w:t>
      </w:r>
    </w:p>
    <w:p w14:paraId="26DAADFA" w14:textId="77777777" w:rsidR="0098589E" w:rsidRDefault="00696971">
      <w:pPr>
        <w:pStyle w:val="ac"/>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sidR="00D566BD">
        <w:rPr>
          <w:rFonts w:ascii="Times New Roman" w:hAnsi="Times New Roman"/>
          <w:sz w:val="22"/>
          <w:szCs w:val="22"/>
          <w:lang w:eastAsia="zh-CN"/>
        </w:rPr>
        <w:t>={24}.</w:t>
      </w:r>
    </w:p>
    <w:p w14:paraId="26DAADFB"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26DAADFC"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FR2-2, CORESET0 SCS = SSB SCS for all SCSs</w:t>
      </w:r>
    </w:p>
    <w:p w14:paraId="26DAADFD"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minimizing the overhead of beam switching gaps by:</w:t>
      </w:r>
    </w:p>
    <w:p w14:paraId="26DAADFE"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Supporting multiplexing pattern 3</w:t>
      </w:r>
    </w:p>
    <w:p w14:paraId="26DAADFF"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Introducing an SSB/CORESET0 multiplexing pattern for higher SCS SSB (480 and 960 kHz), where TDM grouping of the SSB and the corresponding CORESET0 is considered</w:t>
      </w:r>
    </w:p>
    <w:p w14:paraId="26DAAE00"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26DAAE01"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Table 13-8 in TS 38.213 specification for CORESET#0 configuration with 120/480/960 kHz, except for RB offset values.</w:t>
      </w:r>
    </w:p>
    <w:p w14:paraId="26DAAE02"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Reuse Table 13-12 in TS 38.213 specification for type0-PDCCH CSS set configuration with 120/480/960 kHz, except for </w:t>
      </w:r>
      <w:r>
        <w:rPr>
          <w:rFonts w:ascii="Times New Roman" w:hAnsi="Times New Roman" w:hint="eastAsia"/>
          <w:sz w:val="22"/>
          <w:szCs w:val="22"/>
          <w:lang w:eastAsia="zh-CN"/>
        </w:rPr>
        <w:t xml:space="preserve">O </w:t>
      </w:r>
      <w:r>
        <w:rPr>
          <w:rFonts w:ascii="Times New Roman" w:hAnsi="Times New Roman"/>
          <w:sz w:val="22"/>
          <w:szCs w:val="22"/>
          <w:lang w:eastAsia="zh-CN"/>
        </w:rPr>
        <w:t>values for 480/960 kHz.</w:t>
      </w:r>
    </w:p>
    <w:p w14:paraId="26DAAE03"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Mediatek:</w:t>
      </w:r>
    </w:p>
    <w:p w14:paraId="26DAAE04"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1 SCS for CORESET#0/Type0-PDCCH for a given SSB SCS.</w:t>
      </w:r>
    </w:p>
    <w:p w14:paraId="26DAAE05"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26DAAE06"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Consider using Type0-PDCCH search space in symbols {0,1} and {7, 8} for each SSB.</w:t>
      </w:r>
    </w:p>
    <w:p w14:paraId="26DAAE07"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26DAAE08"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 addition to 24 and 48 PRBs, 96 PRBs can be considered for CORESET#0 BW with 120kHz SCS.   </w:t>
      </w:r>
    </w:p>
    <w:p w14:paraId="26DAAE09"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26DAAE0A"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 down-selection regarding SSB symbol definition, whether to reuse Case D should be discussed considering whether to practically support SSB-CORESET#0 multiplexing within the same slot</w:t>
      </w:r>
    </w:p>
    <w:p w14:paraId="26DAAE0B"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With all SCSs supported in 52.6 – 71 GHz and with the restriction agreed in RAN#91-e, the existing SSB-CORESET#0 multiplexing pattern 1 specified in 38.213 with Table 13-8 and 13-12 works as it is. </w:t>
      </w:r>
    </w:p>
    <w:p w14:paraId="26DAAE0C"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Feasibility of a certain case, where e.g., 2 pairs of {Type0-PDCCH, SIB1 PDSCH} are allocated in a slot, is not clear</w:t>
      </w:r>
    </w:p>
    <w:p w14:paraId="26DAAE0D"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With 960 kHz SCS, smaller ’O’ value can be added considering shorter time duration SSB beam sweeping</w:t>
      </w:r>
    </w:p>
    <w:p w14:paraId="26DAAE0E"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Xiaomi:</w:t>
      </w:r>
    </w:p>
    <w:p w14:paraId="26DAAE0F"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should be clarified that {480,120} kHz combination of SSB with CORESET#0/Type0-PDCCH SCS is not supported.</w:t>
      </w:r>
    </w:p>
    <w:p w14:paraId="26DAAE10"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[28] WILUS:</w:t>
      </w:r>
    </w:p>
    <w:p w14:paraId="26DAAE11"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26DAAE12" w14:textId="77777777" w:rsidR="0098589E" w:rsidRDefault="0098589E">
      <w:pPr>
        <w:pStyle w:val="ac"/>
        <w:spacing w:after="0"/>
        <w:rPr>
          <w:rFonts w:ascii="Times New Roman" w:hAnsi="Times New Roman"/>
          <w:sz w:val="22"/>
          <w:szCs w:val="22"/>
          <w:lang w:eastAsia="zh-CN"/>
        </w:rPr>
      </w:pPr>
    </w:p>
    <w:p w14:paraId="26DAAE13" w14:textId="77777777" w:rsidR="0098589E" w:rsidRDefault="0098589E">
      <w:pPr>
        <w:pStyle w:val="ac"/>
        <w:spacing w:after="0"/>
        <w:rPr>
          <w:rFonts w:ascii="Times New Roman" w:hAnsi="Times New Roman"/>
          <w:sz w:val="22"/>
          <w:szCs w:val="22"/>
          <w:lang w:eastAsia="zh-CN"/>
        </w:rPr>
      </w:pPr>
    </w:p>
    <w:p w14:paraId="26DAAE14" w14:textId="77777777" w:rsidR="0098589E" w:rsidRDefault="00D566BD">
      <w:pPr>
        <w:pStyle w:val="4"/>
        <w:rPr>
          <w:lang w:eastAsia="zh-CN"/>
        </w:rPr>
      </w:pPr>
      <w:r>
        <w:rPr>
          <w:lang w:eastAsia="zh-CN"/>
        </w:rPr>
        <w:t>Summary of Discussions</w:t>
      </w:r>
    </w:p>
    <w:p w14:paraId="26DAAE15" w14:textId="77777777" w:rsidR="0098589E" w:rsidRDefault="00D566BD">
      <w:pPr>
        <w:pStyle w:val="ac"/>
        <w:spacing w:after="0"/>
        <w:rPr>
          <w:rFonts w:ascii="Times New Roman" w:hAnsi="Times New Roman"/>
          <w:sz w:val="22"/>
          <w:szCs w:val="22"/>
          <w:lang w:eastAsia="zh-CN"/>
        </w:rPr>
      </w:pPr>
      <w:r>
        <w:rPr>
          <w:rFonts w:ascii="Times New Roman" w:hAnsi="Times New Roman"/>
          <w:sz w:val="22"/>
          <w:szCs w:val="22"/>
          <w:lang w:eastAsia="zh-CN"/>
        </w:rPr>
        <w:t>The following are a summary of company views on CORESET#0 configuration aspects.</w:t>
      </w:r>
    </w:p>
    <w:p w14:paraId="26DAAE16"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{SSB, CORESET#0/Type0-PDCCH} = {120, 120} kHz</w:t>
      </w:r>
    </w:p>
    <w:p w14:paraId="26DAAE17"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controlResourceSetZero</w:t>
      </w:r>
    </w:p>
    <w:p w14:paraId="26DAAE18"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 of 96 PRB CORESET#0</w:t>
      </w:r>
    </w:p>
    <w:p w14:paraId="26DAAE19" w14:textId="77777777" w:rsidR="0098589E" w:rsidRDefault="00D566BD">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Support: Huawei/HiSilicon, Samsung, Nokia/NSB, Apple</w:t>
      </w:r>
    </w:p>
    <w:p w14:paraId="26DAAE1A" w14:textId="4A72F747" w:rsidR="0098589E" w:rsidRDefault="00D566BD">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Do not support: </w:t>
      </w:r>
      <w:r w:rsidR="002414A9">
        <w:rPr>
          <w:rFonts w:ascii="Times New Roman" w:hAnsi="Times New Roman"/>
          <w:color w:val="FF0000"/>
          <w:sz w:val="22"/>
          <w:szCs w:val="22"/>
          <w:lang w:eastAsia="zh-CN"/>
        </w:rPr>
        <w:t>Ericsson</w:t>
      </w:r>
    </w:p>
    <w:p w14:paraId="26DAAE1B"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{SSB, CORESET#0/Type0-PDCCH} = {480, 480} kHz</w:t>
      </w:r>
    </w:p>
    <w:p w14:paraId="26DAAE1C"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controlResourceSetZero</w:t>
      </w:r>
    </w:p>
    <w:p w14:paraId="26DAAE1D"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{24, 48} PRB with {1,2} symbol durations</w:t>
      </w:r>
    </w:p>
    <w:p w14:paraId="26DAAE1E" w14:textId="77777777" w:rsidR="0098589E" w:rsidRDefault="00D566BD">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26DAAE1F"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Table 13-8 (originally intended for {120,120} kHz) except RB offset</w:t>
      </w:r>
    </w:p>
    <w:p w14:paraId="26DAAE20" w14:textId="77777777" w:rsidR="0098589E" w:rsidRDefault="00D566BD">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{mux pattern 1, 24 PRB, 2 symbol}</w:t>
      </w:r>
    </w:p>
    <w:p w14:paraId="26DAAE21" w14:textId="77777777" w:rsidR="0098589E" w:rsidRDefault="00D566BD">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1 symbol}</w:t>
      </w:r>
    </w:p>
    <w:p w14:paraId="26DAAE22" w14:textId="77777777" w:rsidR="0098589E" w:rsidRDefault="00D566BD">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2 symbol}</w:t>
      </w:r>
    </w:p>
    <w:p w14:paraId="26DAAE23" w14:textId="77777777" w:rsidR="0098589E" w:rsidRDefault="00D566BD">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{mux pattern 3, 24 PRB, 2 symbol}</w:t>
      </w:r>
    </w:p>
    <w:p w14:paraId="26DAAE24" w14:textId="77777777" w:rsidR="0098589E" w:rsidRDefault="00D566BD">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{mux pattern 3, 48 PRB, 2 symbol}</w:t>
      </w:r>
    </w:p>
    <w:p w14:paraId="26DAAE25" w14:textId="77777777" w:rsidR="0098589E" w:rsidRDefault="00D566BD">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[vivo], </w:t>
      </w:r>
      <w:r>
        <w:rPr>
          <w:rFonts w:ascii="Times New Roman" w:hAnsi="Times New Roman"/>
          <w:strike/>
          <w:color w:val="FF0000"/>
          <w:sz w:val="22"/>
          <w:szCs w:val="22"/>
          <w:lang w:eastAsia="zh-CN"/>
        </w:rPr>
        <w:t>[</w:t>
      </w:r>
      <w:r>
        <w:rPr>
          <w:rFonts w:ascii="Times New Roman" w:hAnsi="Times New Roman"/>
          <w:sz w:val="22"/>
          <w:szCs w:val="22"/>
          <w:lang w:eastAsia="zh-CN"/>
        </w:rPr>
        <w:t xml:space="preserve">Samsung </w:t>
      </w:r>
      <w:r>
        <w:rPr>
          <w:rFonts w:ascii="Times New Roman" w:hAnsi="Times New Roman"/>
          <w:color w:val="FF0000"/>
          <w:sz w:val="22"/>
          <w:szCs w:val="22"/>
          <w:lang w:eastAsia="zh-CN"/>
        </w:rPr>
        <w:t>(with 96 RB as well)</w:t>
      </w:r>
      <w:r>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sidRPr="002414A9">
        <w:rPr>
          <w:rFonts w:ascii="Times New Roman" w:hAnsi="Times New Roman"/>
          <w:strike/>
          <w:color w:val="FF0000"/>
          <w:sz w:val="22"/>
          <w:szCs w:val="22"/>
          <w:lang w:eastAsia="zh-CN"/>
        </w:rPr>
        <w:t>[</w:t>
      </w:r>
      <w:r>
        <w:rPr>
          <w:rFonts w:ascii="Times New Roman" w:hAnsi="Times New Roman"/>
          <w:sz w:val="22"/>
          <w:szCs w:val="22"/>
          <w:lang w:eastAsia="zh-CN"/>
        </w:rPr>
        <w:t>Ericsson</w:t>
      </w:r>
      <w:r w:rsidRPr="002414A9">
        <w:rPr>
          <w:rFonts w:ascii="Times New Roman" w:hAnsi="Times New Roman"/>
          <w:strike/>
          <w:color w:val="FF0000"/>
          <w:sz w:val="22"/>
          <w:szCs w:val="22"/>
          <w:lang w:eastAsia="zh-CN"/>
        </w:rPr>
        <w:t>]</w:t>
      </w:r>
      <w:r>
        <w:rPr>
          <w:rFonts w:ascii="Times New Roman" w:hAnsi="Times New Roman"/>
          <w:sz w:val="22"/>
          <w:szCs w:val="22"/>
          <w:lang w:eastAsia="zh-CN"/>
        </w:rPr>
        <w:t>, LGE, NTT Docomo,</w:t>
      </w:r>
      <w:r>
        <w:rPr>
          <w:rFonts w:ascii="Times New Roman" w:hAnsi="Times New Roman"/>
          <w:color w:val="C00000"/>
          <w:sz w:val="22"/>
          <w:szCs w:val="22"/>
          <w:lang w:eastAsia="zh-CN"/>
        </w:rPr>
        <w:t xml:space="preserve"> Qualcomm</w:t>
      </w:r>
    </w:p>
    <w:p w14:paraId="26DAAE26"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mux pattern 1 with {24, 48} PRB and {[1],2,3} symbol duration</w:t>
      </w:r>
    </w:p>
    <w:p w14:paraId="26DAAE27" w14:textId="77777777" w:rsidR="0098589E" w:rsidRDefault="00D566BD">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Nokia/NSB</w:t>
      </w:r>
    </w:p>
    <w:p w14:paraId="26DAAE28"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mux pattern 3 with {24, 48} PRB and {1,2} symbol duration</w:t>
      </w:r>
    </w:p>
    <w:p w14:paraId="26DAAE29" w14:textId="77777777" w:rsidR="0098589E" w:rsidRDefault="00D566BD">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Nokia/NSB,</w:t>
      </w:r>
      <w:r>
        <w:rPr>
          <w:rFonts w:ascii="Times New Roman" w:hAnsi="Times New Roman"/>
          <w:color w:val="FF0000"/>
          <w:sz w:val="22"/>
          <w:szCs w:val="22"/>
          <w:lang w:eastAsia="zh-CN"/>
        </w:rPr>
        <w:t xml:space="preserve"> Samsung</w:t>
      </w:r>
    </w:p>
    <w:p w14:paraId="26DAAE2A"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mux pattern 3</w:t>
      </w:r>
    </w:p>
    <w:p w14:paraId="26DAAE2B" w14:textId="77777777" w:rsidR="0098589E" w:rsidRDefault="00D566BD">
      <w:pPr>
        <w:pStyle w:val="ac"/>
        <w:numPr>
          <w:ilvl w:val="3"/>
          <w:numId w:val="7"/>
        </w:numPr>
        <w:spacing w:after="0"/>
        <w:rPr>
          <w:rFonts w:ascii="Times New Roman" w:hAnsi="Times New Roman"/>
          <w:color w:val="FF0000"/>
          <w:sz w:val="22"/>
          <w:szCs w:val="22"/>
          <w:lang w:eastAsia="zh-CN"/>
        </w:rPr>
      </w:pPr>
      <w:r>
        <w:rPr>
          <w:rFonts w:ascii="Times New Roman" w:hAnsi="Times New Roman"/>
          <w:sz w:val="22"/>
          <w:szCs w:val="22"/>
          <w:lang w:eastAsia="zh-CN"/>
        </w:rPr>
        <w:t xml:space="preserve">Qualcomm, </w:t>
      </w:r>
      <w:r>
        <w:rPr>
          <w:rFonts w:ascii="Times New Roman" w:hAnsi="Times New Roman"/>
          <w:color w:val="FF0000"/>
          <w:sz w:val="22"/>
          <w:szCs w:val="22"/>
          <w:lang w:eastAsia="zh-CN"/>
        </w:rPr>
        <w:t>Samsung</w:t>
      </w:r>
    </w:p>
    <w:p w14:paraId="26DAAE2C"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searchSpaceZero</w:t>
      </w:r>
    </w:p>
    <w:p w14:paraId="26DAAE2D"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w:t>
      </w:r>
    </w:p>
    <w:p w14:paraId="26DAAE2E" w14:textId="49FD2B38" w:rsidR="0098589E" w:rsidRDefault="00D566BD">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NTT Docomo</w:t>
      </w:r>
      <w:r w:rsidR="002414A9">
        <w:rPr>
          <w:rFonts w:ascii="Times New Roman" w:hAnsi="Times New Roman"/>
          <w:sz w:val="22"/>
          <w:szCs w:val="22"/>
          <w:lang w:eastAsia="zh-CN"/>
        </w:rPr>
        <w:t>,</w:t>
      </w:r>
      <w:r w:rsidR="002414A9">
        <w:rPr>
          <w:rFonts w:ascii="Times New Roman" w:hAnsi="Times New Roman"/>
          <w:color w:val="FF0000"/>
          <w:sz w:val="22"/>
          <w:szCs w:val="22"/>
          <w:lang w:eastAsia="zh-CN"/>
        </w:rPr>
        <w:t xml:space="preserve"> Ericsson</w:t>
      </w:r>
    </w:p>
    <w:p w14:paraId="26DAAE2F"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 except O values</w:t>
      </w:r>
    </w:p>
    <w:p w14:paraId="26DAAE30" w14:textId="77777777" w:rsidR="0098589E" w:rsidRDefault="00D566BD">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LGE,</w:t>
      </w:r>
      <w:r>
        <w:rPr>
          <w:rFonts w:ascii="Times New Roman" w:hAnsi="Times New Roman"/>
          <w:color w:val="FF0000"/>
          <w:sz w:val="22"/>
          <w:szCs w:val="22"/>
          <w:lang w:eastAsia="zh-CN"/>
        </w:rPr>
        <w:t xml:space="preserve"> Samsung</w:t>
      </w:r>
    </w:p>
    <w:p w14:paraId="26DAAE31"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symbols {0,1} and {7,8} for Type0-PDCCH for each SSB</w:t>
      </w:r>
    </w:p>
    <w:p w14:paraId="26DAAE32" w14:textId="77777777" w:rsidR="0098589E" w:rsidRDefault="00D566BD">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Intel, </w:t>
      </w:r>
      <w:r>
        <w:rPr>
          <w:rFonts w:ascii="Times New Roman" w:hAnsi="Times New Roman"/>
          <w:color w:val="C00000"/>
          <w:sz w:val="22"/>
          <w:szCs w:val="22"/>
          <w:lang w:eastAsia="zh-CN"/>
        </w:rPr>
        <w:t>Qualcomm</w:t>
      </w:r>
    </w:p>
    <w:p w14:paraId="26DAAE33"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{SSB, CORESET#0/Type0-PDCCH} = {960, 960} kHz</w:t>
      </w:r>
    </w:p>
    <w:p w14:paraId="26DAAE34"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controlResourceSetZero</w:t>
      </w:r>
    </w:p>
    <w:p w14:paraId="26DAAE35"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{24} PRB with {1,2} symbol durations</w:t>
      </w:r>
    </w:p>
    <w:p w14:paraId="26DAAE36" w14:textId="77777777" w:rsidR="0098589E" w:rsidRDefault="00D566BD">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26DAAE37"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Table 13-8 (originally intended for {120,120} kHz) except RB offset</w:t>
      </w:r>
    </w:p>
    <w:p w14:paraId="26DAAE38" w14:textId="77777777" w:rsidR="0098589E" w:rsidRDefault="00D566BD">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{mux pattern 1, 24 PRB, 2 symbol}</w:t>
      </w:r>
    </w:p>
    <w:p w14:paraId="26DAAE39" w14:textId="77777777" w:rsidR="0098589E" w:rsidRDefault="00D566BD">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1 symbol}</w:t>
      </w:r>
    </w:p>
    <w:p w14:paraId="26DAAE3A" w14:textId="77777777" w:rsidR="0098589E" w:rsidRDefault="00D566BD">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2 symbol}</w:t>
      </w:r>
    </w:p>
    <w:p w14:paraId="26DAAE3B" w14:textId="77777777" w:rsidR="0098589E" w:rsidRDefault="00D566BD">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{mux pattern 3, 24 PRB, 2 symbol}</w:t>
      </w:r>
    </w:p>
    <w:p w14:paraId="26DAAE3C" w14:textId="77777777" w:rsidR="0098589E" w:rsidRDefault="00D566BD">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{mux pattern 3, 48 PRB, 2 symbol}</w:t>
      </w:r>
    </w:p>
    <w:p w14:paraId="26DAAE3D" w14:textId="77777777" w:rsidR="0098589E" w:rsidRDefault="00D566BD">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[vivo], </w:t>
      </w:r>
      <w:r>
        <w:rPr>
          <w:rFonts w:ascii="Times New Roman" w:hAnsi="Times New Roman"/>
          <w:strike/>
          <w:color w:val="FF0000"/>
          <w:sz w:val="22"/>
          <w:szCs w:val="22"/>
          <w:lang w:eastAsia="zh-CN"/>
        </w:rPr>
        <w:t>[</w:t>
      </w:r>
      <w:r>
        <w:rPr>
          <w:rFonts w:ascii="Times New Roman" w:hAnsi="Times New Roman"/>
          <w:sz w:val="22"/>
          <w:szCs w:val="22"/>
          <w:lang w:eastAsia="zh-CN"/>
        </w:rPr>
        <w:t xml:space="preserve">Samsung </w:t>
      </w:r>
      <w:r>
        <w:rPr>
          <w:rFonts w:ascii="Times New Roman" w:hAnsi="Times New Roman"/>
          <w:color w:val="FF0000"/>
          <w:sz w:val="22"/>
          <w:szCs w:val="22"/>
          <w:lang w:eastAsia="zh-CN"/>
        </w:rPr>
        <w:t>(with 96 RB as well)</w:t>
      </w:r>
      <w:r>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sidRPr="002414A9">
        <w:rPr>
          <w:rFonts w:ascii="Times New Roman" w:hAnsi="Times New Roman"/>
          <w:strike/>
          <w:color w:val="FF0000"/>
          <w:sz w:val="22"/>
          <w:szCs w:val="22"/>
          <w:lang w:eastAsia="zh-CN"/>
        </w:rPr>
        <w:t>[</w:t>
      </w:r>
      <w:r>
        <w:rPr>
          <w:rFonts w:ascii="Times New Roman" w:hAnsi="Times New Roman"/>
          <w:sz w:val="22"/>
          <w:szCs w:val="22"/>
          <w:lang w:eastAsia="zh-CN"/>
        </w:rPr>
        <w:t>Ericsson</w:t>
      </w:r>
      <w:r w:rsidRPr="002414A9">
        <w:rPr>
          <w:rFonts w:ascii="Times New Roman" w:hAnsi="Times New Roman"/>
          <w:strike/>
          <w:color w:val="FF0000"/>
          <w:sz w:val="22"/>
          <w:szCs w:val="22"/>
          <w:lang w:eastAsia="zh-CN"/>
        </w:rPr>
        <w:t>]</w:t>
      </w:r>
      <w:r>
        <w:rPr>
          <w:rFonts w:ascii="Times New Roman" w:hAnsi="Times New Roman"/>
          <w:sz w:val="22"/>
          <w:szCs w:val="22"/>
          <w:lang w:eastAsia="zh-CN"/>
        </w:rPr>
        <w:t xml:space="preserve">, LGE, NTT Docomo, </w:t>
      </w:r>
      <w:r>
        <w:rPr>
          <w:rFonts w:ascii="Times New Roman" w:hAnsi="Times New Roman"/>
          <w:color w:val="C00000"/>
          <w:sz w:val="22"/>
          <w:szCs w:val="22"/>
          <w:lang w:eastAsia="zh-CN"/>
        </w:rPr>
        <w:t>Qualcomm [24 RB only]</w:t>
      </w:r>
    </w:p>
    <w:p w14:paraId="26DAAE3E"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mux pattern 1 with {24</w:t>
      </w:r>
      <w:r w:rsidRPr="00831F0C">
        <w:rPr>
          <w:rFonts w:ascii="Times New Roman" w:hAnsi="Times New Roman"/>
          <w:strike/>
          <w:color w:val="FF0000"/>
          <w:sz w:val="22"/>
          <w:szCs w:val="22"/>
          <w:lang w:eastAsia="zh-CN"/>
        </w:rPr>
        <w:t>8</w:t>
      </w:r>
      <w:r>
        <w:rPr>
          <w:rFonts w:ascii="Times New Roman" w:hAnsi="Times New Roman"/>
          <w:sz w:val="22"/>
          <w:szCs w:val="22"/>
          <w:lang w:eastAsia="zh-CN"/>
        </w:rPr>
        <w:t>} PRB and {2,3} symbol duration</w:t>
      </w:r>
    </w:p>
    <w:p w14:paraId="26DAAE3F" w14:textId="77777777" w:rsidR="0098589E" w:rsidRDefault="00D566BD">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Nokia/NSB, </w:t>
      </w:r>
      <w:r>
        <w:rPr>
          <w:rFonts w:ascii="Times New Roman" w:hAnsi="Times New Roman"/>
          <w:color w:val="FF0000"/>
          <w:sz w:val="22"/>
          <w:szCs w:val="22"/>
          <w:lang w:eastAsia="zh-CN"/>
        </w:rPr>
        <w:t>Samsung</w:t>
      </w:r>
    </w:p>
    <w:p w14:paraId="26DAAE40"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mux pattern 3</w:t>
      </w:r>
    </w:p>
    <w:p w14:paraId="26DAAE41" w14:textId="77777777" w:rsidR="0098589E" w:rsidRDefault="00D566BD">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Qualcomm, </w:t>
      </w:r>
      <w:r>
        <w:rPr>
          <w:rFonts w:ascii="Times New Roman" w:hAnsi="Times New Roman"/>
          <w:color w:val="FF0000"/>
          <w:sz w:val="22"/>
          <w:szCs w:val="22"/>
          <w:lang w:eastAsia="zh-CN"/>
        </w:rPr>
        <w:t>Samsung</w:t>
      </w:r>
    </w:p>
    <w:p w14:paraId="26DAAE42"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searchSpaceZero</w:t>
      </w:r>
    </w:p>
    <w:p w14:paraId="26DAAE43"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w:t>
      </w:r>
    </w:p>
    <w:p w14:paraId="26DAAE44" w14:textId="56ABBE72" w:rsidR="0098589E" w:rsidRDefault="00D566BD">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NTT Docomo</w:t>
      </w:r>
      <w:r w:rsidR="002414A9">
        <w:rPr>
          <w:rFonts w:ascii="Times New Roman" w:hAnsi="Times New Roman"/>
          <w:color w:val="FF0000"/>
          <w:sz w:val="22"/>
          <w:szCs w:val="22"/>
          <w:lang w:eastAsia="zh-CN"/>
        </w:rPr>
        <w:t>, Ericsson</w:t>
      </w:r>
    </w:p>
    <w:p w14:paraId="26DAAE45"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 except O values</w:t>
      </w:r>
    </w:p>
    <w:p w14:paraId="26DAAE46" w14:textId="77777777" w:rsidR="0098589E" w:rsidRDefault="00D566BD">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LGE, </w:t>
      </w:r>
      <w:r>
        <w:rPr>
          <w:rFonts w:ascii="Times New Roman" w:hAnsi="Times New Roman"/>
          <w:color w:val="FF0000"/>
          <w:sz w:val="22"/>
          <w:szCs w:val="22"/>
          <w:lang w:eastAsia="zh-CN"/>
        </w:rPr>
        <w:t>Samsung</w:t>
      </w:r>
    </w:p>
    <w:p w14:paraId="26DAAE47"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symbols {0,1} and {7,8} for Type0-PDCCH for each SSB</w:t>
      </w:r>
    </w:p>
    <w:p w14:paraId="26DAAE48" w14:textId="77777777" w:rsidR="0098589E" w:rsidRDefault="00D566BD">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Intel, </w:t>
      </w:r>
      <w:r>
        <w:rPr>
          <w:rFonts w:ascii="Times New Roman" w:hAnsi="Times New Roman"/>
          <w:color w:val="C00000"/>
          <w:sz w:val="22"/>
          <w:szCs w:val="22"/>
          <w:lang w:eastAsia="zh-CN"/>
        </w:rPr>
        <w:t>Qualcomm</w:t>
      </w:r>
    </w:p>
    <w:p w14:paraId="26DAAE49" w14:textId="77777777" w:rsidR="0098589E" w:rsidRDefault="0098589E">
      <w:pPr>
        <w:pStyle w:val="ac"/>
        <w:spacing w:after="0"/>
        <w:rPr>
          <w:rFonts w:ascii="Times New Roman" w:hAnsi="Times New Roman"/>
          <w:sz w:val="22"/>
          <w:szCs w:val="22"/>
          <w:lang w:eastAsia="zh-CN"/>
        </w:rPr>
      </w:pPr>
    </w:p>
    <w:p w14:paraId="26DAAE4A" w14:textId="77777777" w:rsidR="0098589E" w:rsidRDefault="0098589E">
      <w:pPr>
        <w:pStyle w:val="ac"/>
        <w:spacing w:after="0"/>
        <w:rPr>
          <w:rFonts w:ascii="Times New Roman" w:hAnsi="Times New Roman"/>
          <w:sz w:val="22"/>
          <w:szCs w:val="22"/>
          <w:lang w:eastAsia="zh-CN"/>
        </w:rPr>
      </w:pPr>
    </w:p>
    <w:p w14:paraId="26DAAE4B" w14:textId="77777777" w:rsidR="0098589E" w:rsidRDefault="00D566BD">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26DAAE4C" w14:textId="77777777" w:rsidR="0098589E" w:rsidRDefault="00D566BD">
      <w:pPr>
        <w:pStyle w:val="ac"/>
        <w:spacing w:after="0"/>
        <w:rPr>
          <w:rFonts w:ascii="Times New Roman" w:hAnsi="Times New Roman"/>
          <w:sz w:val="22"/>
          <w:szCs w:val="22"/>
          <w:lang w:eastAsia="zh-CN"/>
        </w:rPr>
      </w:pPr>
      <w:r>
        <w:rPr>
          <w:rFonts w:ascii="Times New Roman" w:hAnsi="Times New Roman"/>
          <w:sz w:val="22"/>
          <w:szCs w:val="22"/>
          <w:lang w:eastAsia="zh-CN"/>
        </w:rPr>
        <w:t>There were some suggestions on mux pattern 3 support. Since the updated WID explicitly mentions to prioritize mux pattern 1, moderator suggests it is suggested to discuss mux pattern 1 aspects first and once concluded continue further discussion mux pattern 3 aspects.</w:t>
      </w:r>
    </w:p>
    <w:p w14:paraId="26DAAE4D" w14:textId="77777777" w:rsidR="0098589E" w:rsidRDefault="0098589E">
      <w:pPr>
        <w:pStyle w:val="ac"/>
        <w:spacing w:after="0"/>
        <w:rPr>
          <w:rFonts w:ascii="Times New Roman" w:hAnsi="Times New Roman"/>
          <w:sz w:val="22"/>
          <w:szCs w:val="22"/>
          <w:lang w:eastAsia="zh-CN"/>
        </w:rPr>
      </w:pPr>
    </w:p>
    <w:p w14:paraId="26DAAE4E" w14:textId="77777777" w:rsidR="0098589E" w:rsidRDefault="00D566BD">
      <w:pPr>
        <w:pStyle w:val="ac"/>
        <w:spacing w:after="0"/>
        <w:rPr>
          <w:rFonts w:ascii="Times New Roman" w:hAnsi="Times New Roman"/>
          <w:sz w:val="22"/>
          <w:szCs w:val="22"/>
          <w:lang w:eastAsia="zh-CN"/>
        </w:rPr>
      </w:pPr>
      <w:r>
        <w:rPr>
          <w:rFonts w:ascii="Times New Roman" w:hAnsi="Times New Roman"/>
          <w:sz w:val="22"/>
          <w:szCs w:val="22"/>
          <w:lang w:eastAsia="zh-CN"/>
        </w:rPr>
        <w:t>Companies are asked to comment further on the following issues:</w:t>
      </w:r>
    </w:p>
    <w:p w14:paraId="26DAAE4F" w14:textId="77777777" w:rsidR="0098589E" w:rsidRDefault="0098589E">
      <w:pPr>
        <w:pStyle w:val="ac"/>
        <w:spacing w:after="0"/>
        <w:rPr>
          <w:rFonts w:ascii="Times New Roman" w:hAnsi="Times New Roman"/>
          <w:sz w:val="22"/>
          <w:szCs w:val="22"/>
          <w:lang w:eastAsia="zh-CN"/>
        </w:rPr>
      </w:pPr>
    </w:p>
    <w:p w14:paraId="26DAAE50" w14:textId="77777777" w:rsidR="0098589E" w:rsidRDefault="00D566BD">
      <w:pPr>
        <w:pStyle w:val="ac"/>
        <w:spacing w:after="0"/>
        <w:rPr>
          <w:rFonts w:ascii="Times New Roman" w:hAnsi="Times New Roman"/>
          <w:sz w:val="22"/>
          <w:szCs w:val="22"/>
          <w:lang w:eastAsia="zh-CN"/>
        </w:rPr>
      </w:pPr>
      <w:r>
        <w:rPr>
          <w:rFonts w:ascii="Times New Roman" w:hAnsi="Times New Roman"/>
          <w:sz w:val="22"/>
          <w:szCs w:val="22"/>
          <w:lang w:eastAsia="zh-CN"/>
        </w:rPr>
        <w:t>Q1) addition of 96 PRB CORESET#0 for {120kHz, 120kHz}={SSB, PDCCH} pair to ‘controlResourceSetZero’ field</w:t>
      </w:r>
    </w:p>
    <w:p w14:paraId="26DAAE51" w14:textId="77777777" w:rsidR="0098589E" w:rsidRDefault="0098589E">
      <w:pPr>
        <w:pStyle w:val="ac"/>
        <w:spacing w:after="0"/>
        <w:rPr>
          <w:rFonts w:ascii="Times New Roman" w:hAnsi="Times New Roman"/>
          <w:sz w:val="22"/>
          <w:szCs w:val="22"/>
          <w:lang w:eastAsia="zh-CN"/>
        </w:rPr>
      </w:pPr>
    </w:p>
    <w:p w14:paraId="26DAAE52" w14:textId="77777777" w:rsidR="0098589E" w:rsidRDefault="00D566BD">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Q2) Supported PRB and symbol duration with mux pattern 1 for {480kHz, 480kHz}={SSB, PDCCH} pair and {960kHz, 960kHz}={SSB, PDCCH} pair</w:t>
      </w:r>
    </w:p>
    <w:p w14:paraId="26DAAE53" w14:textId="77777777" w:rsidR="0098589E" w:rsidRDefault="0098589E">
      <w:pPr>
        <w:pStyle w:val="ac"/>
        <w:spacing w:after="0"/>
        <w:rPr>
          <w:rFonts w:ascii="Times New Roman" w:hAnsi="Times New Roman"/>
          <w:sz w:val="22"/>
          <w:szCs w:val="22"/>
          <w:lang w:eastAsia="zh-CN"/>
        </w:rPr>
      </w:pPr>
    </w:p>
    <w:p w14:paraId="26DAAE54" w14:textId="77777777" w:rsidR="0098589E" w:rsidRDefault="00D566BD">
      <w:pPr>
        <w:pStyle w:val="ac"/>
        <w:spacing w:after="0"/>
        <w:rPr>
          <w:rFonts w:ascii="Times New Roman" w:hAnsi="Times New Roman"/>
          <w:sz w:val="22"/>
          <w:szCs w:val="22"/>
          <w:lang w:eastAsia="zh-CN"/>
        </w:rPr>
      </w:pPr>
      <w:r>
        <w:rPr>
          <w:rFonts w:ascii="Times New Roman" w:hAnsi="Times New Roman"/>
          <w:sz w:val="22"/>
          <w:szCs w:val="22"/>
          <w:lang w:eastAsia="zh-CN"/>
        </w:rPr>
        <w:t>Q3) supported search space configurations for {480kHz, 480kHz}={SSB, PDCCH} pair and {960kHz, 960kHz}={SSB, PDCCH} pair. For example, whether Table 13-12 can be used with little or no modifications.</w:t>
      </w:r>
    </w:p>
    <w:p w14:paraId="26DAAE55" w14:textId="77777777" w:rsidR="0098589E" w:rsidRDefault="0098589E">
      <w:pPr>
        <w:pStyle w:val="ac"/>
        <w:spacing w:after="0"/>
        <w:rPr>
          <w:rFonts w:ascii="Times New Roman" w:hAnsi="Times New Roman"/>
          <w:sz w:val="22"/>
          <w:szCs w:val="22"/>
          <w:lang w:eastAsia="zh-CN"/>
        </w:rPr>
      </w:pPr>
    </w:p>
    <w:p w14:paraId="26DAAE56" w14:textId="77777777" w:rsidR="0098589E" w:rsidRDefault="0098589E">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525"/>
        <w:gridCol w:w="8437"/>
      </w:tblGrid>
      <w:tr w:rsidR="0098589E" w14:paraId="26DAAE59" w14:textId="77777777">
        <w:tc>
          <w:tcPr>
            <w:tcW w:w="1525" w:type="dxa"/>
            <w:shd w:val="clear" w:color="auto" w:fill="FBE4D5" w:themeFill="accent2" w:themeFillTint="33"/>
          </w:tcPr>
          <w:p w14:paraId="26DAAE57" w14:textId="77777777" w:rsidR="0098589E" w:rsidRDefault="00D566BD">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26DAAE58" w14:textId="77777777" w:rsidR="0098589E" w:rsidRDefault="00D566BD">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98589E" w14:paraId="26DAAE5E" w14:textId="77777777">
        <w:tc>
          <w:tcPr>
            <w:tcW w:w="1525" w:type="dxa"/>
          </w:tcPr>
          <w:p w14:paraId="26DAAE5A" w14:textId="77777777" w:rsidR="0098589E" w:rsidRDefault="00D566BD">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26DAAE5B" w14:textId="77777777" w:rsidR="0098589E" w:rsidRDefault="00D566BD">
            <w:pPr>
              <w:pStyle w:val="ac"/>
              <w:spacing w:after="0"/>
              <w:rPr>
                <w:rFonts w:ascii="Times New Roman" w:hAnsi="Times New Roman"/>
                <w:sz w:val="22"/>
                <w:szCs w:val="22"/>
                <w:lang w:eastAsia="zh-CN"/>
              </w:rPr>
            </w:pPr>
            <w:r>
              <w:rPr>
                <w:rFonts w:ascii="Times New Roman" w:hAnsi="Times New Roman"/>
                <w:sz w:val="22"/>
                <w:szCs w:val="22"/>
                <w:lang w:eastAsia="zh-CN"/>
              </w:rPr>
              <w:t xml:space="preserve">Q1) We support adding 96 RB CORESET#0 for better coverage. </w:t>
            </w:r>
          </w:p>
          <w:p w14:paraId="26DAAE5C" w14:textId="77777777" w:rsidR="0098589E" w:rsidRDefault="00D566BD">
            <w:pPr>
              <w:pStyle w:val="ac"/>
              <w:spacing w:after="0"/>
              <w:rPr>
                <w:rFonts w:ascii="Times New Roman" w:hAnsi="Times New Roman"/>
                <w:sz w:val="22"/>
                <w:szCs w:val="22"/>
                <w:lang w:eastAsia="zh-CN"/>
              </w:rPr>
            </w:pPr>
            <w:r>
              <w:rPr>
                <w:rFonts w:ascii="Times New Roman" w:hAnsi="Times New Roman"/>
                <w:sz w:val="22"/>
                <w:szCs w:val="22"/>
                <w:lang w:eastAsia="zh-CN"/>
              </w:rPr>
              <w:t xml:space="preserve">Q2) The same RB and symbol duration with Pattern 1 for {120, 120} can be supported for {480, 480} and {960, 960}. </w:t>
            </w:r>
          </w:p>
          <w:p w14:paraId="26DAAE5D" w14:textId="77777777" w:rsidR="0098589E" w:rsidRDefault="00D566BD">
            <w:pPr>
              <w:pStyle w:val="ac"/>
              <w:spacing w:after="0"/>
              <w:rPr>
                <w:rFonts w:ascii="Times New Roman" w:hAnsi="Times New Roman"/>
                <w:sz w:val="22"/>
                <w:szCs w:val="22"/>
                <w:lang w:eastAsia="zh-CN"/>
              </w:rPr>
            </w:pPr>
            <w:r>
              <w:rPr>
                <w:rFonts w:ascii="Times New Roman" w:hAnsi="Times New Roman"/>
                <w:sz w:val="22"/>
                <w:szCs w:val="22"/>
                <w:lang w:eastAsia="zh-CN"/>
              </w:rPr>
              <w:t xml:space="preserve">Q3) Table 13-12 can be used as a baseline with necessary modifications, e.g. the O value. </w:t>
            </w:r>
          </w:p>
        </w:tc>
      </w:tr>
      <w:tr w:rsidR="0098589E" w14:paraId="26DAAE69" w14:textId="77777777">
        <w:tc>
          <w:tcPr>
            <w:tcW w:w="1525" w:type="dxa"/>
          </w:tcPr>
          <w:p w14:paraId="26DAAE5F" w14:textId="77777777" w:rsidR="0098589E" w:rsidRDefault="00D566BD">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14:paraId="26DAAE60" w14:textId="77777777" w:rsidR="0098589E" w:rsidRDefault="00D566BD">
            <w:pPr>
              <w:pStyle w:val="ac"/>
              <w:spacing w:before="0" w:after="0"/>
              <w:rPr>
                <w:rFonts w:ascii="Times New Roman" w:hAnsi="Times New Roman"/>
                <w:sz w:val="22"/>
                <w:szCs w:val="22"/>
                <w:lang w:eastAsia="zh-CN"/>
              </w:rPr>
            </w:pPr>
            <w:r>
              <w:rPr>
                <w:rFonts w:ascii="Times New Roman" w:hAnsi="Times New Roman"/>
                <w:sz w:val="22"/>
                <w:szCs w:val="22"/>
                <w:lang w:eastAsia="zh-CN"/>
              </w:rPr>
              <w:t>Q1: we do not think there is a strong need to introduce 96 RB option, however, it can be considered if needed</w:t>
            </w:r>
          </w:p>
          <w:p w14:paraId="26DAAE61" w14:textId="77777777" w:rsidR="0098589E" w:rsidRDefault="00D566BD">
            <w:pPr>
              <w:pStyle w:val="ac"/>
              <w:spacing w:before="0" w:after="0"/>
              <w:rPr>
                <w:rFonts w:ascii="Times New Roman" w:hAnsi="Times New Roman"/>
                <w:sz w:val="22"/>
                <w:szCs w:val="22"/>
                <w:lang w:eastAsia="zh-CN"/>
              </w:rPr>
            </w:pPr>
            <w:r>
              <w:rPr>
                <w:rFonts w:ascii="Times New Roman" w:hAnsi="Times New Roman"/>
                <w:sz w:val="22"/>
                <w:szCs w:val="22"/>
                <w:lang w:eastAsia="zh-CN"/>
              </w:rPr>
              <w:t>Q2:</w:t>
            </w:r>
          </w:p>
          <w:p w14:paraId="26DAAE62" w14:textId="77777777" w:rsidR="0098589E" w:rsidRDefault="00D566BD">
            <w:pPr>
              <w:pStyle w:val="ac"/>
              <w:numPr>
                <w:ilvl w:val="0"/>
                <w:numId w:val="6"/>
              </w:numPr>
              <w:spacing w:before="0" w:after="0"/>
              <w:jc w:val="left"/>
              <w:rPr>
                <w:rFonts w:ascii="Times New Roman" w:hAnsi="Times New Roman"/>
                <w:sz w:val="22"/>
                <w:szCs w:val="22"/>
                <w:lang w:eastAsia="zh-CN"/>
              </w:rPr>
            </w:pPr>
            <w:r>
              <w:rPr>
                <w:rFonts w:ascii="Times New Roman" w:hAnsi="Times New Roman"/>
                <w:sz w:val="22"/>
                <w:szCs w:val="22"/>
                <w:lang w:eastAsia="zh-CN"/>
              </w:rPr>
              <w:t>For 480 + 480 kHz: support the same combinations as for 120 + 120 kHz</w:t>
            </w:r>
          </w:p>
          <w:p w14:paraId="26DAAE63" w14:textId="77777777" w:rsidR="0098589E" w:rsidRDefault="00D566BD">
            <w:pPr>
              <w:pStyle w:val="ac"/>
              <w:numPr>
                <w:ilvl w:val="1"/>
                <w:numId w:val="6"/>
              </w:numPr>
              <w:spacing w:before="0" w:after="0"/>
              <w:jc w:val="left"/>
              <w:rPr>
                <w:rFonts w:ascii="Times New Roman" w:hAnsi="Times New Roman"/>
                <w:sz w:val="22"/>
                <w:szCs w:val="22"/>
                <w:lang w:eastAsia="zh-CN"/>
              </w:rPr>
            </w:pPr>
            <w:r>
              <w:rPr>
                <w:rFonts w:ascii="Times New Roman" w:hAnsi="Times New Roman"/>
                <w:sz w:val="22"/>
                <w:szCs w:val="22"/>
                <w:lang w:eastAsia="zh-CN"/>
              </w:rPr>
              <w:t>24 RB + 2 symbols</w:t>
            </w:r>
          </w:p>
          <w:p w14:paraId="26DAAE64" w14:textId="77777777" w:rsidR="0098589E" w:rsidRDefault="00D566BD">
            <w:pPr>
              <w:pStyle w:val="ac"/>
              <w:numPr>
                <w:ilvl w:val="1"/>
                <w:numId w:val="6"/>
              </w:numPr>
              <w:spacing w:before="0" w:after="0"/>
              <w:jc w:val="left"/>
              <w:rPr>
                <w:rFonts w:ascii="Times New Roman" w:hAnsi="Times New Roman"/>
                <w:sz w:val="22"/>
                <w:szCs w:val="22"/>
                <w:lang w:eastAsia="zh-CN"/>
              </w:rPr>
            </w:pPr>
            <w:r>
              <w:rPr>
                <w:rFonts w:ascii="Times New Roman" w:hAnsi="Times New Roman"/>
                <w:sz w:val="22"/>
                <w:szCs w:val="22"/>
                <w:lang w:eastAsia="zh-CN"/>
              </w:rPr>
              <w:t xml:space="preserve">48 RB + 1 or 2 symbols </w:t>
            </w:r>
          </w:p>
          <w:p w14:paraId="26DAAE65" w14:textId="77777777" w:rsidR="0098589E" w:rsidRDefault="00D566BD">
            <w:pPr>
              <w:pStyle w:val="ac"/>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For 960 + 960 kHz: due to min UE BW constraint (400 MHz) and to compensate for coverage,</w:t>
            </w:r>
          </w:p>
          <w:p w14:paraId="26DAAE66" w14:textId="77777777" w:rsidR="0098589E" w:rsidRDefault="00D566BD">
            <w:pPr>
              <w:pStyle w:val="ac"/>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24 RB + 1 or 2 or [3] symbols</w:t>
            </w:r>
          </w:p>
          <w:p w14:paraId="26DAAE67" w14:textId="77777777" w:rsidR="0098589E" w:rsidRDefault="00D566BD">
            <w:pPr>
              <w:pStyle w:val="ac"/>
              <w:spacing w:after="0"/>
              <w:rPr>
                <w:rFonts w:ascii="Times New Roman" w:hAnsi="Times New Roman"/>
                <w:sz w:val="22"/>
                <w:szCs w:val="22"/>
                <w:lang w:eastAsia="zh-CN"/>
              </w:rPr>
            </w:pPr>
            <w:r>
              <w:rPr>
                <w:rFonts w:ascii="Times New Roman" w:hAnsi="Times New Roman"/>
                <w:sz w:val="22"/>
                <w:szCs w:val="22"/>
                <w:lang w:eastAsia="zh-CN"/>
              </w:rPr>
              <w:t>Q3: Start with table 13-12 as baseline. However, for the values of “O”, since the SSB beam sweep time for 480 and 960 kHz is short (1 and 0.5 ms), the values of “O” of 2.5, 5, and 7.5 ms may be too long and we may to consider some reduction factor.</w:t>
            </w:r>
          </w:p>
          <w:p w14:paraId="26DAAE68" w14:textId="77777777" w:rsidR="0098589E" w:rsidRDefault="00D566BD">
            <w:pPr>
              <w:pStyle w:val="ac"/>
              <w:spacing w:after="0"/>
              <w:rPr>
                <w:rFonts w:ascii="Times New Roman" w:hAnsi="Times New Roman"/>
                <w:sz w:val="22"/>
                <w:szCs w:val="22"/>
                <w:lang w:eastAsia="zh-CN"/>
              </w:rPr>
            </w:pPr>
            <w:r>
              <w:rPr>
                <w:rFonts w:ascii="Times New Roman" w:hAnsi="Times New Roman"/>
                <w:sz w:val="22"/>
                <w:szCs w:val="22"/>
                <w:lang w:eastAsia="zh-CN"/>
              </w:rPr>
              <w:t>In addition, we can also support “Use symbols {0,1} and {7,8} for Type0-PDCCH for each SSB” as indicated above using “</w:t>
            </w:r>
            <w:r>
              <w:rPr>
                <w:rFonts w:ascii="Times New Roman" w:hAnsi="Times New Roman"/>
                <w:color w:val="C00000"/>
                <w:sz w:val="22"/>
                <w:szCs w:val="22"/>
                <w:lang w:eastAsia="zh-CN"/>
              </w:rPr>
              <w:t>Qualcomm</w:t>
            </w:r>
            <w:r>
              <w:rPr>
                <w:rFonts w:ascii="Times New Roman" w:hAnsi="Times New Roman"/>
                <w:sz w:val="22"/>
                <w:szCs w:val="22"/>
                <w:lang w:eastAsia="zh-CN"/>
              </w:rPr>
              <w:t>”</w:t>
            </w:r>
          </w:p>
        </w:tc>
      </w:tr>
      <w:tr w:rsidR="0098589E" w14:paraId="26DAAE6E" w14:textId="77777777">
        <w:tc>
          <w:tcPr>
            <w:tcW w:w="1525" w:type="dxa"/>
          </w:tcPr>
          <w:p w14:paraId="26DAAE6A" w14:textId="77777777" w:rsidR="0098589E" w:rsidRDefault="00D566BD">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S</w:t>
            </w:r>
            <w:r>
              <w:rPr>
                <w:rFonts w:ascii="Times New Roman" w:eastAsia="ＭＳ 明朝" w:hAnsi="Times New Roman"/>
                <w:sz w:val="22"/>
                <w:szCs w:val="22"/>
                <w:lang w:eastAsia="ja-JP"/>
              </w:rPr>
              <w:t>harp</w:t>
            </w:r>
          </w:p>
        </w:tc>
        <w:tc>
          <w:tcPr>
            <w:tcW w:w="8437" w:type="dxa"/>
          </w:tcPr>
          <w:p w14:paraId="26DAAE6B" w14:textId="77777777" w:rsidR="0098589E" w:rsidRDefault="00D566BD">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1</w:t>
            </w:r>
            <w:r>
              <w:rPr>
                <w:rFonts w:ascii="Times New Roman" w:eastAsia="ＭＳ 明朝" w:hAnsi="Times New Roman" w:hint="eastAsia"/>
                <w:sz w:val="22"/>
                <w:szCs w:val="22"/>
                <w:lang w:eastAsia="ja-JP"/>
              </w:rPr>
              <w:t>:</w:t>
            </w:r>
            <w:r>
              <w:rPr>
                <w:rFonts w:ascii="Times New Roman" w:eastAsia="ＭＳ 明朝" w:hAnsi="Times New Roman"/>
                <w:sz w:val="22"/>
                <w:szCs w:val="22"/>
                <w:lang w:eastAsia="ja-JP"/>
              </w:rPr>
              <w:t xml:space="preserve"> we consider adding 96 PRB as optimization rather than necessity.</w:t>
            </w:r>
          </w:p>
          <w:p w14:paraId="26DAAE6C" w14:textId="77777777" w:rsidR="0098589E" w:rsidRDefault="00D566BD">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2: Firstly reuse Table 13-8 with multiplexing pattern 1 as baseline. Limited modifications could be further discussed.</w:t>
            </w:r>
          </w:p>
          <w:p w14:paraId="26DAAE6D" w14:textId="77777777" w:rsidR="0098589E" w:rsidRDefault="00D566BD">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Q3: Firstly reuse Table 13-12 as baseline. Further discuss necessary modifications to accommodate higher SCS.</w:t>
            </w:r>
          </w:p>
        </w:tc>
      </w:tr>
      <w:tr w:rsidR="0098589E" w14:paraId="26DAAE73" w14:textId="77777777">
        <w:tc>
          <w:tcPr>
            <w:tcW w:w="1525" w:type="dxa"/>
          </w:tcPr>
          <w:p w14:paraId="26DAAE6F" w14:textId="77777777" w:rsidR="0098589E" w:rsidRDefault="00D566BD">
            <w:pPr>
              <w:pStyle w:val="ac"/>
              <w:spacing w:after="0"/>
              <w:rPr>
                <w:rFonts w:ascii="Times New Roman" w:hAnsi="Times New Roman"/>
                <w:sz w:val="22"/>
                <w:szCs w:val="22"/>
                <w:lang w:eastAsia="zh-CN"/>
              </w:rPr>
            </w:pPr>
            <w:r>
              <w:rPr>
                <w:rFonts w:ascii="Times New Roman" w:eastAsia="ＭＳ 明朝" w:hAnsi="Times New Roman" w:hint="eastAsia"/>
                <w:sz w:val="22"/>
                <w:szCs w:val="22"/>
                <w:lang w:eastAsia="ja-JP"/>
              </w:rPr>
              <w:t>D</w:t>
            </w:r>
            <w:r>
              <w:rPr>
                <w:rFonts w:ascii="Times New Roman" w:eastAsia="ＭＳ 明朝" w:hAnsi="Times New Roman"/>
                <w:sz w:val="22"/>
                <w:szCs w:val="22"/>
                <w:lang w:eastAsia="ja-JP"/>
              </w:rPr>
              <w:t>ocomo</w:t>
            </w:r>
          </w:p>
        </w:tc>
        <w:tc>
          <w:tcPr>
            <w:tcW w:w="8437" w:type="dxa"/>
          </w:tcPr>
          <w:p w14:paraId="26DAAE70" w14:textId="77777777" w:rsidR="0098589E" w:rsidRDefault="00D566BD">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 xml:space="preserve">1) support for better coverage. </w:t>
            </w:r>
          </w:p>
          <w:p w14:paraId="26DAAE71" w14:textId="77777777" w:rsidR="0098589E" w:rsidRDefault="00D566BD">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 xml:space="preserve">2) generally fine. </w:t>
            </w:r>
          </w:p>
          <w:p w14:paraId="26DAAE72" w14:textId="77777777" w:rsidR="0098589E" w:rsidRDefault="00D566BD">
            <w:pPr>
              <w:pStyle w:val="ac"/>
              <w:spacing w:after="0"/>
              <w:rPr>
                <w:rFonts w:ascii="Times New Roman" w:hAnsi="Times New Roman"/>
                <w:sz w:val="22"/>
                <w:szCs w:val="22"/>
                <w:lang w:eastAsia="zh-CN"/>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 xml:space="preserve">3) O value can be revisited. </w:t>
            </w:r>
          </w:p>
        </w:tc>
      </w:tr>
      <w:tr w:rsidR="0098589E" w14:paraId="26DAAE78" w14:textId="77777777">
        <w:tc>
          <w:tcPr>
            <w:tcW w:w="1525" w:type="dxa"/>
          </w:tcPr>
          <w:p w14:paraId="26DAAE74" w14:textId="77777777" w:rsidR="0098589E" w:rsidRDefault="00D566BD">
            <w:pPr>
              <w:pStyle w:val="ac"/>
              <w:spacing w:after="0"/>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437" w:type="dxa"/>
          </w:tcPr>
          <w:p w14:paraId="26DAAE75" w14:textId="77777777" w:rsidR="0098589E" w:rsidRDefault="00D566BD">
            <w:pPr>
              <w:pStyle w:val="ac"/>
              <w:spacing w:after="0"/>
              <w:rPr>
                <w:rFonts w:ascii="Times New Roman" w:hAnsi="Times New Roman"/>
                <w:sz w:val="22"/>
                <w:szCs w:val="22"/>
                <w:lang w:eastAsia="zh-CN"/>
              </w:rPr>
            </w:pPr>
            <w:r>
              <w:rPr>
                <w:rFonts w:ascii="Times New Roman" w:hAnsi="Times New Roman"/>
                <w:sz w:val="22"/>
                <w:szCs w:val="22"/>
                <w:lang w:eastAsia="zh-CN"/>
              </w:rPr>
              <w:t xml:space="preserve">Q1) </w:t>
            </w:r>
            <w:r>
              <w:rPr>
                <w:rFonts w:ascii="Times New Roman" w:hAnsi="Times New Roman" w:hint="eastAsia"/>
                <w:sz w:val="22"/>
                <w:szCs w:val="22"/>
                <w:lang w:eastAsia="zh-CN"/>
              </w:rPr>
              <w:t>It can be introduced only when there is a strong demand.</w:t>
            </w:r>
            <w:r>
              <w:rPr>
                <w:rFonts w:ascii="Times New Roman" w:hAnsi="Times New Roman"/>
                <w:sz w:val="22"/>
                <w:szCs w:val="22"/>
                <w:lang w:eastAsia="zh-CN"/>
              </w:rPr>
              <w:t xml:space="preserve"> </w:t>
            </w:r>
          </w:p>
          <w:p w14:paraId="26DAAE76" w14:textId="77777777" w:rsidR="0098589E" w:rsidRDefault="00D566BD">
            <w:pPr>
              <w:pStyle w:val="ac"/>
              <w:spacing w:after="0"/>
              <w:rPr>
                <w:rFonts w:ascii="Times New Roman" w:hAnsi="Times New Roman"/>
                <w:sz w:val="22"/>
                <w:szCs w:val="22"/>
                <w:lang w:eastAsia="zh-CN"/>
              </w:rPr>
            </w:pPr>
            <w:r>
              <w:rPr>
                <w:rFonts w:ascii="Times New Roman" w:hAnsi="Times New Roman"/>
                <w:sz w:val="22"/>
                <w:szCs w:val="22"/>
                <w:lang w:eastAsia="zh-CN"/>
              </w:rPr>
              <w:t xml:space="preserve">Q2) The same RB and symbol duration with Pattern 1 for {120, 120} </w:t>
            </w:r>
            <w:r>
              <w:rPr>
                <w:rFonts w:ascii="Times New Roman" w:hAnsi="Times New Roman" w:hint="eastAsia"/>
                <w:sz w:val="22"/>
                <w:szCs w:val="22"/>
                <w:lang w:eastAsia="zh-CN"/>
              </w:rPr>
              <w:t xml:space="preserve">in Table 13-8 in TS 38.213 </w:t>
            </w:r>
            <w:r>
              <w:rPr>
                <w:rFonts w:ascii="Times New Roman" w:hAnsi="Times New Roman"/>
                <w:sz w:val="22"/>
                <w:szCs w:val="22"/>
                <w:lang w:eastAsia="zh-CN"/>
              </w:rPr>
              <w:t xml:space="preserve">can be supported for {480, 480} and {960, 960}. </w:t>
            </w:r>
          </w:p>
          <w:p w14:paraId="26DAAE77" w14:textId="77777777" w:rsidR="0098589E" w:rsidRDefault="00D566BD">
            <w:pPr>
              <w:pStyle w:val="ac"/>
              <w:spacing w:after="0"/>
              <w:rPr>
                <w:rFonts w:ascii="Times New Roman" w:hAnsi="Times New Roman"/>
                <w:sz w:val="22"/>
                <w:szCs w:val="22"/>
                <w:lang w:eastAsia="ja-JP"/>
              </w:rPr>
            </w:pPr>
            <w:r>
              <w:rPr>
                <w:rFonts w:ascii="Times New Roman" w:hAnsi="Times New Roman"/>
                <w:sz w:val="22"/>
                <w:szCs w:val="22"/>
                <w:lang w:eastAsia="zh-CN"/>
              </w:rPr>
              <w:t xml:space="preserve">Q3) Table 13-12 can be used as a baseline with necessary </w:t>
            </w:r>
            <w:r>
              <w:rPr>
                <w:rFonts w:ascii="Times New Roman" w:hAnsi="Times New Roman" w:hint="eastAsia"/>
                <w:sz w:val="22"/>
                <w:szCs w:val="22"/>
                <w:lang w:eastAsia="zh-CN"/>
              </w:rPr>
              <w:t>enhancements. Except the O value mentioned by Samsung and Qualcomm, DRS/SSB pattern design discussed in 2.1.2 may also have impacts on search space configurations.</w:t>
            </w:r>
          </w:p>
        </w:tc>
      </w:tr>
      <w:tr w:rsidR="00831F0C" w14:paraId="4B712469" w14:textId="77777777">
        <w:tc>
          <w:tcPr>
            <w:tcW w:w="1525" w:type="dxa"/>
          </w:tcPr>
          <w:p w14:paraId="3EE66948" w14:textId="631253F0" w:rsidR="00831F0C" w:rsidRDefault="00831F0C">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437" w:type="dxa"/>
          </w:tcPr>
          <w:p w14:paraId="4ED5F290" w14:textId="77777777" w:rsidR="00831F0C" w:rsidRDefault="00831F0C" w:rsidP="00831F0C">
            <w:pPr>
              <w:pStyle w:val="ac"/>
              <w:spacing w:after="0"/>
              <w:rPr>
                <w:rFonts w:ascii="Times New Roman" w:hAnsi="Times New Roman"/>
                <w:sz w:val="22"/>
                <w:szCs w:val="22"/>
                <w:lang w:eastAsia="zh-CN"/>
              </w:rPr>
            </w:pPr>
            <w:r>
              <w:rPr>
                <w:rFonts w:ascii="Times New Roman" w:hAnsi="Times New Roman"/>
                <w:sz w:val="22"/>
                <w:szCs w:val="22"/>
                <w:lang w:eastAsia="zh-CN"/>
              </w:rPr>
              <w:t>Q1) We would support adding 96PRB option for 120kHz.</w:t>
            </w:r>
          </w:p>
          <w:p w14:paraId="00C75276" w14:textId="77777777" w:rsidR="00831F0C" w:rsidRDefault="00831F0C" w:rsidP="00831F0C">
            <w:pPr>
              <w:pStyle w:val="ac"/>
              <w:spacing w:after="0"/>
              <w:rPr>
                <w:rFonts w:ascii="Times New Roman" w:hAnsi="Times New Roman"/>
                <w:iCs/>
                <w:sz w:val="22"/>
                <w:szCs w:val="22"/>
              </w:rPr>
            </w:pPr>
            <w:r>
              <w:rPr>
                <w:rFonts w:ascii="Times New Roman" w:hAnsi="Times New Roman"/>
                <w:sz w:val="22"/>
                <w:szCs w:val="22"/>
                <w:lang w:eastAsia="zh-CN"/>
              </w:rPr>
              <w:t>Q2)  We would propose to support for {SSB, CORESET#0}={480kHz, 480kHz} multiplexing pattern 1 {</w:t>
            </w:r>
            <m:oMath>
              <m:sSubSup>
                <m:sSubSupPr>
                  <m:ctrlPr>
                    <w:rPr>
                      <w:rFonts w:ascii="Cambria Math" w:hAnsi="Cambria Math"/>
                      <w:i/>
                      <w:iCs/>
                    </w:rPr>
                  </m:ctrlPr>
                </m:sSubSupPr>
                <m:e>
                  <m:r>
                    <w:rPr>
                      <w:rFonts w:ascii="Cambria Math" w:hAnsi="Cambria Math"/>
                    </w:rPr>
                    <m:t>N</m:t>
                  </m:r>
                </m:e>
                <m:sub>
                  <m:r>
                    <w:rPr>
                      <w:rFonts w:ascii="Cambria Math" w:hAnsi="Cambria Math"/>
                    </w:rPr>
                    <m:t>RB</m:t>
                  </m:r>
                </m:sub>
                <m:sup>
                  <m:r>
                    <w:rPr>
                      <w:rFonts w:ascii="Cambria Math" w:hAnsi="Cambria Math"/>
                    </w:rPr>
                    <m:t>CORESET</m:t>
                  </m:r>
                </m:sup>
              </m:sSubSup>
            </m:oMath>
            <w:r>
              <w:rPr>
                <w:rFonts w:ascii="Times New Roman" w:hAnsi="Times New Roman"/>
                <w:iCs/>
              </w:rPr>
              <w:t>,</w:t>
            </w:r>
            <m:oMath>
              <m:r>
                <w:rPr>
                  <w:rFonts w:ascii="Cambria Math" w:hAnsi="Cambria Math"/>
                  <w:sz w:val="22"/>
                  <w:szCs w:val="22"/>
                </w:rPr>
                <m:t xml:space="preserve"> </m:t>
              </m:r>
              <m:sSubSup>
                <m:sSubSupPr>
                  <m:ctrlPr>
                    <w:rPr>
                      <w:rFonts w:ascii="Cambria Math" w:hAnsi="Cambria Math"/>
                      <w:i/>
                      <w:iCs/>
                      <w:sz w:val="22"/>
                      <w:szCs w:val="22"/>
                    </w:rPr>
                  </m:ctrlPr>
                </m:sSubSupPr>
                <m:e>
                  <m:r>
                    <w:rPr>
                      <w:rFonts w:ascii="Cambria Math" w:hAnsi="Cambria Math"/>
                    </w:rPr>
                    <m:t>N</m:t>
                  </m:r>
                </m:e>
                <m:sub>
                  <m:r>
                    <w:rPr>
                      <w:rFonts w:ascii="Cambria Math" w:hAnsi="Cambria Math"/>
                    </w:rPr>
                    <m:t>symb</m:t>
                  </m:r>
                </m:sub>
                <m:sup>
                  <m:r>
                    <w:rPr>
                      <w:rFonts w:ascii="Cambria Math" w:hAnsi="Cambria Math"/>
                    </w:rPr>
                    <m:t>CORESET</m:t>
                  </m:r>
                </m:sup>
              </m:sSubSup>
            </m:oMath>
            <w:r>
              <w:rPr>
                <w:rFonts w:ascii="Times New Roman" w:hAnsi="Times New Roman"/>
                <w:iCs/>
                <w:sz w:val="22"/>
                <w:szCs w:val="22"/>
              </w:rPr>
              <w:t>} configurations (in order of priority):</w:t>
            </w:r>
          </w:p>
          <w:p w14:paraId="79B32BAA" w14:textId="77777777" w:rsidR="00831F0C" w:rsidRDefault="00831F0C" w:rsidP="00831F0C">
            <w:pPr>
              <w:pStyle w:val="ac"/>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{48,2}</w:t>
            </w:r>
          </w:p>
          <w:p w14:paraId="699F1ECE" w14:textId="77777777" w:rsidR="00831F0C" w:rsidRDefault="00831F0C" w:rsidP="00831F0C">
            <w:pPr>
              <w:pStyle w:val="ac"/>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{24,2}, {48,1}</w:t>
            </w:r>
          </w:p>
          <w:p w14:paraId="186DA891" w14:textId="77777777" w:rsidR="00831F0C" w:rsidRDefault="00831F0C" w:rsidP="00831F0C">
            <w:pPr>
              <w:pStyle w:val="ac"/>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{24,3}</w:t>
            </w:r>
          </w:p>
          <w:p w14:paraId="41E89373" w14:textId="77777777" w:rsidR="00831F0C" w:rsidRDefault="00831F0C" w:rsidP="00831F0C">
            <w:pPr>
              <w:pStyle w:val="ac"/>
              <w:spacing w:after="0"/>
              <w:rPr>
                <w:rFonts w:ascii="Times New Roman" w:hAnsi="Times New Roman"/>
                <w:iCs/>
                <w:sz w:val="22"/>
                <w:szCs w:val="22"/>
              </w:rPr>
            </w:pPr>
            <w:r>
              <w:rPr>
                <w:rFonts w:ascii="Times New Roman" w:hAnsi="Times New Roman"/>
                <w:sz w:val="22"/>
                <w:szCs w:val="22"/>
                <w:lang w:eastAsia="zh-CN"/>
              </w:rPr>
              <w:t>For {SSB, CORESET#0}={960kHz, 960kHz} multiplexing pattern 1 {</w:t>
            </w:r>
            <m:oMath>
              <m:sSubSup>
                <m:sSubSupPr>
                  <m:ctrlPr>
                    <w:rPr>
                      <w:rFonts w:ascii="Cambria Math" w:hAnsi="Cambria Math"/>
                      <w:i/>
                      <w:iCs/>
                    </w:rPr>
                  </m:ctrlPr>
                </m:sSubSupPr>
                <m:e>
                  <m:r>
                    <w:rPr>
                      <w:rFonts w:ascii="Cambria Math" w:hAnsi="Cambria Math"/>
                    </w:rPr>
                    <m:t>N</m:t>
                  </m:r>
                </m:e>
                <m:sub>
                  <m:r>
                    <w:rPr>
                      <w:rFonts w:ascii="Cambria Math" w:hAnsi="Cambria Math"/>
                    </w:rPr>
                    <m:t>RB</m:t>
                  </m:r>
                </m:sub>
                <m:sup>
                  <m:r>
                    <w:rPr>
                      <w:rFonts w:ascii="Cambria Math" w:hAnsi="Cambria Math"/>
                    </w:rPr>
                    <m:t>CORESET</m:t>
                  </m:r>
                </m:sup>
              </m:sSubSup>
            </m:oMath>
            <w:r>
              <w:rPr>
                <w:rFonts w:ascii="Times New Roman" w:hAnsi="Times New Roman"/>
                <w:iCs/>
              </w:rPr>
              <w:t>,</w:t>
            </w:r>
            <m:oMath>
              <m:r>
                <w:rPr>
                  <w:rFonts w:ascii="Cambria Math" w:hAnsi="Cambria Math"/>
                  <w:sz w:val="22"/>
                  <w:szCs w:val="22"/>
                </w:rPr>
                <m:t xml:space="preserve"> </m:t>
              </m:r>
              <m:sSubSup>
                <m:sSubSupPr>
                  <m:ctrlPr>
                    <w:rPr>
                      <w:rFonts w:ascii="Cambria Math" w:hAnsi="Cambria Math"/>
                      <w:i/>
                      <w:iCs/>
                      <w:sz w:val="22"/>
                      <w:szCs w:val="22"/>
                    </w:rPr>
                  </m:ctrlPr>
                </m:sSubSupPr>
                <m:e>
                  <m:r>
                    <w:rPr>
                      <w:rFonts w:ascii="Cambria Math" w:hAnsi="Cambria Math"/>
                    </w:rPr>
                    <m:t>N</m:t>
                  </m:r>
                </m:e>
                <m:sub>
                  <m:r>
                    <w:rPr>
                      <w:rFonts w:ascii="Cambria Math" w:hAnsi="Cambria Math"/>
                    </w:rPr>
                    <m:t>symb</m:t>
                  </m:r>
                </m:sub>
                <m:sup>
                  <m:r>
                    <w:rPr>
                      <w:rFonts w:ascii="Cambria Math" w:hAnsi="Cambria Math"/>
                    </w:rPr>
                    <m:t>CORESET</m:t>
                  </m:r>
                </m:sup>
              </m:sSubSup>
            </m:oMath>
            <w:r>
              <w:rPr>
                <w:rFonts w:ascii="Times New Roman" w:hAnsi="Times New Roman"/>
                <w:iCs/>
                <w:sz w:val="22"/>
                <w:szCs w:val="22"/>
              </w:rPr>
              <w:t>} configurations (in order of priority):</w:t>
            </w:r>
          </w:p>
          <w:p w14:paraId="126D7547" w14:textId="77777777" w:rsidR="00831F0C" w:rsidRDefault="00831F0C" w:rsidP="00831F0C">
            <w:pPr>
              <w:pStyle w:val="ac"/>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{24,2}</w:t>
            </w:r>
          </w:p>
          <w:p w14:paraId="0C38D7BF" w14:textId="77777777" w:rsidR="00831F0C" w:rsidRDefault="00831F0C" w:rsidP="00831F0C">
            <w:pPr>
              <w:pStyle w:val="ac"/>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{24,3}</w:t>
            </w:r>
          </w:p>
          <w:p w14:paraId="7BB981A4" w14:textId="77777777" w:rsidR="00831F0C" w:rsidRDefault="00831F0C" w:rsidP="00831F0C">
            <w:pPr>
              <w:pStyle w:val="ac"/>
              <w:spacing w:after="0"/>
              <w:rPr>
                <w:rFonts w:ascii="Times New Roman" w:hAnsi="Times New Roman"/>
                <w:sz w:val="22"/>
                <w:szCs w:val="22"/>
                <w:lang w:eastAsia="zh-CN"/>
              </w:rPr>
            </w:pPr>
            <w:r>
              <w:rPr>
                <w:rFonts w:ascii="Times New Roman" w:hAnsi="Times New Roman"/>
                <w:sz w:val="22"/>
                <w:szCs w:val="22"/>
                <w:lang w:eastAsia="zh-CN"/>
              </w:rPr>
              <w:t xml:space="preserve">Q3) Enabling scheduling SIB1 in the same slot as SSB could be considered. Thus PDCCH monitoring occasion option with PDCCH first symbol indexes corresponding to the free symbols in the slot with SSBs should be considered i.e. with Alt 1-C {0,6} or with Alt 1-A {0,7}. In respect to Table 13-12, smaller ‘O’ values could be considered for the 480kHz and 960kHz sub-carrier spacing. </w:t>
            </w:r>
          </w:p>
          <w:p w14:paraId="16AF66D1" w14:textId="77777777" w:rsidR="00831F0C" w:rsidRDefault="00831F0C" w:rsidP="00831F0C">
            <w:pPr>
              <w:pStyle w:val="ac"/>
              <w:spacing w:after="0"/>
              <w:rPr>
                <w:rFonts w:ascii="Times New Roman" w:hAnsi="Times New Roman"/>
                <w:sz w:val="22"/>
                <w:szCs w:val="22"/>
                <w:lang w:eastAsia="zh-CN"/>
              </w:rPr>
            </w:pPr>
            <w:r>
              <w:rPr>
                <w:rFonts w:ascii="Times New Roman" w:hAnsi="Times New Roman"/>
                <w:sz w:val="22"/>
                <w:szCs w:val="22"/>
                <w:lang w:eastAsia="zh-CN"/>
              </w:rPr>
              <w:t>Note minor correction in above summary:</w:t>
            </w:r>
          </w:p>
          <w:p w14:paraId="2861CFE4" w14:textId="62082BAD" w:rsidR="00831F0C" w:rsidRDefault="00831F0C" w:rsidP="00831F0C">
            <w:pPr>
              <w:pStyle w:val="ac"/>
              <w:spacing w:after="0"/>
              <w:rPr>
                <w:rFonts w:ascii="Times New Roman" w:hAnsi="Times New Roman"/>
                <w:sz w:val="22"/>
                <w:szCs w:val="22"/>
                <w:lang w:eastAsia="zh-CN"/>
              </w:rPr>
            </w:pPr>
            <w:r>
              <w:rPr>
                <w:rFonts w:ascii="Times New Roman" w:hAnsi="Times New Roman"/>
                <w:sz w:val="22"/>
                <w:szCs w:val="22"/>
                <w:lang w:eastAsia="zh-CN"/>
              </w:rPr>
              <w:t>“Support mux pattern 1 with {24</w:t>
            </w:r>
            <w:r w:rsidRPr="00C50F4E">
              <w:rPr>
                <w:rFonts w:ascii="Times New Roman" w:hAnsi="Times New Roman"/>
                <w:strike/>
                <w:color w:val="FF0000"/>
                <w:sz w:val="22"/>
                <w:szCs w:val="22"/>
                <w:lang w:eastAsia="zh-CN"/>
              </w:rPr>
              <w:t>8</w:t>
            </w:r>
            <w:r>
              <w:rPr>
                <w:rFonts w:ascii="Times New Roman" w:hAnsi="Times New Roman"/>
                <w:sz w:val="22"/>
                <w:szCs w:val="22"/>
                <w:lang w:eastAsia="zh-CN"/>
              </w:rPr>
              <w:t>} PRB and {2,3} symbol duration</w:t>
            </w:r>
            <w:r w:rsidRPr="002502BB">
              <w:rPr>
                <w:rFonts w:ascii="Times New Roman" w:hAnsi="Times New Roman"/>
                <w:sz w:val="22"/>
                <w:szCs w:val="22"/>
                <w:lang w:eastAsia="zh-CN"/>
              </w:rPr>
              <w:t>”</w:t>
            </w:r>
          </w:p>
        </w:tc>
      </w:tr>
      <w:tr w:rsidR="0059517B" w14:paraId="1C2CBBA7" w14:textId="77777777">
        <w:tc>
          <w:tcPr>
            <w:tcW w:w="1525" w:type="dxa"/>
          </w:tcPr>
          <w:p w14:paraId="06F5CE8D" w14:textId="5A185E7C" w:rsidR="0059517B" w:rsidRDefault="0059517B" w:rsidP="0059517B">
            <w:pPr>
              <w:pStyle w:val="ac"/>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437" w:type="dxa"/>
          </w:tcPr>
          <w:p w14:paraId="73ED9E06" w14:textId="77777777" w:rsidR="0059517B" w:rsidRDefault="0059517B" w:rsidP="0059517B">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Q1) </w:t>
            </w:r>
            <w:r>
              <w:rPr>
                <w:rFonts w:ascii="Times New Roman" w:eastAsiaTheme="minorEastAsia" w:hAnsi="Times New Roman"/>
                <w:sz w:val="22"/>
                <w:szCs w:val="22"/>
                <w:lang w:eastAsia="ko-KR"/>
              </w:rPr>
              <w:t xml:space="preserve">We don’t think </w:t>
            </w:r>
            <w:r>
              <w:rPr>
                <w:rFonts w:ascii="Times New Roman" w:hAnsi="Times New Roman"/>
                <w:sz w:val="22"/>
                <w:szCs w:val="22"/>
                <w:lang w:eastAsia="zh-CN"/>
              </w:rPr>
              <w:t xml:space="preserve">96 PRB CORESET#0 </w:t>
            </w:r>
            <w:r>
              <w:rPr>
                <w:rFonts w:ascii="Times New Roman" w:eastAsiaTheme="minorEastAsia" w:hAnsi="Times New Roman"/>
                <w:sz w:val="22"/>
                <w:szCs w:val="22"/>
                <w:lang w:eastAsia="ko-KR"/>
              </w:rPr>
              <w:t>is additionally needed.</w:t>
            </w:r>
          </w:p>
          <w:p w14:paraId="7DD44A5B" w14:textId="77777777" w:rsidR="0059517B" w:rsidRDefault="0059517B" w:rsidP="0059517B">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Q2) Same as in NR Rel-15, i.e., </w:t>
            </w:r>
            <w:r w:rsidRPr="008A2A29">
              <w:rPr>
                <w:rFonts w:ascii="Times New Roman" w:eastAsiaTheme="minorEastAsia" w:hAnsi="Times New Roman"/>
                <w:sz w:val="22"/>
                <w:szCs w:val="22"/>
                <w:lang w:eastAsia="ko-KR"/>
              </w:rPr>
              <w:t>24 RB + 2 symbols</w:t>
            </w:r>
            <w:r>
              <w:rPr>
                <w:rFonts w:ascii="Times New Roman" w:eastAsiaTheme="minorEastAsia" w:hAnsi="Times New Roman"/>
                <w:sz w:val="22"/>
                <w:szCs w:val="22"/>
                <w:lang w:eastAsia="ko-KR"/>
              </w:rPr>
              <w:t xml:space="preserve"> or </w:t>
            </w:r>
            <w:r w:rsidRPr="008A2A29">
              <w:rPr>
                <w:rFonts w:ascii="Times New Roman" w:eastAsiaTheme="minorEastAsia" w:hAnsi="Times New Roman"/>
                <w:sz w:val="22"/>
                <w:szCs w:val="22"/>
                <w:lang w:eastAsia="ko-KR"/>
              </w:rPr>
              <w:t>48 RB + 1 or 2 symbols</w:t>
            </w:r>
          </w:p>
          <w:p w14:paraId="1F019E90" w14:textId="543580C4" w:rsidR="0059517B" w:rsidRDefault="0059517B" w:rsidP="0059517B">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Q3) </w:t>
            </w:r>
            <w:r w:rsidRPr="008A2A29">
              <w:rPr>
                <w:rFonts w:ascii="Times New Roman" w:eastAsiaTheme="minorEastAsia" w:hAnsi="Times New Roman"/>
                <w:sz w:val="22"/>
                <w:szCs w:val="22"/>
                <w:lang w:eastAsia="ko-KR"/>
              </w:rPr>
              <w:t xml:space="preserve">Table 13-12 can be </w:t>
            </w:r>
            <w:r>
              <w:rPr>
                <w:rFonts w:ascii="Times New Roman" w:eastAsiaTheme="minorEastAsia" w:hAnsi="Times New Roman"/>
                <w:sz w:val="22"/>
                <w:szCs w:val="22"/>
                <w:lang w:eastAsia="ko-KR"/>
              </w:rPr>
              <w:t>re</w:t>
            </w:r>
            <w:r w:rsidRPr="008A2A29">
              <w:rPr>
                <w:rFonts w:ascii="Times New Roman" w:eastAsiaTheme="minorEastAsia" w:hAnsi="Times New Roman"/>
                <w:sz w:val="22"/>
                <w:szCs w:val="22"/>
                <w:lang w:eastAsia="ko-KR"/>
              </w:rPr>
              <w:t>used</w:t>
            </w:r>
            <w:r>
              <w:rPr>
                <w:rFonts w:ascii="Times New Roman" w:eastAsiaTheme="minorEastAsia" w:hAnsi="Times New Roman"/>
                <w:sz w:val="22"/>
                <w:szCs w:val="22"/>
                <w:lang w:eastAsia="ko-KR"/>
              </w:rPr>
              <w:t xml:space="preserve"> with some modifications to O values.</w:t>
            </w:r>
          </w:p>
        </w:tc>
      </w:tr>
      <w:tr w:rsidR="00461C99" w14:paraId="096B3C98" w14:textId="77777777">
        <w:tc>
          <w:tcPr>
            <w:tcW w:w="1525" w:type="dxa"/>
          </w:tcPr>
          <w:p w14:paraId="17BD1751" w14:textId="61073A31" w:rsidR="00461C99" w:rsidRDefault="00461C99" w:rsidP="00461C99">
            <w:pPr>
              <w:pStyle w:val="ac"/>
              <w:spacing w:after="0"/>
              <w:rPr>
                <w:rFonts w:ascii="Times New Roman" w:eastAsiaTheme="minorEastAsia" w:hAnsi="Times New Roman"/>
                <w:sz w:val="22"/>
                <w:szCs w:val="22"/>
                <w:lang w:eastAsia="ko-KR"/>
              </w:rPr>
            </w:pPr>
            <w:r>
              <w:rPr>
                <w:rFonts w:ascii="Times New Roman" w:eastAsia="ＭＳ 明朝" w:hAnsi="Times New Roman"/>
                <w:sz w:val="22"/>
                <w:szCs w:val="22"/>
                <w:lang w:eastAsia="zh-CN"/>
              </w:rPr>
              <w:t>Lenovo, Motorola Mobility</w:t>
            </w:r>
          </w:p>
        </w:tc>
        <w:tc>
          <w:tcPr>
            <w:tcW w:w="8437" w:type="dxa"/>
          </w:tcPr>
          <w:p w14:paraId="6D5053D2" w14:textId="77777777" w:rsidR="00461C99" w:rsidRDefault="00461C99" w:rsidP="00461C99">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Q1) We do not see a need for 96 PRB for 120 kHz.</w:t>
            </w:r>
          </w:p>
          <w:p w14:paraId="3DACA051" w14:textId="77777777" w:rsidR="00461C99" w:rsidRDefault="00461C99" w:rsidP="00461C99">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We are fine with it.</w:t>
            </w:r>
          </w:p>
          <w:p w14:paraId="4C3431E7" w14:textId="228F152D" w:rsidR="00461C99" w:rsidRDefault="00461C99" w:rsidP="00461C99">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Q3) The table 13-12 cab be used as a baseline with necessary modifications for O value for </w:t>
            </w:r>
            <w:r>
              <w:rPr>
                <w:rFonts w:ascii="Times New Roman" w:hAnsi="Times New Roman"/>
                <w:sz w:val="22"/>
                <w:szCs w:val="22"/>
                <w:lang w:eastAsia="zh-CN"/>
              </w:rPr>
              <w:t>480 and 960 kHz.</w:t>
            </w:r>
          </w:p>
        </w:tc>
      </w:tr>
      <w:tr w:rsidR="00A3514A" w14:paraId="4ABBD773" w14:textId="77777777" w:rsidTr="00BB6929">
        <w:tc>
          <w:tcPr>
            <w:tcW w:w="1525" w:type="dxa"/>
          </w:tcPr>
          <w:p w14:paraId="4CBC2BE1" w14:textId="77777777" w:rsidR="00A3514A" w:rsidRDefault="00A3514A" w:rsidP="00BB6929">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8437" w:type="dxa"/>
          </w:tcPr>
          <w:p w14:paraId="69EC45DB" w14:textId="77777777" w:rsidR="00A3514A" w:rsidRDefault="00A3514A" w:rsidP="00BB6929">
            <w:pPr>
              <w:pStyle w:val="ac"/>
              <w:spacing w:after="0"/>
              <w:rPr>
                <w:rFonts w:ascii="Times New Roman" w:hAnsi="Times New Roman"/>
                <w:sz w:val="22"/>
                <w:szCs w:val="22"/>
                <w:lang w:eastAsia="zh-CN"/>
              </w:rPr>
            </w:pPr>
            <w:r>
              <w:rPr>
                <w:rFonts w:ascii="Times New Roman" w:hAnsi="Times New Roman"/>
                <w:sz w:val="22"/>
                <w:szCs w:val="22"/>
                <w:lang w:eastAsia="zh-CN"/>
              </w:rPr>
              <w:t>Q1) We support adding 96 RB CORESET#0.</w:t>
            </w:r>
          </w:p>
          <w:p w14:paraId="2840CAB6" w14:textId="77777777" w:rsidR="00A3514A" w:rsidRDefault="00A3514A" w:rsidP="00BB6929">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For SCS 120 kHz, 96 RBs occupy bandwidth of 138.24 MHz which is larger than 100 MHz that can achieve the conducted power limit of 27 dBm according to US regulation. Without support of 96 PR, we are penalizing the conducted power for all US deployments with 120kHz.</w:t>
            </w:r>
          </w:p>
          <w:p w14:paraId="58AD6E06" w14:textId="77777777" w:rsidR="00A3514A" w:rsidRDefault="00A3514A" w:rsidP="00BB6929">
            <w:pPr>
              <w:pStyle w:val="ac"/>
              <w:spacing w:after="0"/>
              <w:rPr>
                <w:rFonts w:ascii="Times New Roman" w:hAnsi="Times New Roman"/>
                <w:sz w:val="22"/>
                <w:szCs w:val="22"/>
                <w:lang w:eastAsia="zh-CN"/>
              </w:rPr>
            </w:pPr>
            <w:r>
              <w:rPr>
                <w:rFonts w:ascii="Times New Roman" w:hAnsi="Times New Roman"/>
                <w:sz w:val="22"/>
                <w:szCs w:val="22"/>
                <w:lang w:eastAsia="zh-CN"/>
              </w:rPr>
              <w:t>Also, for {120, 120} we would like to suggest removing configurations with 24 RB because there is no more limitation on the min channel bandwidth</w:t>
            </w:r>
          </w:p>
          <w:p w14:paraId="1062C814" w14:textId="77777777" w:rsidR="00A3514A" w:rsidRDefault="00A3514A" w:rsidP="00BB6929">
            <w:pPr>
              <w:pStyle w:val="ac"/>
              <w:spacing w:after="0"/>
              <w:rPr>
                <w:rFonts w:ascii="Times New Roman" w:hAnsi="Times New Roman"/>
                <w:sz w:val="22"/>
                <w:szCs w:val="22"/>
                <w:lang w:eastAsia="zh-CN"/>
              </w:rPr>
            </w:pPr>
            <w:r>
              <w:rPr>
                <w:rFonts w:ascii="Times New Roman" w:hAnsi="Times New Roman"/>
                <w:sz w:val="22"/>
                <w:szCs w:val="22"/>
                <w:lang w:eastAsia="zh-CN"/>
              </w:rPr>
              <w:t xml:space="preserve">Q2) The same RB and symbol duration with Pattern 1 for the current configuration of {120, 120} can be supported for {480, 480} and {960, 960}. </w:t>
            </w:r>
          </w:p>
          <w:p w14:paraId="38A27052" w14:textId="77777777" w:rsidR="00A3514A" w:rsidRDefault="00A3514A" w:rsidP="00BB6929">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Q3) Table 13-12 can be used as a baseline with necessary modifications.</w:t>
            </w:r>
          </w:p>
        </w:tc>
      </w:tr>
      <w:tr w:rsidR="00715844" w14:paraId="767A3393" w14:textId="77777777">
        <w:tc>
          <w:tcPr>
            <w:tcW w:w="1525" w:type="dxa"/>
          </w:tcPr>
          <w:p w14:paraId="60FA2BD1" w14:textId="48B0783E" w:rsidR="00715844" w:rsidRDefault="00715844" w:rsidP="00715844">
            <w:pPr>
              <w:pStyle w:val="ac"/>
              <w:spacing w:after="0"/>
              <w:rPr>
                <w:rFonts w:ascii="Times New Roman" w:eastAsia="ＭＳ 明朝" w:hAnsi="Times New Roman"/>
                <w:sz w:val="22"/>
                <w:szCs w:val="22"/>
                <w:lang w:eastAsia="zh-CN"/>
              </w:rPr>
            </w:pPr>
            <w:r>
              <w:rPr>
                <w:rFonts w:ascii="Times New Roman" w:hAnsi="Times New Roman"/>
                <w:sz w:val="22"/>
                <w:szCs w:val="22"/>
                <w:lang w:eastAsia="zh-CN"/>
              </w:rPr>
              <w:t>Futurewei</w:t>
            </w:r>
          </w:p>
        </w:tc>
        <w:tc>
          <w:tcPr>
            <w:tcW w:w="8437" w:type="dxa"/>
          </w:tcPr>
          <w:p w14:paraId="3501C282" w14:textId="236F2FE4" w:rsidR="00715844" w:rsidRDefault="00715844" w:rsidP="00715844">
            <w:pPr>
              <w:pStyle w:val="ac"/>
              <w:spacing w:after="0"/>
              <w:rPr>
                <w:rFonts w:ascii="Times New Roman" w:hAnsi="Times New Roman"/>
                <w:sz w:val="22"/>
                <w:szCs w:val="22"/>
                <w:lang w:eastAsia="zh-CN"/>
              </w:rPr>
            </w:pPr>
            <w:r>
              <w:rPr>
                <w:rFonts w:ascii="Times New Roman" w:hAnsi="Times New Roman"/>
                <w:sz w:val="22"/>
                <w:szCs w:val="22"/>
                <w:lang w:eastAsia="zh-CN"/>
              </w:rPr>
              <w:t xml:space="preserve">Q1) We are OK with adding 96 PRB CORESET#0 (even we do not think that is a necessity) if the majority wants it. </w:t>
            </w:r>
          </w:p>
          <w:p w14:paraId="1F8FC2DB" w14:textId="77777777" w:rsidR="00715844" w:rsidRDefault="00715844" w:rsidP="00715844">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Q2) The same Pattern 1 for {120, 120} </w:t>
            </w:r>
            <w:r>
              <w:rPr>
                <w:rFonts w:ascii="Times New Roman" w:hAnsi="Times New Roman" w:hint="eastAsia"/>
                <w:sz w:val="22"/>
                <w:szCs w:val="22"/>
                <w:lang w:eastAsia="zh-CN"/>
              </w:rPr>
              <w:t>Table 13-8 in TS 38.213</w:t>
            </w:r>
            <w:r>
              <w:rPr>
                <w:rFonts w:ascii="Times New Roman" w:hAnsi="Times New Roman"/>
                <w:sz w:val="22"/>
                <w:szCs w:val="22"/>
                <w:lang w:eastAsia="zh-CN"/>
              </w:rPr>
              <w:t xml:space="preserve"> can be supported for {480, 480} and {960, 960} as baseline.  </w:t>
            </w:r>
          </w:p>
          <w:p w14:paraId="786FDCE5" w14:textId="693305ED" w:rsidR="00715844" w:rsidRDefault="00715844" w:rsidP="00715844">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Q3) Use Table 13-12 as a baseline with necessary modifications</w:t>
            </w:r>
          </w:p>
        </w:tc>
      </w:tr>
      <w:tr w:rsidR="002414A9" w:rsidRPr="002414A9" w14:paraId="7AE2860F" w14:textId="77777777">
        <w:tc>
          <w:tcPr>
            <w:tcW w:w="1525" w:type="dxa"/>
          </w:tcPr>
          <w:p w14:paraId="0BC0B4AC" w14:textId="4707124F" w:rsidR="002414A9" w:rsidRPr="002414A9" w:rsidRDefault="002414A9" w:rsidP="002414A9">
            <w:pPr>
              <w:pStyle w:val="ac"/>
              <w:spacing w:after="0"/>
              <w:rPr>
                <w:rFonts w:ascii="Times New Roman" w:hAnsi="Times New Roman"/>
                <w:szCs w:val="22"/>
                <w:lang w:eastAsia="zh-CN"/>
              </w:rPr>
            </w:pPr>
            <w:r>
              <w:rPr>
                <w:rFonts w:ascii="Times New Roman" w:eastAsia="ＭＳ 明朝" w:hAnsi="Times New Roman"/>
                <w:sz w:val="22"/>
                <w:szCs w:val="22"/>
                <w:lang w:eastAsia="zh-CN"/>
              </w:rPr>
              <w:lastRenderedPageBreak/>
              <w:t>Ericsson</w:t>
            </w:r>
          </w:p>
        </w:tc>
        <w:tc>
          <w:tcPr>
            <w:tcW w:w="8437" w:type="dxa"/>
          </w:tcPr>
          <w:p w14:paraId="75564B2B" w14:textId="77777777" w:rsidR="002414A9" w:rsidRDefault="002414A9" w:rsidP="002414A9">
            <w:pPr>
              <w:pStyle w:val="ac"/>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sidRPr="007A128E">
              <w:rPr>
                <w:rFonts w:ascii="Times New Roman" w:hAnsi="Times New Roman"/>
                <w:color w:val="FF0000"/>
                <w:sz w:val="22"/>
                <w:szCs w:val="22"/>
                <w:lang w:eastAsia="zh-CN"/>
              </w:rPr>
              <w:t>Ericsson</w:t>
            </w:r>
            <w:r>
              <w:rPr>
                <w:rFonts w:ascii="Times New Roman" w:hAnsi="Times New Roman"/>
                <w:sz w:val="22"/>
                <w:szCs w:val="22"/>
                <w:lang w:eastAsia="zh-CN"/>
              </w:rPr>
              <w:t>"</w:t>
            </w:r>
          </w:p>
          <w:p w14:paraId="0A8EB519" w14:textId="77777777" w:rsidR="002414A9" w:rsidRDefault="002414A9" w:rsidP="002414A9">
            <w:pPr>
              <w:pStyle w:val="ac"/>
              <w:spacing w:after="0"/>
              <w:rPr>
                <w:rFonts w:ascii="Times New Roman" w:hAnsi="Times New Roman"/>
                <w:sz w:val="22"/>
                <w:szCs w:val="22"/>
                <w:lang w:eastAsia="zh-CN"/>
              </w:rPr>
            </w:pPr>
            <w:r>
              <w:rPr>
                <w:rFonts w:ascii="Times New Roman" w:hAnsi="Times New Roman"/>
                <w:sz w:val="22"/>
                <w:szCs w:val="22"/>
                <w:lang w:eastAsia="zh-CN"/>
              </w:rPr>
              <w:t>Q1) We don't think 96 RB CORESET0 it is needed. Based on link budget analysis, we have found that in terms of coverage, it is not Type0-PDCCH that is limiting; rather, it is RMSI PDSCH. Hence, we don't see a coverage improvement for RMSI by enabling 96 RB CORESET0.</w:t>
            </w:r>
          </w:p>
          <w:p w14:paraId="1FC638F4" w14:textId="77777777" w:rsidR="002414A9" w:rsidRDefault="002414A9" w:rsidP="002414A9">
            <w:pPr>
              <w:pStyle w:val="ac"/>
              <w:spacing w:after="0"/>
              <w:rPr>
                <w:rFonts w:ascii="Times New Roman" w:hAnsi="Times New Roman"/>
                <w:sz w:val="22"/>
                <w:szCs w:val="22"/>
                <w:lang w:eastAsia="zh-CN"/>
              </w:rPr>
            </w:pPr>
          </w:p>
          <w:p w14:paraId="1283BD50" w14:textId="77777777" w:rsidR="002414A9" w:rsidRDefault="002414A9" w:rsidP="002414A9">
            <w:pPr>
              <w:pStyle w:val="ac"/>
              <w:spacing w:after="0"/>
              <w:rPr>
                <w:rFonts w:ascii="Times New Roman" w:hAnsi="Times New Roman"/>
                <w:sz w:val="22"/>
                <w:szCs w:val="22"/>
                <w:lang w:eastAsia="zh-CN"/>
              </w:rPr>
            </w:pPr>
            <w:r>
              <w:rPr>
                <w:rFonts w:ascii="Times New Roman" w:hAnsi="Times New Roman"/>
                <w:sz w:val="22"/>
                <w:szCs w:val="22"/>
                <w:lang w:eastAsia="zh-CN"/>
              </w:rPr>
              <w:t>Q2) We think a common table design should be used for 120/480/960 kHz SCS, and that Table 13-8 is the right starting point. It may be necessary to add a new SSB-CORESET0 offset for the 48 RB case (based on RAN4 channelization design) to fully enable use of the minimum bandwidth channels.</w:t>
            </w:r>
          </w:p>
          <w:p w14:paraId="63026347" w14:textId="77777777" w:rsidR="002414A9" w:rsidRDefault="002414A9" w:rsidP="002414A9">
            <w:pPr>
              <w:pStyle w:val="ac"/>
              <w:spacing w:after="0"/>
              <w:rPr>
                <w:rFonts w:ascii="Times New Roman" w:hAnsi="Times New Roman"/>
                <w:sz w:val="22"/>
                <w:szCs w:val="22"/>
                <w:lang w:eastAsia="zh-CN"/>
              </w:rPr>
            </w:pPr>
          </w:p>
          <w:p w14:paraId="6DA783FD" w14:textId="77777777" w:rsidR="002414A9" w:rsidRDefault="002414A9" w:rsidP="002414A9">
            <w:pPr>
              <w:pStyle w:val="ac"/>
              <w:spacing w:after="0"/>
              <w:rPr>
                <w:rFonts w:ascii="Times New Roman" w:hAnsi="Times New Roman"/>
                <w:sz w:val="22"/>
                <w:szCs w:val="22"/>
                <w:lang w:eastAsia="zh-CN"/>
              </w:rPr>
            </w:pPr>
            <w:r>
              <w:rPr>
                <w:rFonts w:ascii="Times New Roman" w:hAnsi="Times New Roman"/>
                <w:sz w:val="22"/>
                <w:szCs w:val="22"/>
                <w:lang w:eastAsia="zh-CN"/>
              </w:rPr>
              <w:t>Q3) We think that Table 13-12 can be used without modification. For 480 and 960 kHz, additional specification text can be added to re-interpret the offset values (the O values) if it is desired to enable a RMSI beam sweep to start soon after the SSB beam sweep. The proposal in our paper is as follows:</w:t>
            </w:r>
          </w:p>
          <w:p w14:paraId="4E7F8203" w14:textId="77777777" w:rsidR="002414A9" w:rsidRDefault="002414A9" w:rsidP="002414A9">
            <w:pPr>
              <w:pStyle w:val="Proposal"/>
              <w:numPr>
                <w:ilvl w:val="0"/>
                <w:numId w:val="28"/>
              </w:numPr>
              <w:tabs>
                <w:tab w:val="clear" w:pos="360"/>
                <w:tab w:val="num" w:pos="1304"/>
              </w:tabs>
              <w:spacing w:line="259" w:lineRule="auto"/>
              <w:rPr>
                <w:lang w:val="en-GB" w:eastAsia="ja-JP"/>
              </w:rPr>
            </w:pPr>
            <w:r>
              <w:rPr>
                <w:lang w:val="en-GB" w:eastAsia="ja-JP"/>
              </w:rPr>
              <w:t xml:space="preserve">Reuse existing Table 13-12 in 38.213 for operation with 480 and 960 kHz SCS. For subcarrier spacings 480 and 960 kHz. Use </w:t>
            </w:r>
            <m:oMath>
              <m:r>
                <m:rPr>
                  <m:sty m:val="bi"/>
                </m:rPr>
                <w:rPr>
                  <w:rFonts w:ascii="Cambria Math" w:hAnsi="Cambria Math"/>
                  <w:lang w:val="en-GB"/>
                </w:rPr>
                <m:t>μ-2</m:t>
              </m:r>
            </m:oMath>
            <w:r>
              <w:rPr>
                <w:lang w:val="en-GB"/>
              </w:rPr>
              <w:t xml:space="preserve"> </w:t>
            </w:r>
            <w:r>
              <w:rPr>
                <w:lang w:val="en-GB" w:eastAsia="ja-JP"/>
              </w:rPr>
              <w:t xml:space="preserve">and </w:t>
            </w:r>
            <m:oMath>
              <m:r>
                <m:rPr>
                  <m:sty m:val="bi"/>
                </m:rPr>
                <w:rPr>
                  <w:rFonts w:ascii="Cambria Math" w:hAnsi="Cambria Math"/>
                  <w:lang w:val="en-GB"/>
                </w:rPr>
                <m:t>μ-3</m:t>
              </m:r>
            </m:oMath>
            <w:r>
              <w:rPr>
                <w:lang w:val="en-GB" w:eastAsia="ja-JP"/>
              </w:rPr>
              <w:t xml:space="preserve">, respectively, instead of </w:t>
            </w:r>
            <m:oMath>
              <m:r>
                <m:rPr>
                  <m:sty m:val="bi"/>
                </m:rPr>
                <w:rPr>
                  <w:rFonts w:ascii="Cambria Math" w:hAnsi="Cambria Math"/>
                  <w:lang w:val="en-GB"/>
                </w:rPr>
                <m:t>μ</m:t>
              </m:r>
            </m:oMath>
            <w:r>
              <w:rPr>
                <w:lang w:val="en-GB" w:eastAsia="ja-JP"/>
              </w:rPr>
              <w:t xml:space="preserve"> when determining the</w:t>
            </w:r>
            <w:r w:rsidDel="00C62BE4">
              <w:rPr>
                <w:lang w:val="en-GB" w:eastAsia="ja-JP"/>
              </w:rPr>
              <w:t xml:space="preserve"> </w:t>
            </w:r>
            <w:r>
              <w:rPr>
                <w:lang w:val="en-GB" w:eastAsia="ja-JP"/>
              </w:rPr>
              <w:t>PDCCH monitoring occasions using offset values from the table.</w:t>
            </w:r>
          </w:p>
          <w:p w14:paraId="7ADFE85F" w14:textId="77777777" w:rsidR="002414A9" w:rsidRPr="002414A9" w:rsidRDefault="002414A9" w:rsidP="002414A9">
            <w:pPr>
              <w:pStyle w:val="ac"/>
              <w:spacing w:after="0"/>
              <w:rPr>
                <w:rFonts w:ascii="Times New Roman" w:hAnsi="Times New Roman"/>
                <w:szCs w:val="22"/>
                <w:lang w:eastAsia="zh-CN"/>
              </w:rPr>
            </w:pPr>
          </w:p>
        </w:tc>
      </w:tr>
      <w:tr w:rsidR="00B95451" w:rsidRPr="002414A9" w14:paraId="766B690E" w14:textId="77777777">
        <w:tc>
          <w:tcPr>
            <w:tcW w:w="1525" w:type="dxa"/>
          </w:tcPr>
          <w:p w14:paraId="618ED681" w14:textId="5867E9EC" w:rsidR="00B95451" w:rsidRDefault="00B95451" w:rsidP="00B95451">
            <w:pPr>
              <w:pStyle w:val="ac"/>
              <w:spacing w:after="0"/>
              <w:rPr>
                <w:rFonts w:ascii="Times New Roman" w:eastAsia="ＭＳ 明朝" w:hAnsi="Times New Roman"/>
                <w:sz w:val="22"/>
                <w:szCs w:val="22"/>
                <w:lang w:eastAsia="zh-CN"/>
              </w:rPr>
            </w:pPr>
            <w:r>
              <w:rPr>
                <w:rFonts w:ascii="Times New Roman" w:hAnsi="Times New Roman"/>
                <w:sz w:val="22"/>
                <w:szCs w:val="22"/>
                <w:lang w:eastAsia="zh-CN"/>
              </w:rPr>
              <w:t>CATT</w:t>
            </w:r>
          </w:p>
        </w:tc>
        <w:tc>
          <w:tcPr>
            <w:tcW w:w="8437" w:type="dxa"/>
          </w:tcPr>
          <w:p w14:paraId="2585F11B" w14:textId="77777777" w:rsidR="00B95451" w:rsidRDefault="00B95451" w:rsidP="00B95451">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Q1) </w:t>
            </w:r>
            <w:r>
              <w:rPr>
                <w:rFonts w:ascii="Times New Roman" w:eastAsiaTheme="minorEastAsia" w:hAnsi="Times New Roman"/>
                <w:sz w:val="22"/>
                <w:szCs w:val="22"/>
                <w:lang w:eastAsia="ko-KR"/>
              </w:rPr>
              <w:t xml:space="preserve">We don’t think </w:t>
            </w:r>
            <w:r>
              <w:rPr>
                <w:rFonts w:ascii="Times New Roman" w:hAnsi="Times New Roman"/>
                <w:sz w:val="22"/>
                <w:szCs w:val="22"/>
                <w:lang w:eastAsia="zh-CN"/>
              </w:rPr>
              <w:t xml:space="preserve">96 PRB CORESET#0 </w:t>
            </w:r>
            <w:r>
              <w:rPr>
                <w:rFonts w:ascii="Times New Roman" w:eastAsiaTheme="minorEastAsia" w:hAnsi="Times New Roman"/>
                <w:sz w:val="22"/>
                <w:szCs w:val="22"/>
                <w:lang w:eastAsia="ko-KR"/>
              </w:rPr>
              <w:t>need to be needed.</w:t>
            </w:r>
          </w:p>
          <w:p w14:paraId="1E7F61A4" w14:textId="77777777" w:rsidR="00B95451" w:rsidRDefault="00B95451" w:rsidP="00B95451">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Same as in legacy specification TS 38.213</w:t>
            </w:r>
          </w:p>
          <w:p w14:paraId="3FC7FE16" w14:textId="17D19956" w:rsidR="00B95451" w:rsidRDefault="00B95451" w:rsidP="00B95451">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Q3) </w:t>
            </w:r>
            <w:r w:rsidRPr="008A2A29">
              <w:rPr>
                <w:rFonts w:ascii="Times New Roman" w:eastAsiaTheme="minorEastAsia" w:hAnsi="Times New Roman"/>
                <w:sz w:val="22"/>
                <w:szCs w:val="22"/>
                <w:lang w:eastAsia="ko-KR"/>
              </w:rPr>
              <w:t xml:space="preserve">Table 13-12 can be </w:t>
            </w:r>
            <w:r>
              <w:rPr>
                <w:rFonts w:ascii="Times New Roman" w:eastAsiaTheme="minorEastAsia" w:hAnsi="Times New Roman"/>
                <w:sz w:val="22"/>
                <w:szCs w:val="22"/>
                <w:lang w:eastAsia="ko-KR"/>
              </w:rPr>
              <w:t>re</w:t>
            </w:r>
            <w:r w:rsidRPr="008A2A29">
              <w:rPr>
                <w:rFonts w:ascii="Times New Roman" w:eastAsiaTheme="minorEastAsia" w:hAnsi="Times New Roman"/>
                <w:sz w:val="22"/>
                <w:szCs w:val="22"/>
                <w:lang w:eastAsia="ko-KR"/>
              </w:rPr>
              <w:t>used</w:t>
            </w:r>
            <w:r>
              <w:rPr>
                <w:rFonts w:ascii="Times New Roman" w:eastAsiaTheme="minorEastAsia" w:hAnsi="Times New Roman"/>
                <w:sz w:val="22"/>
                <w:szCs w:val="22"/>
                <w:lang w:eastAsia="ko-KR"/>
              </w:rPr>
              <w:t xml:space="preserve">  .</w:t>
            </w:r>
          </w:p>
        </w:tc>
      </w:tr>
      <w:tr w:rsidR="003F1AA6" w:rsidRPr="002414A9" w14:paraId="330F2C82" w14:textId="77777777">
        <w:tc>
          <w:tcPr>
            <w:tcW w:w="1525" w:type="dxa"/>
          </w:tcPr>
          <w:p w14:paraId="20B6C687" w14:textId="1259BEC7" w:rsidR="003F1AA6" w:rsidRDefault="003F1AA6" w:rsidP="003F1AA6">
            <w:pPr>
              <w:pStyle w:val="ac"/>
              <w:spacing w:after="0"/>
              <w:rPr>
                <w:rFonts w:ascii="Times New Roman" w:hAnsi="Times New Roman"/>
                <w:sz w:val="22"/>
                <w:szCs w:val="22"/>
                <w:lang w:eastAsia="zh-CN"/>
              </w:rPr>
            </w:pPr>
            <w:r>
              <w:rPr>
                <w:rFonts w:ascii="Times New Roman" w:eastAsia="ＭＳ 明朝" w:hAnsi="Times New Roman" w:hint="eastAsia"/>
                <w:sz w:val="22"/>
                <w:szCs w:val="22"/>
                <w:lang w:eastAsia="ja-JP"/>
              </w:rPr>
              <w:t>S</w:t>
            </w:r>
            <w:r>
              <w:rPr>
                <w:rFonts w:ascii="Times New Roman" w:eastAsia="ＭＳ 明朝" w:hAnsi="Times New Roman"/>
                <w:sz w:val="22"/>
                <w:szCs w:val="22"/>
                <w:lang w:eastAsia="ja-JP"/>
              </w:rPr>
              <w:t>ony</w:t>
            </w:r>
          </w:p>
        </w:tc>
        <w:tc>
          <w:tcPr>
            <w:tcW w:w="8437" w:type="dxa"/>
          </w:tcPr>
          <w:p w14:paraId="17F8A59F" w14:textId="77777777" w:rsidR="003F1AA6" w:rsidRDefault="003F1AA6" w:rsidP="003F1AA6">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1) We don’t see strong demand to add 96 PRB CORESET#0 for 120 kHz SCS.</w:t>
            </w:r>
          </w:p>
          <w:p w14:paraId="38F6899F" w14:textId="77777777" w:rsidR="003F1AA6" w:rsidRDefault="003F1AA6" w:rsidP="003F1AA6">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2) The same RB and symbol duration with Pattern 1 in Table 13-8 should be considered as baseline.</w:t>
            </w:r>
          </w:p>
          <w:p w14:paraId="1EEADC39" w14:textId="650A6FD4" w:rsidR="003F1AA6" w:rsidRDefault="003F1AA6" w:rsidP="003F1AA6">
            <w:pPr>
              <w:pStyle w:val="ac"/>
              <w:spacing w:after="0"/>
              <w:rPr>
                <w:rFonts w:ascii="Times New Roman" w:eastAsiaTheme="minorEastAsia" w:hAnsi="Times New Roman" w:hint="eastAsia"/>
                <w:sz w:val="22"/>
                <w:szCs w:val="22"/>
                <w:lang w:eastAsia="ko-KR"/>
              </w:rPr>
            </w:pPr>
            <w:r>
              <w:rPr>
                <w:rFonts w:ascii="Times New Roman" w:eastAsia="ＭＳ 明朝" w:hAnsi="Times New Roman"/>
                <w:sz w:val="22"/>
                <w:szCs w:val="22"/>
                <w:lang w:eastAsia="ja-JP"/>
              </w:rPr>
              <w:t>Q3) Table 13-12 can be reused as baseline.</w:t>
            </w:r>
          </w:p>
        </w:tc>
      </w:tr>
    </w:tbl>
    <w:p w14:paraId="26DAAE79" w14:textId="77777777" w:rsidR="0098589E" w:rsidRDefault="0098589E">
      <w:pPr>
        <w:pStyle w:val="ac"/>
        <w:spacing w:after="0"/>
        <w:rPr>
          <w:rFonts w:ascii="Times New Roman" w:hAnsi="Times New Roman"/>
          <w:sz w:val="22"/>
          <w:szCs w:val="22"/>
          <w:lang w:eastAsia="zh-CN"/>
        </w:rPr>
      </w:pPr>
    </w:p>
    <w:p w14:paraId="26DAAE7A" w14:textId="77777777" w:rsidR="0098589E" w:rsidRDefault="0098589E">
      <w:pPr>
        <w:pStyle w:val="ac"/>
        <w:spacing w:after="0"/>
        <w:rPr>
          <w:rFonts w:ascii="Times New Roman" w:hAnsi="Times New Roman"/>
          <w:sz w:val="22"/>
          <w:szCs w:val="22"/>
          <w:lang w:eastAsia="zh-CN"/>
        </w:rPr>
      </w:pPr>
    </w:p>
    <w:p w14:paraId="26DAAE7B" w14:textId="77777777" w:rsidR="0098589E" w:rsidRDefault="0098589E">
      <w:pPr>
        <w:pStyle w:val="ac"/>
        <w:spacing w:after="0"/>
        <w:rPr>
          <w:rFonts w:ascii="Times New Roman" w:hAnsi="Times New Roman"/>
          <w:sz w:val="22"/>
          <w:szCs w:val="22"/>
          <w:lang w:eastAsia="zh-CN"/>
        </w:rPr>
      </w:pPr>
    </w:p>
    <w:p w14:paraId="26DAAE7C" w14:textId="77777777" w:rsidR="0098589E" w:rsidRDefault="0098589E">
      <w:pPr>
        <w:pStyle w:val="ac"/>
        <w:spacing w:after="0"/>
        <w:rPr>
          <w:rFonts w:ascii="Times New Roman" w:hAnsi="Times New Roman"/>
          <w:sz w:val="22"/>
          <w:szCs w:val="22"/>
          <w:lang w:eastAsia="zh-CN"/>
        </w:rPr>
      </w:pPr>
    </w:p>
    <w:p w14:paraId="26DAAE7D" w14:textId="77777777" w:rsidR="0098589E" w:rsidRDefault="0098589E">
      <w:pPr>
        <w:pStyle w:val="ac"/>
        <w:spacing w:after="0"/>
        <w:rPr>
          <w:rFonts w:ascii="Times New Roman" w:hAnsi="Times New Roman"/>
          <w:sz w:val="22"/>
          <w:szCs w:val="22"/>
          <w:lang w:eastAsia="zh-CN"/>
        </w:rPr>
      </w:pPr>
    </w:p>
    <w:p w14:paraId="26DAAE7E" w14:textId="77777777" w:rsidR="0098589E" w:rsidRDefault="00D566BD">
      <w:pPr>
        <w:pStyle w:val="3"/>
        <w:rPr>
          <w:lang w:eastAsia="zh-CN"/>
        </w:rPr>
      </w:pPr>
      <w:r>
        <w:rPr>
          <w:lang w:eastAsia="zh-CN"/>
        </w:rPr>
        <w:t>2.14 ANR/CGI Reporting Aspects</w:t>
      </w:r>
    </w:p>
    <w:p w14:paraId="26DAAE7F"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26DAAE80"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Consider introducing the parameters for the neighbor cell SIB1 related to CGI reporting, where the time and frequency allocations and the multiplexing patterns are (pre)configured in fixed settings.</w:t>
      </w:r>
    </w:p>
    <w:p w14:paraId="26DAAE81"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26DAAE82"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need to support extra method for providing the CORESET#0/Type0-PDCCH configuration for ANR purpose.</w:t>
      </w:r>
    </w:p>
    <w:p w14:paraId="26DAAE83"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CATT:</w:t>
      </w:r>
    </w:p>
    <w:p w14:paraId="26DAAE84"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There is no need to study additional method(s) to enable support to obtain neighbor cell SIB1 contents related to CGI reporting in Rel-17.</w:t>
      </w:r>
    </w:p>
    <w:p w14:paraId="26DAAE85"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OPPO:</w:t>
      </w:r>
    </w:p>
    <w:p w14:paraId="26DAAE86"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ANR design, RAN1 considers one of the two options</w:t>
      </w:r>
    </w:p>
    <w:p w14:paraId="26DAAE87"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1: RAN1 holds ANR discussion until RAN4 concludes the channelization, LBT bandwidth and sync raster relationship. </w:t>
      </w:r>
    </w:p>
    <w:p w14:paraId="26DAAE88"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2: RAN1 does not follow R16 baseline solution and redesign ANR. </w:t>
      </w:r>
    </w:p>
    <w:p w14:paraId="26DAAE89"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26DAAE8A"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ANR, do not consider additional methods (compared to current NR) to signal the NCGI</w:t>
      </w:r>
    </w:p>
    <w:p w14:paraId="26DAAE8B" w14:textId="77777777" w:rsidR="0098589E" w:rsidRDefault="0098589E">
      <w:pPr>
        <w:pStyle w:val="ac"/>
        <w:spacing w:after="0"/>
        <w:rPr>
          <w:rFonts w:ascii="Times New Roman" w:hAnsi="Times New Roman"/>
          <w:sz w:val="22"/>
          <w:szCs w:val="22"/>
          <w:lang w:eastAsia="zh-CN"/>
        </w:rPr>
      </w:pPr>
    </w:p>
    <w:p w14:paraId="26DAAE8C" w14:textId="77777777" w:rsidR="0098589E" w:rsidRDefault="00D566BD">
      <w:pPr>
        <w:pStyle w:val="4"/>
        <w:rPr>
          <w:lang w:eastAsia="zh-CN"/>
        </w:rPr>
      </w:pPr>
      <w:r>
        <w:rPr>
          <w:lang w:eastAsia="zh-CN"/>
        </w:rPr>
        <w:t>Summary of Discussions</w:t>
      </w:r>
    </w:p>
    <w:p w14:paraId="26DAAE8D" w14:textId="77777777" w:rsidR="0098589E" w:rsidRDefault="00D566BD">
      <w:pPr>
        <w:pStyle w:val="ac"/>
        <w:spacing w:after="0"/>
        <w:rPr>
          <w:rFonts w:ascii="Times New Roman" w:hAnsi="Times New Roman"/>
          <w:sz w:val="22"/>
          <w:szCs w:val="22"/>
          <w:lang w:eastAsia="zh-CN"/>
        </w:rPr>
      </w:pPr>
      <w:r>
        <w:rPr>
          <w:rFonts w:ascii="Times New Roman" w:hAnsi="Times New Roman"/>
          <w:sz w:val="22"/>
          <w:szCs w:val="22"/>
          <w:lang w:eastAsia="zh-CN"/>
        </w:rPr>
        <w:t>The updated WID contains FFS on additional method(s) to enable support to obtain neighbor cell SIB1 contents related to CGI reporting.</w:t>
      </w:r>
    </w:p>
    <w:p w14:paraId="26DAAE8E" w14:textId="77777777" w:rsidR="0098589E" w:rsidRDefault="00D566BD">
      <w:pPr>
        <w:pStyle w:val="ac"/>
        <w:spacing w:after="0"/>
        <w:rPr>
          <w:rFonts w:ascii="Times New Roman" w:hAnsi="Times New Roman"/>
          <w:sz w:val="22"/>
          <w:szCs w:val="22"/>
          <w:lang w:eastAsia="zh-CN"/>
        </w:rPr>
      </w:pPr>
      <w:r>
        <w:rPr>
          <w:rFonts w:ascii="Times New Roman" w:hAnsi="Times New Roman"/>
          <w:sz w:val="22"/>
          <w:szCs w:val="22"/>
          <w:lang w:eastAsia="zh-CN"/>
        </w:rPr>
        <w:t>Three companies mentioned there is no need to consider further, and two companies mentioned methods to support CGI reporting.</w:t>
      </w:r>
    </w:p>
    <w:p w14:paraId="26DAAE8F" w14:textId="77777777" w:rsidR="0098589E" w:rsidRDefault="0098589E">
      <w:pPr>
        <w:pStyle w:val="ac"/>
        <w:spacing w:after="0"/>
        <w:rPr>
          <w:rFonts w:ascii="Times New Roman" w:hAnsi="Times New Roman"/>
          <w:sz w:val="22"/>
          <w:szCs w:val="22"/>
          <w:lang w:eastAsia="zh-CN"/>
        </w:rPr>
      </w:pPr>
    </w:p>
    <w:p w14:paraId="26DAAE90" w14:textId="77777777" w:rsidR="0098589E" w:rsidRDefault="00D566BD">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26DAAE91" w14:textId="77777777" w:rsidR="0098589E" w:rsidRDefault="00D566BD">
      <w:pPr>
        <w:pStyle w:val="ac"/>
        <w:spacing w:after="0"/>
        <w:rPr>
          <w:rFonts w:ascii="Times New Roman" w:hAnsi="Times New Roman"/>
          <w:sz w:val="22"/>
          <w:szCs w:val="22"/>
          <w:lang w:eastAsia="zh-CN"/>
        </w:rPr>
      </w:pPr>
      <w:r>
        <w:rPr>
          <w:rFonts w:ascii="Times New Roman" w:hAnsi="Times New Roman"/>
          <w:sz w:val="22"/>
          <w:szCs w:val="22"/>
          <w:lang w:eastAsia="zh-CN"/>
        </w:rPr>
        <w:t>Further discuss on “FFS: additional method(s) to enable support to obtain neighbour cell SIB1 contents related to CGI reporting”.</w:t>
      </w:r>
    </w:p>
    <w:p w14:paraId="26DAAE92" w14:textId="77777777" w:rsidR="0098589E" w:rsidRDefault="0098589E">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525"/>
        <w:gridCol w:w="8437"/>
      </w:tblGrid>
      <w:tr w:rsidR="0098589E" w14:paraId="26DAAE95" w14:textId="77777777">
        <w:tc>
          <w:tcPr>
            <w:tcW w:w="1525" w:type="dxa"/>
            <w:shd w:val="clear" w:color="auto" w:fill="FBE4D5" w:themeFill="accent2" w:themeFillTint="33"/>
          </w:tcPr>
          <w:p w14:paraId="26DAAE93" w14:textId="77777777" w:rsidR="0098589E" w:rsidRDefault="00D566BD">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26DAAE94" w14:textId="77777777" w:rsidR="0098589E" w:rsidRDefault="00D566BD">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98589E" w14:paraId="26DAAE9B" w14:textId="77777777">
        <w:tc>
          <w:tcPr>
            <w:tcW w:w="1525" w:type="dxa"/>
          </w:tcPr>
          <w:p w14:paraId="26DAAE96" w14:textId="77777777" w:rsidR="0098589E" w:rsidRDefault="00D566BD">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26DAAE97" w14:textId="77777777" w:rsidR="0098589E" w:rsidRDefault="00D566BD">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don’t think additional method for CGI reporting is needed. </w:t>
            </w:r>
          </w:p>
          <w:p w14:paraId="26DAAE98" w14:textId="77777777" w:rsidR="0098589E" w:rsidRDefault="00D566BD">
            <w:pPr>
              <w:pStyle w:val="ac"/>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First, in the CGI reporting scenario, the serving operator may not have information on the configuration of CORESET#0/Type0-PDCCH of a neighboring operator, so the feasibility of the additional method (e.g. dedicated signaling) is concerned.</w:t>
            </w:r>
          </w:p>
          <w:p w14:paraId="26DAAE99" w14:textId="77777777" w:rsidR="0098589E" w:rsidRDefault="00D566BD">
            <w:pPr>
              <w:pStyle w:val="ac"/>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 xml:space="preserve">Secondly, even if the serving operator knows such CORESET#0/Type0-PDCCH configuration, the dedicated signaling can only provide the same information as the indication in the MIB, otherwise such SSB cannot be used as cell-defining SSB for the neighboring operator. </w:t>
            </w:r>
          </w:p>
          <w:p w14:paraId="26DAAE9A" w14:textId="77777777" w:rsidR="0098589E" w:rsidRDefault="00D566BD">
            <w:pPr>
              <w:pStyle w:val="ac"/>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 xml:space="preserve">Lastly, the UE anyway needs to read MIB of the SSB from the neighboring cell, e.g. to acquire timing and other information in MIB, so there is no need to have an additional method to provide the CORESET#0/Type0-PDCCH configuration. </w:t>
            </w:r>
          </w:p>
        </w:tc>
      </w:tr>
      <w:tr w:rsidR="0098589E" w14:paraId="26DAAE9E" w14:textId="77777777">
        <w:tc>
          <w:tcPr>
            <w:tcW w:w="1525" w:type="dxa"/>
          </w:tcPr>
          <w:p w14:paraId="26DAAE9C" w14:textId="77777777" w:rsidR="0098589E" w:rsidRDefault="00D566BD">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14:paraId="26DAAE9D" w14:textId="77777777" w:rsidR="0098589E" w:rsidRDefault="00D566BD">
            <w:pPr>
              <w:pStyle w:val="ac"/>
              <w:spacing w:after="0"/>
              <w:rPr>
                <w:rFonts w:ascii="Times New Roman" w:hAnsi="Times New Roman"/>
                <w:sz w:val="22"/>
                <w:szCs w:val="22"/>
                <w:lang w:eastAsia="zh-CN"/>
              </w:rPr>
            </w:pPr>
            <w:r>
              <w:rPr>
                <w:rFonts w:ascii="Times New Roman" w:hAnsi="Times New Roman"/>
                <w:sz w:val="22"/>
                <w:szCs w:val="22"/>
                <w:lang w:eastAsia="zh-CN"/>
              </w:rPr>
              <w:t>Current NR support is enough and there may not be a need to have any additional methods to support signaling the NCGI</w:t>
            </w:r>
          </w:p>
        </w:tc>
      </w:tr>
      <w:tr w:rsidR="0098589E" w14:paraId="26DAAEA2" w14:textId="77777777">
        <w:tc>
          <w:tcPr>
            <w:tcW w:w="1525" w:type="dxa"/>
          </w:tcPr>
          <w:p w14:paraId="26DAAE9F" w14:textId="77777777" w:rsidR="0098589E" w:rsidRDefault="00D566BD">
            <w:pPr>
              <w:pStyle w:val="ac"/>
              <w:spacing w:after="0"/>
              <w:rPr>
                <w:rFonts w:ascii="Times New Roman" w:hAnsi="Times New Roman"/>
                <w:sz w:val="22"/>
                <w:szCs w:val="22"/>
                <w:lang w:eastAsia="zh-CN"/>
              </w:rPr>
            </w:pPr>
            <w:r>
              <w:rPr>
                <w:rFonts w:ascii="Times New Roman" w:hAnsi="Times New Roman" w:hint="eastAsia"/>
                <w:sz w:val="22"/>
                <w:szCs w:val="22"/>
                <w:lang w:eastAsia="zh-CN"/>
              </w:rPr>
              <w:lastRenderedPageBreak/>
              <w:t>F</w:t>
            </w:r>
            <w:r>
              <w:rPr>
                <w:rFonts w:ascii="Times New Roman" w:hAnsi="Times New Roman"/>
                <w:sz w:val="22"/>
                <w:szCs w:val="22"/>
                <w:lang w:eastAsia="zh-CN"/>
              </w:rPr>
              <w:t>ujitsu</w:t>
            </w:r>
          </w:p>
        </w:tc>
        <w:tc>
          <w:tcPr>
            <w:tcW w:w="8437" w:type="dxa"/>
          </w:tcPr>
          <w:p w14:paraId="26DAAEA0" w14:textId="77777777" w:rsidR="0098589E" w:rsidRDefault="00D566BD">
            <w:pPr>
              <w:pStyle w:val="ac"/>
              <w:spacing w:after="0"/>
              <w:rPr>
                <w:rFonts w:ascii="Times New Roman" w:hAnsi="Times New Roman"/>
                <w:sz w:val="22"/>
                <w:szCs w:val="22"/>
                <w:lang w:eastAsia="zh-CN"/>
              </w:rPr>
            </w:pPr>
            <w:r>
              <w:rPr>
                <w:rFonts w:ascii="Times New Roman" w:hAnsi="Times New Roman" w:hint="eastAsia"/>
                <w:sz w:val="22"/>
                <w:szCs w:val="22"/>
                <w:lang w:eastAsia="zh-CN"/>
              </w:rPr>
              <w:t>We</w:t>
            </w:r>
            <w:r>
              <w:rPr>
                <w:rFonts w:ascii="Times New Roman" w:hAnsi="Times New Roman"/>
                <w:sz w:val="22"/>
                <w:szCs w:val="22"/>
                <w:lang w:eastAsia="zh-CN"/>
              </w:rPr>
              <w:t xml:space="preserve"> share the views that no additional signaling on top of MIB is needed for providing CORESET#0/Type0-PDCCH configuration. However, some enhancements on providing CORESET#0/Type0-PDCCH configuration by MIB of off-sync SSB may be needed.</w:t>
            </w:r>
          </w:p>
          <w:p w14:paraId="26DAAEA1" w14:textId="77777777" w:rsidR="0098589E" w:rsidRDefault="00D566BD">
            <w:pPr>
              <w:pStyle w:val="ac"/>
              <w:spacing w:after="0"/>
              <w:rPr>
                <w:rFonts w:ascii="Times New Roman" w:hAnsi="Times New Roman"/>
                <w:sz w:val="22"/>
                <w:szCs w:val="22"/>
                <w:lang w:eastAsia="zh-CN"/>
              </w:rPr>
            </w:pPr>
            <w:r>
              <w:rPr>
                <w:rFonts w:ascii="Times New Roman" w:hAnsi="Times New Roman"/>
                <w:sz w:val="22"/>
                <w:szCs w:val="22"/>
                <w:lang w:eastAsia="zh-CN"/>
              </w:rPr>
              <w:t>In NR-U, the MIB of an off-sync SSB provides CORESET#0/Type0-PDCCH CSS set configuration based on a nominal SSB on the sync raster in the channel where the off-sync SSB is transmitted. It is feasible since each channel includes one and only one sync raster. But for FR2-2, the relation between channels and sync rasters may be different and thus enhancement for off-sync SSB may be needed. Considering that channels and sync rasters are still under discussion, this discussion point could be deprioritized at the current stage.</w:t>
            </w:r>
          </w:p>
        </w:tc>
      </w:tr>
      <w:tr w:rsidR="0098589E" w14:paraId="26DAAEA5" w14:textId="77777777">
        <w:tc>
          <w:tcPr>
            <w:tcW w:w="1525" w:type="dxa"/>
          </w:tcPr>
          <w:p w14:paraId="26DAAEA3" w14:textId="77777777" w:rsidR="0098589E" w:rsidRDefault="00D566BD">
            <w:pPr>
              <w:pStyle w:val="ac"/>
              <w:spacing w:after="0"/>
              <w:rPr>
                <w:rFonts w:ascii="Times New Roman" w:hAnsi="Times New Roman"/>
                <w:sz w:val="22"/>
                <w:szCs w:val="22"/>
                <w:lang w:eastAsia="zh-CN"/>
              </w:rPr>
            </w:pPr>
            <w:r>
              <w:rPr>
                <w:rFonts w:ascii="Times New Roman" w:hAnsi="Times New Roman"/>
                <w:sz w:val="22"/>
                <w:szCs w:val="22"/>
                <w:lang w:eastAsia="zh-CN"/>
              </w:rPr>
              <w:t>Mediatek</w:t>
            </w:r>
          </w:p>
        </w:tc>
        <w:tc>
          <w:tcPr>
            <w:tcW w:w="8437" w:type="dxa"/>
          </w:tcPr>
          <w:p w14:paraId="26DAAEA4" w14:textId="77777777" w:rsidR="0098589E" w:rsidRDefault="00D566BD">
            <w:pPr>
              <w:pStyle w:val="ac"/>
              <w:spacing w:after="0"/>
              <w:rPr>
                <w:rFonts w:ascii="Times New Roman" w:hAnsi="Times New Roman"/>
                <w:sz w:val="22"/>
                <w:szCs w:val="22"/>
                <w:lang w:eastAsia="zh-CN"/>
              </w:rPr>
            </w:pPr>
            <w:r>
              <w:rPr>
                <w:rFonts w:ascii="Times New Roman" w:hAnsi="Times New Roman"/>
                <w:sz w:val="22"/>
                <w:szCs w:val="22"/>
                <w:lang w:eastAsia="zh-CN"/>
              </w:rPr>
              <w:t>We don’t see the need for additional mechanism for CGI reporting.</w:t>
            </w:r>
          </w:p>
        </w:tc>
      </w:tr>
      <w:tr w:rsidR="0098589E" w14:paraId="26DAAEA8" w14:textId="77777777">
        <w:tc>
          <w:tcPr>
            <w:tcW w:w="1525" w:type="dxa"/>
          </w:tcPr>
          <w:p w14:paraId="26DAAEA6" w14:textId="77777777" w:rsidR="0098589E" w:rsidRDefault="00D566BD">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S</w:t>
            </w:r>
            <w:r>
              <w:rPr>
                <w:rFonts w:ascii="Times New Roman" w:eastAsia="ＭＳ 明朝" w:hAnsi="Times New Roman"/>
                <w:sz w:val="22"/>
                <w:szCs w:val="22"/>
                <w:lang w:eastAsia="ja-JP"/>
              </w:rPr>
              <w:t>harp</w:t>
            </w:r>
          </w:p>
        </w:tc>
        <w:tc>
          <w:tcPr>
            <w:tcW w:w="8437" w:type="dxa"/>
          </w:tcPr>
          <w:p w14:paraId="26DAAEA7" w14:textId="77777777" w:rsidR="0098589E" w:rsidRDefault="00D566BD">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N</w:t>
            </w:r>
            <w:r>
              <w:rPr>
                <w:rFonts w:ascii="Times New Roman" w:eastAsia="ＭＳ 明朝" w:hAnsi="Times New Roman"/>
                <w:sz w:val="22"/>
                <w:szCs w:val="22"/>
                <w:lang w:eastAsia="ja-JP"/>
              </w:rPr>
              <w:t>o need to further discuss additional methods.</w:t>
            </w:r>
          </w:p>
        </w:tc>
      </w:tr>
      <w:tr w:rsidR="0098589E" w14:paraId="26DAAEAB" w14:textId="77777777">
        <w:tc>
          <w:tcPr>
            <w:tcW w:w="1525" w:type="dxa"/>
          </w:tcPr>
          <w:p w14:paraId="26DAAEA9" w14:textId="77777777" w:rsidR="0098589E" w:rsidRDefault="00D566BD">
            <w:pPr>
              <w:pStyle w:val="ac"/>
              <w:spacing w:after="0"/>
              <w:jc w:val="center"/>
              <w:rPr>
                <w:rFonts w:ascii="Times New Roman" w:hAnsi="Times New Roman"/>
                <w:sz w:val="22"/>
                <w:szCs w:val="22"/>
                <w:lang w:eastAsia="zh-CN"/>
              </w:rPr>
            </w:pPr>
            <w:r>
              <w:rPr>
                <w:rFonts w:ascii="Times New Roman" w:eastAsia="ＭＳ 明朝" w:hAnsi="Times New Roman"/>
                <w:sz w:val="22"/>
                <w:szCs w:val="22"/>
                <w:lang w:eastAsia="ja-JP"/>
              </w:rPr>
              <w:t>Docomo</w:t>
            </w:r>
          </w:p>
        </w:tc>
        <w:tc>
          <w:tcPr>
            <w:tcW w:w="8437" w:type="dxa"/>
          </w:tcPr>
          <w:p w14:paraId="26DAAEAA" w14:textId="77777777" w:rsidR="0098589E" w:rsidRDefault="00D566BD">
            <w:pPr>
              <w:pStyle w:val="ac"/>
              <w:spacing w:after="0"/>
              <w:rPr>
                <w:rFonts w:ascii="Times New Roman" w:hAnsi="Times New Roman"/>
                <w:sz w:val="22"/>
                <w:szCs w:val="22"/>
                <w:lang w:eastAsia="zh-CN"/>
              </w:rPr>
            </w:pPr>
            <w:r>
              <w:rPr>
                <w:rFonts w:ascii="Times New Roman" w:eastAsia="ＭＳ 明朝" w:hAnsi="Times New Roman"/>
                <w:sz w:val="22"/>
                <w:szCs w:val="22"/>
                <w:lang w:eastAsia="ja-JP"/>
              </w:rPr>
              <w:t xml:space="preserve">Agree no need to support additional functionality for CGI reporting. </w:t>
            </w:r>
          </w:p>
        </w:tc>
      </w:tr>
      <w:tr w:rsidR="0098589E" w14:paraId="26DAAEAE" w14:textId="77777777">
        <w:tc>
          <w:tcPr>
            <w:tcW w:w="1525" w:type="dxa"/>
          </w:tcPr>
          <w:p w14:paraId="26DAAEAC" w14:textId="77777777" w:rsidR="0098589E" w:rsidRDefault="00D566BD">
            <w:pPr>
              <w:pStyle w:val="ac"/>
              <w:spacing w:after="0"/>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437" w:type="dxa"/>
          </w:tcPr>
          <w:p w14:paraId="26DAAEAD" w14:textId="77777777" w:rsidR="0098589E" w:rsidRDefault="00D566BD">
            <w:pPr>
              <w:pStyle w:val="ac"/>
              <w:spacing w:after="0"/>
              <w:rPr>
                <w:rFonts w:ascii="Times New Roman" w:hAnsi="Times New Roman"/>
                <w:sz w:val="22"/>
                <w:szCs w:val="22"/>
                <w:lang w:eastAsia="ja-JP"/>
              </w:rPr>
            </w:pPr>
            <w:r>
              <w:rPr>
                <w:rFonts w:ascii="Times New Roman" w:hAnsi="Times New Roman" w:hint="eastAsia"/>
                <w:sz w:val="22"/>
                <w:szCs w:val="22"/>
                <w:lang w:eastAsia="zh-CN"/>
              </w:rPr>
              <w:t>We do not think it is necessary to study</w:t>
            </w:r>
            <w:r>
              <w:rPr>
                <w:rFonts w:ascii="Times New Roman" w:hAnsi="Times New Roman"/>
                <w:sz w:val="22"/>
                <w:szCs w:val="22"/>
                <w:lang w:eastAsia="zh-CN"/>
              </w:rPr>
              <w:t xml:space="preserve"> additional method</w:t>
            </w:r>
            <w:r>
              <w:rPr>
                <w:rFonts w:ascii="Times New Roman" w:hAnsi="Times New Roman" w:hint="eastAsia"/>
                <w:sz w:val="22"/>
                <w:szCs w:val="22"/>
                <w:lang w:eastAsia="zh-CN"/>
              </w:rPr>
              <w:t>(</w:t>
            </w:r>
            <w:r>
              <w:rPr>
                <w:rFonts w:ascii="Times New Roman" w:hAnsi="Times New Roman"/>
                <w:sz w:val="22"/>
                <w:szCs w:val="22"/>
                <w:lang w:eastAsia="zh-CN"/>
              </w:rPr>
              <w:t>s</w:t>
            </w:r>
            <w:r>
              <w:rPr>
                <w:rFonts w:ascii="Times New Roman" w:hAnsi="Times New Roman" w:hint="eastAsia"/>
                <w:sz w:val="22"/>
                <w:szCs w:val="22"/>
                <w:lang w:eastAsia="zh-CN"/>
              </w:rPr>
              <w:t xml:space="preserve">) (e.g. using dedicated signaling) </w:t>
            </w:r>
            <w:r>
              <w:rPr>
                <w:rFonts w:ascii="Times New Roman" w:hAnsi="Times New Roman"/>
                <w:sz w:val="22"/>
                <w:szCs w:val="22"/>
                <w:lang w:eastAsia="zh-CN"/>
              </w:rPr>
              <w:t>to enable support to obtain neighbor cell SIB1 contents related to CGI reporting</w:t>
            </w:r>
            <w:r>
              <w:rPr>
                <w:rFonts w:ascii="Times New Roman" w:hAnsi="Times New Roman" w:hint="eastAsia"/>
                <w:sz w:val="22"/>
                <w:szCs w:val="22"/>
                <w:lang w:eastAsia="zh-CN"/>
              </w:rPr>
              <w:t>. But we agree that channelization and sync raster defined in Rel-17 above 52.6GHz may have some impact on the current supported method (i.e. using MIB configuration). RAN1 can discuss if some enhancements are needed after RAN4</w:t>
            </w:r>
            <w:r>
              <w:rPr>
                <w:rFonts w:ascii="Times New Roman" w:hAnsi="Times New Roman"/>
                <w:sz w:val="22"/>
                <w:szCs w:val="22"/>
                <w:lang w:eastAsia="zh-CN"/>
              </w:rPr>
              <w:t>’</w:t>
            </w:r>
            <w:r>
              <w:rPr>
                <w:rFonts w:ascii="Times New Roman" w:hAnsi="Times New Roman" w:hint="eastAsia"/>
                <w:sz w:val="22"/>
                <w:szCs w:val="22"/>
                <w:lang w:eastAsia="zh-CN"/>
              </w:rPr>
              <w:t>s work on channelization and sync raster is completed.</w:t>
            </w:r>
          </w:p>
        </w:tc>
      </w:tr>
      <w:tr w:rsidR="00B15BF4" w14:paraId="654C0F3D" w14:textId="77777777">
        <w:tc>
          <w:tcPr>
            <w:tcW w:w="1525" w:type="dxa"/>
          </w:tcPr>
          <w:p w14:paraId="0CD441D6" w14:textId="171BB1B7" w:rsidR="00B15BF4" w:rsidRDefault="00B15BF4">
            <w:pPr>
              <w:pStyle w:val="ac"/>
              <w:spacing w:after="0"/>
              <w:rPr>
                <w:rFonts w:ascii="Times New Roman" w:hAnsi="Times New Roman"/>
                <w:sz w:val="22"/>
                <w:szCs w:val="22"/>
                <w:lang w:eastAsia="zh-CN"/>
              </w:rPr>
            </w:pPr>
            <w:r>
              <w:rPr>
                <w:rFonts w:ascii="Times New Roman" w:hAnsi="Times New Roman"/>
                <w:sz w:val="22"/>
                <w:szCs w:val="22"/>
                <w:lang w:eastAsia="zh-CN"/>
              </w:rPr>
              <w:t>Nokia</w:t>
            </w:r>
          </w:p>
        </w:tc>
        <w:tc>
          <w:tcPr>
            <w:tcW w:w="8437" w:type="dxa"/>
          </w:tcPr>
          <w:p w14:paraId="45EE62AB" w14:textId="1882C7EA" w:rsidR="00B15BF4" w:rsidRDefault="00B15BF4">
            <w:pPr>
              <w:pStyle w:val="ac"/>
              <w:spacing w:after="0"/>
              <w:rPr>
                <w:rFonts w:ascii="Times New Roman" w:hAnsi="Times New Roman"/>
                <w:sz w:val="22"/>
                <w:szCs w:val="22"/>
                <w:lang w:eastAsia="zh-CN"/>
              </w:rPr>
            </w:pPr>
            <w:r>
              <w:rPr>
                <w:rFonts w:ascii="Times New Roman" w:hAnsi="Times New Roman"/>
                <w:sz w:val="22"/>
                <w:szCs w:val="22"/>
                <w:lang w:eastAsia="zh-CN"/>
              </w:rPr>
              <w:t>We don’t see a need for any additional methods related to CGI reporting</w:t>
            </w:r>
          </w:p>
        </w:tc>
      </w:tr>
      <w:tr w:rsidR="006E2AAB" w14:paraId="22CE2920" w14:textId="77777777">
        <w:tc>
          <w:tcPr>
            <w:tcW w:w="1525" w:type="dxa"/>
          </w:tcPr>
          <w:p w14:paraId="4C77EFAD" w14:textId="2381A96D" w:rsidR="006E2AAB" w:rsidRDefault="006E2AAB" w:rsidP="006E2AAB">
            <w:pPr>
              <w:pStyle w:val="ac"/>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437" w:type="dxa"/>
          </w:tcPr>
          <w:p w14:paraId="3032AAC6" w14:textId="425BC7B2" w:rsidR="006E2AAB" w:rsidRDefault="006E2AAB" w:rsidP="006E2AAB">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agree with no additional mechanism is needed. But we see an issue to use the R16 method in FR2.2 ANR. The main issue is that there is no 20MHz LBT bandwidth and a unique GSCN in the 20MHz LBT bandwidth. Thus, it is not clear how the UE can obtain the second offset as defined in TS 38.213. </w:t>
            </w:r>
          </w:p>
        </w:tc>
      </w:tr>
      <w:tr w:rsidR="0059517B" w14:paraId="5EAC379B" w14:textId="77777777">
        <w:tc>
          <w:tcPr>
            <w:tcW w:w="1525" w:type="dxa"/>
          </w:tcPr>
          <w:p w14:paraId="065EE18B" w14:textId="5DE52809" w:rsidR="0059517B" w:rsidRDefault="0059517B" w:rsidP="0059517B">
            <w:pPr>
              <w:pStyle w:val="ac"/>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437" w:type="dxa"/>
          </w:tcPr>
          <w:p w14:paraId="00FF56A9" w14:textId="3B3DCE24" w:rsidR="0059517B" w:rsidRDefault="0059517B" w:rsidP="0059517B">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Current NR specification is enough to support ANR/CGI reporting and we don’t see the </w:t>
            </w:r>
            <w:r>
              <w:rPr>
                <w:rFonts w:ascii="Times New Roman" w:eastAsiaTheme="minorEastAsia" w:hAnsi="Times New Roman" w:hint="eastAsia"/>
                <w:sz w:val="22"/>
                <w:szCs w:val="22"/>
                <w:lang w:eastAsia="ko-KR"/>
              </w:rPr>
              <w:t>need to support</w:t>
            </w:r>
            <w:r>
              <w:rPr>
                <w:rFonts w:ascii="Times New Roman" w:eastAsiaTheme="minorEastAsia" w:hAnsi="Times New Roman"/>
                <w:sz w:val="22"/>
                <w:szCs w:val="22"/>
                <w:lang w:eastAsia="ko-KR"/>
              </w:rPr>
              <w:t xml:space="preserve"> additional methods for ANR/CGI reporting.</w:t>
            </w:r>
          </w:p>
        </w:tc>
      </w:tr>
      <w:tr w:rsidR="0026053D" w14:paraId="0F061A28" w14:textId="77777777" w:rsidTr="0026053D">
        <w:tc>
          <w:tcPr>
            <w:tcW w:w="1525" w:type="dxa"/>
          </w:tcPr>
          <w:p w14:paraId="2950B298" w14:textId="77777777" w:rsidR="0026053D" w:rsidRDefault="0026053D" w:rsidP="003C0FA4">
            <w:pPr>
              <w:pStyle w:val="ac"/>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437" w:type="dxa"/>
          </w:tcPr>
          <w:p w14:paraId="17E032B5" w14:textId="77777777" w:rsidR="0026053D" w:rsidRDefault="0026053D" w:rsidP="003C0FA4">
            <w:pPr>
              <w:pStyle w:val="ac"/>
              <w:spacing w:after="0"/>
              <w:rPr>
                <w:rFonts w:ascii="Times New Roman" w:hAnsi="Times New Roman"/>
                <w:sz w:val="22"/>
                <w:szCs w:val="22"/>
                <w:lang w:eastAsia="zh-CN"/>
              </w:rPr>
            </w:pPr>
            <w:r>
              <w:rPr>
                <w:rFonts w:ascii="Times New Roman" w:eastAsia="ＭＳ 明朝" w:hAnsi="Times New Roman"/>
                <w:sz w:val="22"/>
                <w:szCs w:val="22"/>
                <w:lang w:eastAsia="ja-JP"/>
              </w:rPr>
              <w:t>Agree no need to support additional functionality for CGI reporting.</w:t>
            </w:r>
          </w:p>
        </w:tc>
      </w:tr>
      <w:tr w:rsidR="00433DA7" w14:paraId="524B44FD" w14:textId="77777777" w:rsidTr="0026053D">
        <w:tc>
          <w:tcPr>
            <w:tcW w:w="1525" w:type="dxa"/>
          </w:tcPr>
          <w:p w14:paraId="294968BF" w14:textId="16C77EB4" w:rsidR="00433DA7" w:rsidRDefault="00433DA7" w:rsidP="00433DA7">
            <w:pPr>
              <w:pStyle w:val="ac"/>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437" w:type="dxa"/>
          </w:tcPr>
          <w:p w14:paraId="00442BA7" w14:textId="752982C1" w:rsidR="00433DA7" w:rsidRDefault="00433DA7" w:rsidP="00433DA7">
            <w:pPr>
              <w:pStyle w:val="ac"/>
              <w:spacing w:after="0"/>
              <w:rPr>
                <w:rFonts w:ascii="Times New Roman" w:eastAsia="ＭＳ 明朝" w:hAnsi="Times New Roman"/>
                <w:sz w:val="22"/>
                <w:szCs w:val="22"/>
                <w:lang w:eastAsia="ja-JP"/>
              </w:rPr>
            </w:pPr>
            <w:r>
              <w:rPr>
                <w:rFonts w:ascii="Times New Roman" w:hAnsi="Times New Roman"/>
                <w:sz w:val="22"/>
                <w:szCs w:val="22"/>
                <w:lang w:eastAsia="zh-CN"/>
              </w:rPr>
              <w:t>We don’t see the need for additional mechanism for CGI reporting.</w:t>
            </w:r>
          </w:p>
        </w:tc>
      </w:tr>
      <w:tr w:rsidR="00461C99" w14:paraId="2DDEDA9D" w14:textId="77777777" w:rsidTr="00461C99">
        <w:trPr>
          <w:trHeight w:val="606"/>
        </w:trPr>
        <w:tc>
          <w:tcPr>
            <w:tcW w:w="1525" w:type="dxa"/>
          </w:tcPr>
          <w:p w14:paraId="2266170E" w14:textId="77777777" w:rsidR="00461C99" w:rsidRDefault="00461C99" w:rsidP="00FF1C18">
            <w:pPr>
              <w:pStyle w:val="ac"/>
              <w:spacing w:after="0"/>
              <w:rPr>
                <w:rFonts w:ascii="Times New Roman" w:eastAsiaTheme="minorEastAsia" w:hAnsi="Times New Roman"/>
                <w:sz w:val="22"/>
                <w:szCs w:val="22"/>
                <w:lang w:eastAsia="ko-KR"/>
              </w:rPr>
            </w:pPr>
            <w:r w:rsidRPr="00725065">
              <w:rPr>
                <w:rFonts w:ascii="Times New Roman" w:eastAsiaTheme="minorEastAsia" w:hAnsi="Times New Roman"/>
                <w:sz w:val="22"/>
                <w:szCs w:val="22"/>
                <w:lang w:eastAsia="ko-KR"/>
              </w:rPr>
              <w:t>Lenovo, Motorola Mobility</w:t>
            </w:r>
          </w:p>
        </w:tc>
        <w:tc>
          <w:tcPr>
            <w:tcW w:w="8437" w:type="dxa"/>
          </w:tcPr>
          <w:p w14:paraId="418F3486" w14:textId="77777777" w:rsidR="00461C99" w:rsidRDefault="00461C99" w:rsidP="00FF1C18">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also don’t see any need for additional mechanism for CGI reporting </w:t>
            </w:r>
          </w:p>
        </w:tc>
      </w:tr>
      <w:tr w:rsidR="00455534" w14:paraId="5A659308" w14:textId="77777777" w:rsidTr="00461C99">
        <w:trPr>
          <w:trHeight w:val="606"/>
        </w:trPr>
        <w:tc>
          <w:tcPr>
            <w:tcW w:w="1525" w:type="dxa"/>
          </w:tcPr>
          <w:p w14:paraId="59B6E840" w14:textId="1C821D08" w:rsidR="00455534" w:rsidRPr="00725065" w:rsidRDefault="00455534" w:rsidP="00455534">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437" w:type="dxa"/>
          </w:tcPr>
          <w:p w14:paraId="58F8C334" w14:textId="46A07D8B" w:rsidR="00455534" w:rsidRDefault="00455534" w:rsidP="00455534">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Additional methods of CGI reporting seem to be optimization which could be de-prioritized at this moment</w:t>
            </w:r>
          </w:p>
        </w:tc>
      </w:tr>
      <w:tr w:rsidR="00797BEA" w14:paraId="2542BCC5" w14:textId="77777777" w:rsidTr="00A26894">
        <w:tc>
          <w:tcPr>
            <w:tcW w:w="1525" w:type="dxa"/>
          </w:tcPr>
          <w:p w14:paraId="53C540CF" w14:textId="77777777" w:rsidR="00797BEA" w:rsidRDefault="00797BEA" w:rsidP="00A26894">
            <w:pPr>
              <w:pStyle w:val="ac"/>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437" w:type="dxa"/>
          </w:tcPr>
          <w:p w14:paraId="51542CAD" w14:textId="77777777" w:rsidR="00797BEA" w:rsidRDefault="00797BEA" w:rsidP="00A26894">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We do not see the need to support additional functionality for CGI reporting.</w:t>
            </w:r>
          </w:p>
        </w:tc>
      </w:tr>
      <w:tr w:rsidR="002414A9" w:rsidRPr="002414A9" w14:paraId="3AA8C92B" w14:textId="77777777" w:rsidTr="00A26894">
        <w:tc>
          <w:tcPr>
            <w:tcW w:w="1525" w:type="dxa"/>
          </w:tcPr>
          <w:p w14:paraId="5C74DDE4" w14:textId="5EEB95F9" w:rsidR="002414A9" w:rsidRPr="002414A9" w:rsidRDefault="002414A9" w:rsidP="002414A9">
            <w:pPr>
              <w:pStyle w:val="ac"/>
              <w:spacing w:after="0"/>
              <w:rPr>
                <w:rFonts w:ascii="Times New Roman" w:hAnsi="Times New Roman"/>
                <w:sz w:val="22"/>
                <w:szCs w:val="22"/>
                <w:lang w:eastAsia="zh-CN"/>
              </w:rPr>
            </w:pPr>
            <w:r w:rsidRPr="002414A9">
              <w:rPr>
                <w:rFonts w:ascii="Times New Roman" w:hAnsi="Times New Roman"/>
                <w:sz w:val="22"/>
                <w:szCs w:val="22"/>
                <w:lang w:eastAsia="zh-CN"/>
              </w:rPr>
              <w:t>Ericsson</w:t>
            </w:r>
          </w:p>
        </w:tc>
        <w:tc>
          <w:tcPr>
            <w:tcW w:w="8437" w:type="dxa"/>
          </w:tcPr>
          <w:p w14:paraId="0EE55B7C" w14:textId="77777777" w:rsidR="002414A9" w:rsidRPr="002414A9" w:rsidRDefault="002414A9" w:rsidP="002414A9">
            <w:pPr>
              <w:pStyle w:val="ac"/>
              <w:spacing w:after="0"/>
              <w:rPr>
                <w:rFonts w:ascii="Times New Roman" w:hAnsi="Times New Roman"/>
                <w:sz w:val="22"/>
                <w:szCs w:val="22"/>
                <w:lang w:eastAsia="zh-CN"/>
              </w:rPr>
            </w:pPr>
            <w:r w:rsidRPr="002414A9">
              <w:rPr>
                <w:rFonts w:ascii="Times New Roman" w:hAnsi="Times New Roman"/>
                <w:sz w:val="22"/>
                <w:szCs w:val="22"/>
                <w:lang w:eastAsia="zh-CN"/>
              </w:rPr>
              <w:t>We don't see a need to introduce additional methods; the Rel-15 approach is sufficient.</w:t>
            </w:r>
          </w:p>
          <w:p w14:paraId="0FF3585A" w14:textId="77777777" w:rsidR="002414A9" w:rsidRPr="002414A9" w:rsidRDefault="002414A9" w:rsidP="002414A9">
            <w:pPr>
              <w:pStyle w:val="ac"/>
              <w:spacing w:after="0"/>
              <w:rPr>
                <w:rFonts w:ascii="Times New Roman" w:hAnsi="Times New Roman"/>
                <w:sz w:val="22"/>
                <w:szCs w:val="22"/>
                <w:lang w:eastAsia="zh-CN"/>
              </w:rPr>
            </w:pPr>
            <w:r w:rsidRPr="002414A9">
              <w:rPr>
                <w:rFonts w:ascii="Times New Roman" w:hAnsi="Times New Roman"/>
                <w:sz w:val="22"/>
                <w:szCs w:val="22"/>
                <w:lang w:eastAsia="zh-CN"/>
              </w:rPr>
              <w:t>One observation though: the special solution introduced in Rel-16 NR-U to allow an off-sync raster SSB will not work for Rel-17, since the Rel-16 approach required only a single sync raster point per channel, and a channel was well defined as 20 MHz.</w:t>
            </w:r>
          </w:p>
          <w:p w14:paraId="0A716127" w14:textId="77777777" w:rsidR="002414A9" w:rsidRPr="002414A9" w:rsidRDefault="002414A9" w:rsidP="002414A9">
            <w:pPr>
              <w:pStyle w:val="ac"/>
              <w:spacing w:after="0"/>
              <w:rPr>
                <w:rFonts w:ascii="Times New Roman" w:eastAsia="ＭＳ 明朝" w:hAnsi="Times New Roman"/>
                <w:sz w:val="22"/>
                <w:szCs w:val="22"/>
                <w:lang w:eastAsia="ja-JP"/>
              </w:rPr>
            </w:pPr>
          </w:p>
        </w:tc>
      </w:tr>
      <w:tr w:rsidR="00B95451" w:rsidRPr="002414A9" w14:paraId="277452A7" w14:textId="77777777" w:rsidTr="00A26894">
        <w:tc>
          <w:tcPr>
            <w:tcW w:w="1525" w:type="dxa"/>
          </w:tcPr>
          <w:p w14:paraId="08C65FCD" w14:textId="4856E752" w:rsidR="00B95451" w:rsidRPr="002414A9" w:rsidRDefault="00B95451" w:rsidP="00B95451">
            <w:pPr>
              <w:pStyle w:val="ac"/>
              <w:spacing w:after="0"/>
              <w:rPr>
                <w:rFonts w:ascii="Times New Roman" w:hAnsi="Times New Roman"/>
                <w:sz w:val="22"/>
                <w:szCs w:val="22"/>
                <w:lang w:eastAsia="zh-CN"/>
              </w:rPr>
            </w:pPr>
            <w:r>
              <w:rPr>
                <w:rFonts w:ascii="Times New Roman" w:hAnsi="Times New Roman"/>
                <w:sz w:val="22"/>
                <w:szCs w:val="22"/>
                <w:lang w:eastAsia="zh-CN"/>
              </w:rPr>
              <w:t>CATT</w:t>
            </w:r>
          </w:p>
        </w:tc>
        <w:tc>
          <w:tcPr>
            <w:tcW w:w="8437" w:type="dxa"/>
          </w:tcPr>
          <w:p w14:paraId="3D560115" w14:textId="48F4FFF1" w:rsidR="00B95451" w:rsidRPr="002414A9" w:rsidRDefault="00B95451" w:rsidP="00B95451">
            <w:pPr>
              <w:pStyle w:val="ac"/>
              <w:spacing w:after="0"/>
              <w:rPr>
                <w:rFonts w:ascii="Times New Roman" w:hAnsi="Times New Roman"/>
                <w:sz w:val="22"/>
                <w:szCs w:val="22"/>
                <w:lang w:eastAsia="zh-CN"/>
              </w:rPr>
            </w:pPr>
            <w:r>
              <w:rPr>
                <w:rFonts w:ascii="Times New Roman" w:hAnsi="Times New Roman"/>
                <w:sz w:val="22"/>
                <w:szCs w:val="22"/>
                <w:lang w:eastAsia="zh-CN"/>
              </w:rPr>
              <w:t>We don’t see the need for additional mechanism.</w:t>
            </w:r>
          </w:p>
        </w:tc>
      </w:tr>
    </w:tbl>
    <w:p w14:paraId="26DAAEB0" w14:textId="77777777" w:rsidR="0098589E" w:rsidRDefault="0098589E">
      <w:pPr>
        <w:pStyle w:val="ac"/>
        <w:spacing w:after="0"/>
        <w:rPr>
          <w:rFonts w:ascii="Times New Roman" w:hAnsi="Times New Roman"/>
          <w:sz w:val="22"/>
          <w:szCs w:val="22"/>
          <w:lang w:eastAsia="zh-CN"/>
        </w:rPr>
      </w:pPr>
    </w:p>
    <w:p w14:paraId="26DAAEB1" w14:textId="77777777" w:rsidR="0098589E" w:rsidRDefault="00D566BD">
      <w:pPr>
        <w:pStyle w:val="3"/>
        <w:rPr>
          <w:lang w:eastAsia="zh-CN"/>
        </w:rPr>
      </w:pPr>
      <w:r>
        <w:rPr>
          <w:lang w:eastAsia="zh-CN"/>
        </w:rPr>
        <w:lastRenderedPageBreak/>
        <w:t>2.1.5 Various other aspects on SSB Design</w:t>
      </w:r>
    </w:p>
    <w:p w14:paraId="26DAAEB2"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26DAAEB3"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240kHz SCS can be down-prioritized.</w:t>
      </w:r>
    </w:p>
    <w:p w14:paraId="26DAAEB4"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Supporting initial cell selection with 480kHz SSB should be an optional UE capability separately from supporting other processing with 480/960kHz SCS.</w:t>
      </w:r>
    </w:p>
    <w:p w14:paraId="26DAAEB5"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 From [6] Lenovo/Motorola Mobility</w:t>
      </w:r>
    </w:p>
    <w:p w14:paraId="26DAAEB6"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with higher subcarrier spacings (numerologies), coverage enhancement of channels and signals used for initial access should be considered for NR beyond 52.6 GHz</w:t>
      </w:r>
    </w:p>
    <w:p w14:paraId="26DAAEB7"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OPPO:</w:t>
      </w:r>
    </w:p>
    <w:p w14:paraId="26DAAEB8"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raster step size for 120kHz and 480kHz are 3*17.28MHz and 15*17.28MHz, respectively, leading to a total number of raster entries 428.</w:t>
      </w:r>
    </w:p>
    <w:p w14:paraId="26DAAEB9"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26DAAEBA"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actually transmitted SSBs via ssb-PositionsInBurst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can be indicated to be less than 64 in MIB.</w:t>
      </w:r>
    </w:p>
    <w:p w14:paraId="26DAAEBB"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Convida:</w:t>
      </w:r>
    </w:p>
    <w:p w14:paraId="26DAAEBC"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14:paraId="26DAAEBD" w14:textId="77777777" w:rsidR="0098589E" w:rsidRDefault="0098589E">
      <w:pPr>
        <w:pStyle w:val="ac"/>
        <w:spacing w:after="0"/>
        <w:rPr>
          <w:rFonts w:ascii="Times New Roman" w:hAnsi="Times New Roman"/>
          <w:sz w:val="22"/>
          <w:szCs w:val="22"/>
          <w:lang w:eastAsia="zh-CN"/>
        </w:rPr>
      </w:pPr>
    </w:p>
    <w:p w14:paraId="26DAAEBE" w14:textId="77777777" w:rsidR="0098589E" w:rsidRDefault="0098589E">
      <w:pPr>
        <w:pStyle w:val="ac"/>
        <w:spacing w:after="0"/>
        <w:rPr>
          <w:rFonts w:ascii="Times New Roman" w:hAnsi="Times New Roman"/>
          <w:sz w:val="22"/>
          <w:szCs w:val="22"/>
          <w:lang w:eastAsia="zh-CN"/>
        </w:rPr>
      </w:pPr>
    </w:p>
    <w:p w14:paraId="26DAAEBF" w14:textId="77777777" w:rsidR="0098589E" w:rsidRDefault="00D566BD">
      <w:pPr>
        <w:pStyle w:val="4"/>
        <w:rPr>
          <w:lang w:eastAsia="zh-CN"/>
        </w:rPr>
      </w:pPr>
      <w:r>
        <w:rPr>
          <w:lang w:eastAsia="zh-CN"/>
        </w:rPr>
        <w:t>Summary of Discussions</w:t>
      </w:r>
    </w:p>
    <w:p w14:paraId="26DAAEC0"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the following issues</w:t>
      </w:r>
    </w:p>
    <w:p w14:paraId="26DAAEC1"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Capability</w:t>
      </w:r>
    </w:p>
    <w:p w14:paraId="26DAAEC2"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Supporting initial cell selection with 480kHz SSB should be an optional UE capability separately from supporting other processing with 480/960kHz SCS.</w:t>
      </w:r>
    </w:p>
    <w:p w14:paraId="26DAAEC3"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Coverage enhancement</w:t>
      </w:r>
    </w:p>
    <w:p w14:paraId="26DAAEC4"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with higher subcarrier spacings (numerologies), coverage enhancement of channels and signals used for initial access should be considered for NR beyond 52.6 GHz</w:t>
      </w:r>
    </w:p>
    <w:p w14:paraId="26DAAEC5"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14:paraId="26DAAEC6" w14:textId="77777777" w:rsidR="0098589E" w:rsidRDefault="00D566BD">
      <w:pPr>
        <w:pStyle w:val="aff2"/>
        <w:numPr>
          <w:ilvl w:val="2"/>
          <w:numId w:val="7"/>
        </w:numPr>
        <w:rPr>
          <w:rFonts w:eastAsia="SimSun"/>
          <w:lang w:eastAsia="zh-CN"/>
        </w:rPr>
      </w:pPr>
      <w:r>
        <w:rPr>
          <w:lang w:eastAsia="zh-CN"/>
        </w:rPr>
        <w:t>Note from Moderator: WID explicitly mentions “</w:t>
      </w:r>
      <w:r>
        <w:rPr>
          <w:rFonts w:eastAsia="SimSun"/>
          <w:lang w:eastAsia="zh-CN"/>
        </w:rPr>
        <w:t>Note: coverage enhancement for SSB is not pursued.”, therefore not sure if this needs to be further discussed.</w:t>
      </w:r>
    </w:p>
    <w:p w14:paraId="26DAAEC7"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Raster</w:t>
      </w:r>
    </w:p>
    <w:p w14:paraId="26DAAEC8"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raster step size for 120kHz and 480kHz are 3*17.28MHz and 15*17.28MHz, respectively, leading to a total number of raster entries 428.</w:t>
      </w:r>
    </w:p>
    <w:p w14:paraId="26DAAEC9"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ssb-PositionsInBurst</w:t>
      </w:r>
    </w:p>
    <w:p w14:paraId="26DAAECA"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actually transmitted SSBs via ssb-PositionsInBurst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can be indicated to be less than 64 in MIB</w:t>
      </w:r>
    </w:p>
    <w:p w14:paraId="26DAAECB" w14:textId="77777777" w:rsidR="0098589E" w:rsidRDefault="0098589E">
      <w:pPr>
        <w:pStyle w:val="ac"/>
        <w:spacing w:after="0"/>
        <w:rPr>
          <w:rFonts w:ascii="Times New Roman" w:hAnsi="Times New Roman"/>
          <w:sz w:val="22"/>
          <w:szCs w:val="22"/>
          <w:lang w:eastAsia="zh-CN"/>
        </w:rPr>
      </w:pPr>
    </w:p>
    <w:p w14:paraId="26DAAECC" w14:textId="77777777" w:rsidR="0098589E" w:rsidRDefault="00D566BD">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26DAAECD" w14:textId="77777777" w:rsidR="0098589E" w:rsidRDefault="00D566BD">
      <w:pPr>
        <w:pStyle w:val="ac"/>
        <w:spacing w:after="0"/>
        <w:rPr>
          <w:rFonts w:ascii="Times New Roman" w:hAnsi="Times New Roman"/>
          <w:sz w:val="22"/>
          <w:szCs w:val="22"/>
          <w:lang w:eastAsia="zh-CN"/>
        </w:rPr>
      </w:pPr>
      <w:r>
        <w:rPr>
          <w:rFonts w:ascii="Times New Roman" w:hAnsi="Times New Roman"/>
          <w:sz w:val="22"/>
          <w:szCs w:val="22"/>
          <w:lang w:eastAsia="zh-CN"/>
        </w:rPr>
        <w:t>Among the additional issues brought up, Moderator assumes that coverage aspects are excluded by the WID and raster issues are for discussion in RAN4 domain. Moderator suggest to further discuss on the two issues brought up.</w:t>
      </w:r>
    </w:p>
    <w:p w14:paraId="26DAAECE" w14:textId="77777777" w:rsidR="0098589E" w:rsidRDefault="0098589E">
      <w:pPr>
        <w:pStyle w:val="ac"/>
        <w:spacing w:after="0"/>
        <w:rPr>
          <w:rFonts w:ascii="Times New Roman" w:hAnsi="Times New Roman"/>
          <w:sz w:val="22"/>
          <w:szCs w:val="22"/>
          <w:lang w:eastAsia="zh-CN"/>
        </w:rPr>
      </w:pPr>
    </w:p>
    <w:p w14:paraId="26DAAECF" w14:textId="77777777" w:rsidR="0098589E" w:rsidRDefault="00D566BD">
      <w:pPr>
        <w:pStyle w:val="ac"/>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Initial cell selection capability for 480kHz</w:t>
      </w:r>
    </w:p>
    <w:p w14:paraId="26DAAED0" w14:textId="77777777" w:rsidR="0098589E" w:rsidRDefault="00D566BD">
      <w:pPr>
        <w:pStyle w:val="ac"/>
        <w:numPr>
          <w:ilvl w:val="0"/>
          <w:numId w:val="1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Signaling for ssb-PositionsInBurst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is indicated.</w:t>
      </w:r>
    </w:p>
    <w:p w14:paraId="26DAAED1" w14:textId="77777777" w:rsidR="0098589E" w:rsidRDefault="0098589E">
      <w:pPr>
        <w:pStyle w:val="ac"/>
        <w:spacing w:after="0"/>
        <w:rPr>
          <w:rFonts w:ascii="Times New Roman" w:hAnsi="Times New Roman"/>
          <w:sz w:val="22"/>
          <w:szCs w:val="22"/>
          <w:lang w:eastAsia="zh-CN"/>
        </w:rPr>
      </w:pPr>
    </w:p>
    <w:p w14:paraId="26DAAED2" w14:textId="77777777" w:rsidR="0098589E" w:rsidRDefault="00D566BD">
      <w:pPr>
        <w:pStyle w:val="ac"/>
        <w:spacing w:after="0"/>
        <w:rPr>
          <w:rFonts w:ascii="Times New Roman" w:hAnsi="Times New Roman"/>
          <w:sz w:val="22"/>
          <w:szCs w:val="22"/>
          <w:lang w:eastAsia="zh-CN"/>
        </w:rPr>
      </w:pPr>
      <w:r>
        <w:rPr>
          <w:rFonts w:ascii="Times New Roman" w:hAnsi="Times New Roman"/>
          <w:sz w:val="22"/>
          <w:szCs w:val="22"/>
          <w:lang w:eastAsia="zh-CN"/>
        </w:rPr>
        <w:t>If there are other issues that require further discussion, please comment here as well.</w:t>
      </w:r>
    </w:p>
    <w:p w14:paraId="26DAAED3" w14:textId="77777777" w:rsidR="0098589E" w:rsidRDefault="0098589E">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525"/>
        <w:gridCol w:w="8437"/>
      </w:tblGrid>
      <w:tr w:rsidR="0098589E" w14:paraId="26DAAED6" w14:textId="77777777">
        <w:tc>
          <w:tcPr>
            <w:tcW w:w="1525" w:type="dxa"/>
            <w:shd w:val="clear" w:color="auto" w:fill="FBE4D5" w:themeFill="accent2" w:themeFillTint="33"/>
          </w:tcPr>
          <w:p w14:paraId="26DAAED4" w14:textId="77777777" w:rsidR="0098589E" w:rsidRDefault="00D566BD">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26DAAED5" w14:textId="77777777" w:rsidR="0098589E" w:rsidRDefault="00D566BD">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98589E" w14:paraId="26DAAEDA" w14:textId="77777777">
        <w:tc>
          <w:tcPr>
            <w:tcW w:w="1525" w:type="dxa"/>
          </w:tcPr>
          <w:p w14:paraId="26DAAED7" w14:textId="77777777" w:rsidR="0098589E" w:rsidRDefault="00D566BD">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26DAAED8" w14:textId="77777777" w:rsidR="0098589E" w:rsidRDefault="00D566BD">
            <w:pPr>
              <w:pStyle w:val="ac"/>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The capability of 480 kHz for initial access can be discussed in a later phase of the WI (anyway do not impact RAN1 progress). </w:t>
            </w:r>
          </w:p>
          <w:p w14:paraId="26DAAED9" w14:textId="77777777" w:rsidR="0098589E" w:rsidRDefault="00D566BD">
            <w:pPr>
              <w:pStyle w:val="ac"/>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The indication and interpretation of ssb-PositionsInBurst can be discussed later when the DBTW is finalized. </w:t>
            </w:r>
          </w:p>
        </w:tc>
      </w:tr>
      <w:tr w:rsidR="0098589E" w14:paraId="26DAAEDD" w14:textId="77777777">
        <w:tc>
          <w:tcPr>
            <w:tcW w:w="1525" w:type="dxa"/>
          </w:tcPr>
          <w:p w14:paraId="26DAAEDB" w14:textId="77777777" w:rsidR="0098589E" w:rsidRDefault="00D566BD">
            <w:pPr>
              <w:pStyle w:val="ac"/>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437" w:type="dxa"/>
          </w:tcPr>
          <w:p w14:paraId="26DAAEDC" w14:textId="77777777" w:rsidR="0098589E" w:rsidRDefault="00D566BD">
            <w:pPr>
              <w:pStyle w:val="ac"/>
              <w:spacing w:after="0"/>
              <w:rPr>
                <w:rFonts w:ascii="Times New Roman" w:hAnsi="Times New Roman"/>
                <w:sz w:val="22"/>
                <w:szCs w:val="22"/>
                <w:lang w:eastAsia="zh-CN"/>
              </w:rPr>
            </w:pPr>
            <w:r>
              <w:rPr>
                <w:rFonts w:ascii="Times New Roman" w:hAnsi="Times New Roman" w:hint="eastAsia"/>
                <w:sz w:val="22"/>
                <w:szCs w:val="22"/>
                <w:lang w:eastAsia="zh-CN"/>
              </w:rPr>
              <w:t>We share same views as Samsung on above two issues.</w:t>
            </w:r>
          </w:p>
        </w:tc>
      </w:tr>
      <w:tr w:rsidR="00B15BF4" w14:paraId="274A89BE" w14:textId="77777777">
        <w:tc>
          <w:tcPr>
            <w:tcW w:w="1525" w:type="dxa"/>
          </w:tcPr>
          <w:p w14:paraId="1E7B84FF" w14:textId="738CA494" w:rsidR="00B15BF4" w:rsidRDefault="00B15BF4">
            <w:pPr>
              <w:pStyle w:val="ac"/>
              <w:spacing w:after="0"/>
              <w:rPr>
                <w:rFonts w:ascii="Times New Roman" w:hAnsi="Times New Roman"/>
                <w:sz w:val="22"/>
                <w:szCs w:val="22"/>
                <w:lang w:eastAsia="zh-CN"/>
              </w:rPr>
            </w:pPr>
            <w:r>
              <w:rPr>
                <w:rFonts w:ascii="Times New Roman" w:hAnsi="Times New Roman"/>
                <w:sz w:val="22"/>
                <w:szCs w:val="22"/>
                <w:lang w:eastAsia="zh-CN"/>
              </w:rPr>
              <w:t>Nokia</w:t>
            </w:r>
          </w:p>
        </w:tc>
        <w:tc>
          <w:tcPr>
            <w:tcW w:w="8437" w:type="dxa"/>
          </w:tcPr>
          <w:p w14:paraId="7592BF6B" w14:textId="77777777" w:rsidR="00B15BF4" w:rsidRDefault="00B15BF4" w:rsidP="00B15BF4">
            <w:pPr>
              <w:pStyle w:val="ac"/>
              <w:spacing w:after="0"/>
              <w:rPr>
                <w:rFonts w:ascii="Times New Roman" w:hAnsi="Times New Roman"/>
                <w:sz w:val="22"/>
                <w:szCs w:val="22"/>
                <w:lang w:eastAsia="zh-CN"/>
              </w:rPr>
            </w:pPr>
            <w:r>
              <w:rPr>
                <w:rFonts w:ascii="Times New Roman" w:hAnsi="Times New Roman"/>
                <w:sz w:val="22"/>
                <w:szCs w:val="22"/>
                <w:lang w:eastAsia="zh-CN"/>
              </w:rPr>
              <w:t>In our understanding the initial cell selection capability (if any) should be handled as a part of the UE capability discussions as per WID:</w:t>
            </w:r>
          </w:p>
          <w:p w14:paraId="03A9E1DD" w14:textId="19C65D3E" w:rsidR="00B15BF4" w:rsidRDefault="00B15BF4" w:rsidP="00B15BF4">
            <w:pPr>
              <w:pStyle w:val="ac"/>
              <w:spacing w:after="0"/>
              <w:rPr>
                <w:rFonts w:ascii="Times New Roman" w:hAnsi="Times New Roman"/>
                <w:sz w:val="22"/>
                <w:szCs w:val="22"/>
                <w:lang w:eastAsia="zh-CN"/>
              </w:rPr>
            </w:pPr>
            <w:r>
              <w:rPr>
                <w:rFonts w:ascii="Times New Roman" w:hAnsi="Times New Roman"/>
                <w:sz w:val="22"/>
                <w:szCs w:val="22"/>
                <w:lang w:eastAsia="zh-CN"/>
              </w:rPr>
              <w:t>“</w:t>
            </w:r>
            <w:r w:rsidRPr="000F182F">
              <w:rPr>
                <w:rFonts w:ascii="Times New Roman" w:hAnsi="Times New Roman"/>
                <w:color w:val="FF0000"/>
                <w:szCs w:val="20"/>
                <w:u w:val="single"/>
                <w:lang w:eastAsia="zh-CN"/>
              </w:rPr>
              <w:t>Note: Dependency or lack thereof for a UE supporting 480kHz and/or 960kHz numerology for data and control to also support 480kHz SSB numerology for initial access is to be tackled as part of UE capability discussion.</w:t>
            </w:r>
            <w:r w:rsidRPr="00C50F4E">
              <w:rPr>
                <w:rFonts w:ascii="Times New Roman" w:hAnsi="Times New Roman"/>
                <w:sz w:val="22"/>
                <w:szCs w:val="22"/>
                <w:lang w:eastAsia="zh-CN"/>
              </w:rPr>
              <w:t>”</w:t>
            </w:r>
          </w:p>
        </w:tc>
      </w:tr>
      <w:tr w:rsidR="009B07F1" w14:paraId="02503F64" w14:textId="77777777">
        <w:tc>
          <w:tcPr>
            <w:tcW w:w="1525" w:type="dxa"/>
          </w:tcPr>
          <w:p w14:paraId="10C83281" w14:textId="0C155570" w:rsidR="009B07F1" w:rsidRDefault="00A16C3A">
            <w:pPr>
              <w:pStyle w:val="ac"/>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437" w:type="dxa"/>
          </w:tcPr>
          <w:p w14:paraId="6B46484A" w14:textId="7C392B5C" w:rsidR="009B07F1" w:rsidRDefault="00A16C3A" w:rsidP="00B15BF4">
            <w:pPr>
              <w:pStyle w:val="ac"/>
              <w:spacing w:after="0"/>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hint="eastAsia"/>
                <w:sz w:val="22"/>
                <w:szCs w:val="22"/>
                <w:lang w:eastAsia="zh-CN"/>
              </w:rPr>
              <w:t xml:space="preserve">gree </w:t>
            </w:r>
            <w:r>
              <w:rPr>
                <w:rFonts w:ascii="Times New Roman" w:hAnsi="Times New Roman"/>
                <w:sz w:val="22"/>
                <w:szCs w:val="22"/>
                <w:lang w:eastAsia="zh-CN"/>
              </w:rPr>
              <w:t>with Samsung</w:t>
            </w:r>
          </w:p>
        </w:tc>
      </w:tr>
      <w:tr w:rsidR="0059517B" w14:paraId="1F8CB791" w14:textId="77777777">
        <w:tc>
          <w:tcPr>
            <w:tcW w:w="1525" w:type="dxa"/>
          </w:tcPr>
          <w:p w14:paraId="6E709FEB" w14:textId="47482EC4" w:rsidR="0059517B" w:rsidRPr="0059517B" w:rsidRDefault="0059517B">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LG </w:t>
            </w:r>
            <w:r>
              <w:rPr>
                <w:rFonts w:ascii="Times New Roman" w:eastAsiaTheme="minorEastAsia" w:hAnsi="Times New Roman"/>
                <w:sz w:val="22"/>
                <w:szCs w:val="22"/>
                <w:lang w:eastAsia="ko-KR"/>
              </w:rPr>
              <w:t>Electronics</w:t>
            </w:r>
          </w:p>
        </w:tc>
        <w:tc>
          <w:tcPr>
            <w:tcW w:w="8437" w:type="dxa"/>
          </w:tcPr>
          <w:p w14:paraId="71B3F361" w14:textId="3736FC88" w:rsidR="0059517B" w:rsidRPr="0059517B" w:rsidRDefault="0059517B" w:rsidP="00B15BF4">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Same view with Samsung</w:t>
            </w:r>
          </w:p>
        </w:tc>
      </w:tr>
      <w:tr w:rsidR="00461C99" w14:paraId="477B2E32" w14:textId="77777777">
        <w:tc>
          <w:tcPr>
            <w:tcW w:w="1525" w:type="dxa"/>
          </w:tcPr>
          <w:p w14:paraId="14BF1234" w14:textId="2A3F509C" w:rsidR="00461C99" w:rsidRDefault="00461C99" w:rsidP="00461C99">
            <w:pPr>
              <w:pStyle w:val="ac"/>
              <w:spacing w:after="0"/>
              <w:rPr>
                <w:rFonts w:ascii="Times New Roman" w:eastAsiaTheme="minorEastAsia" w:hAnsi="Times New Roman"/>
                <w:sz w:val="22"/>
                <w:szCs w:val="22"/>
                <w:lang w:eastAsia="ko-KR"/>
              </w:rPr>
            </w:pPr>
            <w:r w:rsidRPr="00725065">
              <w:rPr>
                <w:rFonts w:ascii="Times New Roman" w:eastAsiaTheme="minorEastAsia" w:hAnsi="Times New Roman"/>
                <w:sz w:val="22"/>
                <w:szCs w:val="22"/>
                <w:lang w:eastAsia="ko-KR"/>
              </w:rPr>
              <w:t>Lenovo, Motorola Mobility</w:t>
            </w:r>
          </w:p>
        </w:tc>
        <w:tc>
          <w:tcPr>
            <w:tcW w:w="8437" w:type="dxa"/>
          </w:tcPr>
          <w:p w14:paraId="012A1BDA" w14:textId="5A043694" w:rsidR="00461C99" w:rsidRDefault="00461C99" w:rsidP="00461C99">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Similar view as of Samsung</w:t>
            </w:r>
          </w:p>
        </w:tc>
      </w:tr>
      <w:tr w:rsidR="00B1660E" w14:paraId="4496534A" w14:textId="77777777">
        <w:tc>
          <w:tcPr>
            <w:tcW w:w="1525" w:type="dxa"/>
          </w:tcPr>
          <w:p w14:paraId="21A80D91" w14:textId="7DB78CE7" w:rsidR="00B1660E" w:rsidRPr="00725065" w:rsidRDefault="00B1660E" w:rsidP="00B1660E">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8437" w:type="dxa"/>
          </w:tcPr>
          <w:p w14:paraId="471D280D" w14:textId="05A587B0" w:rsidR="00B1660E" w:rsidRDefault="00B1660E" w:rsidP="00B1660E">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Defer the discussion on these points</w:t>
            </w:r>
          </w:p>
        </w:tc>
      </w:tr>
      <w:tr w:rsidR="00797BEA" w14:paraId="5C0C04C3" w14:textId="77777777" w:rsidTr="00A26894">
        <w:tc>
          <w:tcPr>
            <w:tcW w:w="1525" w:type="dxa"/>
          </w:tcPr>
          <w:p w14:paraId="21104C68" w14:textId="77777777" w:rsidR="00797BEA" w:rsidRDefault="00797BEA" w:rsidP="00A26894">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Futurewei</w:t>
            </w:r>
          </w:p>
        </w:tc>
        <w:tc>
          <w:tcPr>
            <w:tcW w:w="8437" w:type="dxa"/>
          </w:tcPr>
          <w:p w14:paraId="094FF8E4" w14:textId="77777777" w:rsidR="00797BEA" w:rsidRDefault="00797BEA" w:rsidP="00A26894">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agree that these points can be discuss later.</w:t>
            </w:r>
          </w:p>
        </w:tc>
      </w:tr>
      <w:tr w:rsidR="002414A9" w:rsidRPr="002414A9" w14:paraId="219DAC60" w14:textId="77777777" w:rsidTr="00A26894">
        <w:tc>
          <w:tcPr>
            <w:tcW w:w="1525" w:type="dxa"/>
          </w:tcPr>
          <w:p w14:paraId="1927F722" w14:textId="640D8FFC" w:rsidR="002414A9" w:rsidRPr="002414A9" w:rsidRDefault="002414A9" w:rsidP="002414A9">
            <w:pPr>
              <w:pStyle w:val="ac"/>
              <w:spacing w:after="0"/>
              <w:rPr>
                <w:rFonts w:ascii="Times New Roman" w:eastAsiaTheme="minorEastAsia" w:hAnsi="Times New Roman"/>
                <w:sz w:val="22"/>
                <w:szCs w:val="22"/>
                <w:lang w:eastAsia="ko-KR"/>
              </w:rPr>
            </w:pPr>
            <w:r w:rsidRPr="002414A9">
              <w:rPr>
                <w:rFonts w:ascii="Times New Roman" w:eastAsiaTheme="minorEastAsia" w:hAnsi="Times New Roman"/>
                <w:sz w:val="22"/>
                <w:szCs w:val="22"/>
                <w:lang w:eastAsia="ko-KR"/>
              </w:rPr>
              <w:t>Ericsson</w:t>
            </w:r>
          </w:p>
        </w:tc>
        <w:tc>
          <w:tcPr>
            <w:tcW w:w="8437" w:type="dxa"/>
          </w:tcPr>
          <w:p w14:paraId="2D4094EA" w14:textId="7759A656" w:rsidR="002414A9" w:rsidRPr="002414A9" w:rsidRDefault="002414A9" w:rsidP="002414A9">
            <w:pPr>
              <w:pStyle w:val="ac"/>
              <w:spacing w:after="0"/>
              <w:rPr>
                <w:rFonts w:ascii="Times New Roman" w:eastAsiaTheme="minorEastAsia" w:hAnsi="Times New Roman"/>
                <w:sz w:val="22"/>
                <w:szCs w:val="22"/>
                <w:lang w:eastAsia="ko-KR"/>
              </w:rPr>
            </w:pPr>
            <w:r w:rsidRPr="002414A9">
              <w:rPr>
                <w:rFonts w:ascii="Times New Roman" w:eastAsiaTheme="minorEastAsia" w:hAnsi="Times New Roman"/>
                <w:sz w:val="22"/>
                <w:szCs w:val="22"/>
                <w:lang w:eastAsia="ko-KR"/>
              </w:rPr>
              <w:t>Defer</w:t>
            </w:r>
          </w:p>
        </w:tc>
      </w:tr>
      <w:tr w:rsidR="00B95451" w:rsidRPr="002414A9" w14:paraId="405EF0FB" w14:textId="77777777" w:rsidTr="00A26894">
        <w:tc>
          <w:tcPr>
            <w:tcW w:w="1525" w:type="dxa"/>
          </w:tcPr>
          <w:p w14:paraId="4861EA62" w14:textId="58924125" w:rsidR="00B95451" w:rsidRPr="002414A9" w:rsidRDefault="00B95451" w:rsidP="002414A9">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8437" w:type="dxa"/>
          </w:tcPr>
          <w:p w14:paraId="6F6993FB" w14:textId="391C045D" w:rsidR="00B95451" w:rsidRPr="002414A9" w:rsidRDefault="00B95451" w:rsidP="002414A9">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Ok to defer</w:t>
            </w:r>
          </w:p>
        </w:tc>
      </w:tr>
      <w:tr w:rsidR="000B2648" w:rsidRPr="002414A9" w14:paraId="37005251" w14:textId="77777777" w:rsidTr="00A26894">
        <w:tc>
          <w:tcPr>
            <w:tcW w:w="1525" w:type="dxa"/>
          </w:tcPr>
          <w:p w14:paraId="5592870C" w14:textId="59DC78E8" w:rsidR="000B2648" w:rsidRDefault="000B2648" w:rsidP="002414A9">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InterDigital</w:t>
            </w:r>
          </w:p>
        </w:tc>
        <w:tc>
          <w:tcPr>
            <w:tcW w:w="8437" w:type="dxa"/>
          </w:tcPr>
          <w:p w14:paraId="7153CD85" w14:textId="1486C3EC" w:rsidR="000B2648" w:rsidRDefault="000B2648" w:rsidP="002414A9">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Fine to defer</w:t>
            </w:r>
          </w:p>
        </w:tc>
      </w:tr>
    </w:tbl>
    <w:p w14:paraId="26DAAEDE" w14:textId="77777777" w:rsidR="0098589E" w:rsidRDefault="0098589E">
      <w:pPr>
        <w:pStyle w:val="ac"/>
        <w:spacing w:after="0"/>
        <w:rPr>
          <w:rFonts w:ascii="Times New Roman" w:hAnsi="Times New Roman"/>
          <w:sz w:val="22"/>
          <w:szCs w:val="22"/>
          <w:lang w:eastAsia="zh-CN"/>
        </w:rPr>
      </w:pPr>
    </w:p>
    <w:p w14:paraId="26DAAEDF" w14:textId="77777777" w:rsidR="0098589E" w:rsidRDefault="0098589E">
      <w:pPr>
        <w:pStyle w:val="ac"/>
        <w:spacing w:after="0"/>
        <w:rPr>
          <w:rFonts w:ascii="Times New Roman" w:hAnsi="Times New Roman"/>
          <w:sz w:val="22"/>
          <w:szCs w:val="22"/>
          <w:lang w:eastAsia="zh-CN"/>
        </w:rPr>
      </w:pPr>
    </w:p>
    <w:p w14:paraId="26DAAEE0" w14:textId="77777777" w:rsidR="0098589E" w:rsidRDefault="0098589E">
      <w:pPr>
        <w:pStyle w:val="ac"/>
        <w:spacing w:after="0"/>
        <w:rPr>
          <w:rFonts w:ascii="Times New Roman" w:hAnsi="Times New Roman"/>
          <w:sz w:val="22"/>
          <w:szCs w:val="22"/>
          <w:lang w:eastAsia="zh-CN"/>
        </w:rPr>
      </w:pPr>
    </w:p>
    <w:p w14:paraId="26DAAEE1" w14:textId="77777777" w:rsidR="0098589E" w:rsidRDefault="0098589E">
      <w:pPr>
        <w:pStyle w:val="ac"/>
        <w:spacing w:after="0"/>
        <w:rPr>
          <w:rFonts w:ascii="Times New Roman" w:hAnsi="Times New Roman"/>
          <w:sz w:val="22"/>
          <w:szCs w:val="22"/>
          <w:lang w:eastAsia="zh-CN"/>
        </w:rPr>
      </w:pPr>
    </w:p>
    <w:p w14:paraId="26DAAEE2" w14:textId="77777777" w:rsidR="0098589E" w:rsidRDefault="0098589E">
      <w:pPr>
        <w:pStyle w:val="ac"/>
        <w:spacing w:after="0"/>
        <w:rPr>
          <w:rFonts w:ascii="Times New Roman" w:hAnsi="Times New Roman"/>
          <w:sz w:val="22"/>
          <w:szCs w:val="22"/>
          <w:lang w:eastAsia="zh-CN"/>
        </w:rPr>
      </w:pPr>
    </w:p>
    <w:p w14:paraId="26DAAEE3" w14:textId="77777777" w:rsidR="0098589E" w:rsidRDefault="00D566BD">
      <w:pPr>
        <w:pStyle w:val="2"/>
        <w:rPr>
          <w:lang w:eastAsia="zh-CN"/>
        </w:rPr>
      </w:pPr>
      <w:r>
        <w:rPr>
          <w:lang w:eastAsia="zh-CN"/>
        </w:rPr>
        <w:t xml:space="preserve">2.2 PRACH Aspects </w:t>
      </w:r>
    </w:p>
    <w:p w14:paraId="26DAAEE4" w14:textId="77777777" w:rsidR="0098589E" w:rsidRDefault="0098589E">
      <w:pPr>
        <w:pStyle w:val="ac"/>
        <w:spacing w:after="0"/>
        <w:rPr>
          <w:rFonts w:ascii="Times New Roman" w:hAnsi="Times New Roman"/>
          <w:sz w:val="22"/>
          <w:szCs w:val="22"/>
          <w:lang w:eastAsia="zh-CN"/>
        </w:rPr>
      </w:pPr>
    </w:p>
    <w:p w14:paraId="26DAAEE5" w14:textId="77777777" w:rsidR="0098589E" w:rsidRDefault="00D566BD">
      <w:pPr>
        <w:pStyle w:val="3"/>
        <w:rPr>
          <w:lang w:eastAsia="zh-CN"/>
        </w:rPr>
      </w:pPr>
      <w:r>
        <w:rPr>
          <w:lang w:eastAsia="zh-CN"/>
        </w:rPr>
        <w:t>2.2.1 PRACH Sequence and Format</w:t>
      </w:r>
    </w:p>
    <w:p w14:paraId="26DAAEE6"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vivo:</w:t>
      </w:r>
    </w:p>
    <w:p w14:paraId="26DAAEE7"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120KHz and 480KHz as candidate SCS of initial UL BWP.</w:t>
      </w:r>
    </w:p>
    <w:p w14:paraId="26DAAEE8"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 960KHz SCS in addition to 120KHz SCS for PRACH.</w:t>
      </w:r>
    </w:p>
    <w:p w14:paraId="26DAAEE9"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[7] Samsung:</w:t>
      </w:r>
    </w:p>
    <w:p w14:paraId="26DAAEEA"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short PRACH format for all PRACH sequence lengths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L</m:t>
            </m:r>
          </m:e>
          <m:sub>
            <m:r>
              <m:rPr>
                <m:nor/>
              </m:rPr>
              <w:rPr>
                <w:rFonts w:ascii="Times New Roman" w:hAnsi="Times New Roman"/>
                <w:sz w:val="22"/>
                <w:szCs w:val="22"/>
                <w:lang w:eastAsia="zh-CN"/>
              </w:rPr>
              <m:t>RA</m:t>
            </m: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139</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571</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1151</m:t>
            </m:r>
          </m:e>
        </m:d>
      </m:oMath>
      <w:r>
        <w:rPr>
          <w:rFonts w:ascii="Times New Roman" w:hAnsi="Times New Roman"/>
          <w:sz w:val="22"/>
          <w:szCs w:val="22"/>
          <w:lang w:eastAsia="zh-CN"/>
        </w:rPr>
        <w:t xml:space="preserve"> and all SCSs </w:t>
      </w:r>
      <m:oMath>
        <m:r>
          <m:rPr>
            <m:sty m:val="bi"/>
          </m:rP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3</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6</m:t>
            </m:r>
          </m:e>
        </m:d>
      </m:oMath>
      <w:r>
        <w:rPr>
          <w:rFonts w:ascii="Times New Roman" w:hAnsi="Times New Roman"/>
          <w:sz w:val="22"/>
          <w:szCs w:val="22"/>
          <w:lang w:eastAsia="zh-CN"/>
        </w:rPr>
        <w:t>, and don’t support long PRACH format.</w:t>
      </w:r>
    </w:p>
    <w:p w14:paraId="26DAAEEB"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CATT:</w:t>
      </w:r>
    </w:p>
    <w:p w14:paraId="26DAAEEC"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increasing symbols in time domain to enhance PRACH coverage.</w:t>
      </w:r>
    </w:p>
    <w:p w14:paraId="26DAAEED"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repeating </w:t>
      </w:r>
      <w:r>
        <w:rPr>
          <w:rFonts w:ascii="Times New Roman" w:hAnsi="Times New Roman" w:hint="eastAsia"/>
          <w:sz w:val="22"/>
          <w:szCs w:val="22"/>
          <w:lang w:eastAsia="zh-CN"/>
        </w:rPr>
        <w:t xml:space="preserve">and </w:t>
      </w:r>
      <w:r>
        <w:rPr>
          <w:rFonts w:ascii="Times New Roman" w:hAnsi="Times New Roman"/>
          <w:sz w:val="22"/>
          <w:szCs w:val="22"/>
          <w:lang w:eastAsia="zh-CN"/>
        </w:rPr>
        <w:t>concatenating the PRACH preamble sequence to enhance PRACH coverage</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for unlicensed spectrum </w:t>
      </w:r>
      <w:r>
        <w:rPr>
          <w:rFonts w:ascii="Times New Roman" w:hAnsi="Times New Roman" w:hint="eastAsia"/>
          <w:sz w:val="22"/>
          <w:szCs w:val="22"/>
          <w:lang w:eastAsia="zh-CN"/>
        </w:rPr>
        <w:t>ope</w:t>
      </w:r>
      <w:r>
        <w:rPr>
          <w:rFonts w:ascii="Times New Roman" w:hAnsi="Times New Roman"/>
          <w:sz w:val="22"/>
          <w:szCs w:val="22"/>
          <w:lang w:eastAsia="zh-CN"/>
        </w:rPr>
        <w:t>ration.</w:t>
      </w:r>
    </w:p>
    <w:p w14:paraId="26DAAEEE"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26DAAEEF"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PRACH with additional SCSs (480 kHz and/or 960 kHz) for both initial and non-initial access cases.</w:t>
      </w:r>
    </w:p>
    <w:p w14:paraId="26DAAEF0"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480kHz and 960kHz, reuse the same RO configuration table as in Rel-15/16 with the same RO density </w:t>
      </w:r>
      <w:r>
        <w:rPr>
          <w:rFonts w:ascii="Times New Roman" w:hAnsi="Times New Roman"/>
          <w:sz w:val="22"/>
          <w:szCs w:val="22"/>
          <w:lang w:eastAsia="zh-CN"/>
        </w:rPr>
        <w:t xml:space="preserve">for </w:t>
      </w:r>
      <w:r>
        <w:rPr>
          <w:rFonts w:ascii="Times New Roman" w:hAnsi="Times New Roman" w:hint="eastAsia"/>
          <w:sz w:val="22"/>
          <w:szCs w:val="22"/>
          <w:lang w:eastAsia="zh-CN"/>
        </w:rPr>
        <w:t xml:space="preserve">120kHz PRACH. </w:t>
      </w:r>
    </w:p>
    <w:p w14:paraId="26DAAEF1"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26DAAEF2" w14:textId="77777777" w:rsidR="0098589E" w:rsidRDefault="00D566BD">
      <w:pPr>
        <w:pStyle w:val="ac"/>
        <w:numPr>
          <w:ilvl w:val="1"/>
          <w:numId w:val="7"/>
        </w:numPr>
        <w:spacing w:after="0"/>
        <w:rPr>
          <w:rFonts w:ascii="Times New Roman" w:hAnsi="Times New Roman"/>
          <w:sz w:val="22"/>
          <w:szCs w:val="22"/>
          <w:lang w:eastAsia="zh-CN"/>
        </w:rPr>
      </w:pPr>
      <w:bookmarkStart w:id="22" w:name="_Toc79137177"/>
      <w:r>
        <w:rPr>
          <w:rFonts w:ascii="Times New Roman" w:hAnsi="Times New Roman"/>
          <w:sz w:val="22"/>
          <w:szCs w:val="22"/>
          <w:lang w:eastAsia="zh-CN"/>
        </w:rPr>
        <w:t>For PRACH with 960 kHz SCS for non-initial access use cases, L = 139 is supported, and L = 571 and 1151 are not supported.</w:t>
      </w:r>
      <w:bookmarkEnd w:id="22"/>
    </w:p>
    <w:p w14:paraId="26DAAEF3" w14:textId="77777777" w:rsidR="0098589E" w:rsidRDefault="00D566BD">
      <w:pPr>
        <w:pStyle w:val="ac"/>
        <w:numPr>
          <w:ilvl w:val="1"/>
          <w:numId w:val="7"/>
        </w:numPr>
        <w:spacing w:after="0"/>
        <w:rPr>
          <w:rFonts w:ascii="Times New Roman" w:hAnsi="Times New Roman"/>
          <w:sz w:val="22"/>
          <w:szCs w:val="22"/>
          <w:lang w:eastAsia="zh-CN"/>
        </w:rPr>
      </w:pPr>
      <w:bookmarkStart w:id="23" w:name="_Toc79137178"/>
      <w:r>
        <w:rPr>
          <w:rFonts w:ascii="Times New Roman" w:hAnsi="Times New Roman"/>
          <w:sz w:val="22"/>
          <w:szCs w:val="22"/>
          <w:lang w:eastAsia="zh-CN"/>
        </w:rPr>
        <w:t>For 480 kHz SCS for both initial access and non-initial access use cases, L = 139 is supported, and L = 1151 is not supported. It can be further discussed whether or not L = 571 is supported.</w:t>
      </w:r>
      <w:bookmarkEnd w:id="23"/>
    </w:p>
    <w:p w14:paraId="26DAAEF4"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Futurewei:</w:t>
      </w:r>
    </w:p>
    <w:p w14:paraId="26DAAEF5"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26DAAEF6"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non-initial access use cases, support 480 and 960 kHz PRACH SCS with sequence length L=139 for PRACH Formats A1~A3, B1~B4, C0, and C2, respectively.</w:t>
      </w:r>
    </w:p>
    <w:p w14:paraId="26DAAEF7"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26DAAEF8"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L=571 for PRACH with 480kHz.</w:t>
      </w:r>
    </w:p>
    <w:p w14:paraId="26DAAEF9"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26DAAEFA"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only using PRACH sequence length = 139 for SCS = 480 kHz and 960 kHz</w:t>
      </w:r>
    </w:p>
    <w:p w14:paraId="26DAAEFB"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26DAAEFC"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120 kHz PRACH SCS with sequence lengths L=571 and L=1151 are not required for the licensed spectrum where the regulatory requirements are not defined on PSD limit.</w:t>
      </w:r>
    </w:p>
    <w:p w14:paraId="26DAAEFD"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PRACH only with sequence length L=139 is supported for the 480 kHz SCS for initial/non-initial access and 960 kHz SCS for non-initial access.</w:t>
      </w:r>
    </w:p>
    <w:p w14:paraId="26DAAEFE"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Mediatek:</w:t>
      </w:r>
    </w:p>
    <w:p w14:paraId="26DAAEFF"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sequence length L=139 when PRACH SCS=480 kHz and 960 kHz.</w:t>
      </w:r>
    </w:p>
    <w:p w14:paraId="26DAAF00"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26DAAF01"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PRACH formats A1~A3, B1~B4, C0, C2 for </w:t>
      </w:r>
      <m:oMath>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RA</m:t>
            </m:r>
          </m:sub>
        </m:sSub>
        <m:r>
          <m:rPr>
            <m:sty m:val="p"/>
          </m:rPr>
          <w:rPr>
            <w:rFonts w:ascii="Cambria Math" w:hAnsi="Cambria Math"/>
            <w:sz w:val="22"/>
            <w:szCs w:val="22"/>
            <w:lang w:eastAsia="zh-CN"/>
          </w:rPr>
          <m:t>= 571</m:t>
        </m:r>
      </m:oMath>
      <w:r>
        <w:rPr>
          <w:rFonts w:ascii="Times New Roman" w:hAnsi="Times New Roman"/>
          <w:sz w:val="22"/>
          <w:szCs w:val="22"/>
          <w:lang w:eastAsia="zh-CN"/>
        </w:rPr>
        <w:t xml:space="preserve"> with SCS 480 kHz, i.e., </w:t>
      </w:r>
      <m:oMath>
        <m:r>
          <w:rPr>
            <w:rFonts w:ascii="Cambria Math" w:hAnsi="Cambria Math"/>
            <w:sz w:val="22"/>
            <w:szCs w:val="22"/>
            <w:lang w:eastAsia="zh-CN"/>
          </w:rPr>
          <m:t>μ</m:t>
        </m:r>
        <m:r>
          <m:rPr>
            <m:sty m:val="p"/>
          </m:rPr>
          <w:rPr>
            <w:rFonts w:ascii="Cambria Math" w:hAnsi="Cambria Math"/>
            <w:sz w:val="22"/>
            <w:szCs w:val="22"/>
            <w:lang w:eastAsia="zh-CN"/>
          </w:rPr>
          <m:t>=5</m:t>
        </m:r>
      </m:oMath>
      <w:r>
        <w:rPr>
          <w:rFonts w:ascii="Times New Roman" w:hAnsi="Times New Roman"/>
          <w:sz w:val="22"/>
          <w:szCs w:val="22"/>
          <w:lang w:eastAsia="zh-CN"/>
        </w:rPr>
        <w:t>.</w:t>
      </w:r>
    </w:p>
    <w:p w14:paraId="26DAAF02"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26DAAF03"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480kHz and 960kHz SCS are used for PRACH transmission, support L=139 only. </w:t>
      </w:r>
    </w:p>
    <w:p w14:paraId="26DAAF04"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26DAAF05"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Only support L = 139 for PRACH with 480kHz and 960 kHz SSB SCS.</w:t>
      </w:r>
    </w:p>
    <w:p w14:paraId="26DAAF06" w14:textId="77777777" w:rsidR="0098589E" w:rsidRDefault="0098589E">
      <w:pPr>
        <w:pStyle w:val="ac"/>
        <w:spacing w:after="0"/>
        <w:rPr>
          <w:rFonts w:ascii="Times New Roman" w:hAnsi="Times New Roman"/>
          <w:sz w:val="22"/>
          <w:szCs w:val="22"/>
          <w:lang w:eastAsia="zh-CN"/>
        </w:rPr>
      </w:pPr>
    </w:p>
    <w:p w14:paraId="26DAAF07" w14:textId="77777777" w:rsidR="0098589E" w:rsidRDefault="0098589E">
      <w:pPr>
        <w:pStyle w:val="ac"/>
        <w:spacing w:after="0"/>
        <w:rPr>
          <w:rFonts w:ascii="Times New Roman" w:hAnsi="Times New Roman"/>
          <w:sz w:val="22"/>
          <w:szCs w:val="22"/>
          <w:lang w:eastAsia="zh-CN"/>
        </w:rPr>
      </w:pPr>
    </w:p>
    <w:p w14:paraId="26DAAF08" w14:textId="77777777" w:rsidR="0098589E" w:rsidRDefault="00D566BD">
      <w:pPr>
        <w:pStyle w:val="4"/>
        <w:rPr>
          <w:lang w:eastAsia="zh-CN"/>
        </w:rPr>
      </w:pPr>
      <w:r>
        <w:rPr>
          <w:lang w:eastAsia="zh-CN"/>
        </w:rPr>
        <w:t>Summary of Discussions</w:t>
      </w:r>
    </w:p>
    <w:p w14:paraId="26DAAF09" w14:textId="77777777" w:rsidR="0098589E" w:rsidRDefault="00D566BD">
      <w:pPr>
        <w:pStyle w:val="ac"/>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PRACH sequence and formats.</w:t>
      </w:r>
    </w:p>
    <w:tbl>
      <w:tblPr>
        <w:tblStyle w:val="af9"/>
        <w:tblW w:w="0" w:type="auto"/>
        <w:tblLook w:val="04A0" w:firstRow="1" w:lastRow="0" w:firstColumn="1" w:lastColumn="0" w:noHBand="0" w:noVBand="1"/>
      </w:tblPr>
      <w:tblGrid>
        <w:gridCol w:w="9962"/>
      </w:tblGrid>
      <w:tr w:rsidR="0098589E" w14:paraId="26DAAF10" w14:textId="77777777">
        <w:tc>
          <w:tcPr>
            <w:tcW w:w="9962" w:type="dxa"/>
          </w:tcPr>
          <w:p w14:paraId="26DAAF0A" w14:textId="77777777" w:rsidR="0098589E" w:rsidRDefault="00D566BD">
            <w:pPr>
              <w:spacing w:before="0" w:after="0" w:line="240" w:lineRule="auto"/>
              <w:rPr>
                <w:b/>
                <w:bCs/>
                <w:lang w:eastAsia="zh-CN"/>
              </w:rPr>
            </w:pPr>
            <w:r>
              <w:rPr>
                <w:b/>
                <w:bCs/>
                <w:lang w:eastAsia="zh-CN"/>
              </w:rPr>
              <w:t>Agreement:</w:t>
            </w:r>
          </w:p>
          <w:p w14:paraId="26DAAF0B" w14:textId="77777777" w:rsidR="0098589E" w:rsidRDefault="00D566BD">
            <w:pPr>
              <w:pStyle w:val="ac"/>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14:paraId="26DAAF0C" w14:textId="77777777" w:rsidR="0098589E" w:rsidRDefault="00D566BD">
            <w:pPr>
              <w:pStyle w:val="ac"/>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w:t>
            </w:r>
            <w:r>
              <w:rPr>
                <w:rFonts w:cs="Times"/>
                <w:color w:val="C00000"/>
                <w:szCs w:val="20"/>
                <w:lang w:eastAsia="zh-CN"/>
              </w:rPr>
              <w:t xml:space="preserve"> </w:t>
            </w:r>
            <w:r>
              <w:rPr>
                <w:rFonts w:cs="Times"/>
                <w:szCs w:val="20"/>
                <w:lang w:eastAsia="zh-CN"/>
              </w:rPr>
              <w:t xml:space="preserve">non-initial access use cases, </w:t>
            </w:r>
          </w:p>
          <w:p w14:paraId="26DAAF0D" w14:textId="77777777" w:rsidR="0098589E" w:rsidRDefault="00D566BD">
            <w:pPr>
              <w:pStyle w:val="ac"/>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lastRenderedPageBreak/>
              <w:t>if 480kHz and/or 960 kHz SSB SCS is agreed to be supported, support 480 and/or 960 kHz PRACH SCS with sequence length L=139 for PRACH Formats A1~A3, B1~B4, C0, and C2, respectively.</w:t>
            </w:r>
          </w:p>
          <w:p w14:paraId="26DAAF0E" w14:textId="77777777" w:rsidR="0098589E" w:rsidRDefault="00D566BD">
            <w:pPr>
              <w:pStyle w:val="ac"/>
              <w:numPr>
                <w:ilvl w:val="2"/>
                <w:numId w:val="7"/>
              </w:numPr>
              <w:tabs>
                <w:tab w:val="left" w:pos="1080"/>
                <w:tab w:val="left" w:pos="1800"/>
              </w:tabs>
              <w:overflowPunct/>
              <w:autoSpaceDE/>
              <w:autoSpaceDN/>
              <w:adjustRightInd/>
              <w:spacing w:before="0" w:after="0" w:line="240" w:lineRule="auto"/>
              <w:textAlignment w:val="auto"/>
              <w:rPr>
                <w:rFonts w:cs="Times"/>
                <w:szCs w:val="20"/>
                <w:lang w:eastAsia="zh-CN"/>
              </w:rPr>
            </w:pPr>
            <w:r>
              <w:rPr>
                <w:rFonts w:cs="Times"/>
                <w:szCs w:val="20"/>
                <w:lang w:eastAsia="zh-CN"/>
              </w:rPr>
              <w:t>FFS: support of sequence length L = 571, 1151</w:t>
            </w:r>
          </w:p>
          <w:p w14:paraId="26DAAF0F" w14:textId="77777777" w:rsidR="0098589E" w:rsidRDefault="00D566BD">
            <w:pPr>
              <w:pStyle w:val="ac"/>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FFS: Support of 480 and/or 960 kHz PRACH SCS for initial access use cases, if 480 and/or 960 kHz SSB SCS is agreed to be supported for initial access</w:t>
            </w:r>
          </w:p>
        </w:tc>
      </w:tr>
    </w:tbl>
    <w:p w14:paraId="26DAAF11" w14:textId="77777777" w:rsidR="0098589E" w:rsidRDefault="0098589E">
      <w:pPr>
        <w:pStyle w:val="ac"/>
        <w:spacing w:after="0"/>
        <w:rPr>
          <w:rFonts w:ascii="Times New Roman" w:hAnsi="Times New Roman"/>
          <w:sz w:val="22"/>
          <w:szCs w:val="22"/>
          <w:lang w:eastAsia="zh-CN"/>
        </w:rPr>
      </w:pPr>
    </w:p>
    <w:p w14:paraId="26DAAF12"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sequence lengths</w:t>
      </w:r>
    </w:p>
    <w:p w14:paraId="26DAAF13"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PRACH lengths L=571, 1151 for 480kHz, and 960kHz PRACH</w:t>
      </w:r>
    </w:p>
    <w:p w14:paraId="26DAAF14"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Samsung</w:t>
      </w:r>
    </w:p>
    <w:p w14:paraId="26DAAF15"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PRACH length L=571 for 480kHz PRACH</w:t>
      </w:r>
    </w:p>
    <w:p w14:paraId="26DAAF16"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 Nokia/NSB</w:t>
      </w:r>
    </w:p>
    <w:p w14:paraId="26DAAF17"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PRACH lengths L=571, 1151 for 960kHz PRACH</w:t>
      </w:r>
    </w:p>
    <w:p w14:paraId="26DAAF18" w14:textId="44047419"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Ericsson, Qualcomm, Apple, Sharp</w:t>
      </w:r>
      <w:r w:rsidR="007432F6">
        <w:rPr>
          <w:rFonts w:ascii="Times New Roman" w:hAnsi="Times New Roman"/>
          <w:sz w:val="22"/>
          <w:szCs w:val="22"/>
          <w:lang w:eastAsia="zh-CN"/>
        </w:rPr>
        <w:t xml:space="preserve">, </w:t>
      </w:r>
      <w:r w:rsidR="007432F6" w:rsidRPr="007432F6">
        <w:rPr>
          <w:rFonts w:ascii="Times New Roman" w:hAnsi="Times New Roman"/>
          <w:color w:val="C00000"/>
          <w:sz w:val="22"/>
          <w:szCs w:val="22"/>
          <w:lang w:eastAsia="zh-CN"/>
        </w:rPr>
        <w:t>OPPO</w:t>
      </w:r>
    </w:p>
    <w:p w14:paraId="26DAAF19"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PRACH lengths L=1151 for 480kHz PRACH</w:t>
      </w:r>
    </w:p>
    <w:p w14:paraId="26DAAF1A"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Ericsson</w:t>
      </w:r>
    </w:p>
    <w:p w14:paraId="26DAAF1B"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PRACH lengths L=571, 1151 for 480kHz PRACH</w:t>
      </w:r>
    </w:p>
    <w:p w14:paraId="26DAAF1C" w14:textId="50A88ABF"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Qualcomm, Apple, Sharp</w:t>
      </w:r>
      <w:r w:rsidR="007432F6">
        <w:rPr>
          <w:rFonts w:ascii="Times New Roman" w:hAnsi="Times New Roman"/>
          <w:sz w:val="22"/>
          <w:szCs w:val="22"/>
          <w:lang w:eastAsia="zh-CN"/>
        </w:rPr>
        <w:t>,</w:t>
      </w:r>
      <w:r w:rsidR="007432F6" w:rsidRPr="007432F6">
        <w:rPr>
          <w:rFonts w:ascii="Times New Roman" w:hAnsi="Times New Roman"/>
          <w:color w:val="C00000"/>
          <w:sz w:val="22"/>
          <w:szCs w:val="22"/>
          <w:lang w:eastAsia="zh-CN"/>
        </w:rPr>
        <w:t xml:space="preserve"> OPPO</w:t>
      </w:r>
    </w:p>
    <w:p w14:paraId="26DAAF1D"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Consideration of additional formats/PRACH repetition lengths</w:t>
      </w:r>
    </w:p>
    <w:p w14:paraId="26DAAF1E"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CATT</w:t>
      </w:r>
    </w:p>
    <w:p w14:paraId="26DAAF1F" w14:textId="77777777" w:rsidR="0098589E" w:rsidRDefault="0098589E">
      <w:pPr>
        <w:pStyle w:val="ac"/>
        <w:spacing w:after="0"/>
        <w:rPr>
          <w:rFonts w:ascii="Times New Roman" w:hAnsi="Times New Roman"/>
          <w:sz w:val="22"/>
          <w:szCs w:val="22"/>
          <w:lang w:eastAsia="zh-CN"/>
        </w:rPr>
      </w:pPr>
    </w:p>
    <w:p w14:paraId="26DAAF20" w14:textId="77777777" w:rsidR="0098589E" w:rsidRDefault="0098589E">
      <w:pPr>
        <w:pStyle w:val="ac"/>
        <w:spacing w:after="0"/>
        <w:rPr>
          <w:rFonts w:ascii="Times New Roman" w:hAnsi="Times New Roman"/>
          <w:sz w:val="22"/>
          <w:szCs w:val="22"/>
          <w:lang w:eastAsia="zh-CN"/>
        </w:rPr>
      </w:pPr>
    </w:p>
    <w:p w14:paraId="26DAAF21" w14:textId="77777777" w:rsidR="0098589E" w:rsidRDefault="00D566BD">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26DAAF22" w14:textId="77777777" w:rsidR="0098589E" w:rsidRDefault="00D566BD">
      <w:pPr>
        <w:pStyle w:val="ac"/>
        <w:spacing w:after="0"/>
        <w:rPr>
          <w:rFonts w:ascii="Times New Roman" w:hAnsi="Times New Roman"/>
          <w:sz w:val="22"/>
          <w:szCs w:val="22"/>
          <w:lang w:eastAsia="zh-CN"/>
        </w:rPr>
      </w:pPr>
      <w:r>
        <w:rPr>
          <w:rFonts w:ascii="Times New Roman" w:hAnsi="Times New Roman"/>
          <w:sz w:val="22"/>
          <w:szCs w:val="22"/>
          <w:lang w:eastAsia="zh-CN"/>
        </w:rPr>
        <w:t>Based on previous agreements and updated WID, moderator assume the following can be confirmed.</w:t>
      </w:r>
    </w:p>
    <w:p w14:paraId="26DAAF23" w14:textId="77777777" w:rsidR="0098589E" w:rsidRDefault="00D566BD">
      <w:pPr>
        <w:pStyle w:val="ac"/>
        <w:numPr>
          <w:ilvl w:val="0"/>
          <w:numId w:val="7"/>
        </w:numPr>
        <w:tabs>
          <w:tab w:val="left" w:pos="1080"/>
        </w:tabs>
        <w:overflowPunct/>
        <w:autoSpaceDE/>
        <w:autoSpaceDN/>
        <w:adjustRightInd/>
        <w:spacing w:after="0" w:line="240" w:lineRule="auto"/>
        <w:textAlignment w:val="auto"/>
        <w:rPr>
          <w:rFonts w:cs="Times"/>
          <w:szCs w:val="20"/>
          <w:lang w:eastAsia="zh-CN"/>
        </w:rPr>
      </w:pPr>
      <w:r>
        <w:rPr>
          <w:rFonts w:cs="Times"/>
          <w:szCs w:val="20"/>
          <w:lang w:eastAsia="zh-CN"/>
        </w:rPr>
        <w:t>Confirm agreement:</w:t>
      </w:r>
    </w:p>
    <w:p w14:paraId="26DAAF24" w14:textId="77777777" w:rsidR="0098589E" w:rsidRDefault="00D566BD">
      <w:pPr>
        <w:pStyle w:val="ac"/>
        <w:numPr>
          <w:ilvl w:val="1"/>
          <w:numId w:val="7"/>
        </w:numPr>
        <w:tabs>
          <w:tab w:val="left" w:pos="1080"/>
        </w:tabs>
        <w:overflowPunct/>
        <w:autoSpaceDE/>
        <w:autoSpaceDN/>
        <w:adjustRightInd/>
        <w:spacing w:after="0" w:line="240" w:lineRule="auto"/>
        <w:textAlignment w:val="auto"/>
        <w:rPr>
          <w:rFonts w:cs="Times"/>
          <w:szCs w:val="20"/>
          <w:lang w:eastAsia="zh-CN"/>
        </w:rPr>
      </w:pPr>
      <w:r>
        <w:rPr>
          <w:rFonts w:cs="Times"/>
          <w:szCs w:val="20"/>
          <w:lang w:eastAsia="zh-CN"/>
        </w:rPr>
        <w:t>Support 480 PRACH SCS with sequence length L=139 for PRACH Formats A1~A3, B1~B4, C0, and C2, respectively for initial and non-initial access cases</w:t>
      </w:r>
    </w:p>
    <w:p w14:paraId="26DAAF25" w14:textId="77777777" w:rsidR="0098589E" w:rsidRDefault="00D566BD">
      <w:pPr>
        <w:pStyle w:val="ac"/>
        <w:numPr>
          <w:ilvl w:val="1"/>
          <w:numId w:val="7"/>
        </w:numPr>
        <w:tabs>
          <w:tab w:val="left" w:pos="1080"/>
        </w:tabs>
        <w:overflowPunct/>
        <w:autoSpaceDE/>
        <w:autoSpaceDN/>
        <w:adjustRightInd/>
        <w:spacing w:after="0" w:line="240" w:lineRule="auto"/>
        <w:textAlignment w:val="auto"/>
        <w:rPr>
          <w:rFonts w:cs="Times"/>
          <w:szCs w:val="20"/>
          <w:lang w:eastAsia="zh-CN"/>
        </w:rPr>
      </w:pPr>
      <w:r>
        <w:rPr>
          <w:rFonts w:cs="Times"/>
          <w:szCs w:val="20"/>
          <w:lang w:eastAsia="zh-CN"/>
        </w:rPr>
        <w:t>Support 960 PRACH SCS with sequence length L=139 for PRACH Formats A1~A3, B1~B4, C0, and C2, respectively for non-initial access cases</w:t>
      </w:r>
    </w:p>
    <w:p w14:paraId="26DAAF26" w14:textId="77777777" w:rsidR="0098589E" w:rsidRDefault="0098589E">
      <w:pPr>
        <w:pStyle w:val="ac"/>
        <w:spacing w:after="0"/>
        <w:rPr>
          <w:rFonts w:ascii="Times New Roman" w:hAnsi="Times New Roman"/>
          <w:sz w:val="22"/>
          <w:szCs w:val="22"/>
          <w:lang w:eastAsia="zh-CN"/>
        </w:rPr>
      </w:pPr>
    </w:p>
    <w:p w14:paraId="26DAAF27" w14:textId="77777777" w:rsidR="0098589E" w:rsidRDefault="00D566BD">
      <w:pPr>
        <w:pStyle w:val="ac"/>
        <w:spacing w:after="0"/>
        <w:rPr>
          <w:rFonts w:ascii="Times New Roman" w:hAnsi="Times New Roman"/>
          <w:sz w:val="22"/>
          <w:szCs w:val="22"/>
          <w:lang w:eastAsia="zh-CN"/>
        </w:rPr>
      </w:pPr>
      <w:r>
        <w:rPr>
          <w:rFonts w:ascii="Times New Roman" w:hAnsi="Times New Roman"/>
          <w:sz w:val="22"/>
          <w:szCs w:val="22"/>
          <w:lang w:eastAsia="zh-CN"/>
        </w:rPr>
        <w:t>Also two companies has suggested to support L=571 for 480kHz, while a number of companies suggested not to support L=571 and L=1191 for 480 and 960kHz.</w:t>
      </w:r>
    </w:p>
    <w:p w14:paraId="26DAAF28" w14:textId="77777777" w:rsidR="0098589E" w:rsidRDefault="0098589E">
      <w:pPr>
        <w:pStyle w:val="ac"/>
        <w:spacing w:after="0"/>
        <w:rPr>
          <w:rFonts w:ascii="Times New Roman" w:hAnsi="Times New Roman"/>
          <w:sz w:val="22"/>
          <w:szCs w:val="22"/>
          <w:lang w:eastAsia="zh-CN"/>
        </w:rPr>
      </w:pPr>
    </w:p>
    <w:p w14:paraId="26DAAF29" w14:textId="77777777" w:rsidR="0098589E" w:rsidRDefault="00D566BD">
      <w:pPr>
        <w:pStyle w:val="ac"/>
        <w:spacing w:after="0"/>
        <w:rPr>
          <w:rFonts w:ascii="Times New Roman" w:hAnsi="Times New Roman"/>
          <w:sz w:val="22"/>
          <w:szCs w:val="22"/>
          <w:lang w:eastAsia="zh-CN"/>
        </w:rPr>
      </w:pPr>
      <w:r>
        <w:rPr>
          <w:rFonts w:ascii="Times New Roman" w:hAnsi="Times New Roman"/>
          <w:sz w:val="22"/>
          <w:szCs w:val="22"/>
          <w:lang w:eastAsia="zh-CN"/>
        </w:rPr>
        <w:t>Moderator suggest to discuss on the following options:</w:t>
      </w:r>
    </w:p>
    <w:p w14:paraId="26DAAF2A"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1) Support PRACH length L=571, 1191 for 480 and 960 kHz PRACH </w:t>
      </w:r>
    </w:p>
    <w:p w14:paraId="26DAAF2B"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Option 2) Support PRACH length L=571 for 480kHz PRACH, do not support PRACH length L=571, 1191 for 960kHz PRACH and L=1191 for 480kHz PRACH.</w:t>
      </w:r>
    </w:p>
    <w:p w14:paraId="26DAAF2C"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Option 3) Do not support PRACH length L=571, 1191 for 480 and 960kHz PRACH</w:t>
      </w:r>
    </w:p>
    <w:p w14:paraId="26DAAF2D" w14:textId="77777777" w:rsidR="0098589E" w:rsidRDefault="0098589E">
      <w:pPr>
        <w:pStyle w:val="ac"/>
        <w:spacing w:after="0"/>
        <w:rPr>
          <w:rFonts w:ascii="Times New Roman" w:hAnsi="Times New Roman"/>
          <w:sz w:val="22"/>
          <w:szCs w:val="22"/>
          <w:lang w:eastAsia="zh-CN"/>
        </w:rPr>
      </w:pPr>
    </w:p>
    <w:p w14:paraId="26DAAF2E" w14:textId="77777777" w:rsidR="0098589E" w:rsidRDefault="0098589E">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525"/>
        <w:gridCol w:w="8437"/>
      </w:tblGrid>
      <w:tr w:rsidR="0098589E" w14:paraId="26DAAF31" w14:textId="77777777">
        <w:tc>
          <w:tcPr>
            <w:tcW w:w="1525" w:type="dxa"/>
            <w:shd w:val="clear" w:color="auto" w:fill="FBE4D5" w:themeFill="accent2" w:themeFillTint="33"/>
          </w:tcPr>
          <w:p w14:paraId="26DAAF2F" w14:textId="77777777" w:rsidR="0098589E" w:rsidRDefault="00D566BD">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26DAAF30" w14:textId="77777777" w:rsidR="0098589E" w:rsidRDefault="00D566BD">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98589E" w14:paraId="26DAAF34" w14:textId="77777777">
        <w:tc>
          <w:tcPr>
            <w:tcW w:w="1525" w:type="dxa"/>
          </w:tcPr>
          <w:p w14:paraId="26DAAF32" w14:textId="77777777" w:rsidR="0098589E" w:rsidRDefault="00D566BD">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14:paraId="26DAAF33" w14:textId="77777777" w:rsidR="0098589E" w:rsidRDefault="00D566BD">
            <w:pPr>
              <w:pStyle w:val="ac"/>
              <w:spacing w:after="0"/>
              <w:rPr>
                <w:rFonts w:ascii="Times New Roman" w:hAnsi="Times New Roman"/>
                <w:sz w:val="22"/>
                <w:szCs w:val="22"/>
                <w:lang w:eastAsia="zh-CN"/>
              </w:rPr>
            </w:pPr>
            <w:r>
              <w:rPr>
                <w:rFonts w:ascii="Times New Roman" w:hAnsi="Times New Roman"/>
                <w:sz w:val="22"/>
                <w:szCs w:val="22"/>
                <w:lang w:eastAsia="zh-CN"/>
              </w:rPr>
              <w:t xml:space="preserve">Support option 3, since </w:t>
            </w:r>
            <w:r>
              <w:t>SCS = 480/960 kHz with sequence length = 139 is enough to achieve the desired BW requirement for the maximum EIRP allowed</w:t>
            </w:r>
          </w:p>
        </w:tc>
      </w:tr>
      <w:tr w:rsidR="0098589E" w14:paraId="26DAAF37" w14:textId="77777777">
        <w:tc>
          <w:tcPr>
            <w:tcW w:w="1525" w:type="dxa"/>
          </w:tcPr>
          <w:p w14:paraId="26DAAF35" w14:textId="77777777" w:rsidR="0098589E" w:rsidRDefault="00D566BD">
            <w:pPr>
              <w:pStyle w:val="ac"/>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437" w:type="dxa"/>
          </w:tcPr>
          <w:p w14:paraId="26DAAF36" w14:textId="77777777" w:rsidR="0098589E" w:rsidRDefault="00D566BD">
            <w:pPr>
              <w:pStyle w:val="ac"/>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Support Option 3 </w:t>
            </w:r>
            <w:r>
              <w:rPr>
                <w:rFonts w:ascii="Times New Roman" w:eastAsiaTheme="minorEastAsia" w:hAnsi="Times New Roman"/>
                <w:sz w:val="22"/>
                <w:szCs w:val="22"/>
                <w:lang w:eastAsia="ko-KR"/>
              </w:rPr>
              <w:t>considering the regulatory requirements (e.g., PSD) and the bandwidth occupied by the PRACH. In detail, the 480 kHz PRACH sequence with length L=571 occupies bandwidth of 275 MHz which is larger than 100 MHz that can achieve the conducted power limit of 27 dBm according to US regulation.</w:t>
            </w:r>
          </w:p>
        </w:tc>
      </w:tr>
      <w:tr w:rsidR="0098589E" w14:paraId="26DAAF3C" w14:textId="77777777">
        <w:tc>
          <w:tcPr>
            <w:tcW w:w="1525" w:type="dxa"/>
          </w:tcPr>
          <w:p w14:paraId="26DAAF38" w14:textId="77777777" w:rsidR="0098589E" w:rsidRDefault="00D566BD">
            <w:pPr>
              <w:pStyle w:val="ac"/>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Fujitsu</w:t>
            </w:r>
          </w:p>
        </w:tc>
        <w:tc>
          <w:tcPr>
            <w:tcW w:w="8437" w:type="dxa"/>
          </w:tcPr>
          <w:p w14:paraId="26DAAF39" w14:textId="77777777" w:rsidR="0098589E" w:rsidRDefault="00D566BD">
            <w:pPr>
              <w:pStyle w:val="ac"/>
              <w:spacing w:after="0"/>
              <w:rPr>
                <w:rFonts w:ascii="Times New Roman" w:hAnsi="Times New Roman"/>
                <w:sz w:val="22"/>
                <w:szCs w:val="22"/>
                <w:lang w:eastAsia="zh-CN"/>
              </w:rPr>
            </w:pPr>
            <w:r>
              <w:rPr>
                <w:rFonts w:ascii="Times New Roman" w:hAnsi="Times New Roman"/>
                <w:sz w:val="22"/>
                <w:szCs w:val="22"/>
                <w:lang w:eastAsia="zh-CN"/>
              </w:rPr>
              <w:t>1. Considering BW of PRACH, we slightly prefer Option 3).</w:t>
            </w:r>
          </w:p>
          <w:p w14:paraId="26DAAF3A" w14:textId="77777777" w:rsidR="0098589E" w:rsidRDefault="00D566BD">
            <w:pPr>
              <w:pStyle w:val="ac"/>
              <w:spacing w:after="0"/>
              <w:rPr>
                <w:rFonts w:ascii="Times New Roman" w:hAnsi="Times New Roman"/>
                <w:sz w:val="22"/>
                <w:szCs w:val="22"/>
                <w:lang w:eastAsia="zh-CN"/>
              </w:rPr>
            </w:pPr>
            <w:r>
              <w:rPr>
                <w:rFonts w:ascii="Times New Roman" w:hAnsi="Times New Roman"/>
                <w:sz w:val="22"/>
                <w:szCs w:val="22"/>
                <w:lang w:eastAsia="zh-CN"/>
              </w:rPr>
              <w:t xml:space="preserve">2. To confirm the definition of initial access case in the previous agreements: </w:t>
            </w:r>
          </w:p>
          <w:p w14:paraId="26DAAF3B" w14:textId="77777777" w:rsidR="0098589E" w:rsidRDefault="00D566BD">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As discussed in previous meetings, the definition of initial access case for PRACH is ambiguous and confusing. To avoid misunderstanding, could we confirm that initial access case implies that the corresponding ROs are configured by SIB1?</w:t>
            </w:r>
          </w:p>
        </w:tc>
      </w:tr>
      <w:tr w:rsidR="0098589E" w14:paraId="26DAAF3F" w14:textId="77777777">
        <w:tc>
          <w:tcPr>
            <w:tcW w:w="1525" w:type="dxa"/>
          </w:tcPr>
          <w:p w14:paraId="26DAAF3D" w14:textId="77777777" w:rsidR="0098589E" w:rsidRDefault="00D566BD">
            <w:pPr>
              <w:pStyle w:val="ac"/>
              <w:spacing w:after="0"/>
              <w:rPr>
                <w:rFonts w:ascii="Times New Roman" w:hAnsi="Times New Roman"/>
                <w:sz w:val="22"/>
                <w:szCs w:val="22"/>
                <w:lang w:eastAsia="zh-CN"/>
              </w:rPr>
            </w:pPr>
            <w:r>
              <w:rPr>
                <w:rFonts w:ascii="Times New Roman" w:hAnsi="Times New Roman"/>
                <w:sz w:val="22"/>
                <w:szCs w:val="22"/>
                <w:lang w:eastAsia="zh-CN"/>
              </w:rPr>
              <w:t>Mediatek</w:t>
            </w:r>
          </w:p>
        </w:tc>
        <w:tc>
          <w:tcPr>
            <w:tcW w:w="8437" w:type="dxa"/>
          </w:tcPr>
          <w:p w14:paraId="26DAAF3E" w14:textId="77777777" w:rsidR="0098589E" w:rsidRDefault="00D566BD">
            <w:pPr>
              <w:pStyle w:val="ac"/>
              <w:spacing w:after="0"/>
              <w:rPr>
                <w:rFonts w:ascii="Times New Roman" w:hAnsi="Times New Roman"/>
                <w:sz w:val="22"/>
                <w:szCs w:val="22"/>
                <w:lang w:eastAsia="zh-CN"/>
              </w:rPr>
            </w:pPr>
            <w:r>
              <w:rPr>
                <w:rFonts w:ascii="Times New Roman" w:hAnsi="Times New Roman"/>
                <w:sz w:val="22"/>
                <w:szCs w:val="22"/>
                <w:lang w:eastAsia="zh-CN"/>
              </w:rPr>
              <w:t>Support option 3. We are open for further discussion. However, we don’t see any advantages that can justify the price of excessive bandwidth.</w:t>
            </w:r>
          </w:p>
        </w:tc>
      </w:tr>
      <w:tr w:rsidR="0098589E" w14:paraId="26DAAF42" w14:textId="77777777">
        <w:tc>
          <w:tcPr>
            <w:tcW w:w="1525" w:type="dxa"/>
          </w:tcPr>
          <w:p w14:paraId="26DAAF40" w14:textId="77777777" w:rsidR="0098589E" w:rsidRDefault="00D566BD">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S</w:t>
            </w:r>
            <w:r>
              <w:rPr>
                <w:rFonts w:ascii="Times New Roman" w:eastAsia="ＭＳ 明朝" w:hAnsi="Times New Roman"/>
                <w:sz w:val="22"/>
                <w:szCs w:val="22"/>
                <w:lang w:eastAsia="ja-JP"/>
              </w:rPr>
              <w:t>harp</w:t>
            </w:r>
          </w:p>
        </w:tc>
        <w:tc>
          <w:tcPr>
            <w:tcW w:w="8437" w:type="dxa"/>
          </w:tcPr>
          <w:p w14:paraId="26DAAF41" w14:textId="77777777" w:rsidR="0098589E" w:rsidRDefault="00D566BD">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We prefer option 3, considering PRACH length L=571 for 480kHz PRACH as optimization.</w:t>
            </w:r>
          </w:p>
        </w:tc>
      </w:tr>
      <w:tr w:rsidR="0098589E" w14:paraId="26DAAF45" w14:textId="77777777">
        <w:tc>
          <w:tcPr>
            <w:tcW w:w="1525" w:type="dxa"/>
          </w:tcPr>
          <w:p w14:paraId="26DAAF43" w14:textId="77777777" w:rsidR="0098589E" w:rsidRDefault="00D566BD">
            <w:pPr>
              <w:pStyle w:val="ac"/>
              <w:spacing w:after="0"/>
              <w:rPr>
                <w:rFonts w:ascii="Times New Roman" w:hAnsi="Times New Roman"/>
                <w:sz w:val="22"/>
                <w:szCs w:val="22"/>
                <w:lang w:eastAsia="zh-CN"/>
              </w:rPr>
            </w:pPr>
            <w:r>
              <w:rPr>
                <w:rFonts w:ascii="Times New Roman" w:eastAsia="ＭＳ 明朝" w:hAnsi="Times New Roman" w:hint="eastAsia"/>
                <w:sz w:val="22"/>
                <w:szCs w:val="22"/>
                <w:lang w:eastAsia="ja-JP"/>
              </w:rPr>
              <w:t>D</w:t>
            </w:r>
            <w:r>
              <w:rPr>
                <w:rFonts w:ascii="Times New Roman" w:eastAsia="ＭＳ 明朝" w:hAnsi="Times New Roman"/>
                <w:sz w:val="22"/>
                <w:szCs w:val="22"/>
                <w:lang w:eastAsia="ja-JP"/>
              </w:rPr>
              <w:t>ocomo</w:t>
            </w:r>
          </w:p>
        </w:tc>
        <w:tc>
          <w:tcPr>
            <w:tcW w:w="8437" w:type="dxa"/>
          </w:tcPr>
          <w:p w14:paraId="26DAAF44" w14:textId="77777777" w:rsidR="0098589E" w:rsidRDefault="00D566BD">
            <w:pPr>
              <w:pStyle w:val="ac"/>
              <w:spacing w:after="0"/>
              <w:rPr>
                <w:rFonts w:ascii="Times New Roman" w:hAnsi="Times New Roman"/>
                <w:sz w:val="22"/>
                <w:szCs w:val="22"/>
                <w:lang w:eastAsia="zh-CN"/>
              </w:rPr>
            </w:pPr>
            <w:r>
              <w:rPr>
                <w:rFonts w:ascii="Times New Roman" w:eastAsia="ＭＳ 明朝" w:hAnsi="Times New Roman"/>
                <w:sz w:val="22"/>
                <w:szCs w:val="22"/>
                <w:lang w:eastAsia="ja-JP"/>
              </w:rPr>
              <w:t xml:space="preserve">Support Option 3. </w:t>
            </w:r>
          </w:p>
        </w:tc>
      </w:tr>
      <w:tr w:rsidR="0098589E" w14:paraId="26DAAF49" w14:textId="77777777">
        <w:tc>
          <w:tcPr>
            <w:tcW w:w="1525" w:type="dxa"/>
          </w:tcPr>
          <w:p w14:paraId="26DAAF46" w14:textId="77777777" w:rsidR="0098589E" w:rsidRDefault="00D566BD">
            <w:pPr>
              <w:pStyle w:val="ac"/>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437" w:type="dxa"/>
          </w:tcPr>
          <w:p w14:paraId="26DAAF47" w14:textId="77777777" w:rsidR="0098589E" w:rsidRDefault="00D566BD">
            <w:pPr>
              <w:pStyle w:val="ac"/>
              <w:spacing w:after="0"/>
              <w:rPr>
                <w:rFonts w:ascii="Times New Roman" w:hAnsi="Times New Roman"/>
                <w:sz w:val="22"/>
                <w:szCs w:val="22"/>
                <w:lang w:eastAsia="zh-CN"/>
              </w:rPr>
            </w:pPr>
            <w:r>
              <w:rPr>
                <w:rFonts w:ascii="Times New Roman" w:hAnsi="Times New Roman" w:hint="eastAsia"/>
                <w:sz w:val="22"/>
                <w:szCs w:val="22"/>
                <w:lang w:eastAsia="zh-CN"/>
              </w:rPr>
              <w:t>In these options, 1191 should be changed by 1151.</w:t>
            </w:r>
          </w:p>
          <w:p w14:paraId="26DAAF48" w14:textId="77777777" w:rsidR="0098589E" w:rsidRDefault="00D566BD">
            <w:pPr>
              <w:pStyle w:val="ac"/>
              <w:spacing w:after="0"/>
              <w:rPr>
                <w:rFonts w:ascii="Times New Roman" w:hAnsi="Times New Roman"/>
                <w:sz w:val="22"/>
                <w:szCs w:val="22"/>
                <w:lang w:eastAsia="zh-CN"/>
              </w:rPr>
            </w:pPr>
            <w:r>
              <w:rPr>
                <w:rFonts w:ascii="Times New Roman" w:hAnsi="Times New Roman" w:hint="eastAsia"/>
                <w:sz w:val="22"/>
                <w:szCs w:val="22"/>
                <w:lang w:eastAsia="zh-CN"/>
              </w:rPr>
              <w:t xml:space="preserve">We prefer Option 2, since 139 long sequence for 480kHz cannot achieve 100MHz emission bandwidth which may lead to limited max peak conducted output power of {500mW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emission-BW / 100MHz} according to US regulation. </w:t>
            </w:r>
          </w:p>
        </w:tc>
      </w:tr>
      <w:tr w:rsidR="00DE47F1" w14:paraId="2A70B93C" w14:textId="77777777">
        <w:tc>
          <w:tcPr>
            <w:tcW w:w="1525" w:type="dxa"/>
          </w:tcPr>
          <w:p w14:paraId="182B1BDA" w14:textId="74FB54C6" w:rsidR="00DE47F1" w:rsidRDefault="00DE47F1">
            <w:pPr>
              <w:pStyle w:val="ac"/>
              <w:spacing w:after="0"/>
              <w:rPr>
                <w:rFonts w:ascii="Times New Roman" w:hAnsi="Times New Roman"/>
                <w:sz w:val="22"/>
                <w:szCs w:val="22"/>
                <w:lang w:eastAsia="zh-CN"/>
              </w:rPr>
            </w:pPr>
            <w:r>
              <w:rPr>
                <w:rFonts w:ascii="Times New Roman" w:hAnsi="Times New Roman"/>
                <w:sz w:val="22"/>
                <w:szCs w:val="22"/>
                <w:lang w:eastAsia="zh-CN"/>
              </w:rPr>
              <w:t>Nokia</w:t>
            </w:r>
          </w:p>
        </w:tc>
        <w:tc>
          <w:tcPr>
            <w:tcW w:w="8437" w:type="dxa"/>
          </w:tcPr>
          <w:p w14:paraId="48D83B88" w14:textId="08ED6F63" w:rsidR="00DE47F1" w:rsidRDefault="00DE47F1">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could consider support for Option 2). </w:t>
            </w:r>
            <w:r w:rsidRPr="00C66457">
              <w:rPr>
                <w:rFonts w:ascii="Times New Roman" w:hAnsi="Times New Roman"/>
                <w:sz w:val="22"/>
                <w:szCs w:val="22"/>
                <w:lang w:eastAsia="zh-CN"/>
              </w:rPr>
              <w:t>Accounting the slightly increased transmission power and processing gain (139 s 571), supporting L=571 for 480kHz, could provide some benefit.</w:t>
            </w:r>
          </w:p>
        </w:tc>
      </w:tr>
      <w:tr w:rsidR="00BA65E7" w14:paraId="1040EE33" w14:textId="77777777">
        <w:tc>
          <w:tcPr>
            <w:tcW w:w="1525" w:type="dxa"/>
          </w:tcPr>
          <w:p w14:paraId="7F8CDA6C" w14:textId="7BC9FC1B" w:rsidR="00BA65E7" w:rsidRDefault="00BA65E7">
            <w:pPr>
              <w:pStyle w:val="ac"/>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437" w:type="dxa"/>
          </w:tcPr>
          <w:p w14:paraId="59A45440" w14:textId="4D742A65" w:rsidR="00BA65E7" w:rsidRDefault="00BA65E7">
            <w:pPr>
              <w:pStyle w:val="ac"/>
              <w:spacing w:after="0"/>
              <w:rPr>
                <w:rFonts w:ascii="Times New Roman" w:hAnsi="Times New Roman"/>
                <w:sz w:val="22"/>
                <w:szCs w:val="22"/>
                <w:lang w:eastAsia="zh-CN"/>
              </w:rPr>
            </w:pPr>
            <w:r>
              <w:rPr>
                <w:rFonts w:ascii="Times New Roman" w:eastAsia="ＭＳ 明朝" w:hAnsi="Times New Roman"/>
                <w:sz w:val="22"/>
                <w:szCs w:val="22"/>
                <w:lang w:eastAsia="ja-JP"/>
              </w:rPr>
              <w:t>Support Option 3.</w:t>
            </w:r>
          </w:p>
        </w:tc>
      </w:tr>
      <w:tr w:rsidR="00433DA7" w14:paraId="18B7E548" w14:textId="77777777">
        <w:tc>
          <w:tcPr>
            <w:tcW w:w="1525" w:type="dxa"/>
          </w:tcPr>
          <w:p w14:paraId="519412F3" w14:textId="39116329" w:rsidR="00433DA7" w:rsidRDefault="00433DA7">
            <w:pPr>
              <w:pStyle w:val="ac"/>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437" w:type="dxa"/>
          </w:tcPr>
          <w:p w14:paraId="38A7CEDE" w14:textId="4CD029E0" w:rsidR="00433DA7" w:rsidRDefault="00433DA7">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Option 3 is fine for us.</w:t>
            </w:r>
          </w:p>
        </w:tc>
      </w:tr>
      <w:tr w:rsidR="008A124D" w14:paraId="28FCA69B" w14:textId="77777777">
        <w:tc>
          <w:tcPr>
            <w:tcW w:w="1525" w:type="dxa"/>
          </w:tcPr>
          <w:p w14:paraId="2D2AA1EB" w14:textId="7E400EA0" w:rsidR="008A124D" w:rsidRDefault="008A124D" w:rsidP="008A124D">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7A7E1CB0" w14:textId="77777777" w:rsidR="008A124D" w:rsidRDefault="008A124D" w:rsidP="008A124D">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First, we would like to restate that we don’t think </w:t>
            </w:r>
            <w:r w:rsidRPr="002C78ED">
              <w:rPr>
                <w:rFonts w:ascii="Times New Roman" w:eastAsia="ＭＳ 明朝" w:hAnsi="Times New Roman"/>
                <w:sz w:val="22"/>
                <w:szCs w:val="22"/>
                <w:lang w:eastAsia="ja-JP"/>
              </w:rPr>
              <w:t>there should be separate design for initial and non-initial access case, because from all the time, the same RACH resource could be used in UE before and after RRC connected mode; NR only introduce there could be additional RACH resource configured for Uplink BWP, but not any specific consideration for initial access or non-initial access.</w:t>
            </w:r>
          </w:p>
          <w:p w14:paraId="5792776E" w14:textId="531F82D9" w:rsidR="008A124D" w:rsidRDefault="008A124D" w:rsidP="008A124D">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Then for the SCS and sequence length combination, we believe a</w:t>
            </w:r>
            <w:r w:rsidRPr="002C78ED">
              <w:rPr>
                <w:rFonts w:ascii="Times New Roman" w:eastAsia="ＭＳ 明朝" w:hAnsi="Times New Roman"/>
                <w:sz w:val="22"/>
                <w:szCs w:val="22"/>
                <w:lang w:eastAsia="ja-JP"/>
              </w:rPr>
              <w:t xml:space="preserve">s long as the </w:t>
            </w:r>
            <w:r>
              <w:rPr>
                <w:rFonts w:ascii="Times New Roman" w:eastAsia="ＭＳ 明朝" w:hAnsi="Times New Roman"/>
                <w:sz w:val="22"/>
                <w:szCs w:val="22"/>
                <w:lang w:eastAsia="ja-JP"/>
              </w:rPr>
              <w:t>channel bandwidth allows</w:t>
            </w:r>
            <w:r w:rsidRPr="002C78ED">
              <w:rPr>
                <w:rFonts w:ascii="Times New Roman" w:eastAsia="ＭＳ 明朝" w:hAnsi="Times New Roman"/>
                <w:sz w:val="22"/>
                <w:szCs w:val="22"/>
                <w:lang w:eastAsia="ja-JP"/>
              </w:rPr>
              <w:t xml:space="preserve">, </w:t>
            </w:r>
            <w:r>
              <w:rPr>
                <w:rFonts w:ascii="Times New Roman" w:eastAsia="ＭＳ 明朝" w:hAnsi="Times New Roman"/>
                <w:sz w:val="22"/>
                <w:szCs w:val="22"/>
                <w:lang w:eastAsia="ja-JP"/>
              </w:rPr>
              <w:t xml:space="preserve">the full flexibility should be supported and </w:t>
            </w:r>
            <w:r w:rsidRPr="002C78ED">
              <w:rPr>
                <w:rFonts w:ascii="Times New Roman" w:eastAsia="ＭＳ 明朝" w:hAnsi="Times New Roman"/>
                <w:sz w:val="22"/>
                <w:szCs w:val="22"/>
                <w:lang w:eastAsia="ja-JP"/>
              </w:rPr>
              <w:t>the configuration will be up</w:t>
            </w:r>
            <w:r>
              <w:rPr>
                <w:rFonts w:ascii="Times New Roman" w:eastAsia="ＭＳ 明朝" w:hAnsi="Times New Roman"/>
                <w:sz w:val="22"/>
                <w:szCs w:val="22"/>
                <w:lang w:eastAsia="ja-JP"/>
              </w:rPr>
              <w:t xml:space="preserve"> </w:t>
            </w:r>
            <w:r w:rsidRPr="002C78ED">
              <w:rPr>
                <w:rFonts w:ascii="Times New Roman" w:eastAsia="ＭＳ 明朝" w:hAnsi="Times New Roman"/>
                <w:sz w:val="22"/>
                <w:szCs w:val="22"/>
                <w:lang w:eastAsia="ja-JP"/>
              </w:rPr>
              <w:t>to gNB configuration</w:t>
            </w:r>
            <w:r>
              <w:rPr>
                <w:rFonts w:ascii="Times New Roman" w:eastAsia="ＭＳ 明朝" w:hAnsi="Times New Roman"/>
                <w:sz w:val="22"/>
                <w:szCs w:val="22"/>
                <w:lang w:eastAsia="ja-JP"/>
              </w:rPr>
              <w:t xml:space="preserve">, so we prefer Option 1. </w:t>
            </w:r>
          </w:p>
        </w:tc>
      </w:tr>
      <w:tr w:rsidR="00461C99" w14:paraId="761C090E" w14:textId="77777777">
        <w:tc>
          <w:tcPr>
            <w:tcW w:w="1525" w:type="dxa"/>
          </w:tcPr>
          <w:p w14:paraId="1326B24D" w14:textId="5E1CF90F" w:rsidR="00461C99" w:rsidRDefault="00461C99" w:rsidP="00461C99">
            <w:pPr>
              <w:pStyle w:val="ac"/>
              <w:spacing w:after="0"/>
              <w:rPr>
                <w:rFonts w:ascii="Times New Roman" w:hAnsi="Times New Roman"/>
                <w:sz w:val="22"/>
                <w:szCs w:val="22"/>
                <w:lang w:eastAsia="zh-CN"/>
              </w:rPr>
            </w:pPr>
            <w:r w:rsidRPr="00725065">
              <w:rPr>
                <w:rFonts w:ascii="Times New Roman" w:eastAsiaTheme="minorEastAsia" w:hAnsi="Times New Roman"/>
                <w:sz w:val="22"/>
                <w:szCs w:val="22"/>
                <w:lang w:eastAsia="ko-KR"/>
              </w:rPr>
              <w:t>Lenovo, Motorola Mobility</w:t>
            </w:r>
          </w:p>
        </w:tc>
        <w:tc>
          <w:tcPr>
            <w:tcW w:w="8437" w:type="dxa"/>
          </w:tcPr>
          <w:p w14:paraId="4E92F05D" w14:textId="40C6D18D" w:rsidR="00461C99" w:rsidRDefault="00461C99" w:rsidP="00461C99">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We prefer option 3.</w:t>
            </w:r>
          </w:p>
        </w:tc>
      </w:tr>
      <w:tr w:rsidR="000963AF" w14:paraId="71B3D140" w14:textId="77777777">
        <w:tc>
          <w:tcPr>
            <w:tcW w:w="1525" w:type="dxa"/>
          </w:tcPr>
          <w:p w14:paraId="4E22EA28" w14:textId="797EC756" w:rsidR="000963AF" w:rsidRPr="00725065" w:rsidRDefault="000963AF" w:rsidP="000963AF">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437" w:type="dxa"/>
          </w:tcPr>
          <w:p w14:paraId="2C7DD07B" w14:textId="76BCD997" w:rsidR="000963AF" w:rsidRDefault="000963AF" w:rsidP="000963AF">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Support Option 2</w:t>
            </w:r>
            <w:r w:rsidR="00662B7A">
              <w:rPr>
                <w:rFonts w:ascii="Times New Roman" w:eastAsia="ＭＳ 明朝" w:hAnsi="Times New Roman"/>
                <w:sz w:val="22"/>
                <w:szCs w:val="22"/>
                <w:lang w:eastAsia="ja-JP"/>
              </w:rPr>
              <w:t xml:space="preserve"> for</w:t>
            </w:r>
            <w:r w:rsidR="00B46BDD">
              <w:rPr>
                <w:rFonts w:ascii="Times New Roman" w:eastAsia="ＭＳ 明朝" w:hAnsi="Times New Roman"/>
                <w:sz w:val="22"/>
                <w:szCs w:val="22"/>
                <w:lang w:eastAsia="ja-JP"/>
              </w:rPr>
              <w:t xml:space="preserve"> the</w:t>
            </w:r>
            <w:r w:rsidR="00662B7A">
              <w:rPr>
                <w:rFonts w:ascii="Times New Roman" w:eastAsia="ＭＳ 明朝" w:hAnsi="Times New Roman"/>
                <w:sz w:val="22"/>
                <w:szCs w:val="22"/>
                <w:lang w:eastAsia="ja-JP"/>
              </w:rPr>
              <w:t xml:space="preserve"> reasons very well explained by LGE</w:t>
            </w:r>
          </w:p>
        </w:tc>
      </w:tr>
      <w:tr w:rsidR="00797BEA" w14:paraId="79577015" w14:textId="77777777" w:rsidTr="00A26894">
        <w:tc>
          <w:tcPr>
            <w:tcW w:w="1525" w:type="dxa"/>
          </w:tcPr>
          <w:p w14:paraId="477A649E" w14:textId="77777777" w:rsidR="00797BEA" w:rsidRDefault="00797BEA" w:rsidP="00A26894">
            <w:pPr>
              <w:pStyle w:val="ac"/>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437" w:type="dxa"/>
          </w:tcPr>
          <w:p w14:paraId="3D72D4B8" w14:textId="77777777" w:rsidR="00797BEA" w:rsidRDefault="00797BEA" w:rsidP="00A26894">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Support Option 3.</w:t>
            </w:r>
          </w:p>
        </w:tc>
      </w:tr>
      <w:tr w:rsidR="002414A9" w:rsidRPr="002414A9" w14:paraId="4C86E2B8" w14:textId="77777777" w:rsidTr="00A26894">
        <w:tc>
          <w:tcPr>
            <w:tcW w:w="1525" w:type="dxa"/>
          </w:tcPr>
          <w:p w14:paraId="54240E68" w14:textId="66C05FFD" w:rsidR="002414A9" w:rsidRPr="002414A9" w:rsidRDefault="002414A9" w:rsidP="002414A9">
            <w:pPr>
              <w:pStyle w:val="ac"/>
              <w:spacing w:after="0"/>
              <w:rPr>
                <w:rFonts w:ascii="Times New Roman" w:hAnsi="Times New Roman"/>
                <w:sz w:val="22"/>
                <w:lang w:eastAsia="zh-CN"/>
              </w:rPr>
            </w:pPr>
            <w:r w:rsidRPr="002414A9">
              <w:rPr>
                <w:rFonts w:ascii="Times New Roman" w:hAnsi="Times New Roman"/>
                <w:sz w:val="22"/>
                <w:lang w:eastAsia="zh-CN"/>
              </w:rPr>
              <w:t>Ericsson</w:t>
            </w:r>
          </w:p>
        </w:tc>
        <w:tc>
          <w:tcPr>
            <w:tcW w:w="8437" w:type="dxa"/>
          </w:tcPr>
          <w:p w14:paraId="7D2F58F4" w14:textId="77777777" w:rsidR="002414A9" w:rsidRPr="002414A9" w:rsidRDefault="002414A9" w:rsidP="002414A9">
            <w:pPr>
              <w:pStyle w:val="ac"/>
              <w:spacing w:after="0"/>
              <w:rPr>
                <w:rFonts w:ascii="Times New Roman" w:eastAsia="ＭＳ 明朝" w:hAnsi="Times New Roman"/>
                <w:sz w:val="22"/>
                <w:lang w:eastAsia="ja-JP"/>
              </w:rPr>
            </w:pPr>
            <w:r w:rsidRPr="002414A9">
              <w:rPr>
                <w:rFonts w:ascii="Times New Roman" w:eastAsia="ＭＳ 明朝" w:hAnsi="Times New Roman"/>
                <w:sz w:val="22"/>
                <w:lang w:eastAsia="ja-JP"/>
              </w:rPr>
              <w:t>Support Option 3.</w:t>
            </w:r>
          </w:p>
          <w:p w14:paraId="06497E82" w14:textId="1C749176" w:rsidR="002414A9" w:rsidRPr="002414A9" w:rsidRDefault="002414A9" w:rsidP="002414A9">
            <w:pPr>
              <w:pStyle w:val="ac"/>
              <w:spacing w:after="0"/>
              <w:rPr>
                <w:rFonts w:ascii="Times New Roman" w:eastAsia="ＭＳ 明朝" w:hAnsi="Times New Roman"/>
                <w:sz w:val="22"/>
                <w:lang w:eastAsia="ja-JP"/>
              </w:rPr>
            </w:pPr>
            <w:r w:rsidRPr="002414A9">
              <w:rPr>
                <w:rFonts w:ascii="Times New Roman" w:eastAsia="ＭＳ 明朝" w:hAnsi="Times New Roman"/>
                <w:sz w:val="22"/>
                <w:lang w:eastAsia="ja-JP"/>
              </w:rPr>
              <w:t>Object to Option 1.</w:t>
            </w:r>
          </w:p>
        </w:tc>
      </w:tr>
      <w:tr w:rsidR="00B95451" w:rsidRPr="002414A9" w14:paraId="5E51EF76" w14:textId="77777777" w:rsidTr="00A26894">
        <w:tc>
          <w:tcPr>
            <w:tcW w:w="1525" w:type="dxa"/>
          </w:tcPr>
          <w:p w14:paraId="79C4A696" w14:textId="24DAC1E0" w:rsidR="00B95451" w:rsidRPr="002414A9" w:rsidRDefault="00B95451" w:rsidP="00B95451">
            <w:pPr>
              <w:pStyle w:val="ac"/>
              <w:spacing w:after="0"/>
              <w:rPr>
                <w:rFonts w:ascii="Times New Roman" w:hAnsi="Times New Roman"/>
                <w:sz w:val="22"/>
                <w:lang w:eastAsia="zh-CN"/>
              </w:rPr>
            </w:pPr>
            <w:r>
              <w:rPr>
                <w:rFonts w:ascii="Times New Roman" w:hAnsi="Times New Roman"/>
                <w:sz w:val="22"/>
                <w:szCs w:val="22"/>
                <w:lang w:eastAsia="zh-CN"/>
              </w:rPr>
              <w:t>CATT</w:t>
            </w:r>
          </w:p>
        </w:tc>
        <w:tc>
          <w:tcPr>
            <w:tcW w:w="8437" w:type="dxa"/>
          </w:tcPr>
          <w:p w14:paraId="0837C374" w14:textId="774C6345" w:rsidR="00B95451" w:rsidRPr="002414A9" w:rsidRDefault="00B95451" w:rsidP="00B95451">
            <w:pPr>
              <w:pStyle w:val="ac"/>
              <w:spacing w:after="0"/>
              <w:rPr>
                <w:rFonts w:ascii="Times New Roman" w:eastAsia="ＭＳ 明朝" w:hAnsi="Times New Roman"/>
                <w:sz w:val="22"/>
                <w:lang w:eastAsia="ja-JP"/>
              </w:rPr>
            </w:pPr>
            <w:r>
              <w:rPr>
                <w:rFonts w:ascii="Times New Roman" w:eastAsia="ＭＳ 明朝" w:hAnsi="Times New Roman"/>
                <w:sz w:val="22"/>
                <w:szCs w:val="22"/>
                <w:lang w:eastAsia="ja-JP"/>
              </w:rPr>
              <w:t>We support option 3</w:t>
            </w:r>
          </w:p>
        </w:tc>
      </w:tr>
      <w:tr w:rsidR="0022258E" w14:paraId="585ED84A" w14:textId="77777777" w:rsidTr="0022258E">
        <w:tc>
          <w:tcPr>
            <w:tcW w:w="1525" w:type="dxa"/>
          </w:tcPr>
          <w:p w14:paraId="3440FBBD" w14:textId="796D16BF" w:rsidR="0022258E" w:rsidRDefault="000B2648" w:rsidP="00AE48B2">
            <w:pPr>
              <w:pStyle w:val="ac"/>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437" w:type="dxa"/>
          </w:tcPr>
          <w:p w14:paraId="3C064A58" w14:textId="77777777" w:rsidR="0022258E" w:rsidRDefault="0022258E" w:rsidP="00AE48B2">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Support Option 3.</w:t>
            </w:r>
          </w:p>
        </w:tc>
      </w:tr>
      <w:tr w:rsidR="003F1AA6" w14:paraId="1C1859E9" w14:textId="77777777" w:rsidTr="0022258E">
        <w:tc>
          <w:tcPr>
            <w:tcW w:w="1525" w:type="dxa"/>
          </w:tcPr>
          <w:p w14:paraId="2BD0311B" w14:textId="7DB83E43" w:rsidR="003F1AA6" w:rsidRDefault="003F1AA6" w:rsidP="003F1AA6">
            <w:pPr>
              <w:pStyle w:val="ac"/>
              <w:spacing w:after="0"/>
              <w:rPr>
                <w:rFonts w:ascii="Times New Roman" w:hAnsi="Times New Roman"/>
                <w:sz w:val="22"/>
                <w:szCs w:val="22"/>
                <w:lang w:eastAsia="zh-CN"/>
              </w:rPr>
            </w:pPr>
            <w:r>
              <w:rPr>
                <w:rFonts w:ascii="Times New Roman" w:eastAsia="ＭＳ 明朝" w:hAnsi="Times New Roman" w:hint="eastAsia"/>
                <w:sz w:val="22"/>
                <w:szCs w:val="22"/>
                <w:lang w:eastAsia="ja-JP"/>
              </w:rPr>
              <w:t>S</w:t>
            </w:r>
            <w:r>
              <w:rPr>
                <w:rFonts w:ascii="Times New Roman" w:eastAsia="ＭＳ 明朝" w:hAnsi="Times New Roman"/>
                <w:sz w:val="22"/>
                <w:szCs w:val="22"/>
                <w:lang w:eastAsia="ja-JP"/>
              </w:rPr>
              <w:t>ony</w:t>
            </w:r>
          </w:p>
        </w:tc>
        <w:tc>
          <w:tcPr>
            <w:tcW w:w="8437" w:type="dxa"/>
          </w:tcPr>
          <w:p w14:paraId="6CF8B3D8" w14:textId="20398D9F" w:rsidR="003F1AA6" w:rsidRDefault="003F1AA6" w:rsidP="003F1AA6">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We support option 3.</w:t>
            </w:r>
          </w:p>
        </w:tc>
      </w:tr>
    </w:tbl>
    <w:p w14:paraId="26DAAF4B" w14:textId="77777777" w:rsidR="0098589E" w:rsidRDefault="0098589E">
      <w:pPr>
        <w:pStyle w:val="ac"/>
        <w:spacing w:after="0"/>
        <w:rPr>
          <w:rFonts w:ascii="Times New Roman" w:hAnsi="Times New Roman"/>
          <w:sz w:val="22"/>
          <w:szCs w:val="22"/>
          <w:lang w:eastAsia="zh-CN"/>
        </w:rPr>
      </w:pPr>
    </w:p>
    <w:p w14:paraId="26DAAF4C" w14:textId="77777777" w:rsidR="0098589E" w:rsidRDefault="0098589E">
      <w:pPr>
        <w:pStyle w:val="ac"/>
        <w:spacing w:after="0"/>
        <w:rPr>
          <w:rFonts w:ascii="Times New Roman" w:hAnsi="Times New Roman"/>
          <w:sz w:val="22"/>
          <w:szCs w:val="22"/>
          <w:lang w:eastAsia="zh-CN"/>
        </w:rPr>
      </w:pPr>
    </w:p>
    <w:p w14:paraId="26DAAF4D" w14:textId="77777777" w:rsidR="0098589E" w:rsidRDefault="00D566BD">
      <w:pPr>
        <w:pStyle w:val="3"/>
        <w:rPr>
          <w:lang w:eastAsia="zh-CN"/>
        </w:rPr>
      </w:pPr>
      <w:r>
        <w:rPr>
          <w:lang w:eastAsia="zh-CN"/>
        </w:rPr>
        <w:t>2.2.2 RACH Occasion Resources</w:t>
      </w:r>
    </w:p>
    <w:p w14:paraId="26DAAF4E"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26DAAF4F"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 and 960kHz PRACH, support the reference slot duration corresponding to 60 kHz SCS (Option 1 in RAN1 105-e Agreement).</w:t>
      </w:r>
    </w:p>
    <w:p w14:paraId="26DAAF50"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 gap symbol between consecutive ROs for 480kHz and 960kHz PRACH configurations.</w:t>
      </w:r>
    </w:p>
    <w:p w14:paraId="26DAAF51"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 and 960kHz PRACH, at least the same RO density (i.e. number of RO per reference slot) as for 120kHz PRACH configuration in FR2 should be supported (Alt 2 in RAN1 105-e Agreement).</w:t>
      </w:r>
    </w:p>
    <w:p w14:paraId="26DAAF52"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 and 960kHz PRACH configuration, support 1, 2, and 4 PRACH slots per 60kHz reference slot with the following PRACH slot indexes:</w:t>
      </w:r>
    </w:p>
    <w:p w14:paraId="26DAAF53"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1 PRACH slot per 60kHz reference slot: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26DAAF54"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2 PRACH slots per 60kHz reference slot: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26DAAF55"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 PRACH slots per 60kHz reference slot: supported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values are FFS. </w:t>
      </w:r>
    </w:p>
    <w:p w14:paraId="26DAAF56"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vivo:</w:t>
      </w:r>
    </w:p>
    <w:p w14:paraId="26DAAF57"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RO configuration for PRACH with 480/960kHz SCS: </w:t>
      </w:r>
    </w:p>
    <w:p w14:paraId="26DAAF58"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exiting FR2 RACH configuration table and the location of duration containing PRACH slot pattern within 10ms is same as FR2.</w:t>
      </w:r>
    </w:p>
    <w:p w14:paraId="26DAAF59"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How to determine the RACH slot index:</w:t>
      </w:r>
    </w:p>
    <w:p w14:paraId="26DAAF5A"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Alt.1: Reuse the same reference slot as FR2 and maintain the same number of PRACH slots per reference slot.</w:t>
      </w:r>
    </w:p>
    <w:p w14:paraId="26DAAF5B"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Alt.2: Reuse the same reference slot as FR2 and increase the number of PRACH slots to more than 2 per reference slot.</w:t>
      </w:r>
    </w:p>
    <w:p w14:paraId="26DAAF5C"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gaps between consecutive ROs are needed for LBT and or beam switching, at least the same RO density (i.e. number of RO per reference slot) as for 120kHz PRACH in FR2 is supported.</w:t>
      </w:r>
    </w:p>
    <w:p w14:paraId="26DAAF5D"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26DAAF5E"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PRACH configuration, we support Option 1 as it is in compliance with NR Rel.16.</w:t>
      </w:r>
    </w:p>
    <w:p w14:paraId="26DAAF5F" w14:textId="77777777" w:rsidR="0098589E" w:rsidRDefault="00D566BD">
      <w:pPr>
        <w:pStyle w:val="aff2"/>
        <w:numPr>
          <w:ilvl w:val="2"/>
          <w:numId w:val="7"/>
        </w:numPr>
        <w:rPr>
          <w:rFonts w:eastAsia="SimSun"/>
          <w:lang w:eastAsia="zh-CN"/>
        </w:rPr>
      </w:pPr>
      <w:r>
        <w:rPr>
          <w:rFonts w:eastAsia="SimSun"/>
          <w:lang w:eastAsia="zh-CN"/>
        </w:rPr>
        <w:t xml:space="preserve">Option 1) The reference slot duration corresponds to 60 kHz SCS. A PRACH slot index, </w:t>
      </w:r>
      <m:oMath>
        <m:sSubSup>
          <m:sSubSupPr>
            <m:ctrlPr>
              <w:rPr>
                <w:rFonts w:ascii="Cambria Math" w:eastAsia="SimSun" w:hAnsi="Cambria Math"/>
                <w:lang w:eastAsia="zh-CN"/>
              </w:rPr>
            </m:ctrlPr>
          </m:sSubSupPr>
          <m:e>
            <m:r>
              <m:rPr>
                <m:sty m:val="p"/>
              </m:rPr>
              <w:rPr>
                <w:rFonts w:ascii="Cambria Math" w:eastAsia="SimSun" w:hAnsi="Cambria Math"/>
                <w:lang w:eastAsia="zh-CN"/>
              </w:rPr>
              <m:t>n</m:t>
            </m:r>
          </m:e>
          <m:sub>
            <m:r>
              <m:rPr>
                <m:nor/>
              </m:rPr>
              <w:rPr>
                <w:rFonts w:ascii="Cambria Math" w:eastAsia="SimSun" w:hAnsi="Cambria Math"/>
                <w:lang w:eastAsia="zh-CN"/>
              </w:rPr>
              <m:t>slot</m:t>
            </m:r>
          </m:sub>
          <m:sup>
            <m:r>
              <m:rPr>
                <m:nor/>
              </m:rPr>
              <w:rPr>
                <w:rFonts w:ascii="Cambria Math" w:eastAsia="SimSun" w:hAnsi="Cambria Math"/>
                <w:lang w:eastAsia="zh-CN"/>
              </w:rPr>
              <m:t>RA</m:t>
            </m:r>
          </m:sup>
        </m:sSubSup>
      </m:oMath>
      <w:r>
        <w:rPr>
          <w:rFonts w:eastAsia="SimSun"/>
          <w:lang w:eastAsia="zh-CN"/>
        </w:rPr>
        <w:t>, corresponds to one of the starting 480/960 kHz PRACH slots within the reference slot.</w:t>
      </w:r>
    </w:p>
    <w:p w14:paraId="26DAAF60"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PRACH density configuration, support Alt 2 with the same RO density as 120kHz PRACH. Moreover, support further study for higher PRACH slot density for 480kHz and 960kHz PRACH, compared to the 120kHz PRACH.</w:t>
      </w:r>
    </w:p>
    <w:p w14:paraId="26DAAF61" w14:textId="77777777" w:rsidR="0098589E" w:rsidRDefault="00D566BD">
      <w:pPr>
        <w:pStyle w:val="aff2"/>
        <w:numPr>
          <w:ilvl w:val="2"/>
          <w:numId w:val="7"/>
        </w:numPr>
        <w:rPr>
          <w:rFonts w:eastAsia="SimSun"/>
          <w:lang w:eastAsia="zh-CN"/>
        </w:rPr>
      </w:pPr>
      <w:r>
        <w:rPr>
          <w:rFonts w:eastAsia="SimSun"/>
          <w:lang w:eastAsia="zh-CN"/>
        </w:rPr>
        <w:t xml:space="preserve">ALT 2) at least the same RO density (i.e. number of RO per reference slot) as for 120kHz PRACH in FR2 is supported </w:t>
      </w:r>
    </w:p>
    <w:p w14:paraId="26DAAF62"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52.6 – 71 GHz with 120kHz, 480kHz, and 960kHz PRACH, inserting gaps to achieve non-consecutive RACH occasions is not supported.</w:t>
      </w:r>
    </w:p>
    <w:p w14:paraId="26DAAF63"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52.6 – 71 GHz, support sharing and extending the COT for LBT-free PRACH transmission in the consecutive ROs.</w:t>
      </w:r>
    </w:p>
    <w:p w14:paraId="26DAAF64"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26DAAF65"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26DAAF66"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for RO pattern determination should be supported.</w:t>
      </w:r>
    </w:p>
    <w:p w14:paraId="26DAAF67"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26DAAF68"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26DAAF69"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CATT:</w:t>
      </w:r>
    </w:p>
    <w:p w14:paraId="26DAAF6A"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PRACH slot index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corresponds to one of the starting 480/960 kHz PRACH slots within the reference slot</w:t>
      </w:r>
      <w:r>
        <w:rPr>
          <w:rFonts w:ascii="Times New Roman" w:hAnsi="Times New Roman" w:hint="eastAsia"/>
          <w:sz w:val="22"/>
          <w:szCs w:val="22"/>
          <w:lang w:eastAsia="zh-CN"/>
        </w:rPr>
        <w:t>.</w:t>
      </w:r>
    </w:p>
    <w:p w14:paraId="26DAAF6B"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For</w:t>
      </w:r>
      <w:r>
        <w:rPr>
          <w:rFonts w:ascii="Times New Roman" w:hAnsi="Times New Roman"/>
          <w:sz w:val="22"/>
          <w:szCs w:val="22"/>
          <w:lang w:eastAsia="zh-CN"/>
        </w:rPr>
        <w:t xml:space="preserve"> 480/960 kHz PRACH slots</w:t>
      </w:r>
      <w:r>
        <w:rPr>
          <w:rFonts w:ascii="Times New Roman" w:hAnsi="Times New Roman" w:hint="eastAsia"/>
          <w:sz w:val="22"/>
          <w:szCs w:val="22"/>
          <w:lang w:eastAsia="zh-CN"/>
        </w:rPr>
        <w:t xml:space="preserve"> configuration</w:t>
      </w:r>
      <w:r>
        <w:rPr>
          <w:rFonts w:ascii="Times New Roman" w:hAnsi="Times New Roman"/>
          <w:sz w:val="22"/>
          <w:szCs w:val="22"/>
          <w:lang w:eastAsia="zh-CN"/>
        </w:rPr>
        <w:t>,</w:t>
      </w:r>
      <w:r>
        <w:rPr>
          <w:rFonts w:ascii="Times New Roman" w:hAnsi="Times New Roman" w:hint="eastAsia"/>
          <w:sz w:val="22"/>
          <w:szCs w:val="22"/>
          <w:lang w:eastAsia="zh-CN"/>
        </w:rPr>
        <w:t xml:space="preserve"> h</w:t>
      </w:r>
      <w:r>
        <w:rPr>
          <w:rFonts w:ascii="Times New Roman" w:hAnsi="Times New Roman"/>
          <w:sz w:val="22"/>
          <w:szCs w:val="22"/>
          <w:lang w:eastAsia="zh-CN"/>
        </w:rPr>
        <w:t>igher PRACH slot density</w:t>
      </w:r>
      <w:r>
        <w:rPr>
          <w:rFonts w:ascii="Times New Roman" w:hAnsi="Times New Roman" w:hint="eastAsia"/>
          <w:sz w:val="22"/>
          <w:szCs w:val="22"/>
          <w:lang w:eastAsia="zh-CN"/>
        </w:rPr>
        <w:t xml:space="preserve"> or </w:t>
      </w:r>
      <w:r>
        <w:rPr>
          <w:rFonts w:ascii="Times New Roman" w:hAnsi="Times New Roman"/>
          <w:sz w:val="22"/>
          <w:szCs w:val="22"/>
          <w:lang w:eastAsia="zh-CN"/>
        </w:rPr>
        <w:t>higher RO density</w:t>
      </w:r>
      <w:r>
        <w:rPr>
          <w:rFonts w:ascii="Times New Roman" w:hAnsi="Times New Roman" w:hint="eastAsia"/>
          <w:sz w:val="22"/>
          <w:szCs w:val="22"/>
          <w:lang w:eastAsia="zh-CN"/>
        </w:rPr>
        <w:t xml:space="preserve"> in time domain can be supported to compensate </w:t>
      </w:r>
      <w:r>
        <w:rPr>
          <w:rFonts w:ascii="Times New Roman" w:hAnsi="Times New Roman"/>
          <w:sz w:val="22"/>
          <w:szCs w:val="22"/>
          <w:lang w:eastAsia="zh-CN"/>
        </w:rPr>
        <w:t xml:space="preserve">the impact from </w:t>
      </w:r>
      <w:r>
        <w:rPr>
          <w:rFonts w:ascii="Times New Roman" w:hAnsi="Times New Roman" w:hint="eastAsia"/>
          <w:sz w:val="22"/>
          <w:szCs w:val="22"/>
          <w:lang w:eastAsia="zh-CN"/>
        </w:rPr>
        <w:t xml:space="preserve">MSGS </w:t>
      </w:r>
      <w:r>
        <w:rPr>
          <w:rFonts w:ascii="Times New Roman" w:hAnsi="Times New Roman"/>
          <w:sz w:val="22"/>
          <w:szCs w:val="22"/>
          <w:lang w:eastAsia="zh-CN"/>
        </w:rPr>
        <w:t>–</w:t>
      </w:r>
      <w:r>
        <w:rPr>
          <w:rFonts w:ascii="Times New Roman" w:hAnsi="Times New Roman" w:hint="eastAsia"/>
          <w:sz w:val="22"/>
          <w:szCs w:val="22"/>
          <w:lang w:eastAsia="zh-CN"/>
        </w:rPr>
        <w:t xml:space="preserve">FDM decreasing and LBT/beam </w:t>
      </w:r>
      <w:r>
        <w:rPr>
          <w:rFonts w:ascii="Times New Roman" w:hAnsi="Times New Roman"/>
          <w:sz w:val="22"/>
          <w:szCs w:val="22"/>
          <w:lang w:eastAsia="zh-CN"/>
        </w:rPr>
        <w:t>switching</w:t>
      </w:r>
      <w:r>
        <w:rPr>
          <w:rFonts w:ascii="Times New Roman" w:hAnsi="Times New Roman" w:hint="eastAsia"/>
          <w:sz w:val="22"/>
          <w:szCs w:val="22"/>
          <w:lang w:eastAsia="zh-CN"/>
        </w:rPr>
        <w:t xml:space="preserve"> GAP. </w:t>
      </w:r>
    </w:p>
    <w:p w14:paraId="26DAAF6C"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26DAAF6D"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480kHz and 960kHz, reuse the same RO configuration table as in Rel-15/16 with the same RO density </w:t>
      </w:r>
      <w:r>
        <w:rPr>
          <w:rFonts w:ascii="Times New Roman" w:hAnsi="Times New Roman"/>
          <w:sz w:val="22"/>
          <w:szCs w:val="22"/>
          <w:lang w:eastAsia="zh-CN"/>
        </w:rPr>
        <w:t xml:space="preserve">for </w:t>
      </w:r>
      <w:r>
        <w:rPr>
          <w:rFonts w:ascii="Times New Roman" w:hAnsi="Times New Roman" w:hint="eastAsia"/>
          <w:sz w:val="22"/>
          <w:szCs w:val="22"/>
          <w:lang w:eastAsia="zh-CN"/>
        </w:rPr>
        <w:t xml:space="preserve">120kHz PRACH. </w:t>
      </w:r>
    </w:p>
    <w:p w14:paraId="26DAAF6E"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Proposal 12: Support 60kHz for reference slot as in FR2 with the less spec effort in beyond 52.6G</w:t>
      </w:r>
      <w:r>
        <w:rPr>
          <w:rFonts w:ascii="Times New Roman" w:hAnsi="Times New Roman"/>
          <w:sz w:val="22"/>
          <w:szCs w:val="22"/>
          <w:lang w:eastAsia="zh-CN"/>
        </w:rPr>
        <w:t>Hz</w:t>
      </w:r>
      <w:r>
        <w:rPr>
          <w:rFonts w:ascii="Times New Roman" w:hAnsi="Times New Roman" w:hint="eastAsia"/>
          <w:sz w:val="22"/>
          <w:szCs w:val="22"/>
          <w:lang w:eastAsia="zh-CN"/>
        </w:rPr>
        <w:t>.</w:t>
      </w:r>
    </w:p>
    <w:p w14:paraId="26DAAF6F"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Fujitsu:</w:t>
      </w:r>
    </w:p>
    <w:p w14:paraId="26DAAF70"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w:t>
      </w:r>
      <w:r>
        <w:rPr>
          <w:rFonts w:ascii="Times New Roman" w:hAnsi="Times New Roman" w:hint="eastAsia"/>
          <w:sz w:val="22"/>
          <w:szCs w:val="22"/>
          <w:lang w:eastAsia="zh-CN"/>
        </w:rPr>
        <w:t>z</w:t>
      </w:r>
      <w:r>
        <w:rPr>
          <w:rFonts w:ascii="Times New Roman" w:hAnsi="Times New Roman"/>
          <w:sz w:val="22"/>
          <w:szCs w:val="22"/>
          <w:lang w:eastAsia="zh-CN"/>
        </w:rPr>
        <w:t xml:space="preserve"> and 960</w:t>
      </w:r>
      <w:r>
        <w:rPr>
          <w:rFonts w:ascii="Times New Roman" w:hAnsi="Times New Roman" w:hint="eastAsia"/>
          <w:sz w:val="22"/>
          <w:szCs w:val="22"/>
          <w:lang w:eastAsia="zh-CN"/>
        </w:rPr>
        <w:t>k</w:t>
      </w:r>
      <w:r>
        <w:rPr>
          <w:rFonts w:ascii="Times New Roman" w:hAnsi="Times New Roman"/>
          <w:sz w:val="22"/>
          <w:szCs w:val="22"/>
          <w:lang w:eastAsia="zh-CN"/>
        </w:rPr>
        <w:t xml:space="preserve">Hz PRACH, support gaps between consecutive ROs in time domain. </w:t>
      </w:r>
    </w:p>
    <w:p w14:paraId="26DAAF71"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Option 1) supports gaps between consecutive ROs, it is preferred because it is more aligned with the legacy PRACH configuration framework than Option 2).</w:t>
      </w:r>
    </w:p>
    <w:p w14:paraId="26DAAF72"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Option 1) </w:t>
      </w:r>
      <w:r>
        <w:rPr>
          <w:rFonts w:ascii="Times New Roman" w:hAnsi="Times New Roman" w:hint="eastAsia"/>
          <w:sz w:val="22"/>
          <w:szCs w:val="22"/>
          <w:lang w:eastAsia="zh-CN"/>
        </w:rPr>
        <w:t>do</w:t>
      </w:r>
      <w:r>
        <w:rPr>
          <w:rFonts w:ascii="Times New Roman" w:hAnsi="Times New Roman"/>
          <w:sz w:val="22"/>
          <w:szCs w:val="22"/>
          <w:lang w:eastAsia="zh-CN"/>
        </w:rPr>
        <w:t xml:space="preserve">es not support gaps between consecutive ROs, Option 2) </w:t>
      </w:r>
      <w:r>
        <w:rPr>
          <w:rFonts w:ascii="Times New Roman" w:hAnsi="Times New Roman" w:hint="eastAsia"/>
          <w:sz w:val="22"/>
          <w:szCs w:val="22"/>
          <w:lang w:eastAsia="zh-CN"/>
        </w:rPr>
        <w:t>is</w:t>
      </w:r>
      <w:r>
        <w:rPr>
          <w:rFonts w:ascii="Times New Roman" w:hAnsi="Times New Roman"/>
          <w:sz w:val="22"/>
          <w:szCs w:val="22"/>
          <w:lang w:eastAsia="zh-CN"/>
        </w:rPr>
        <w:t xml:space="preserve"> preferred because it supports the gaps by nature.</w:t>
      </w:r>
    </w:p>
    <w:p w14:paraId="26DAAF73"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density, if gaps between consecutive ROs are supported (by Option 1) or Option 2)), adopt Alt 2) for further discussion on higher density. Otherwise, it is fine to adopt Alt 1) or Alt 2), because there would be no difference between the baseline of the two alternatives.</w:t>
      </w:r>
    </w:p>
    <w:p w14:paraId="26DAAF74"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26DAAF75" w14:textId="77777777" w:rsidR="0098589E" w:rsidRDefault="00D566BD">
      <w:pPr>
        <w:pStyle w:val="ac"/>
        <w:numPr>
          <w:ilvl w:val="1"/>
          <w:numId w:val="7"/>
        </w:numPr>
        <w:spacing w:after="0"/>
        <w:rPr>
          <w:rFonts w:ascii="Times New Roman" w:hAnsi="Times New Roman"/>
          <w:sz w:val="22"/>
          <w:szCs w:val="22"/>
          <w:lang w:eastAsia="zh-CN"/>
        </w:rPr>
      </w:pPr>
      <w:bookmarkStart w:id="24" w:name="_Ref61755811"/>
      <w:bookmarkStart w:id="25" w:name="_Toc79137179"/>
      <w:r>
        <w:rPr>
          <w:rFonts w:ascii="Times New Roman" w:hAnsi="Times New Roman"/>
          <w:sz w:val="22"/>
          <w:szCs w:val="22"/>
          <w:lang w:eastAsia="zh-CN"/>
        </w:rPr>
        <w:t>For 480/960 kHz PRACH, support PRACH configurations that allow maintaining the same PRACH processing load (operations/unit time) as for 120 kHz PRACH configurations.</w:t>
      </w:r>
      <w:bookmarkEnd w:id="24"/>
      <w:bookmarkEnd w:id="25"/>
    </w:p>
    <w:p w14:paraId="26DAAF76" w14:textId="77777777" w:rsidR="0098589E" w:rsidRDefault="00D566BD">
      <w:pPr>
        <w:pStyle w:val="ac"/>
        <w:numPr>
          <w:ilvl w:val="1"/>
          <w:numId w:val="7"/>
        </w:numPr>
        <w:spacing w:after="0"/>
        <w:rPr>
          <w:rFonts w:ascii="Times New Roman" w:hAnsi="Times New Roman"/>
          <w:sz w:val="22"/>
          <w:szCs w:val="22"/>
          <w:lang w:eastAsia="zh-CN"/>
        </w:rPr>
      </w:pPr>
      <w:bookmarkStart w:id="26" w:name="_Toc79137180"/>
      <w:r>
        <w:rPr>
          <w:rFonts w:ascii="Times New Roman" w:hAnsi="Times New Roman"/>
          <w:sz w:val="22"/>
          <w:szCs w:val="22"/>
          <w:lang w:eastAsia="zh-CN"/>
        </w:rPr>
        <w:t>For 480/960 kHz PRACH, reuse the current PRACH configuration table in 38.211 for FR2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bookmarkEnd w:id="26"/>
    </w:p>
    <w:p w14:paraId="26DAAF77" w14:textId="77777777" w:rsidR="0098589E" w:rsidRDefault="00D566BD">
      <w:pPr>
        <w:pStyle w:val="ac"/>
        <w:numPr>
          <w:ilvl w:val="1"/>
          <w:numId w:val="7"/>
        </w:numPr>
        <w:spacing w:after="0"/>
        <w:rPr>
          <w:rFonts w:ascii="Times New Roman" w:hAnsi="Times New Roman"/>
          <w:sz w:val="22"/>
          <w:szCs w:val="22"/>
          <w:lang w:eastAsia="zh-CN"/>
        </w:rPr>
      </w:pPr>
      <w:bookmarkStart w:id="27" w:name="_Toc79137181"/>
      <w:r>
        <w:rPr>
          <w:rFonts w:ascii="Times New Roman" w:hAnsi="Times New Roman"/>
          <w:sz w:val="22"/>
          <w:szCs w:val="22"/>
          <w:lang w:eastAsia="zh-CN"/>
        </w:rPr>
        <w:t>Support Option 1 and Alt 1. Regarding the FFS for Alt-1, do not support higher PRACH slot density (number of PRACH slots per reference slot).</w:t>
      </w:r>
      <w:bookmarkEnd w:id="27"/>
    </w:p>
    <w:p w14:paraId="26DAAF78" w14:textId="77777777" w:rsidR="0098589E" w:rsidRDefault="00D566BD">
      <w:pPr>
        <w:pStyle w:val="ac"/>
        <w:numPr>
          <w:ilvl w:val="1"/>
          <w:numId w:val="7"/>
        </w:numPr>
        <w:spacing w:after="0"/>
        <w:rPr>
          <w:rFonts w:ascii="Times New Roman" w:hAnsi="Times New Roman"/>
          <w:sz w:val="22"/>
          <w:szCs w:val="22"/>
          <w:lang w:eastAsia="zh-CN"/>
        </w:rPr>
      </w:pPr>
      <w:bookmarkStart w:id="28" w:name="_Toc79137165"/>
      <w:bookmarkStart w:id="29" w:name="_Toc79137166"/>
      <w:r>
        <w:rPr>
          <w:rFonts w:ascii="Times New Roman" w:hAnsi="Times New Roman"/>
          <w:sz w:val="22"/>
          <w:szCs w:val="22"/>
          <w:lang w:eastAsia="zh-CN"/>
        </w:rPr>
        <w:t xml:space="preserve">It is not necessary to optimize PRACH design to allow for LBT gaps between consecutive PRACH occasions within a PRACH slot, especially since PRACH can be classified as short control signaling transmissions consistent with EN 302 567 (see </w:t>
      </w:r>
      <w:r>
        <w:rPr>
          <w:rFonts w:ascii="Times New Roman" w:hAnsi="Times New Roman"/>
          <w:sz w:val="22"/>
          <w:szCs w:val="22"/>
          <w:lang w:eastAsia="zh-CN"/>
        </w:rPr>
        <w:fldChar w:fldCharType="begin"/>
      </w:r>
      <w:r>
        <w:rPr>
          <w:rFonts w:ascii="Times New Roman" w:hAnsi="Times New Roman"/>
          <w:sz w:val="22"/>
          <w:szCs w:val="22"/>
          <w:lang w:eastAsia="zh-CN"/>
        </w:rPr>
        <w:instrText xml:space="preserve"> REF _Ref70958881 \r \h  \* MERGEFORMAT </w:instrText>
      </w:r>
      <w:r>
        <w:rPr>
          <w:rFonts w:ascii="Times New Roman" w:hAnsi="Times New Roman"/>
          <w:sz w:val="22"/>
          <w:szCs w:val="22"/>
          <w:lang w:eastAsia="zh-CN"/>
        </w:rPr>
      </w:r>
      <w:r>
        <w:rPr>
          <w:rFonts w:ascii="Times New Roman" w:hAnsi="Times New Roman"/>
          <w:sz w:val="22"/>
          <w:szCs w:val="22"/>
          <w:lang w:eastAsia="zh-CN"/>
        </w:rPr>
        <w:fldChar w:fldCharType="separate"/>
      </w:r>
      <w:r>
        <w:rPr>
          <w:rFonts w:ascii="Times New Roman" w:hAnsi="Times New Roman"/>
          <w:sz w:val="22"/>
          <w:szCs w:val="22"/>
          <w:lang w:eastAsia="zh-CN"/>
        </w:rPr>
        <w:t>[8]</w:t>
      </w:r>
      <w:r>
        <w:rPr>
          <w:rFonts w:ascii="Times New Roman" w:hAnsi="Times New Roman"/>
          <w:sz w:val="22"/>
          <w:szCs w:val="22"/>
          <w:lang w:eastAsia="zh-CN"/>
        </w:rPr>
        <w:fldChar w:fldCharType="end"/>
      </w:r>
      <w:r>
        <w:rPr>
          <w:rFonts w:ascii="Times New Roman" w:hAnsi="Times New Roman"/>
          <w:sz w:val="22"/>
          <w:szCs w:val="22"/>
          <w:lang w:eastAsia="zh-CN"/>
        </w:rPr>
        <w:t>).</w:t>
      </w:r>
      <w:bookmarkEnd w:id="28"/>
    </w:p>
    <w:p w14:paraId="26DAAF79"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UE beam switching gaps between consecutive PRACH occasions within a PRACH slot are not needed, since the UE is allowed to send only one PRACH preamble before the end of the RAR window, and will hence not need to transmit in back-to-back PRACH occasions in a slot.</w:t>
      </w:r>
      <w:bookmarkEnd w:id="29"/>
    </w:p>
    <w:p w14:paraId="26DAAF7A"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Futurewei:</w:t>
      </w:r>
    </w:p>
    <w:p w14:paraId="26DAAF7B"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reference slot duration support Option 1.</w:t>
      </w:r>
    </w:p>
    <w:p w14:paraId="26DAAF7C"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slot density use the same density (i.e. number of PRACH slots per reference slot) as for 120kHz PRACH in FR2-1 is supported (ALT 1).</w:t>
      </w:r>
    </w:p>
    <w:p w14:paraId="26DAAF7D"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Nokia:</w:t>
      </w:r>
    </w:p>
    <w:p w14:paraId="26DAAF7E"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Adopt Option 1) The reference slot duration corresponds to 60 kHz SCS. A PRACH slot index,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 corresponds to one of the starting 480/960 kHz PRACH slots within the reference slot. FFS: to have LBT gaps between ROs</w:t>
      </w:r>
    </w:p>
    <w:p w14:paraId="26DAAF7F"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Adopt ALT 2) i.e. the number of ROs per reference slot is the same as for 120kHz PRACH in FR2.</w:t>
      </w:r>
    </w:p>
    <w:p w14:paraId="26DAAF80"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LBT gaps are needed between ROs, it would be better to define fixed LBT gap time between valid ROs that do not depend on the time domain allocation of the PRACH. In that case the LBT gap length would not depend on the used PRACH format.</w:t>
      </w:r>
    </w:p>
    <w:p w14:paraId="26DAAF81"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26DAAF82"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 maximum of 4 and 2 FD multiplexed ROs for SCS = 120 kHz and sequence length = 571 and 1151, respectively</w:t>
      </w:r>
    </w:p>
    <w:p w14:paraId="26DAAF83"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SCS = 120 kHz, if the maximum number of FD ROs are reduced, consider ways to increase the TD ROs (to maintain the same capacity) with minimal specification impact</w:t>
      </w:r>
    </w:p>
    <w:p w14:paraId="26DAAF84"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the gap and CP length may not be long enough to absorb the gNB beam switching delay requirement</w:t>
      </w:r>
    </w:p>
    <w:p w14:paraId="26DAAF85"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ROs to allow for gNB beam switching delay</w:t>
      </w:r>
    </w:p>
    <w:p w14:paraId="26DAAF86"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 and 960kHz PRACH:</w:t>
      </w:r>
    </w:p>
    <w:p w14:paraId="26DAAF87"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slot</m:t>
            </m:r>
          </m:sub>
          <m:sup>
            <m:r>
              <m:rPr>
                <m:sty m:val="bi"/>
              </m:rPr>
              <w:rPr>
                <w:rFonts w:ascii="Cambria Math" w:hAnsi="Cambria Math"/>
                <w:sz w:val="22"/>
                <w:szCs w:val="22"/>
                <w:lang w:eastAsia="zh-CN"/>
              </w:rPr>
              <m:t>RA</m:t>
            </m:r>
          </m:sup>
        </m:sSubSup>
      </m:oMath>
      <w:r>
        <w:rPr>
          <w:rFonts w:ascii="Times New Roman" w:hAnsi="Times New Roman"/>
          <w:sz w:val="22"/>
          <w:szCs w:val="22"/>
          <w:lang w:eastAsia="zh-CN"/>
        </w:rPr>
        <w:t>, corresponds to one of the starting 480/960 kHz PRACH slots within the reference slot</w:t>
      </w:r>
    </w:p>
    <w:p w14:paraId="26DAAF88"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ROs for a given PRACH configuration can span more than one PRACH slot if gaps between consecutive ROs are supported for LBT and/or beam switching purposes</w:t>
      </w:r>
    </w:p>
    <w:p w14:paraId="26DAAF89"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same RO density (i.e. number of RO per reference slot) as for 120kHz PRACH in FR2 is supported</w:t>
      </w:r>
    </w:p>
    <w:p w14:paraId="26DAAF8A"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26DAAF8B"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the same as in 120 kHz in the time-domain (e.g., 2 slots out of 8 slots for 480 kHz), the PRACH slot index for 480 and 960 kHz SCS can be determined based on the selected two values of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with the pre-configured rule or based on the configured/indicated value(s) of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by the gNB.</w:t>
      </w:r>
    </w:p>
    <w:p w14:paraId="26DAAF8C"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increased compared to 120 kHz in the time-domain, the additional PRACH slots for 480 and 960 kHz SCS can be indicated/configured by the parameter X to allocate the consecutive </w:t>
      </w:r>
      <w:r>
        <w:rPr>
          <w:rFonts w:ascii="Times New Roman" w:hAnsi="Times New Roman" w:hint="eastAsia"/>
          <w:sz w:val="22"/>
          <w:szCs w:val="22"/>
          <w:lang w:eastAsia="zh-CN"/>
        </w:rPr>
        <w:t xml:space="preserve">X </w:t>
      </w:r>
      <w:r>
        <w:rPr>
          <w:rFonts w:ascii="Times New Roman" w:hAnsi="Times New Roman"/>
          <w:sz w:val="22"/>
          <w:szCs w:val="22"/>
          <w:lang w:eastAsia="zh-CN"/>
        </w:rPr>
        <w:t xml:space="preserve">slots before the last slot given by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e.g.,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and</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480 and 960 kHz SCS, respectively).</w:t>
      </w:r>
    </w:p>
    <w:p w14:paraId="26DAAF8D"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LBT is used to transmit the PRACH preamble, consider to insert CCA gap between adjacent RACH occasions in time domain (e.g. X usec or Y symbol) to avoid inter-UE LBT blocking due to the propagation delay of PRACH transmitted in an earlier RO.</w:t>
      </w:r>
    </w:p>
    <w:p w14:paraId="26DAAF8E"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Considering the potential gap to account for LBT is needed to be inserted between the adjacent RACH occasions, at least the same RO density (i.e. number of RO per reference slot) as for 120 kHz PRACH in FR2-2 is supported for the PRACH density.</w:t>
      </w:r>
    </w:p>
    <w:p w14:paraId="26DAAF8F"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ETRI:</w:t>
      </w:r>
    </w:p>
    <w:p w14:paraId="26DAAF90"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Option 1 and ALT 2 for 480kHz and 960kHz PRACH slot configurations.</w:t>
      </w:r>
    </w:p>
    <w:p w14:paraId="26DAAF91"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26DAAF92"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select Option 1) The reference slot duration corresponds to 60 kHz SCS. A PRACH slot index,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 corresponds to one of the starting 480/960 kHz PRACH slots within the reference slot.</w:t>
      </w:r>
    </w:p>
    <w:p w14:paraId="26DAAF93"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SCS 480 kHz and 960 kHz, introduce optional time gaps between consecutive ROs;</w:t>
      </w:r>
    </w:p>
    <w:p w14:paraId="26DAAF94"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Modify equation defining the first OFDM symbol of PRACH RO given Section 5.3.2 from TS 38.211 as follows:</w:t>
      </w:r>
    </w:p>
    <w:p w14:paraId="26DAAF95" w14:textId="77777777" w:rsidR="0098589E" w:rsidRDefault="00D566BD">
      <w:pPr>
        <w:pStyle w:val="ac"/>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rFonts w:ascii="Times New Roman" w:hAnsi="Times New Roman"/>
          <w:sz w:val="22"/>
          <w:szCs w:val="22"/>
          <w:lang w:eastAsia="zh-CN"/>
        </w:rPr>
        <w:t>,</w:t>
      </w:r>
    </w:p>
    <w:p w14:paraId="26DAAF96"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oMath>
      <w:r>
        <w:rPr>
          <w:rFonts w:ascii="Times New Roman" w:hAnsi="Times New Roman"/>
          <w:sz w:val="22"/>
          <w:szCs w:val="22"/>
          <w:lang w:eastAsia="zh-CN"/>
        </w:rPr>
        <w:t xml:space="preserve"> is the gap duration (number of OFDM symbols)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r>
          <m:rPr>
            <m:sty m:val="p"/>
          </m:rPr>
          <w:rPr>
            <w:rFonts w:ascii="Cambria Math" w:hAnsi="Cambria Math"/>
            <w:sz w:val="22"/>
            <w:szCs w:val="22"/>
            <w:lang w:eastAsia="zh-CN"/>
          </w:rPr>
          <m:t>=0</m:t>
        </m:r>
      </m:oMath>
      <w:r>
        <w:rPr>
          <w:rFonts w:ascii="Times New Roman" w:hAnsi="Times New Roman"/>
          <w:sz w:val="22"/>
          <w:szCs w:val="22"/>
          <w:lang w:eastAsia="zh-CN"/>
        </w:rPr>
        <w:t xml:space="preserve"> for no gap.</w:t>
      </w:r>
    </w:p>
    <w:p w14:paraId="26DAAF97"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 PRACH density for 480kHz and 960kHz PRACH, select ALT 2) at least the same RO density (i.e. number of RO per reference slot) as for 120kHz PRACH in FR2 is supported.</w:t>
      </w:r>
    </w:p>
    <w:p w14:paraId="26DAAF98"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26DAAF99"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4 PRACH ROs can be configured for 120kHz SCS with </w:t>
      </w:r>
      <m:oMath>
        <m:r>
          <w:rPr>
            <w:rFonts w:ascii="Cambria Math" w:hAnsi="Cambria Math"/>
            <w:sz w:val="22"/>
            <w:szCs w:val="22"/>
            <w:lang w:eastAsia="zh-CN"/>
          </w:rPr>
          <m:t>L</m:t>
        </m:r>
        <m:r>
          <m:rPr>
            <m:sty m:val="p"/>
          </m:rPr>
          <w:rPr>
            <w:rFonts w:ascii="Cambria Math" w:hAnsi="Cambria Math"/>
            <w:sz w:val="22"/>
            <w:szCs w:val="22"/>
            <w:lang w:eastAsia="zh-CN"/>
          </w:rPr>
          <m:t>=571</m:t>
        </m:r>
      </m:oMath>
      <w:r>
        <w:rPr>
          <w:rFonts w:ascii="Times New Roman" w:hAnsi="Times New Roman"/>
          <w:sz w:val="22"/>
          <w:szCs w:val="22"/>
          <w:lang w:eastAsia="zh-CN"/>
        </w:rPr>
        <w:t xml:space="preserve">.  </w:t>
      </w:r>
    </w:p>
    <w:p w14:paraId="26DAAF9A"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2 PRACH ROs can be configured for 120kHz SCS with </w:t>
      </w:r>
      <m:oMath>
        <m:r>
          <w:rPr>
            <w:rFonts w:ascii="Cambria Math" w:hAnsi="Cambria Math"/>
            <w:sz w:val="22"/>
            <w:szCs w:val="22"/>
            <w:lang w:eastAsia="zh-CN"/>
          </w:rPr>
          <m:t>L</m:t>
        </m:r>
        <m:r>
          <m:rPr>
            <m:sty m:val="p"/>
          </m:rPr>
          <w:rPr>
            <w:rFonts w:ascii="Cambria Math" w:hAnsi="Cambria Math"/>
            <w:sz w:val="22"/>
            <w:szCs w:val="22"/>
            <w:lang w:eastAsia="zh-CN"/>
          </w:rPr>
          <m:t>=1151</m:t>
        </m:r>
      </m:oMath>
      <w:r>
        <w:rPr>
          <w:rFonts w:ascii="Times New Roman" w:hAnsi="Times New Roman"/>
          <w:sz w:val="22"/>
          <w:szCs w:val="22"/>
          <w:lang w:eastAsia="zh-CN"/>
        </w:rPr>
        <w:t xml:space="preserve">.  </w:t>
      </w:r>
    </w:p>
    <w:p w14:paraId="26DAAF9B"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Reuse the existing FR2 PRACH configuration Table to indicate the time-domain PRACH slot location. </w:t>
      </w:r>
    </w:p>
    <w:p w14:paraId="26DAAF9C"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to keep the same PRACH capacity as Rel-16 FR2 for 480kHz and 960kHz SCS to minimize the signaling overhead. </w:t>
      </w:r>
    </w:p>
    <w:p w14:paraId="26DAAF9D"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configured PRACH slots should be distributed over the 60kHz reference slot.   </w:t>
      </w:r>
    </w:p>
    <w:p w14:paraId="26DAAF9E"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26DAAF9F"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1 for RO design is preferred. Reuse Table 6.3.3.2-4 (Random access configurations for FR2 and unpaired spectrum) in Rel-16 38.211 as much as possible. 60kHz reference slot should be also inherited.</w:t>
      </w:r>
    </w:p>
    <w:p w14:paraId="26DAAFA0"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configuration design for 480/960kHz SCS, keep the same RO density and Alt 2 is preferred.</w:t>
      </w:r>
    </w:p>
    <w:p w14:paraId="26DAAFA1"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Gaps between consecutive ROs are needed at least for beam switching purposes, which should be considered during RO design.</w:t>
      </w:r>
    </w:p>
    <w:p w14:paraId="26DAAFA2"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A starting symbol index of a PRACH occasion is given by </w:t>
      </w: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r>
          <m:rPr>
            <m:sty m:val="p"/>
          </m:rPr>
          <w:rPr>
            <w:rFonts w:ascii="Cambria Math" w:hAnsi="Cambria Math"/>
            <w:sz w:val="22"/>
            <w:szCs w:val="22"/>
            <w:lang w:eastAsia="zh-CN"/>
          </w:rPr>
          <m:t>.</m:t>
        </m:r>
      </m:oMath>
      <w:r>
        <w:rPr>
          <w:rFonts w:ascii="Times New Roman" w:hAnsi="Times New Roman"/>
          <w:sz w:val="22"/>
          <w:szCs w:val="22"/>
          <w:lang w:eastAsia="zh-CN"/>
        </w:rPr>
        <w:t xml:space="preserve"> If non-zero duration gaps are configured between consecutive ROs and the ROs would span multiple PRACH slots,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=6 and 14</m:t>
        </m:r>
      </m:oMath>
      <w:r>
        <w:rPr>
          <w:rFonts w:ascii="Times New Roman" w:hAnsi="Times New Roman"/>
          <w:sz w:val="22"/>
          <w:szCs w:val="22"/>
          <w:lang w:eastAsia="zh-CN"/>
        </w:rPr>
        <w:t xml:space="preserve"> for 480 and 960 kHz SCS, respectively. Otherwise,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=7 and 15</m:t>
        </m:r>
      </m:oMath>
      <w:r>
        <w:rPr>
          <w:rFonts w:ascii="Times New Roman" w:hAnsi="Times New Roman"/>
          <w:sz w:val="22"/>
          <w:szCs w:val="22"/>
          <w:lang w:eastAsia="zh-CN"/>
        </w:rPr>
        <w:t xml:space="preserve"> for 480 and 960 kHz SCS, respectively.</w:t>
      </w:r>
    </w:p>
    <w:p w14:paraId="26DAAFA3"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26DAAFA4"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RO configuration for PRACH with 480/960 kHz SCS, </w:t>
      </w:r>
    </w:p>
    <w:p w14:paraId="26DAAFA5"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Option 1 to specify only 480/960 kHz PRACH slot within a 60 kHz referenced slot in addition to the existing RO configuration in FR2. </w:t>
      </w:r>
    </w:p>
    <w:p w14:paraId="26DAAFA6"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Only one or two 480/960 kHz PRACH slot(s) within the 60 kHz referenced slot is sufficient. </w:t>
      </w:r>
    </w:p>
    <w:p w14:paraId="26DAAFA7"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 need to enhance RA-RNTI calculation for NR operation in 52.6 – 71 GHz</w:t>
      </w:r>
    </w:p>
    <w:p w14:paraId="26DAAFA8"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 need to consider either LBT or beam switching gap for RO design in 52.6 – 71 GHz</w:t>
      </w:r>
    </w:p>
    <w:p w14:paraId="26DAAFA9"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Xiaomi:</w:t>
      </w:r>
    </w:p>
    <w:p w14:paraId="26DAAFAA"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should be supported at least for 480 kHz case.</w:t>
      </w:r>
    </w:p>
    <w:p w14:paraId="26DAAFAB" w14:textId="77777777" w:rsidR="0098589E" w:rsidRDefault="0098589E">
      <w:pPr>
        <w:pStyle w:val="ac"/>
        <w:spacing w:after="0"/>
        <w:rPr>
          <w:rFonts w:ascii="Times New Roman" w:hAnsi="Times New Roman"/>
          <w:sz w:val="22"/>
          <w:szCs w:val="22"/>
          <w:lang w:eastAsia="zh-CN"/>
        </w:rPr>
      </w:pPr>
    </w:p>
    <w:p w14:paraId="26DAAFAC" w14:textId="77777777" w:rsidR="0098589E" w:rsidRDefault="0098589E">
      <w:pPr>
        <w:pStyle w:val="ac"/>
        <w:spacing w:after="0"/>
        <w:rPr>
          <w:rFonts w:ascii="Times New Roman" w:hAnsi="Times New Roman"/>
          <w:sz w:val="22"/>
          <w:szCs w:val="22"/>
          <w:lang w:eastAsia="zh-CN"/>
        </w:rPr>
      </w:pPr>
    </w:p>
    <w:p w14:paraId="26DAAFAD" w14:textId="77777777" w:rsidR="0098589E" w:rsidRDefault="0098589E">
      <w:pPr>
        <w:pStyle w:val="ac"/>
        <w:spacing w:after="0"/>
        <w:rPr>
          <w:rFonts w:ascii="Times New Roman" w:hAnsi="Times New Roman"/>
          <w:sz w:val="22"/>
          <w:szCs w:val="22"/>
          <w:lang w:eastAsia="zh-CN"/>
        </w:rPr>
      </w:pPr>
    </w:p>
    <w:p w14:paraId="26DAAFAE" w14:textId="77777777" w:rsidR="0098589E" w:rsidRDefault="00D566BD">
      <w:pPr>
        <w:pStyle w:val="4"/>
        <w:rPr>
          <w:lang w:eastAsia="zh-CN"/>
        </w:rPr>
      </w:pPr>
      <w:r>
        <w:rPr>
          <w:lang w:eastAsia="zh-CN"/>
        </w:rPr>
        <w:t>Summary of Discussions</w:t>
      </w:r>
    </w:p>
    <w:p w14:paraId="26DAAFAF" w14:textId="77777777" w:rsidR="0098589E" w:rsidRDefault="00D566BD">
      <w:pPr>
        <w:pStyle w:val="ac"/>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PRACH sequence and formats.</w:t>
      </w:r>
    </w:p>
    <w:tbl>
      <w:tblPr>
        <w:tblStyle w:val="af9"/>
        <w:tblW w:w="0" w:type="auto"/>
        <w:tblLook w:val="04A0" w:firstRow="1" w:lastRow="0" w:firstColumn="1" w:lastColumn="0" w:noHBand="0" w:noVBand="1"/>
      </w:tblPr>
      <w:tblGrid>
        <w:gridCol w:w="9962"/>
      </w:tblGrid>
      <w:tr w:rsidR="0098589E" w14:paraId="26DAAFC7" w14:textId="77777777">
        <w:tc>
          <w:tcPr>
            <w:tcW w:w="9962" w:type="dxa"/>
          </w:tcPr>
          <w:p w14:paraId="26DAAFB0" w14:textId="77777777" w:rsidR="0098589E" w:rsidRDefault="00D566BD">
            <w:pPr>
              <w:spacing w:before="0" w:after="0" w:line="240" w:lineRule="auto"/>
              <w:rPr>
                <w:b/>
                <w:bCs/>
                <w:lang w:eastAsia="zh-CN"/>
              </w:rPr>
            </w:pPr>
            <w:r>
              <w:rPr>
                <w:b/>
                <w:bCs/>
                <w:lang w:eastAsia="zh-CN"/>
              </w:rPr>
              <w:t>Agreement:</w:t>
            </w:r>
          </w:p>
          <w:p w14:paraId="26DAAFB1" w14:textId="77777777" w:rsidR="0098589E" w:rsidRDefault="00D566BD">
            <w:pPr>
              <w:numPr>
                <w:ilvl w:val="0"/>
                <w:numId w:val="7"/>
              </w:numPr>
              <w:overflowPunct/>
              <w:autoSpaceDE/>
              <w:autoSpaceDN/>
              <w:adjustRightInd/>
              <w:spacing w:before="0" w:after="0" w:line="240" w:lineRule="auto"/>
              <w:textAlignment w:val="auto"/>
              <w:rPr>
                <w:lang w:eastAsia="zh-CN"/>
              </w:rPr>
            </w:pPr>
            <w:r>
              <w:rPr>
                <w:lang w:eastAsia="zh-CN"/>
              </w:rPr>
              <w:t>PRACH configuration for 480/960 kHz SCS (if agreed)</w:t>
            </w:r>
          </w:p>
          <w:p w14:paraId="26DAAFB2" w14:textId="77777777" w:rsidR="0098589E" w:rsidRDefault="00D566BD">
            <w:pPr>
              <w:numPr>
                <w:ilvl w:val="1"/>
                <w:numId w:val="7"/>
              </w:numPr>
              <w:overflowPunct/>
              <w:autoSpaceDE/>
              <w:autoSpaceDN/>
              <w:adjustRightInd/>
              <w:spacing w:before="0" w:after="0" w:line="240" w:lineRule="auto"/>
              <w:textAlignment w:val="auto"/>
              <w:rPr>
                <w:lang w:eastAsia="zh-CN"/>
              </w:rPr>
            </w:pPr>
            <w:r>
              <w:rPr>
                <w:lang w:eastAsia="zh-CN"/>
              </w:rPr>
              <w:t>The minimum PRACH configuration period is 10 ms (as in FR2)</w:t>
            </w:r>
          </w:p>
          <w:p w14:paraId="26DAAFB3" w14:textId="77777777" w:rsidR="0098589E" w:rsidRDefault="00D566BD">
            <w:pPr>
              <w:numPr>
                <w:ilvl w:val="1"/>
                <w:numId w:val="7"/>
              </w:numPr>
              <w:overflowPunct/>
              <w:autoSpaceDE/>
              <w:autoSpaceDN/>
              <w:adjustRightInd/>
              <w:spacing w:before="0" w:after="0" w:line="240" w:lineRule="auto"/>
              <w:textAlignment w:val="auto"/>
              <w:rPr>
                <w:lang w:eastAsia="zh-CN"/>
              </w:rPr>
            </w:pPr>
            <w:r>
              <w:rPr>
                <w:lang w:eastAsia="zh-CN"/>
              </w:rPr>
              <w:t>For RO configuration for PRACH with 480/960kHz SCS,</w:t>
            </w:r>
          </w:p>
          <w:p w14:paraId="26DAAFB4" w14:textId="77777777" w:rsidR="0098589E" w:rsidRDefault="00D566BD">
            <w:pPr>
              <w:numPr>
                <w:ilvl w:val="2"/>
                <w:numId w:val="7"/>
              </w:numPr>
              <w:overflowPunct/>
              <w:autoSpaceDE/>
              <w:autoSpaceDN/>
              <w:adjustRightInd/>
              <w:spacing w:before="0" w:after="0" w:line="240" w:lineRule="auto"/>
              <w:textAlignment w:val="auto"/>
              <w:rPr>
                <w:lang w:eastAsia="zh-CN"/>
              </w:rPr>
            </w:pPr>
            <w:r>
              <w:rPr>
                <w:lang w:eastAsia="zh-CN"/>
              </w:rPr>
              <w:t xml:space="preserve">FFS: details of how to configure the 480/960 kHz PRACH ROs using [60 or 120 kHz] reference slot considering at least: </w:t>
            </w:r>
          </w:p>
          <w:p w14:paraId="26DAAFB5" w14:textId="77777777" w:rsidR="0098589E" w:rsidRDefault="00D566BD">
            <w:pPr>
              <w:numPr>
                <w:ilvl w:val="3"/>
                <w:numId w:val="7"/>
              </w:numPr>
              <w:overflowPunct/>
              <w:autoSpaceDE/>
              <w:autoSpaceDN/>
              <w:adjustRightInd/>
              <w:spacing w:before="0" w:after="0" w:line="240" w:lineRule="auto"/>
              <w:textAlignment w:val="auto"/>
              <w:rPr>
                <w:lang w:eastAsia="zh-CN"/>
              </w:rPr>
            </w:pPr>
            <w:r>
              <w:rPr>
                <w:lang w:eastAsia="zh-CN"/>
              </w:rPr>
              <w:lastRenderedPageBreak/>
              <w:t>location of 480/960 kHz PRACH slot per reference slot</w:t>
            </w:r>
          </w:p>
          <w:p w14:paraId="26DAAFB6" w14:textId="77777777" w:rsidR="0098589E" w:rsidRDefault="00D566BD">
            <w:pPr>
              <w:numPr>
                <w:ilvl w:val="3"/>
                <w:numId w:val="7"/>
              </w:numPr>
              <w:overflowPunct/>
              <w:autoSpaceDE/>
              <w:autoSpaceDN/>
              <w:adjustRightInd/>
              <w:spacing w:before="0" w:after="0" w:line="240" w:lineRule="auto"/>
              <w:textAlignment w:val="auto"/>
              <w:rPr>
                <w:lang w:eastAsia="zh-CN"/>
              </w:rPr>
            </w:pPr>
            <w:r>
              <w:rPr>
                <w:lang w:eastAsia="zh-CN"/>
              </w:rPr>
              <w:t>location of duration containing 480/960khz PRACH slot pattern within 10ms</w:t>
            </w:r>
          </w:p>
          <w:p w14:paraId="26DAAFB7" w14:textId="77777777" w:rsidR="0098589E" w:rsidRDefault="00D566BD">
            <w:pPr>
              <w:numPr>
                <w:ilvl w:val="3"/>
                <w:numId w:val="7"/>
              </w:numPr>
              <w:overflowPunct/>
              <w:autoSpaceDE/>
              <w:autoSpaceDN/>
              <w:adjustRightInd/>
              <w:spacing w:before="0" w:after="0" w:line="240" w:lineRule="auto"/>
              <w:textAlignment w:val="auto"/>
              <w:rPr>
                <w:lang w:eastAsia="zh-CN"/>
              </w:rPr>
            </w:pPr>
            <w:r>
              <w:rPr>
                <w:lang w:eastAsia="zh-CN"/>
              </w:rPr>
              <w:t>potential impact to RA-RNTI calculation</w:t>
            </w:r>
          </w:p>
          <w:p w14:paraId="26DAAFB8" w14:textId="77777777" w:rsidR="0098589E" w:rsidRDefault="00D566BD">
            <w:pPr>
              <w:spacing w:before="0" w:after="0" w:line="240" w:lineRule="auto"/>
              <w:rPr>
                <w:b/>
                <w:bCs/>
                <w:lang w:eastAsia="zh-CN"/>
              </w:rPr>
            </w:pPr>
            <w:r>
              <w:rPr>
                <w:b/>
                <w:bCs/>
                <w:lang w:eastAsia="zh-CN"/>
              </w:rPr>
              <w:t>Agreement:</w:t>
            </w:r>
          </w:p>
          <w:p w14:paraId="26DAAFB9" w14:textId="77777777" w:rsidR="0098589E" w:rsidRDefault="00D566BD">
            <w:pPr>
              <w:pStyle w:val="ac"/>
              <w:spacing w:before="0" w:after="0" w:line="240" w:lineRule="auto"/>
              <w:rPr>
                <w:rFonts w:cs="Times"/>
                <w:szCs w:val="20"/>
                <w:lang w:eastAsia="zh-CN"/>
              </w:rPr>
            </w:pPr>
            <w:r>
              <w:rPr>
                <w:rFonts w:cs="Times"/>
                <w:szCs w:val="20"/>
                <w:lang w:eastAsia="zh-CN"/>
              </w:rPr>
              <w:t xml:space="preserve">For 480kHz and 960kHz PRACH, </w:t>
            </w:r>
          </w:p>
          <w:p w14:paraId="26DAAFBA" w14:textId="77777777" w:rsidR="0098589E" w:rsidRDefault="00D566BD">
            <w:pPr>
              <w:pStyle w:val="ac"/>
              <w:numPr>
                <w:ilvl w:val="0"/>
                <w:numId w:val="18"/>
              </w:numPr>
              <w:spacing w:before="0" w:after="0" w:line="240" w:lineRule="auto"/>
              <w:ind w:left="360"/>
              <w:rPr>
                <w:rFonts w:cs="Times"/>
                <w:szCs w:val="20"/>
                <w:lang w:eastAsia="zh-CN"/>
              </w:rPr>
            </w:pPr>
            <w:r>
              <w:rPr>
                <w:rFonts w:cs="Times"/>
                <w:szCs w:val="20"/>
                <w:lang w:eastAsia="zh-CN"/>
              </w:rPr>
              <w:t>Down-select among option 1 and 2</w:t>
            </w:r>
          </w:p>
          <w:p w14:paraId="26DAAFBB" w14:textId="77777777" w:rsidR="0098589E" w:rsidRDefault="00D566BD">
            <w:pPr>
              <w:pStyle w:val="ac"/>
              <w:numPr>
                <w:ilvl w:val="1"/>
                <w:numId w:val="18"/>
              </w:numPr>
              <w:spacing w:before="0" w:after="0" w:line="240" w:lineRule="auto"/>
              <w:ind w:left="1080"/>
              <w:rPr>
                <w:rFonts w:cs="Times"/>
                <w:szCs w:val="20"/>
                <w:lang w:eastAsia="zh-CN"/>
              </w:rPr>
            </w:pPr>
            <w:r>
              <w:rPr>
                <w:rFonts w:cs="Times"/>
                <w:szCs w:val="20"/>
                <w:lang w:eastAsia="zh-CN"/>
              </w:rPr>
              <w:t xml:space="preserve">Option 1) The reference slot duration corresponds to 60 kHz SCS. A PRACH slot index, </w:t>
            </w:r>
            <w:r>
              <w:rPr>
                <w:rFonts w:cs="Times"/>
                <w:szCs w:val="20"/>
              </w:rPr>
              <w:fldChar w:fldCharType="begin"/>
            </w:r>
            <w:r>
              <w:rPr>
                <w:rFonts w:cs="Times"/>
                <w:szCs w:val="20"/>
              </w:rPr>
              <w:instrText xml:space="preserve"> QUOTE </w:instrText>
            </w:r>
            <w:r w:rsidR="003F1AA6">
              <w:rPr>
                <w:rFonts w:cs="Times"/>
                <w:position w:val="-5"/>
                <w:szCs w:val="20"/>
              </w:rPr>
              <w:pict w14:anchorId="26DAB11B">
                <v:shape id="_x0000_i1042" type="#_x0000_t75" style="width:15.6pt;height:15.6pt" equationxml="&lt;">
                  <v:imagedata r:id="rId25" o:title="" chromakey="white"/>
                </v:shape>
              </w:pict>
            </w:r>
            <w:r>
              <w:rPr>
                <w:rFonts w:cs="Times"/>
                <w:szCs w:val="20"/>
              </w:rPr>
              <w:instrText xml:space="preserve"> </w:instrText>
            </w:r>
            <w:r>
              <w:rPr>
                <w:rFonts w:cs="Times"/>
                <w:szCs w:val="20"/>
              </w:rPr>
              <w:fldChar w:fldCharType="separate"/>
            </w:r>
            <w:r w:rsidR="003F1AA6">
              <w:rPr>
                <w:rFonts w:cs="Times"/>
                <w:position w:val="-5"/>
                <w:szCs w:val="20"/>
              </w:rPr>
              <w:pict w14:anchorId="26DAB11C">
                <v:shape id="_x0000_i1043" type="#_x0000_t75" style="width:15.6pt;height:15.6pt" equationxml="&lt;">
                  <v:imagedata r:id="rId25" o:title="" chromakey="white"/>
                </v:shape>
              </w:pict>
            </w:r>
            <w:r>
              <w:rPr>
                <w:rFonts w:cs="Times"/>
                <w:szCs w:val="20"/>
              </w:rPr>
              <w:fldChar w:fldCharType="end"/>
            </w:r>
            <w:r>
              <w:rPr>
                <w:rFonts w:cs="Times"/>
                <w:szCs w:val="20"/>
              </w:rPr>
              <w:t xml:space="preserve"> , </w:t>
            </w:r>
            <w:r>
              <w:rPr>
                <w:rFonts w:cs="Times"/>
                <w:szCs w:val="20"/>
                <w:lang w:eastAsia="zh-CN"/>
              </w:rPr>
              <w:t>corresponds to one of the starting 480/960 kHz PRACH slots within the reference slot.</w:t>
            </w:r>
          </w:p>
          <w:p w14:paraId="26DAAFBC" w14:textId="77777777" w:rsidR="0098589E" w:rsidRDefault="00D566BD">
            <w:pPr>
              <w:pStyle w:val="ac"/>
              <w:numPr>
                <w:ilvl w:val="2"/>
                <w:numId w:val="18"/>
              </w:numPr>
              <w:spacing w:before="0" w:after="0" w:line="240" w:lineRule="auto"/>
              <w:ind w:left="1800"/>
              <w:rPr>
                <w:rFonts w:cs="Times"/>
                <w:szCs w:val="20"/>
                <w:lang w:eastAsia="zh-CN"/>
              </w:rPr>
            </w:pPr>
            <w:r>
              <w:rPr>
                <w:rFonts w:cs="Times"/>
                <w:szCs w:val="20"/>
                <w:lang w:eastAsia="zh-CN"/>
              </w:rPr>
              <w:t xml:space="preserve">FFS: supported values of the starting PRACH slot index </w:t>
            </w:r>
            <w:r>
              <w:rPr>
                <w:rFonts w:cs="Times"/>
                <w:szCs w:val="20"/>
                <w:lang w:eastAsia="zh-CN"/>
              </w:rPr>
              <w:fldChar w:fldCharType="begin"/>
            </w:r>
            <w:r>
              <w:rPr>
                <w:rFonts w:cs="Times"/>
                <w:szCs w:val="20"/>
                <w:lang w:eastAsia="zh-CN"/>
              </w:rPr>
              <w:instrText xml:space="preserve"> QUOTE </w:instrText>
            </w:r>
            <w:r w:rsidR="003F1AA6">
              <w:rPr>
                <w:rFonts w:cs="Times"/>
                <w:position w:val="-5"/>
                <w:szCs w:val="20"/>
              </w:rPr>
              <w:pict w14:anchorId="26DAB11D">
                <v:shape id="_x0000_i1044" type="#_x0000_t75" style="width:20.4pt;height:15.6pt" equationxml="&lt;">
                  <v:imagedata r:id="rId26" o:title="" chromakey="white"/>
                </v:shape>
              </w:pict>
            </w:r>
            <w:r>
              <w:rPr>
                <w:rFonts w:cs="Times"/>
                <w:szCs w:val="20"/>
                <w:lang w:eastAsia="zh-CN"/>
              </w:rPr>
              <w:instrText xml:space="preserve"> </w:instrText>
            </w:r>
            <w:r>
              <w:rPr>
                <w:rFonts w:cs="Times"/>
                <w:szCs w:val="20"/>
                <w:lang w:eastAsia="zh-CN"/>
              </w:rPr>
              <w:fldChar w:fldCharType="separate"/>
            </w:r>
            <w:r w:rsidR="003F1AA6">
              <w:rPr>
                <w:rFonts w:cs="Times"/>
                <w:position w:val="-5"/>
                <w:szCs w:val="20"/>
              </w:rPr>
              <w:pict w14:anchorId="26DAB11E">
                <v:shape id="_x0000_i1045" type="#_x0000_t75" style="width:20.4pt;height:15.6pt" equationxml="&lt;">
                  <v:imagedata r:id="rId26" o:title="" chromakey="white"/>
                </v:shape>
              </w:pict>
            </w:r>
            <w:r>
              <w:rPr>
                <w:rFonts w:cs="Times"/>
                <w:szCs w:val="20"/>
                <w:lang w:eastAsia="zh-CN"/>
              </w:rPr>
              <w:fldChar w:fldCharType="end"/>
            </w:r>
            <w:r>
              <w:rPr>
                <w:rFonts w:cs="Times"/>
                <w:szCs w:val="20"/>
                <w:lang w:eastAsia="zh-CN"/>
              </w:rPr>
              <w:t xml:space="preserve"> within reference slot and whether or not the ROs for a given PRACH configuration can span more than one PRACH slot if gaps between consecutive ROs are supported for LBT and/or beam switching purposes</w:t>
            </w:r>
          </w:p>
          <w:p w14:paraId="26DAAFBD" w14:textId="77777777" w:rsidR="0098589E" w:rsidRDefault="00D566BD">
            <w:pPr>
              <w:pStyle w:val="ac"/>
              <w:numPr>
                <w:ilvl w:val="1"/>
                <w:numId w:val="18"/>
              </w:numPr>
              <w:spacing w:before="0" w:after="0" w:line="240" w:lineRule="auto"/>
              <w:ind w:left="1080"/>
              <w:rPr>
                <w:rFonts w:cs="Times"/>
                <w:szCs w:val="20"/>
                <w:lang w:eastAsia="zh-CN"/>
              </w:rPr>
            </w:pPr>
            <w:r>
              <w:rPr>
                <w:rFonts w:cs="Times"/>
                <w:szCs w:val="20"/>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26DAAFBE" w14:textId="77777777" w:rsidR="0098589E" w:rsidRDefault="00D566BD">
            <w:pPr>
              <w:pStyle w:val="ac"/>
              <w:numPr>
                <w:ilvl w:val="0"/>
                <w:numId w:val="18"/>
              </w:numPr>
              <w:spacing w:before="0" w:after="0" w:line="240" w:lineRule="auto"/>
              <w:ind w:left="360"/>
              <w:rPr>
                <w:rFonts w:cs="Times"/>
                <w:szCs w:val="20"/>
                <w:lang w:eastAsia="zh-CN"/>
              </w:rPr>
            </w:pPr>
            <w:r>
              <w:rPr>
                <w:rFonts w:cs="Times"/>
                <w:szCs w:val="20"/>
                <w:lang w:eastAsia="zh-CN"/>
              </w:rPr>
              <w:t>Following alternatives are considered on PRACH density</w:t>
            </w:r>
          </w:p>
          <w:p w14:paraId="26DAAFBF" w14:textId="77777777" w:rsidR="0098589E" w:rsidRDefault="00D566BD">
            <w:pPr>
              <w:pStyle w:val="ac"/>
              <w:numPr>
                <w:ilvl w:val="1"/>
                <w:numId w:val="18"/>
              </w:numPr>
              <w:spacing w:before="0" w:after="0" w:line="240" w:lineRule="auto"/>
              <w:ind w:left="1080"/>
              <w:rPr>
                <w:rFonts w:cs="Times"/>
                <w:szCs w:val="20"/>
                <w:lang w:eastAsia="zh-CN"/>
              </w:rPr>
            </w:pPr>
            <w:r>
              <w:rPr>
                <w:rFonts w:cs="Times"/>
                <w:szCs w:val="20"/>
                <w:lang w:eastAsia="zh-CN"/>
              </w:rPr>
              <w:t>ALT 1) At least the same density (i.e. number of PRACH slots per reference slot) as for 120kHz PRACH in FR2 is supported</w:t>
            </w:r>
          </w:p>
          <w:p w14:paraId="26DAAFC0" w14:textId="77777777" w:rsidR="0098589E" w:rsidRDefault="00D566BD">
            <w:pPr>
              <w:pStyle w:val="ac"/>
              <w:numPr>
                <w:ilvl w:val="2"/>
                <w:numId w:val="18"/>
              </w:numPr>
              <w:spacing w:before="0" w:after="0" w:line="240" w:lineRule="auto"/>
              <w:ind w:left="1800"/>
              <w:rPr>
                <w:rFonts w:cs="Times"/>
                <w:szCs w:val="20"/>
                <w:lang w:eastAsia="zh-CN"/>
              </w:rPr>
            </w:pPr>
            <w:r>
              <w:rPr>
                <w:rFonts w:cs="Times"/>
                <w:szCs w:val="20"/>
                <w:lang w:eastAsia="zh-CN"/>
              </w:rPr>
              <w:t xml:space="preserve">FFS: support for higher PRACH slot density (number of PRACH slots per reference slot) </w:t>
            </w:r>
          </w:p>
          <w:p w14:paraId="26DAAFC1" w14:textId="77777777" w:rsidR="0098589E" w:rsidRDefault="00D566BD">
            <w:pPr>
              <w:pStyle w:val="ac"/>
              <w:numPr>
                <w:ilvl w:val="1"/>
                <w:numId w:val="18"/>
              </w:numPr>
              <w:spacing w:before="0" w:after="0" w:line="240" w:lineRule="auto"/>
              <w:ind w:left="1080"/>
              <w:rPr>
                <w:rFonts w:cs="Times"/>
                <w:szCs w:val="20"/>
                <w:lang w:eastAsia="zh-CN"/>
              </w:rPr>
            </w:pPr>
            <w:r>
              <w:rPr>
                <w:rFonts w:cs="Times"/>
                <w:szCs w:val="20"/>
                <w:lang w:eastAsia="zh-CN"/>
              </w:rPr>
              <w:t xml:space="preserve">ALT 2) at least the same RO density (i.e. number of RO per reference slot) as for 120kHz PRACH in FR2 is supported </w:t>
            </w:r>
          </w:p>
          <w:p w14:paraId="26DAAFC2" w14:textId="77777777" w:rsidR="0098589E" w:rsidRDefault="00D566BD">
            <w:pPr>
              <w:pStyle w:val="ac"/>
              <w:numPr>
                <w:ilvl w:val="2"/>
                <w:numId w:val="18"/>
              </w:numPr>
              <w:spacing w:before="0" w:after="0" w:line="240" w:lineRule="auto"/>
              <w:ind w:left="1800"/>
              <w:rPr>
                <w:rFonts w:cs="Times"/>
                <w:szCs w:val="20"/>
                <w:lang w:eastAsia="zh-CN"/>
              </w:rPr>
            </w:pPr>
            <w:r>
              <w:rPr>
                <w:rFonts w:cs="Times"/>
                <w:szCs w:val="20"/>
                <w:lang w:eastAsia="zh-CN"/>
              </w:rPr>
              <w:t>FFS: support for higher RO density</w:t>
            </w:r>
          </w:p>
          <w:p w14:paraId="26DAAFC3" w14:textId="77777777" w:rsidR="0098589E" w:rsidRDefault="00D566BD">
            <w:pPr>
              <w:pStyle w:val="ac"/>
              <w:numPr>
                <w:ilvl w:val="1"/>
                <w:numId w:val="18"/>
              </w:numPr>
              <w:spacing w:before="0" w:after="0" w:line="240" w:lineRule="auto"/>
              <w:ind w:left="1080"/>
              <w:rPr>
                <w:rFonts w:cs="Times"/>
                <w:szCs w:val="20"/>
                <w:lang w:eastAsia="zh-CN"/>
              </w:rPr>
            </w:pPr>
            <w:r>
              <w:rPr>
                <w:rFonts w:cs="Times"/>
                <w:szCs w:val="20"/>
                <w:lang w:eastAsia="zh-CN"/>
              </w:rPr>
              <w:t>An “example” illustration of PRACH slots for 480/960kHz is shown below:</w:t>
            </w:r>
          </w:p>
          <w:p w14:paraId="26DAAFC4" w14:textId="77777777" w:rsidR="0098589E" w:rsidRDefault="00D566BD">
            <w:pPr>
              <w:pStyle w:val="ac"/>
              <w:spacing w:before="0" w:after="0" w:line="240" w:lineRule="auto"/>
              <w:jc w:val="center"/>
              <w:rPr>
                <w:rFonts w:cs="Times"/>
                <w:szCs w:val="20"/>
                <w:lang w:eastAsia="zh-CN"/>
              </w:rPr>
            </w:pPr>
            <w:r>
              <w:rPr>
                <w:rFonts w:eastAsia="DengXian" w:cs="Times"/>
                <w:noProof/>
                <w:szCs w:val="20"/>
                <w:lang w:eastAsia="zh-CN"/>
              </w:rPr>
              <w:drawing>
                <wp:inline distT="0" distB="0" distL="0" distR="0" wp14:anchorId="26DAB11F" wp14:editId="26DAB120">
                  <wp:extent cx="5534025" cy="819150"/>
                  <wp:effectExtent l="0" t="0" r="9525" b="0"/>
                  <wp:docPr id="1646987631" name="Picture 1646987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1" name="Picture 164698763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5534025" cy="819150"/>
                          </a:xfrm>
                          <a:prstGeom prst="rect">
                            <a:avLst/>
                          </a:prstGeom>
                          <a:noFill/>
                          <a:ln>
                            <a:noFill/>
                          </a:ln>
                        </pic:spPr>
                      </pic:pic>
                    </a:graphicData>
                  </a:graphic>
                </wp:inline>
              </w:drawing>
            </w:r>
          </w:p>
          <w:p w14:paraId="26DAAFC5" w14:textId="77777777" w:rsidR="0098589E" w:rsidRDefault="00D566BD">
            <w:pPr>
              <w:pStyle w:val="ac"/>
              <w:numPr>
                <w:ilvl w:val="0"/>
                <w:numId w:val="18"/>
              </w:numPr>
              <w:spacing w:before="0" w:after="0" w:line="240" w:lineRule="auto"/>
              <w:ind w:left="360"/>
              <w:rPr>
                <w:rFonts w:cs="Times"/>
                <w:szCs w:val="20"/>
                <w:lang w:eastAsia="zh-CN"/>
              </w:rPr>
            </w:pPr>
            <w:r>
              <w:rPr>
                <w:rFonts w:cs="Times"/>
                <w:szCs w:val="20"/>
                <w:lang w:eastAsia="zh-CN"/>
              </w:rPr>
              <w:t>FFS: whether and how to account for LBT in RO configuration (if needed)</w:t>
            </w:r>
          </w:p>
          <w:p w14:paraId="26DAAFC6" w14:textId="77777777" w:rsidR="0098589E" w:rsidRDefault="00D566BD">
            <w:pPr>
              <w:pStyle w:val="ac"/>
              <w:numPr>
                <w:ilvl w:val="0"/>
                <w:numId w:val="18"/>
              </w:numPr>
              <w:spacing w:before="0" w:after="0" w:line="240" w:lineRule="auto"/>
              <w:ind w:left="360"/>
              <w:rPr>
                <w:rFonts w:cs="Times"/>
                <w:szCs w:val="20"/>
                <w:lang w:eastAsia="zh-CN"/>
              </w:rPr>
            </w:pPr>
            <w:r>
              <w:rPr>
                <w:rFonts w:cs="Times"/>
                <w:szCs w:val="20"/>
                <w:lang w:eastAsia="zh-CN"/>
              </w:rPr>
              <w:t>FFS: whether and how to account for beam switching gap in RO configuration (if needed)</w:t>
            </w:r>
          </w:p>
        </w:tc>
      </w:tr>
    </w:tbl>
    <w:p w14:paraId="26DAAFC8" w14:textId="77777777" w:rsidR="0098589E" w:rsidRDefault="0098589E">
      <w:pPr>
        <w:pStyle w:val="ac"/>
        <w:spacing w:after="0"/>
        <w:rPr>
          <w:rFonts w:ascii="Times New Roman" w:hAnsi="Times New Roman"/>
          <w:sz w:val="22"/>
          <w:szCs w:val="22"/>
          <w:lang w:eastAsia="zh-CN"/>
        </w:rPr>
      </w:pPr>
    </w:p>
    <w:p w14:paraId="26DAAFC9" w14:textId="77777777" w:rsidR="0098589E" w:rsidRDefault="00D566BD">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w:t>
      </w:r>
    </w:p>
    <w:p w14:paraId="26DAAFCA" w14:textId="77777777" w:rsidR="0098589E" w:rsidRDefault="0098589E">
      <w:pPr>
        <w:pStyle w:val="ac"/>
        <w:spacing w:after="0"/>
        <w:rPr>
          <w:rFonts w:ascii="Times New Roman" w:hAnsi="Times New Roman"/>
          <w:sz w:val="22"/>
          <w:szCs w:val="22"/>
          <w:lang w:eastAsia="zh-CN"/>
        </w:rPr>
      </w:pPr>
    </w:p>
    <w:p w14:paraId="26DAAFCB"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RO definition for 480 and 960kHz</w:t>
      </w:r>
    </w:p>
    <w:p w14:paraId="26DAAFCC" w14:textId="77777777" w:rsidR="0098589E" w:rsidRDefault="00D566BD">
      <w:pPr>
        <w:pStyle w:val="ac"/>
        <w:numPr>
          <w:ilvl w:val="1"/>
          <w:numId w:val="7"/>
        </w:numPr>
        <w:spacing w:after="0" w:line="240" w:lineRule="auto"/>
        <w:rPr>
          <w:rFonts w:cs="Times"/>
          <w:szCs w:val="20"/>
          <w:lang w:eastAsia="zh-CN"/>
        </w:rPr>
      </w:pPr>
      <w:r>
        <w:rPr>
          <w:rFonts w:cs="Times"/>
          <w:szCs w:val="20"/>
          <w:lang w:eastAsia="zh-CN"/>
        </w:rPr>
        <w:t xml:space="preserve">Option 1) The reference slot duration corresponds to 60 kHz SCS. A PRACH slot index, </w:t>
      </w:r>
      <w:r>
        <w:rPr>
          <w:rFonts w:cs="Times"/>
          <w:szCs w:val="20"/>
        </w:rPr>
        <w:fldChar w:fldCharType="begin"/>
      </w:r>
      <w:r>
        <w:rPr>
          <w:rFonts w:cs="Times"/>
          <w:szCs w:val="20"/>
        </w:rPr>
        <w:instrText xml:space="preserve"> QUOTE </w:instrText>
      </w:r>
      <w:r w:rsidR="003F1AA6">
        <w:rPr>
          <w:rFonts w:cs="Times"/>
          <w:position w:val="-5"/>
          <w:szCs w:val="20"/>
        </w:rPr>
        <w:pict w14:anchorId="26DAB121">
          <v:shape id="_x0000_i1046" type="#_x0000_t75" style="width:15.6pt;height:15.6pt" equationxml="&lt;">
            <v:imagedata r:id="rId25" o:title="" chromakey="white"/>
          </v:shape>
        </w:pict>
      </w:r>
      <w:r>
        <w:rPr>
          <w:rFonts w:cs="Times"/>
          <w:szCs w:val="20"/>
        </w:rPr>
        <w:instrText xml:space="preserve"> </w:instrText>
      </w:r>
      <w:r>
        <w:rPr>
          <w:rFonts w:cs="Times"/>
          <w:szCs w:val="20"/>
        </w:rPr>
        <w:fldChar w:fldCharType="separate"/>
      </w:r>
      <w:r w:rsidR="003F1AA6">
        <w:rPr>
          <w:rFonts w:cs="Times"/>
          <w:position w:val="-5"/>
          <w:szCs w:val="20"/>
        </w:rPr>
        <w:pict w14:anchorId="26DAB122">
          <v:shape id="_x0000_i1047" type="#_x0000_t75" style="width:15.6pt;height:15.6pt" equationxml="&lt;">
            <v:imagedata r:id="rId25" o:title="" chromakey="white"/>
          </v:shape>
        </w:pict>
      </w:r>
      <w:r>
        <w:rPr>
          <w:rFonts w:cs="Times"/>
          <w:szCs w:val="20"/>
        </w:rPr>
        <w:fldChar w:fldCharType="end"/>
      </w:r>
      <w:r>
        <w:rPr>
          <w:rFonts w:cs="Times"/>
          <w:szCs w:val="20"/>
        </w:rPr>
        <w:t xml:space="preserve"> , </w:t>
      </w:r>
      <w:r>
        <w:rPr>
          <w:rFonts w:cs="Times"/>
          <w:szCs w:val="20"/>
          <w:lang w:eastAsia="zh-CN"/>
        </w:rPr>
        <w:t>corresponds to one of the starting 480/960 kHz PRACH slots within the reference slot.</w:t>
      </w:r>
    </w:p>
    <w:p w14:paraId="26DAAFCD" w14:textId="33FACBD8" w:rsidR="0098589E" w:rsidRDefault="00D566BD">
      <w:pPr>
        <w:pStyle w:val="ac"/>
        <w:numPr>
          <w:ilvl w:val="2"/>
          <w:numId w:val="7"/>
        </w:numPr>
        <w:spacing w:after="0"/>
        <w:rPr>
          <w:rFonts w:ascii="Times New Roman" w:hAnsi="Times New Roman"/>
          <w:color w:val="FF0000"/>
          <w:sz w:val="22"/>
          <w:szCs w:val="22"/>
          <w:lang w:eastAsia="zh-CN"/>
        </w:rPr>
      </w:pPr>
      <w:r>
        <w:rPr>
          <w:rFonts w:cs="Times"/>
          <w:szCs w:val="20"/>
          <w:lang w:eastAsia="zh-CN"/>
        </w:rPr>
        <w:t xml:space="preserve">Huawei/HiSilicon, Interdigital, Ericsson, Futurewei, Nokia/NSB, [Qualcomm], ETRI, Intel, [Apple], Sharp, NTT Docomo, </w:t>
      </w:r>
      <w:r>
        <w:rPr>
          <w:rFonts w:ascii="Times New Roman" w:hAnsi="Times New Roman"/>
          <w:color w:val="FF0000"/>
          <w:sz w:val="22"/>
          <w:szCs w:val="22"/>
          <w:lang w:eastAsia="zh-CN"/>
        </w:rPr>
        <w:t xml:space="preserve">LGE, </w:t>
      </w:r>
      <w:r>
        <w:rPr>
          <w:rFonts w:cs="Times"/>
          <w:color w:val="0070C0"/>
          <w:szCs w:val="20"/>
          <w:lang w:eastAsia="zh-CN"/>
        </w:rPr>
        <w:t>Fujitsu (1</w:t>
      </w:r>
      <w:r>
        <w:rPr>
          <w:rFonts w:cs="Times"/>
          <w:color w:val="0070C0"/>
          <w:szCs w:val="20"/>
          <w:vertAlign w:val="superscript"/>
          <w:lang w:eastAsia="zh-CN"/>
        </w:rPr>
        <w:t>st</w:t>
      </w:r>
      <w:r>
        <w:rPr>
          <w:rFonts w:cs="Times"/>
          <w:color w:val="0070C0"/>
          <w:szCs w:val="20"/>
          <w:lang w:eastAsia="zh-CN"/>
        </w:rPr>
        <w:t xml:space="preserve"> preference, with configurable gaps between ROs)</w:t>
      </w:r>
      <w:r>
        <w:rPr>
          <w:rFonts w:cs="Times" w:hint="eastAsia"/>
          <w:color w:val="0070C0"/>
          <w:szCs w:val="20"/>
          <w:lang w:eastAsia="zh-CN"/>
        </w:rPr>
        <w:t xml:space="preserve">, </w:t>
      </w:r>
      <w:r>
        <w:rPr>
          <w:rFonts w:ascii="Times New Roman" w:hAnsi="Times New Roman" w:hint="eastAsia"/>
          <w:color w:val="C00000"/>
          <w:szCs w:val="20"/>
          <w:lang w:eastAsia="zh-CN"/>
        </w:rPr>
        <w:t>ZTE/Sanechips</w:t>
      </w:r>
      <w:r w:rsidR="00426AF7">
        <w:rPr>
          <w:rFonts w:ascii="Times New Roman" w:hAnsi="Times New Roman"/>
          <w:color w:val="C00000"/>
          <w:szCs w:val="20"/>
          <w:lang w:eastAsia="zh-CN"/>
        </w:rPr>
        <w:t>, OPPO</w:t>
      </w:r>
      <w:r w:rsidR="00B95451">
        <w:rPr>
          <w:rFonts w:ascii="Times New Roman" w:hAnsi="Times New Roman"/>
          <w:color w:val="C00000"/>
          <w:szCs w:val="20"/>
          <w:lang w:eastAsia="zh-CN"/>
        </w:rPr>
        <w:t>, CATT</w:t>
      </w:r>
    </w:p>
    <w:p w14:paraId="26DAAFCE" w14:textId="77777777" w:rsidR="0098589E" w:rsidRDefault="00D566BD">
      <w:pPr>
        <w:pStyle w:val="ac"/>
        <w:numPr>
          <w:ilvl w:val="1"/>
          <w:numId w:val="7"/>
        </w:numPr>
        <w:spacing w:after="0" w:line="240" w:lineRule="auto"/>
        <w:rPr>
          <w:rFonts w:cs="Times"/>
          <w:szCs w:val="20"/>
          <w:lang w:eastAsia="zh-CN"/>
        </w:rPr>
      </w:pPr>
      <w:r>
        <w:rPr>
          <w:rFonts w:cs="Times"/>
          <w:szCs w:val="20"/>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26DAAFCF" w14:textId="2DBB76F8" w:rsidR="0098589E" w:rsidRDefault="00D566BD">
      <w:pPr>
        <w:pStyle w:val="ac"/>
        <w:numPr>
          <w:ilvl w:val="2"/>
          <w:numId w:val="7"/>
        </w:numPr>
        <w:spacing w:after="0" w:line="240" w:lineRule="auto"/>
        <w:rPr>
          <w:rFonts w:cs="Times"/>
          <w:szCs w:val="20"/>
          <w:lang w:eastAsia="zh-CN"/>
        </w:rPr>
      </w:pPr>
      <w:r>
        <w:rPr>
          <w:rFonts w:cs="Times"/>
          <w:szCs w:val="20"/>
          <w:lang w:eastAsia="zh-CN"/>
        </w:rPr>
        <w:t xml:space="preserve">Samsung, </w:t>
      </w:r>
      <w:r>
        <w:rPr>
          <w:rFonts w:cs="Times"/>
          <w:color w:val="0070C0"/>
          <w:szCs w:val="20"/>
          <w:lang w:eastAsia="zh-CN"/>
        </w:rPr>
        <w:t>Fujitsu (2</w:t>
      </w:r>
      <w:r>
        <w:rPr>
          <w:rFonts w:cs="Times"/>
          <w:color w:val="0070C0"/>
          <w:szCs w:val="20"/>
          <w:vertAlign w:val="superscript"/>
          <w:lang w:eastAsia="zh-CN"/>
        </w:rPr>
        <w:t>nd</w:t>
      </w:r>
      <w:r>
        <w:rPr>
          <w:rFonts w:cs="Times"/>
          <w:color w:val="0070C0"/>
          <w:szCs w:val="20"/>
          <w:lang w:eastAsia="zh-CN"/>
        </w:rPr>
        <w:t xml:space="preserve"> preference)</w:t>
      </w:r>
      <w:r w:rsidR="00426AF7">
        <w:rPr>
          <w:rFonts w:cs="Times"/>
          <w:color w:val="0070C0"/>
          <w:szCs w:val="20"/>
          <w:lang w:eastAsia="zh-CN"/>
        </w:rPr>
        <w:t xml:space="preserve">, </w:t>
      </w:r>
      <w:r w:rsidR="00426AF7" w:rsidRPr="00426AF7">
        <w:rPr>
          <w:rFonts w:cs="Times"/>
          <w:color w:val="C00000"/>
          <w:szCs w:val="20"/>
          <w:lang w:eastAsia="zh-CN"/>
        </w:rPr>
        <w:t>OPPO</w:t>
      </w:r>
    </w:p>
    <w:p w14:paraId="26DAAFD0"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PRACH density</w:t>
      </w:r>
    </w:p>
    <w:p w14:paraId="26DAAFD1" w14:textId="77777777" w:rsidR="0098589E" w:rsidRDefault="00D566BD">
      <w:pPr>
        <w:pStyle w:val="ac"/>
        <w:numPr>
          <w:ilvl w:val="1"/>
          <w:numId w:val="7"/>
        </w:numPr>
        <w:spacing w:after="0" w:line="240" w:lineRule="auto"/>
        <w:rPr>
          <w:rFonts w:cs="Times"/>
          <w:szCs w:val="20"/>
          <w:lang w:eastAsia="zh-CN"/>
        </w:rPr>
      </w:pPr>
      <w:r>
        <w:rPr>
          <w:rFonts w:cs="Times"/>
          <w:szCs w:val="20"/>
          <w:lang w:eastAsia="zh-CN"/>
        </w:rPr>
        <w:t>ALT 1) At least the same density (i.e. number of PRACH slots per reference slot) as for 120kHz PRACH in FR2 is supported</w:t>
      </w:r>
    </w:p>
    <w:p w14:paraId="26DAAFD2" w14:textId="77777777" w:rsidR="0098589E" w:rsidRDefault="00D566BD">
      <w:pPr>
        <w:pStyle w:val="ac"/>
        <w:numPr>
          <w:ilvl w:val="2"/>
          <w:numId w:val="7"/>
        </w:numPr>
        <w:spacing w:after="0" w:line="240" w:lineRule="auto"/>
        <w:rPr>
          <w:rFonts w:cs="Times"/>
          <w:szCs w:val="20"/>
          <w:lang w:eastAsia="zh-CN"/>
        </w:rPr>
      </w:pPr>
      <w:r>
        <w:rPr>
          <w:rFonts w:cs="Times"/>
          <w:szCs w:val="20"/>
          <w:lang w:eastAsia="zh-CN"/>
        </w:rPr>
        <w:t>Ericsson, Futurewei</w:t>
      </w:r>
      <w:r>
        <w:rPr>
          <w:rFonts w:cs="Times"/>
          <w:color w:val="0070C0"/>
          <w:szCs w:val="20"/>
          <w:lang w:eastAsia="zh-CN"/>
        </w:rPr>
        <w:t xml:space="preserve">, </w:t>
      </w:r>
      <w:r>
        <w:rPr>
          <w:rFonts w:cs="Times"/>
          <w:color w:val="00B050"/>
          <w:szCs w:val="20"/>
          <w:lang w:eastAsia="zh-CN"/>
        </w:rPr>
        <w:t>MTK</w:t>
      </w:r>
      <w:r>
        <w:rPr>
          <w:rFonts w:cs="Times" w:hint="eastAsia"/>
          <w:color w:val="00B050"/>
          <w:szCs w:val="20"/>
          <w:lang w:eastAsia="zh-CN"/>
        </w:rPr>
        <w:t xml:space="preserve">, </w:t>
      </w:r>
      <w:r>
        <w:rPr>
          <w:rFonts w:ascii="Times New Roman" w:hAnsi="Times New Roman" w:hint="eastAsia"/>
          <w:color w:val="C00000"/>
          <w:szCs w:val="20"/>
          <w:lang w:eastAsia="zh-CN"/>
        </w:rPr>
        <w:t>ZTE/Sanechips</w:t>
      </w:r>
    </w:p>
    <w:p w14:paraId="26DAAFD3" w14:textId="77777777" w:rsidR="0098589E" w:rsidRDefault="00D566BD">
      <w:pPr>
        <w:pStyle w:val="ac"/>
        <w:numPr>
          <w:ilvl w:val="1"/>
          <w:numId w:val="7"/>
        </w:numPr>
        <w:spacing w:after="0" w:line="240" w:lineRule="auto"/>
        <w:rPr>
          <w:rFonts w:cs="Times"/>
          <w:szCs w:val="20"/>
          <w:lang w:eastAsia="zh-CN"/>
        </w:rPr>
      </w:pPr>
      <w:r>
        <w:rPr>
          <w:rFonts w:cs="Times"/>
          <w:szCs w:val="20"/>
          <w:lang w:eastAsia="zh-CN"/>
        </w:rPr>
        <w:t xml:space="preserve">ALT 2) at least the same RO density (i.e. number of RO per reference slot) as for 120kHz PRACH in FR2 is supported </w:t>
      </w:r>
    </w:p>
    <w:p w14:paraId="26DAAFD4" w14:textId="2BB70242" w:rsidR="0098589E" w:rsidRPr="00461C99" w:rsidRDefault="00D566BD">
      <w:pPr>
        <w:pStyle w:val="ac"/>
        <w:numPr>
          <w:ilvl w:val="2"/>
          <w:numId w:val="7"/>
        </w:numPr>
        <w:spacing w:after="0"/>
        <w:rPr>
          <w:rFonts w:ascii="Times New Roman" w:hAnsi="Times New Roman"/>
          <w:color w:val="FF0000"/>
          <w:sz w:val="22"/>
          <w:szCs w:val="22"/>
          <w:lang w:val="de-DE" w:eastAsia="zh-CN"/>
        </w:rPr>
      </w:pPr>
      <w:r w:rsidRPr="00461C99">
        <w:rPr>
          <w:rFonts w:ascii="Times New Roman" w:hAnsi="Times New Roman"/>
          <w:sz w:val="22"/>
          <w:szCs w:val="22"/>
          <w:lang w:val="de-DE" w:eastAsia="zh-CN"/>
        </w:rPr>
        <w:t xml:space="preserve">Interdigital, Nokia/NSB, ETRI, Intel, Sharp, </w:t>
      </w:r>
      <w:r w:rsidRPr="00461C99">
        <w:rPr>
          <w:rFonts w:ascii="Times New Roman" w:hAnsi="Times New Roman"/>
          <w:color w:val="FF0000"/>
          <w:sz w:val="22"/>
          <w:szCs w:val="22"/>
          <w:lang w:val="de-DE" w:eastAsia="zh-CN"/>
        </w:rPr>
        <w:t xml:space="preserve">LGE, </w:t>
      </w:r>
      <w:r w:rsidRPr="00461C99">
        <w:rPr>
          <w:rFonts w:ascii="Times New Roman" w:hAnsi="Times New Roman"/>
          <w:color w:val="0070C0"/>
          <w:sz w:val="22"/>
          <w:szCs w:val="22"/>
          <w:lang w:val="de-DE" w:eastAsia="zh-CN"/>
        </w:rPr>
        <w:t>Fujitsu</w:t>
      </w:r>
      <w:r w:rsidR="00426AF7" w:rsidRPr="00461C99">
        <w:rPr>
          <w:rFonts w:ascii="Times New Roman" w:hAnsi="Times New Roman"/>
          <w:color w:val="0070C0"/>
          <w:sz w:val="22"/>
          <w:szCs w:val="22"/>
          <w:lang w:val="de-DE" w:eastAsia="zh-CN"/>
        </w:rPr>
        <w:t>,</w:t>
      </w:r>
      <w:r w:rsidR="00426AF7" w:rsidRPr="00461C99">
        <w:rPr>
          <w:rFonts w:cs="Times"/>
          <w:color w:val="C00000"/>
          <w:szCs w:val="20"/>
          <w:lang w:val="de-DE" w:eastAsia="zh-CN"/>
        </w:rPr>
        <w:t xml:space="preserve"> OPPO</w:t>
      </w:r>
      <w:r w:rsidR="00B95451">
        <w:rPr>
          <w:rFonts w:ascii="Times New Roman" w:hAnsi="Times New Roman"/>
          <w:color w:val="C00000"/>
          <w:szCs w:val="20"/>
          <w:lang w:eastAsia="zh-CN"/>
        </w:rPr>
        <w:t>, CATT</w:t>
      </w:r>
    </w:p>
    <w:p w14:paraId="26DAAFD5"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Gap between consecutive ROs</w:t>
      </w:r>
    </w:p>
    <w:p w14:paraId="26DAAFD6" w14:textId="417046FA" w:rsidR="0098589E" w:rsidRPr="00797BEA" w:rsidRDefault="00D566BD">
      <w:pPr>
        <w:pStyle w:val="ac"/>
        <w:numPr>
          <w:ilvl w:val="1"/>
          <w:numId w:val="7"/>
        </w:numPr>
        <w:spacing w:after="0"/>
        <w:rPr>
          <w:rFonts w:ascii="Times New Roman" w:hAnsi="Times New Roman"/>
          <w:color w:val="C00000"/>
          <w:sz w:val="22"/>
          <w:szCs w:val="22"/>
          <w:lang w:eastAsia="zh-CN"/>
        </w:rPr>
      </w:pPr>
      <w:r>
        <w:rPr>
          <w:rFonts w:ascii="Times New Roman" w:hAnsi="Times New Roman"/>
          <w:sz w:val="22"/>
          <w:szCs w:val="22"/>
          <w:lang w:eastAsia="zh-CN"/>
        </w:rPr>
        <w:lastRenderedPageBreak/>
        <w:t xml:space="preserve">Support: Huawei/HiSilicon, Samsung, Qualcomm, LGE, Intel (Configurable gap between consecutive RO), [Sharp], </w:t>
      </w:r>
      <w:r>
        <w:rPr>
          <w:rFonts w:ascii="Times New Roman" w:hAnsi="Times New Roman"/>
          <w:color w:val="0070C0"/>
          <w:sz w:val="22"/>
          <w:szCs w:val="22"/>
          <w:lang w:eastAsia="zh-CN"/>
        </w:rPr>
        <w:t>Fujitsu</w:t>
      </w:r>
      <w:r w:rsidR="00426AF7">
        <w:rPr>
          <w:rFonts w:ascii="Times New Roman" w:hAnsi="Times New Roman"/>
          <w:color w:val="0070C0"/>
          <w:sz w:val="22"/>
          <w:szCs w:val="22"/>
          <w:lang w:eastAsia="zh-CN"/>
        </w:rPr>
        <w:t>,</w:t>
      </w:r>
      <w:r w:rsidR="00426AF7" w:rsidRPr="00426AF7">
        <w:rPr>
          <w:rFonts w:cs="Times"/>
          <w:color w:val="C00000"/>
          <w:szCs w:val="20"/>
          <w:lang w:eastAsia="zh-CN"/>
        </w:rPr>
        <w:t xml:space="preserve"> OPPO</w:t>
      </w:r>
      <w:r w:rsidR="00433DA7">
        <w:rPr>
          <w:rFonts w:cs="Times"/>
          <w:color w:val="C00000"/>
          <w:szCs w:val="20"/>
          <w:lang w:eastAsia="zh-CN"/>
        </w:rPr>
        <w:t xml:space="preserve">, </w:t>
      </w:r>
      <w:r w:rsidR="00433DA7" w:rsidRPr="00797BEA">
        <w:rPr>
          <w:rFonts w:ascii="Times New Roman" w:hAnsi="Times New Roman"/>
          <w:color w:val="C00000"/>
          <w:sz w:val="22"/>
          <w:szCs w:val="22"/>
          <w:lang w:eastAsia="zh-CN"/>
        </w:rPr>
        <w:t>Xiaomi</w:t>
      </w:r>
      <w:r w:rsidR="00797BEA" w:rsidRPr="00797BEA">
        <w:rPr>
          <w:rFonts w:ascii="Times New Roman" w:hAnsi="Times New Roman"/>
          <w:color w:val="C00000"/>
          <w:sz w:val="22"/>
          <w:szCs w:val="22"/>
          <w:lang w:eastAsia="zh-CN"/>
        </w:rPr>
        <w:t>, Futurewei</w:t>
      </w:r>
    </w:p>
    <w:p w14:paraId="26DAAFD7"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Interdigital, Ericsson, NTT Docomo</w:t>
      </w:r>
      <w:r>
        <w:rPr>
          <w:rFonts w:cs="Times"/>
          <w:color w:val="0070C0"/>
          <w:szCs w:val="20"/>
          <w:lang w:eastAsia="zh-CN"/>
        </w:rPr>
        <w:t xml:space="preserve">, </w:t>
      </w:r>
      <w:r>
        <w:rPr>
          <w:rFonts w:cs="Times"/>
          <w:color w:val="00B050"/>
          <w:szCs w:val="20"/>
          <w:lang w:eastAsia="zh-CN"/>
        </w:rPr>
        <w:t>MTK</w:t>
      </w:r>
      <w:r>
        <w:rPr>
          <w:rFonts w:cs="Times" w:hint="eastAsia"/>
          <w:color w:val="00B050"/>
          <w:szCs w:val="20"/>
          <w:lang w:eastAsia="zh-CN"/>
        </w:rPr>
        <w:t xml:space="preserve">, </w:t>
      </w:r>
      <w:r>
        <w:rPr>
          <w:rFonts w:ascii="Times New Roman" w:hAnsi="Times New Roman" w:hint="eastAsia"/>
          <w:color w:val="C00000"/>
          <w:szCs w:val="20"/>
          <w:lang w:eastAsia="zh-CN"/>
        </w:rPr>
        <w:t>ZTE/Sanechips</w:t>
      </w:r>
    </w:p>
    <w:p w14:paraId="26DAAFD8"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Slot index for 480/960 kHz PRACH</w:t>
      </w:r>
    </w:p>
    <w:p w14:paraId="26DAAFD9" w14:textId="77777777" w:rsidR="0098589E" w:rsidRDefault="00696971">
      <w:pPr>
        <w:pStyle w:val="ac"/>
        <w:numPr>
          <w:ilvl w:val="1"/>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D566BD">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D566BD">
        <w:rPr>
          <w:rFonts w:ascii="Times New Roman" w:hAnsi="Times New Roman"/>
          <w:sz w:val="22"/>
          <w:szCs w:val="22"/>
          <w:lang w:eastAsia="zh-CN"/>
        </w:rPr>
        <w:t xml:space="preserve"> for 960kHz PRACH</w:t>
      </w:r>
    </w:p>
    <w:p w14:paraId="26DAAFDA"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Huawei/HiSilicon (For 1 PRACH slot per 60kHz reference slot), </w:t>
      </w:r>
      <w:del w:id="30" w:author="Sechang" w:date="2021-08-17T09:10:00Z">
        <w:r>
          <w:rPr>
            <w:rFonts w:ascii="Times New Roman" w:hAnsi="Times New Roman"/>
            <w:sz w:val="22"/>
            <w:szCs w:val="22"/>
            <w:lang w:eastAsia="zh-CN"/>
          </w:rPr>
          <w:delText xml:space="preserve">[LGE], </w:delText>
        </w:r>
      </w:del>
      <w:r>
        <w:rPr>
          <w:rFonts w:ascii="Times New Roman" w:hAnsi="Times New Roman"/>
          <w:sz w:val="22"/>
          <w:szCs w:val="22"/>
          <w:lang w:eastAsia="zh-CN"/>
        </w:rPr>
        <w:t>Sharp (gap not configured)</w:t>
      </w:r>
    </w:p>
    <w:p w14:paraId="26DAAFDB" w14:textId="77777777" w:rsidR="0098589E" w:rsidRDefault="00696971">
      <w:pPr>
        <w:pStyle w:val="ac"/>
        <w:numPr>
          <w:ilvl w:val="1"/>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D566BD">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D566BD">
        <w:rPr>
          <w:rFonts w:ascii="Times New Roman" w:hAnsi="Times New Roman"/>
          <w:sz w:val="22"/>
          <w:szCs w:val="22"/>
          <w:lang w:eastAsia="zh-CN"/>
        </w:rPr>
        <w:t xml:space="preserve"> for 960kHz PRACH.</w:t>
      </w:r>
    </w:p>
    <w:p w14:paraId="26DAAFDC" w14:textId="5D8BE3CE"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Huawei/HiSilicon (For 2 PRACH slots per 60kHz reference slot)</w:t>
      </w:r>
    </w:p>
    <w:p w14:paraId="116DE75D" w14:textId="77777777" w:rsidR="001B5CA7" w:rsidRDefault="001B5CA7" w:rsidP="001B5CA7">
      <w:pPr>
        <w:pStyle w:val="ac"/>
        <w:numPr>
          <w:ilvl w:val="1"/>
          <w:numId w:val="7"/>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Depends on </w:t>
      </w:r>
      <m:oMath>
        <m:sSubSup>
          <m:sSubSupPr>
            <m:ctrlPr>
              <w:rPr>
                <w:rFonts w:ascii="Cambria Math" w:hAnsi="Cambria Math"/>
                <w:color w:val="FF0000"/>
                <w:sz w:val="22"/>
                <w:szCs w:val="22"/>
                <w:lang w:eastAsia="zh-CN"/>
              </w:rPr>
            </m:ctrlPr>
          </m:sSubSupPr>
          <m:e>
            <m:r>
              <m:rPr>
                <m:sty m:val="p"/>
              </m:rPr>
              <w:rPr>
                <w:rFonts w:ascii="Cambria Math" w:hAnsi="Cambria Math"/>
                <w:color w:val="FF0000"/>
                <w:sz w:val="22"/>
                <w:szCs w:val="22"/>
                <w:lang w:eastAsia="zh-CN"/>
              </w:rPr>
              <m:t>N</m:t>
            </m:r>
          </m:e>
          <m:sub>
            <m:r>
              <m:rPr>
                <m:nor/>
              </m:rPr>
              <w:rPr>
                <w:rFonts w:ascii="Times New Roman" w:hAnsi="Times New Roman"/>
                <w:i/>
                <w:iCs/>
                <w:color w:val="FF0000"/>
                <w:sz w:val="22"/>
                <w:szCs w:val="22"/>
                <w:lang w:eastAsia="zh-CN"/>
              </w:rPr>
              <m:t>t</m:t>
            </m:r>
          </m:sub>
          <m:sup>
            <m:r>
              <m:rPr>
                <m:nor/>
              </m:rPr>
              <w:rPr>
                <w:rFonts w:ascii="Times New Roman" w:hAnsi="Times New Roman"/>
                <w:color w:val="FF0000"/>
                <w:sz w:val="22"/>
                <w:szCs w:val="22"/>
                <w:lang w:eastAsia="zh-CN"/>
              </w:rPr>
              <m:t>RA</m:t>
            </m:r>
            <m:r>
              <m:rPr>
                <m:nor/>
              </m:rPr>
              <w:rPr>
                <w:rFonts w:ascii="Cambria Math" w:hAnsi="Times New Roman"/>
                <w:color w:val="FF0000"/>
                <w:sz w:val="22"/>
                <w:szCs w:val="22"/>
                <w:lang w:eastAsia="zh-CN"/>
              </w:rPr>
              <m:t>,slot</m:t>
            </m:r>
          </m:sup>
        </m:sSubSup>
      </m:oMath>
      <w:r w:rsidRPr="00284BB5">
        <w:rPr>
          <w:rFonts w:ascii="Times New Roman" w:hAnsi="Times New Roman"/>
          <w:color w:val="FF0000"/>
          <w:sz w:val="22"/>
          <w:szCs w:val="22"/>
          <w:lang w:eastAsia="zh-CN"/>
        </w:rPr>
        <w:t xml:space="preserve">, i.e., </w:t>
      </w:r>
      <w:r>
        <w:rPr>
          <w:rFonts w:ascii="Times New Roman" w:hAnsi="Times New Roman"/>
          <w:color w:val="FF0000"/>
          <w:sz w:val="22"/>
          <w:szCs w:val="22"/>
          <w:lang w:eastAsia="zh-CN"/>
        </w:rPr>
        <w:t xml:space="preserve">the number of time domain </w:t>
      </w:r>
      <w:r w:rsidRPr="00284BB5">
        <w:rPr>
          <w:rFonts w:ascii="Times New Roman" w:hAnsi="Times New Roman"/>
          <w:color w:val="FF0000"/>
          <w:sz w:val="22"/>
          <w:szCs w:val="22"/>
          <w:lang w:eastAsia="zh-CN"/>
        </w:rPr>
        <w:t xml:space="preserve">PRACH </w:t>
      </w:r>
      <w:r>
        <w:rPr>
          <w:rFonts w:ascii="Times New Roman" w:hAnsi="Times New Roman"/>
          <w:color w:val="FF0000"/>
          <w:sz w:val="22"/>
          <w:szCs w:val="22"/>
          <w:lang w:eastAsia="zh-CN"/>
        </w:rPr>
        <w:t>occaions within a 60 kHz reference slot (1 or 2) as specified in the 2</w:t>
      </w:r>
      <w:r w:rsidRPr="003D2A9A">
        <w:rPr>
          <w:rFonts w:ascii="Times New Roman" w:hAnsi="Times New Roman"/>
          <w:color w:val="FF0000"/>
          <w:sz w:val="22"/>
          <w:szCs w:val="22"/>
          <w:vertAlign w:val="superscript"/>
          <w:lang w:eastAsia="zh-CN"/>
        </w:rPr>
        <w:t>nd</w:t>
      </w:r>
      <w:r>
        <w:rPr>
          <w:rFonts w:ascii="Times New Roman" w:hAnsi="Times New Roman"/>
          <w:color w:val="FF0000"/>
          <w:sz w:val="22"/>
          <w:szCs w:val="22"/>
          <w:lang w:eastAsia="zh-CN"/>
        </w:rPr>
        <w:t xml:space="preserve"> last column of Table </w:t>
      </w:r>
      <w:r w:rsidRPr="003D2A9A">
        <w:rPr>
          <w:rFonts w:ascii="Times New Roman" w:hAnsi="Times New Roman"/>
          <w:color w:val="FF0000"/>
          <w:sz w:val="22"/>
          <w:szCs w:val="22"/>
          <w:lang w:eastAsia="zh-CN"/>
        </w:rPr>
        <w:t>6.3.3.2-4</w:t>
      </w:r>
      <w:r>
        <w:rPr>
          <w:rFonts w:ascii="Times New Roman" w:hAnsi="Times New Roman"/>
          <w:color w:val="FF0000"/>
          <w:sz w:val="22"/>
          <w:szCs w:val="22"/>
          <w:lang w:eastAsia="zh-CN"/>
        </w:rPr>
        <w:t xml:space="preserve"> in 38.211.</w:t>
      </w:r>
    </w:p>
    <w:p w14:paraId="40518D10" w14:textId="77777777" w:rsidR="001B5CA7" w:rsidRDefault="001B5CA7" w:rsidP="001B5CA7">
      <w:pPr>
        <w:pStyle w:val="ac"/>
        <w:numPr>
          <w:ilvl w:val="2"/>
          <w:numId w:val="7"/>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If </w:t>
      </w:r>
      <m:oMath>
        <m:sSubSup>
          <m:sSubSupPr>
            <m:ctrlPr>
              <w:rPr>
                <w:rFonts w:ascii="Cambria Math" w:hAnsi="Cambria Math"/>
                <w:color w:val="FF0000"/>
                <w:sz w:val="22"/>
                <w:szCs w:val="22"/>
                <w:lang w:eastAsia="zh-CN"/>
              </w:rPr>
            </m:ctrlPr>
          </m:sSubSupPr>
          <m:e>
            <m:r>
              <m:rPr>
                <m:sty m:val="p"/>
              </m:rPr>
              <w:rPr>
                <w:rFonts w:ascii="Cambria Math" w:hAnsi="Cambria Math"/>
                <w:color w:val="FF0000"/>
                <w:sz w:val="22"/>
                <w:szCs w:val="22"/>
                <w:lang w:eastAsia="zh-CN"/>
              </w:rPr>
              <m:t>N</m:t>
            </m:r>
          </m:e>
          <m:sub>
            <m:r>
              <m:rPr>
                <m:nor/>
              </m:rPr>
              <w:rPr>
                <w:rFonts w:ascii="Times New Roman" w:hAnsi="Times New Roman"/>
                <w:i/>
                <w:iCs/>
                <w:color w:val="FF0000"/>
                <w:sz w:val="22"/>
                <w:szCs w:val="22"/>
                <w:lang w:eastAsia="zh-CN"/>
              </w:rPr>
              <m:t>t</m:t>
            </m:r>
          </m:sub>
          <m:sup>
            <m:r>
              <m:rPr>
                <m:nor/>
              </m:rPr>
              <w:rPr>
                <w:rFonts w:ascii="Times New Roman" w:hAnsi="Times New Roman"/>
                <w:color w:val="FF0000"/>
                <w:sz w:val="22"/>
                <w:szCs w:val="22"/>
                <w:lang w:eastAsia="zh-CN"/>
              </w:rPr>
              <m:t>RA</m:t>
            </m:r>
            <m:r>
              <m:rPr>
                <m:nor/>
              </m:rPr>
              <w:rPr>
                <w:rFonts w:ascii="Cambria Math" w:hAnsi="Times New Roman"/>
                <w:color w:val="FF0000"/>
                <w:sz w:val="22"/>
                <w:szCs w:val="22"/>
                <w:lang w:eastAsia="zh-CN"/>
              </w:rPr>
              <m:t>,slot</m:t>
            </m:r>
          </m:sup>
        </m:sSubSup>
        <m:r>
          <w:rPr>
            <w:rFonts w:ascii="Cambria Math" w:hAnsi="Cambria Math"/>
            <w:color w:val="FF0000"/>
            <w:sz w:val="22"/>
            <w:szCs w:val="22"/>
            <w:lang w:eastAsia="zh-CN"/>
          </w:rPr>
          <m:t>=1</m:t>
        </m:r>
      </m:oMath>
    </w:p>
    <w:p w14:paraId="139D7415" w14:textId="77777777" w:rsidR="001B5CA7" w:rsidRDefault="00696971" w:rsidP="001B5CA7">
      <w:pPr>
        <w:pStyle w:val="ac"/>
        <w:numPr>
          <w:ilvl w:val="3"/>
          <w:numId w:val="7"/>
        </w:numPr>
        <w:spacing w:after="0"/>
        <w:rPr>
          <w:rFonts w:ascii="Times New Roman" w:hAnsi="Times New Roman"/>
          <w:color w:val="FF0000"/>
          <w:sz w:val="22"/>
          <w:szCs w:val="22"/>
          <w:lang w:eastAsia="zh-CN"/>
        </w:rPr>
      </w:pPr>
      <m:oMath>
        <m:sSubSup>
          <m:sSubSupPr>
            <m:ctrlPr>
              <w:rPr>
                <w:rFonts w:ascii="Cambria Math" w:hAnsi="Cambria Math"/>
                <w:color w:val="FF0000"/>
                <w:sz w:val="22"/>
                <w:szCs w:val="22"/>
                <w:lang w:eastAsia="zh-CN"/>
              </w:rPr>
            </m:ctrlPr>
          </m:sSubSupPr>
          <m:e>
            <m:r>
              <m:rPr>
                <m:sty m:val="bi"/>
              </m:rPr>
              <w:rPr>
                <w:rFonts w:ascii="Cambria Math" w:hAnsi="Cambria Math"/>
                <w:color w:val="FF0000"/>
                <w:sz w:val="22"/>
                <w:szCs w:val="22"/>
                <w:lang w:eastAsia="zh-CN"/>
              </w:rPr>
              <m:t>n</m:t>
            </m:r>
          </m:e>
          <m:sub>
            <m:r>
              <m:rPr>
                <m:nor/>
              </m:rPr>
              <w:rPr>
                <w:rFonts w:ascii="Times New Roman" w:hAnsi="Times New Roman"/>
                <w:color w:val="FF0000"/>
                <w:sz w:val="22"/>
                <w:szCs w:val="22"/>
                <w:lang w:eastAsia="zh-CN"/>
              </w:rPr>
              <m:t>slot</m:t>
            </m:r>
          </m:sub>
          <m:sup>
            <m:r>
              <m:rPr>
                <m:nor/>
              </m:rPr>
              <w:rPr>
                <w:rFonts w:ascii="Times New Roman" w:hAnsi="Times New Roman"/>
                <w:color w:val="FF0000"/>
                <w:sz w:val="22"/>
                <w:szCs w:val="22"/>
                <w:lang w:eastAsia="zh-CN"/>
              </w:rPr>
              <m:t>RA</m:t>
            </m:r>
          </m:sup>
        </m:sSubSup>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7</m:t>
        </m:r>
      </m:oMath>
      <w:r w:rsidR="001B5CA7" w:rsidRPr="00284BB5">
        <w:rPr>
          <w:rFonts w:ascii="Times New Roman" w:hAnsi="Times New Roman"/>
          <w:color w:val="FF0000"/>
          <w:sz w:val="22"/>
          <w:szCs w:val="22"/>
          <w:lang w:eastAsia="zh-CN"/>
        </w:rPr>
        <w:t xml:space="preserve"> for 480kHz and </w:t>
      </w:r>
      <m:oMath>
        <m:sSubSup>
          <m:sSubSupPr>
            <m:ctrlPr>
              <w:rPr>
                <w:rFonts w:ascii="Cambria Math" w:hAnsi="Cambria Math"/>
                <w:color w:val="FF0000"/>
                <w:sz w:val="22"/>
                <w:szCs w:val="22"/>
                <w:lang w:eastAsia="zh-CN"/>
              </w:rPr>
            </m:ctrlPr>
          </m:sSubSupPr>
          <m:e>
            <m:r>
              <m:rPr>
                <m:sty m:val="bi"/>
              </m:rPr>
              <w:rPr>
                <w:rFonts w:ascii="Cambria Math" w:hAnsi="Cambria Math"/>
                <w:color w:val="FF0000"/>
                <w:sz w:val="22"/>
                <w:szCs w:val="22"/>
                <w:lang w:eastAsia="zh-CN"/>
              </w:rPr>
              <m:t>n</m:t>
            </m:r>
          </m:e>
          <m:sub>
            <m:r>
              <m:rPr>
                <m:nor/>
              </m:rPr>
              <w:rPr>
                <w:rFonts w:ascii="Times New Roman" w:hAnsi="Times New Roman"/>
                <w:color w:val="FF0000"/>
                <w:sz w:val="22"/>
                <w:szCs w:val="22"/>
                <w:lang w:eastAsia="zh-CN"/>
              </w:rPr>
              <m:t>slot</m:t>
            </m:r>
          </m:sub>
          <m:sup>
            <m:r>
              <m:rPr>
                <m:nor/>
              </m:rPr>
              <w:rPr>
                <w:rFonts w:ascii="Times New Roman" w:hAnsi="Times New Roman"/>
                <w:color w:val="FF0000"/>
                <w:sz w:val="22"/>
                <w:szCs w:val="22"/>
                <w:lang w:eastAsia="zh-CN"/>
              </w:rPr>
              <m:t>RA</m:t>
            </m:r>
          </m:sup>
        </m:sSubSup>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15</m:t>
        </m:r>
      </m:oMath>
      <w:r w:rsidR="001B5CA7" w:rsidRPr="00284BB5">
        <w:rPr>
          <w:rFonts w:ascii="Times New Roman" w:hAnsi="Times New Roman"/>
          <w:color w:val="FF0000"/>
          <w:sz w:val="22"/>
          <w:szCs w:val="22"/>
          <w:lang w:eastAsia="zh-CN"/>
        </w:rPr>
        <w:t xml:space="preserve"> for 960kHz PRACH</w:t>
      </w:r>
    </w:p>
    <w:p w14:paraId="1A7B183B" w14:textId="77777777" w:rsidR="001B5CA7" w:rsidRDefault="001B5CA7" w:rsidP="001B5CA7">
      <w:pPr>
        <w:pStyle w:val="ac"/>
        <w:numPr>
          <w:ilvl w:val="2"/>
          <w:numId w:val="7"/>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If </w:t>
      </w:r>
      <m:oMath>
        <m:sSubSup>
          <m:sSubSupPr>
            <m:ctrlPr>
              <w:rPr>
                <w:rFonts w:ascii="Cambria Math" w:hAnsi="Cambria Math"/>
                <w:color w:val="FF0000"/>
                <w:sz w:val="22"/>
                <w:szCs w:val="22"/>
                <w:lang w:eastAsia="zh-CN"/>
              </w:rPr>
            </m:ctrlPr>
          </m:sSubSupPr>
          <m:e>
            <m:r>
              <m:rPr>
                <m:sty m:val="p"/>
              </m:rPr>
              <w:rPr>
                <w:rFonts w:ascii="Cambria Math" w:hAnsi="Cambria Math"/>
                <w:color w:val="FF0000"/>
                <w:sz w:val="22"/>
                <w:szCs w:val="22"/>
                <w:lang w:eastAsia="zh-CN"/>
              </w:rPr>
              <m:t>N</m:t>
            </m:r>
          </m:e>
          <m:sub>
            <m:r>
              <m:rPr>
                <m:nor/>
              </m:rPr>
              <w:rPr>
                <w:rFonts w:ascii="Times New Roman" w:hAnsi="Times New Roman"/>
                <w:i/>
                <w:iCs/>
                <w:color w:val="FF0000"/>
                <w:sz w:val="22"/>
                <w:szCs w:val="22"/>
                <w:lang w:eastAsia="zh-CN"/>
              </w:rPr>
              <m:t>t</m:t>
            </m:r>
          </m:sub>
          <m:sup>
            <m:r>
              <m:rPr>
                <m:nor/>
              </m:rPr>
              <w:rPr>
                <w:rFonts w:ascii="Times New Roman" w:hAnsi="Times New Roman"/>
                <w:color w:val="FF0000"/>
                <w:sz w:val="22"/>
                <w:szCs w:val="22"/>
                <w:lang w:eastAsia="zh-CN"/>
              </w:rPr>
              <m:t>RA</m:t>
            </m:r>
            <m:r>
              <m:rPr>
                <m:nor/>
              </m:rPr>
              <w:rPr>
                <w:rFonts w:ascii="Cambria Math" w:hAnsi="Times New Roman"/>
                <w:color w:val="FF0000"/>
                <w:sz w:val="22"/>
                <w:szCs w:val="22"/>
                <w:lang w:eastAsia="zh-CN"/>
              </w:rPr>
              <m:t>,slot</m:t>
            </m:r>
          </m:sup>
        </m:sSubSup>
        <m:r>
          <w:rPr>
            <w:rFonts w:ascii="Cambria Math" w:hAnsi="Cambria Math"/>
            <w:color w:val="FF0000"/>
            <w:sz w:val="22"/>
            <w:szCs w:val="22"/>
            <w:lang w:eastAsia="zh-CN"/>
          </w:rPr>
          <m:t>=2</m:t>
        </m:r>
      </m:oMath>
    </w:p>
    <w:p w14:paraId="7F5D57A9" w14:textId="77777777" w:rsidR="001B5CA7" w:rsidRPr="00284BB5" w:rsidRDefault="00696971" w:rsidP="001B5CA7">
      <w:pPr>
        <w:pStyle w:val="ac"/>
        <w:numPr>
          <w:ilvl w:val="3"/>
          <w:numId w:val="7"/>
        </w:numPr>
        <w:spacing w:after="0"/>
        <w:rPr>
          <w:rFonts w:ascii="Times New Roman" w:hAnsi="Times New Roman"/>
          <w:color w:val="FF0000"/>
          <w:sz w:val="22"/>
          <w:szCs w:val="22"/>
          <w:lang w:eastAsia="zh-CN"/>
        </w:rPr>
      </w:pPr>
      <m:oMath>
        <m:sSubSup>
          <m:sSubSupPr>
            <m:ctrlPr>
              <w:rPr>
                <w:rFonts w:ascii="Cambria Math" w:hAnsi="Cambria Math"/>
                <w:color w:val="FF0000"/>
                <w:sz w:val="22"/>
                <w:szCs w:val="22"/>
                <w:lang w:eastAsia="zh-CN"/>
              </w:rPr>
            </m:ctrlPr>
          </m:sSubSupPr>
          <m:e>
            <m:r>
              <m:rPr>
                <m:sty m:val="bi"/>
              </m:rPr>
              <w:rPr>
                <w:rFonts w:ascii="Cambria Math" w:hAnsi="Cambria Math"/>
                <w:color w:val="FF0000"/>
                <w:sz w:val="22"/>
                <w:szCs w:val="22"/>
                <w:lang w:eastAsia="zh-CN"/>
              </w:rPr>
              <m:t>n</m:t>
            </m:r>
          </m:e>
          <m:sub>
            <m:r>
              <m:rPr>
                <m:nor/>
              </m:rPr>
              <w:rPr>
                <w:rFonts w:ascii="Times New Roman" w:hAnsi="Times New Roman"/>
                <w:color w:val="FF0000"/>
                <w:sz w:val="22"/>
                <w:szCs w:val="22"/>
                <w:lang w:eastAsia="zh-CN"/>
              </w:rPr>
              <m:t>slot</m:t>
            </m:r>
          </m:sub>
          <m:sup>
            <m:r>
              <m:rPr>
                <m:nor/>
              </m:rPr>
              <w:rPr>
                <w:rFonts w:ascii="Times New Roman" w:hAnsi="Times New Roman"/>
                <w:color w:val="FF0000"/>
                <w:sz w:val="22"/>
                <w:szCs w:val="22"/>
                <w:lang w:eastAsia="zh-CN"/>
              </w:rPr>
              <m:t>RA</m:t>
            </m:r>
          </m:sup>
        </m:sSubSup>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3</m:t>
        </m:r>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7</m:t>
        </m:r>
      </m:oMath>
      <w:r w:rsidR="001B5CA7" w:rsidRPr="00284BB5">
        <w:rPr>
          <w:rFonts w:ascii="Times New Roman" w:hAnsi="Times New Roman"/>
          <w:color w:val="FF0000"/>
          <w:sz w:val="22"/>
          <w:szCs w:val="22"/>
          <w:lang w:eastAsia="zh-CN"/>
        </w:rPr>
        <w:t xml:space="preserve"> for 480kHz and </w:t>
      </w:r>
      <m:oMath>
        <m:sSubSup>
          <m:sSubSupPr>
            <m:ctrlPr>
              <w:rPr>
                <w:rFonts w:ascii="Cambria Math" w:hAnsi="Cambria Math"/>
                <w:color w:val="FF0000"/>
                <w:sz w:val="22"/>
                <w:szCs w:val="22"/>
                <w:lang w:eastAsia="zh-CN"/>
              </w:rPr>
            </m:ctrlPr>
          </m:sSubSupPr>
          <m:e>
            <m:r>
              <m:rPr>
                <m:sty m:val="bi"/>
              </m:rPr>
              <w:rPr>
                <w:rFonts w:ascii="Cambria Math" w:hAnsi="Cambria Math"/>
                <w:color w:val="FF0000"/>
                <w:sz w:val="22"/>
                <w:szCs w:val="22"/>
                <w:lang w:eastAsia="zh-CN"/>
              </w:rPr>
              <m:t>n</m:t>
            </m:r>
          </m:e>
          <m:sub>
            <m:r>
              <m:rPr>
                <m:nor/>
              </m:rPr>
              <w:rPr>
                <w:rFonts w:ascii="Times New Roman" w:hAnsi="Times New Roman"/>
                <w:color w:val="FF0000"/>
                <w:sz w:val="22"/>
                <w:szCs w:val="22"/>
                <w:lang w:eastAsia="zh-CN"/>
              </w:rPr>
              <m:t>slot</m:t>
            </m:r>
          </m:sub>
          <m:sup>
            <m:r>
              <m:rPr>
                <m:nor/>
              </m:rPr>
              <w:rPr>
                <w:rFonts w:ascii="Times New Roman" w:hAnsi="Times New Roman"/>
                <w:color w:val="FF0000"/>
                <w:sz w:val="22"/>
                <w:szCs w:val="22"/>
                <w:lang w:eastAsia="zh-CN"/>
              </w:rPr>
              <m:t>RA</m:t>
            </m:r>
          </m:sup>
        </m:sSubSup>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7</m:t>
        </m:r>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15</m:t>
        </m:r>
      </m:oMath>
      <w:r w:rsidR="001B5CA7" w:rsidRPr="00284BB5">
        <w:rPr>
          <w:rFonts w:ascii="Times New Roman" w:hAnsi="Times New Roman"/>
          <w:color w:val="FF0000"/>
          <w:sz w:val="22"/>
          <w:szCs w:val="22"/>
          <w:lang w:eastAsia="zh-CN"/>
        </w:rPr>
        <w:t xml:space="preserve"> for 960kHz PRACH</w:t>
      </w:r>
    </w:p>
    <w:p w14:paraId="5AAF481A" w14:textId="32810871" w:rsidR="001B5CA7" w:rsidRPr="001B5CA7" w:rsidRDefault="001B5CA7" w:rsidP="001B5CA7">
      <w:pPr>
        <w:pStyle w:val="ac"/>
        <w:numPr>
          <w:ilvl w:val="2"/>
          <w:numId w:val="7"/>
        </w:numPr>
        <w:spacing w:after="0"/>
        <w:rPr>
          <w:rFonts w:ascii="Times New Roman" w:hAnsi="Times New Roman"/>
          <w:color w:val="FF0000"/>
          <w:sz w:val="22"/>
          <w:szCs w:val="22"/>
          <w:lang w:eastAsia="zh-CN"/>
        </w:rPr>
      </w:pPr>
      <w:r w:rsidRPr="00284BB5">
        <w:rPr>
          <w:rFonts w:ascii="Times New Roman" w:hAnsi="Times New Roman"/>
          <w:color w:val="FF0000"/>
          <w:sz w:val="22"/>
          <w:szCs w:val="22"/>
          <w:lang w:eastAsia="zh-CN"/>
        </w:rPr>
        <w:t>Ericsson</w:t>
      </w:r>
      <w:r>
        <w:rPr>
          <w:rFonts w:ascii="Times New Roman" w:hAnsi="Times New Roman"/>
          <w:color w:val="FF0000"/>
          <w:sz w:val="22"/>
          <w:szCs w:val="22"/>
          <w:lang w:eastAsia="zh-CN"/>
        </w:rPr>
        <w:t>, [it seems this is also supported by Huawei/HiSilicon]</w:t>
      </w:r>
    </w:p>
    <w:p w14:paraId="26DAAFDD" w14:textId="77777777" w:rsidR="0098589E" w:rsidRDefault="00696971">
      <w:pPr>
        <w:pStyle w:val="ac"/>
        <w:numPr>
          <w:ilvl w:val="1"/>
          <w:numId w:val="7"/>
        </w:numPr>
        <w:spacing w:after="0"/>
        <w:rPr>
          <w:rFonts w:ascii="Times New Roman" w:hAnsi="Times New Roman"/>
          <w:sz w:val="22"/>
          <w:szCs w:val="22"/>
          <w:lang w:eastAsia="zh-CN"/>
        </w:rPr>
      </w:pP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=6 and 14</m:t>
        </m:r>
      </m:oMath>
      <w:r w:rsidR="00D566BD">
        <w:rPr>
          <w:rFonts w:ascii="Times New Roman" w:hAnsi="Times New Roman"/>
          <w:sz w:val="22"/>
          <w:szCs w:val="22"/>
          <w:lang w:eastAsia="zh-CN"/>
        </w:rPr>
        <w:t xml:space="preserve"> for 480 and 960 kHz SCS, respectively</w:t>
      </w:r>
    </w:p>
    <w:p w14:paraId="26DAAFDE"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Sharp (gap configured)</w:t>
      </w:r>
    </w:p>
    <w:p w14:paraId="26DAAFDF" w14:textId="77777777" w:rsidR="0098589E" w:rsidRDefault="00D566BD">
      <w:pPr>
        <w:pStyle w:val="ac"/>
        <w:numPr>
          <w:ilvl w:val="1"/>
          <w:numId w:val="7"/>
        </w:numPr>
        <w:spacing w:after="0"/>
        <w:rPr>
          <w:rFonts w:ascii="Times New Roman" w:hAnsi="Times New Roman"/>
          <w:color w:val="FF0000"/>
          <w:sz w:val="22"/>
          <w:szCs w:val="22"/>
          <w:lang w:eastAsia="zh-CN"/>
        </w:rPr>
      </w:pPr>
      <w:r>
        <w:rPr>
          <w:rFonts w:eastAsia="Batang"/>
          <w:color w:val="FF0000"/>
          <w:sz w:val="22"/>
          <w:szCs w:val="22"/>
          <w:lang w:eastAsia="ko-KR"/>
        </w:rPr>
        <w:t xml:space="preserve">The selected two values of </w:t>
      </w:r>
      <m:oMath>
        <m:sSubSup>
          <m:sSubSupPr>
            <m:ctrlPr>
              <w:rPr>
                <w:rFonts w:ascii="Cambria Math" w:eastAsia="Cambria Math" w:hAnsi="Cambria Math"/>
                <w:i/>
                <w:color w:val="FF0000"/>
                <w:sz w:val="22"/>
                <w:szCs w:val="22"/>
              </w:rPr>
            </m:ctrlPr>
          </m:sSubSupPr>
          <m:e>
            <m:r>
              <w:rPr>
                <w:rFonts w:ascii="Cambria Math" w:eastAsia="Cambria Math" w:hAnsi="Cambria Math"/>
                <w:color w:val="FF0000"/>
                <w:sz w:val="22"/>
                <w:szCs w:val="22"/>
              </w:rPr>
              <m:t>n</m:t>
            </m:r>
          </m:e>
          <m:sub>
            <m:r>
              <m:rPr>
                <m:sty m:val="p"/>
              </m:rPr>
              <w:rPr>
                <w:rFonts w:ascii="Cambria Math" w:eastAsia="Cambria Math" w:hAnsi="Cambria Math"/>
                <w:color w:val="FF0000"/>
                <w:sz w:val="22"/>
                <w:szCs w:val="22"/>
              </w:rPr>
              <m:t>slot</m:t>
            </m:r>
          </m:sub>
          <m:sup>
            <m:r>
              <m:rPr>
                <m:sty m:val="p"/>
              </m:rPr>
              <w:rPr>
                <w:rFonts w:ascii="Cambria Math" w:eastAsia="Cambria Math" w:hAnsi="Cambria Math"/>
                <w:color w:val="FF0000"/>
                <w:sz w:val="22"/>
                <w:szCs w:val="22"/>
              </w:rPr>
              <m:t>RA</m:t>
            </m:r>
          </m:sup>
        </m:sSubSup>
      </m:oMath>
      <w:r>
        <w:rPr>
          <w:rFonts w:eastAsia="Batang"/>
          <w:color w:val="FF0000"/>
          <w:sz w:val="22"/>
          <w:szCs w:val="22"/>
          <w:lang w:eastAsia="ko-KR"/>
        </w:rPr>
        <w:t xml:space="preserve"> with the pre-configured rule or based on the configured/indicated value(s) of </w:t>
      </w:r>
      <m:oMath>
        <m:sSubSup>
          <m:sSubSupPr>
            <m:ctrlPr>
              <w:rPr>
                <w:rFonts w:ascii="Cambria Math" w:eastAsia="Cambria Math" w:hAnsi="Cambria Math"/>
                <w:i/>
                <w:color w:val="FF0000"/>
                <w:sz w:val="22"/>
                <w:szCs w:val="22"/>
              </w:rPr>
            </m:ctrlPr>
          </m:sSubSupPr>
          <m:e>
            <m:r>
              <w:rPr>
                <w:rFonts w:ascii="Cambria Math" w:eastAsia="Cambria Math" w:hAnsi="Cambria Math"/>
                <w:color w:val="FF0000"/>
                <w:sz w:val="22"/>
                <w:szCs w:val="22"/>
              </w:rPr>
              <m:t>n</m:t>
            </m:r>
          </m:e>
          <m:sub>
            <m:r>
              <m:rPr>
                <m:sty m:val="p"/>
              </m:rPr>
              <w:rPr>
                <w:rFonts w:ascii="Cambria Math" w:eastAsia="Cambria Math" w:hAnsi="Cambria Math"/>
                <w:color w:val="FF0000"/>
                <w:sz w:val="22"/>
                <w:szCs w:val="22"/>
              </w:rPr>
              <m:t>slot</m:t>
            </m:r>
          </m:sub>
          <m:sup>
            <m:r>
              <m:rPr>
                <m:sty m:val="p"/>
              </m:rPr>
              <w:rPr>
                <w:rFonts w:ascii="Cambria Math" w:eastAsia="Cambria Math" w:hAnsi="Cambria Math"/>
                <w:color w:val="FF0000"/>
                <w:sz w:val="22"/>
                <w:szCs w:val="22"/>
              </w:rPr>
              <m:t>RA</m:t>
            </m:r>
          </m:sup>
        </m:sSubSup>
      </m:oMath>
      <w:r>
        <w:rPr>
          <w:rFonts w:eastAsia="Batang"/>
          <w:color w:val="FF0000"/>
          <w:sz w:val="22"/>
          <w:szCs w:val="22"/>
          <w:lang w:eastAsia="ko-KR"/>
        </w:rPr>
        <w:t xml:space="preserve"> by the gNB</w:t>
      </w:r>
    </w:p>
    <w:p w14:paraId="26DAAFE0" w14:textId="77777777" w:rsidR="0098589E" w:rsidRDefault="00D566BD">
      <w:pPr>
        <w:pStyle w:val="ac"/>
        <w:numPr>
          <w:ilvl w:val="2"/>
          <w:numId w:val="7"/>
        </w:numPr>
        <w:spacing w:after="0"/>
        <w:rPr>
          <w:rFonts w:ascii="Times New Roman" w:hAnsi="Times New Roman"/>
          <w:color w:val="FF0000"/>
          <w:sz w:val="22"/>
          <w:szCs w:val="22"/>
          <w:lang w:eastAsia="zh-CN"/>
        </w:rPr>
      </w:pPr>
      <w:r>
        <w:rPr>
          <w:rFonts w:eastAsia="Batang"/>
          <w:color w:val="FF0000"/>
          <w:sz w:val="22"/>
          <w:szCs w:val="22"/>
          <w:lang w:eastAsia="ko-KR"/>
        </w:rPr>
        <w:t>LGE</w:t>
      </w:r>
    </w:p>
    <w:p w14:paraId="26DAAFE1"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Maximum FDM of ROs</w:t>
      </w:r>
    </w:p>
    <w:p w14:paraId="26DAAFE2"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 FDM and 2 FDM ROs for 120kHz PRACH with L=571 and 1151, respectively</w:t>
      </w:r>
    </w:p>
    <w:p w14:paraId="26DAAFE3"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Qualcomm, Apple</w:t>
      </w:r>
    </w:p>
    <w:p w14:paraId="26DAAFE4" w14:textId="77777777" w:rsidR="0098589E" w:rsidRDefault="0098589E">
      <w:pPr>
        <w:pStyle w:val="ac"/>
        <w:spacing w:after="0"/>
        <w:rPr>
          <w:rFonts w:ascii="Times New Roman" w:hAnsi="Times New Roman"/>
          <w:sz w:val="22"/>
          <w:szCs w:val="22"/>
          <w:lang w:eastAsia="zh-CN"/>
        </w:rPr>
      </w:pPr>
    </w:p>
    <w:p w14:paraId="26DAAFE5" w14:textId="77777777" w:rsidR="0098589E" w:rsidRDefault="0098589E">
      <w:pPr>
        <w:pStyle w:val="ac"/>
        <w:spacing w:after="0"/>
        <w:rPr>
          <w:rFonts w:ascii="Times New Roman" w:hAnsi="Times New Roman"/>
          <w:sz w:val="22"/>
          <w:szCs w:val="22"/>
          <w:lang w:eastAsia="zh-CN"/>
        </w:rPr>
      </w:pPr>
    </w:p>
    <w:p w14:paraId="26DAAFE6" w14:textId="77777777" w:rsidR="0098589E" w:rsidRDefault="00D566BD">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26DAAFE7" w14:textId="77777777" w:rsidR="0098589E" w:rsidRDefault="00D566BD">
      <w:pPr>
        <w:pStyle w:val="ac"/>
        <w:spacing w:after="0"/>
        <w:rPr>
          <w:rFonts w:ascii="Times New Roman" w:hAnsi="Times New Roman"/>
          <w:sz w:val="22"/>
          <w:szCs w:val="22"/>
          <w:lang w:eastAsia="zh-CN"/>
        </w:rPr>
      </w:pPr>
      <w:r>
        <w:rPr>
          <w:rFonts w:ascii="Times New Roman" w:hAnsi="Times New Roman"/>
          <w:sz w:val="22"/>
          <w:szCs w:val="22"/>
          <w:lang w:eastAsia="zh-CN"/>
        </w:rPr>
        <w:t>Suggest to continue discussion on the above issues. Moderator asks companies to provide further comments. Moderator will provide a suggested proposal once the summary captures all company opinion correctly.</w:t>
      </w:r>
    </w:p>
    <w:p w14:paraId="26DAAFE8" w14:textId="77777777" w:rsidR="0098589E" w:rsidRDefault="00D566BD">
      <w:pPr>
        <w:pStyle w:val="ac"/>
        <w:spacing w:after="0"/>
        <w:rPr>
          <w:rFonts w:ascii="Times New Roman" w:hAnsi="Times New Roman"/>
          <w:sz w:val="22"/>
          <w:szCs w:val="22"/>
          <w:lang w:eastAsia="zh-CN"/>
        </w:rPr>
      </w:pPr>
      <w:r>
        <w:rPr>
          <w:rFonts w:ascii="Times New Roman" w:hAnsi="Times New Roman"/>
          <w:sz w:val="22"/>
          <w:szCs w:val="22"/>
          <w:lang w:eastAsia="zh-CN"/>
        </w:rPr>
        <w:t xml:space="preserve"> </w:t>
      </w:r>
    </w:p>
    <w:p w14:paraId="26DAAFE9" w14:textId="77777777" w:rsidR="0098589E" w:rsidRDefault="00D566BD">
      <w:pPr>
        <w:pStyle w:val="ac"/>
        <w:spacing w:after="0"/>
        <w:rPr>
          <w:rFonts w:ascii="Times New Roman" w:hAnsi="Times New Roman"/>
          <w:sz w:val="22"/>
          <w:szCs w:val="22"/>
          <w:lang w:eastAsia="zh-CN"/>
        </w:rPr>
      </w:pPr>
      <w:r>
        <w:rPr>
          <w:rFonts w:ascii="Times New Roman" w:hAnsi="Times New Roman"/>
          <w:sz w:val="22"/>
          <w:szCs w:val="22"/>
          <w:lang w:eastAsia="zh-CN"/>
        </w:rPr>
        <w:t xml:space="preserve">If the above summary is directly edited (please use a color to highlight changes, e.g. </w:t>
      </w:r>
      <w:r>
        <w:rPr>
          <w:rFonts w:ascii="Times New Roman" w:hAnsi="Times New Roman"/>
          <w:color w:val="C00000"/>
          <w:sz w:val="22"/>
          <w:szCs w:val="22"/>
          <w:lang w:eastAsia="zh-CN"/>
        </w:rPr>
        <w:t>RED</w:t>
      </w:r>
      <w:r>
        <w:rPr>
          <w:rFonts w:ascii="Times New Roman" w:hAnsi="Times New Roman"/>
          <w:sz w:val="22"/>
          <w:szCs w:val="22"/>
          <w:lang w:eastAsia="zh-CN"/>
        </w:rPr>
        <w:t>) and mention the changes/additions in the comment below.</w:t>
      </w:r>
    </w:p>
    <w:p w14:paraId="26DAAFEA" w14:textId="77777777" w:rsidR="0098589E" w:rsidRDefault="0098589E">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573"/>
        <w:gridCol w:w="8389"/>
      </w:tblGrid>
      <w:tr w:rsidR="0098589E" w14:paraId="26DAAFED" w14:textId="77777777" w:rsidTr="00433DA7">
        <w:tc>
          <w:tcPr>
            <w:tcW w:w="1573" w:type="dxa"/>
            <w:shd w:val="clear" w:color="auto" w:fill="FBE4D5" w:themeFill="accent2" w:themeFillTint="33"/>
          </w:tcPr>
          <w:p w14:paraId="26DAAFEB" w14:textId="77777777" w:rsidR="0098589E" w:rsidRDefault="00D566BD">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26DAAFEC" w14:textId="77777777" w:rsidR="0098589E" w:rsidRDefault="00D566BD">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98589E" w14:paraId="26DAAFF1" w14:textId="77777777" w:rsidTr="00433DA7">
        <w:tc>
          <w:tcPr>
            <w:tcW w:w="1573" w:type="dxa"/>
          </w:tcPr>
          <w:p w14:paraId="26DAAFEE" w14:textId="77777777" w:rsidR="0098589E" w:rsidRDefault="00D566BD">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89" w:type="dxa"/>
          </w:tcPr>
          <w:p w14:paraId="26DAAFEF" w14:textId="77777777" w:rsidR="0098589E" w:rsidRDefault="00D566BD">
            <w:pPr>
              <w:pStyle w:val="ac"/>
              <w:spacing w:after="0"/>
              <w:rPr>
                <w:rFonts w:ascii="Times New Roman" w:hAnsi="Times New Roman"/>
                <w:sz w:val="22"/>
                <w:szCs w:val="22"/>
                <w:lang w:eastAsia="zh-CN"/>
              </w:rPr>
            </w:pPr>
            <w:r>
              <w:rPr>
                <w:rFonts w:ascii="Times New Roman" w:hAnsi="Times New Roman"/>
                <w:sz w:val="22"/>
                <w:szCs w:val="22"/>
                <w:lang w:eastAsia="zh-CN"/>
              </w:rPr>
              <w:t>RO definition for 480 and 960kHz: Support 60 kHz reference slot in order to minimize the spec changes</w:t>
            </w:r>
          </w:p>
          <w:p w14:paraId="26DAAFF0" w14:textId="77777777" w:rsidR="0098589E" w:rsidRDefault="00D566BD">
            <w:pPr>
              <w:pStyle w:val="ac"/>
              <w:spacing w:after="0"/>
              <w:rPr>
                <w:rFonts w:ascii="Times New Roman" w:hAnsi="Times New Roman"/>
                <w:sz w:val="22"/>
                <w:szCs w:val="22"/>
                <w:lang w:eastAsia="zh-CN"/>
              </w:rPr>
            </w:pPr>
            <w:r>
              <w:rPr>
                <w:rFonts w:ascii="Times New Roman" w:hAnsi="Times New Roman"/>
                <w:sz w:val="22"/>
                <w:szCs w:val="22"/>
                <w:lang w:eastAsia="zh-CN"/>
              </w:rPr>
              <w:t>PRACH density: Alt 2</w:t>
            </w:r>
          </w:p>
        </w:tc>
      </w:tr>
      <w:tr w:rsidR="0098589E" w14:paraId="26DAAFF5" w14:textId="77777777" w:rsidTr="00433DA7">
        <w:tc>
          <w:tcPr>
            <w:tcW w:w="1573" w:type="dxa"/>
          </w:tcPr>
          <w:p w14:paraId="26DAAFF2" w14:textId="77777777" w:rsidR="0098589E" w:rsidRDefault="00D566BD">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389" w:type="dxa"/>
          </w:tcPr>
          <w:p w14:paraId="26DAAFF3" w14:textId="77777777" w:rsidR="0098589E" w:rsidRDefault="00D566BD">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added our preference for Option 1 and Alt 2 in the above summary.</w:t>
            </w:r>
          </w:p>
          <w:p w14:paraId="26DAAFF4" w14:textId="77777777" w:rsidR="0098589E" w:rsidRDefault="00D566BD">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We prefer to keep the reference slot subcarrier spacing as 60 kHz and if the density of PRACH occasion is the same as in 120 kHz in the time-domain (e.g., 2 slots out of 8 slots for 480 kHz), </w:t>
            </w:r>
            <w:r>
              <w:rPr>
                <w:rFonts w:eastAsia="Batang"/>
                <w:sz w:val="22"/>
                <w:szCs w:val="22"/>
                <w:lang w:eastAsia="ko-KR"/>
              </w:rPr>
              <w:t xml:space="preserve">the PRACH slot index for 480 and 960 kHz SCS can be determined based on the selected two values of </w:t>
            </w:r>
            <m:oMath>
              <m:sSubSup>
                <m:sSubSupPr>
                  <m:ctrlPr>
                    <w:rPr>
                      <w:rFonts w:ascii="Cambria Math" w:eastAsia="Cambria Math" w:hAnsi="Cambria Math"/>
                      <w:i/>
                      <w:sz w:val="22"/>
                      <w:szCs w:val="22"/>
                    </w:rPr>
                  </m:ctrlPr>
                </m:sSubSupPr>
                <m:e>
                  <m:r>
                    <w:rPr>
                      <w:rFonts w:ascii="Cambria Math" w:eastAsia="Cambria Math" w:hAnsi="Cambria Math"/>
                      <w:sz w:val="22"/>
                      <w:szCs w:val="22"/>
                    </w:rPr>
                    <m:t>n</m:t>
                  </m:r>
                </m:e>
                <m:sub>
                  <m:r>
                    <m:rPr>
                      <m:sty m:val="p"/>
                    </m:rPr>
                    <w:rPr>
                      <w:rFonts w:ascii="Cambria Math" w:eastAsia="Cambria Math" w:hAnsi="Cambria Math"/>
                      <w:sz w:val="22"/>
                      <w:szCs w:val="22"/>
                    </w:rPr>
                    <m:t>slot</m:t>
                  </m:r>
                </m:sub>
                <m:sup>
                  <m:r>
                    <m:rPr>
                      <m:sty m:val="p"/>
                    </m:rPr>
                    <w:rPr>
                      <w:rFonts w:ascii="Cambria Math" w:eastAsia="Cambria Math" w:hAnsi="Cambria Math"/>
                      <w:sz w:val="22"/>
                      <w:szCs w:val="22"/>
                    </w:rPr>
                    <m:t>RA</m:t>
                  </m:r>
                </m:sup>
              </m:sSubSup>
            </m:oMath>
            <w:r>
              <w:rPr>
                <w:rFonts w:eastAsia="Batang"/>
                <w:sz w:val="22"/>
                <w:szCs w:val="22"/>
                <w:lang w:eastAsia="ko-KR"/>
              </w:rPr>
              <w:t xml:space="preserve"> with the pre-configured rule or based on the configured/indicated value(s) of </w:t>
            </w:r>
            <m:oMath>
              <m:sSubSup>
                <m:sSubSupPr>
                  <m:ctrlPr>
                    <w:rPr>
                      <w:rFonts w:ascii="Cambria Math" w:eastAsia="Cambria Math" w:hAnsi="Cambria Math"/>
                      <w:i/>
                      <w:sz w:val="22"/>
                      <w:szCs w:val="22"/>
                    </w:rPr>
                  </m:ctrlPr>
                </m:sSubSupPr>
                <m:e>
                  <m:r>
                    <w:rPr>
                      <w:rFonts w:ascii="Cambria Math" w:eastAsia="Cambria Math" w:hAnsi="Cambria Math"/>
                      <w:sz w:val="22"/>
                      <w:szCs w:val="22"/>
                    </w:rPr>
                    <m:t>n</m:t>
                  </m:r>
                </m:e>
                <m:sub>
                  <m:r>
                    <m:rPr>
                      <m:sty m:val="p"/>
                    </m:rPr>
                    <w:rPr>
                      <w:rFonts w:ascii="Cambria Math" w:eastAsia="Cambria Math" w:hAnsi="Cambria Math"/>
                      <w:sz w:val="22"/>
                      <w:szCs w:val="22"/>
                    </w:rPr>
                    <m:t>slot</m:t>
                  </m:r>
                </m:sub>
                <m:sup>
                  <m:r>
                    <m:rPr>
                      <m:sty m:val="p"/>
                    </m:rPr>
                    <w:rPr>
                      <w:rFonts w:ascii="Cambria Math" w:eastAsia="Cambria Math" w:hAnsi="Cambria Math"/>
                      <w:sz w:val="22"/>
                      <w:szCs w:val="22"/>
                    </w:rPr>
                    <m:t>RA</m:t>
                  </m:r>
                </m:sup>
              </m:sSubSup>
            </m:oMath>
            <w:r>
              <w:rPr>
                <w:rFonts w:eastAsia="Batang"/>
                <w:sz w:val="22"/>
                <w:szCs w:val="22"/>
                <w:lang w:eastAsia="ko-KR"/>
              </w:rPr>
              <w:t xml:space="preserve"> by the gNB. For PRACH density, at least the same RO density (i.e. number </w:t>
            </w:r>
            <w:r>
              <w:rPr>
                <w:rFonts w:eastAsia="Batang"/>
                <w:sz w:val="22"/>
                <w:szCs w:val="22"/>
                <w:lang w:eastAsia="ko-KR"/>
              </w:rPr>
              <w:lastRenderedPageBreak/>
              <w:t>of RO per reference slot) as for 120 kHz PRACH in FR2-2 is supported considering the potential gap to account for LBT is needed to be inserted between the adjacent RACH occasions.</w:t>
            </w:r>
          </w:p>
        </w:tc>
      </w:tr>
      <w:tr w:rsidR="0098589E" w14:paraId="26DAAFF8" w14:textId="77777777" w:rsidTr="00433DA7">
        <w:tc>
          <w:tcPr>
            <w:tcW w:w="1573" w:type="dxa"/>
          </w:tcPr>
          <w:p w14:paraId="26DAAFF6" w14:textId="77777777" w:rsidR="0098589E" w:rsidRDefault="00D566BD">
            <w:pPr>
              <w:pStyle w:val="ac"/>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F</w:t>
            </w:r>
            <w:r>
              <w:rPr>
                <w:rFonts w:ascii="Times New Roman" w:hAnsi="Times New Roman"/>
                <w:sz w:val="22"/>
                <w:szCs w:val="22"/>
                <w:lang w:eastAsia="zh-CN"/>
              </w:rPr>
              <w:t>ujitsu</w:t>
            </w:r>
          </w:p>
        </w:tc>
        <w:tc>
          <w:tcPr>
            <w:tcW w:w="8389" w:type="dxa"/>
          </w:tcPr>
          <w:p w14:paraId="26DAAFF7" w14:textId="77777777" w:rsidR="0098589E" w:rsidRDefault="00D566BD">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We added our preferences in the above summary. </w:t>
            </w:r>
          </w:p>
        </w:tc>
      </w:tr>
      <w:tr w:rsidR="0098589E" w14:paraId="26DAAFFB" w14:textId="77777777" w:rsidTr="00433DA7">
        <w:tc>
          <w:tcPr>
            <w:tcW w:w="1573" w:type="dxa"/>
          </w:tcPr>
          <w:p w14:paraId="26DAAFF9" w14:textId="77777777" w:rsidR="0098589E" w:rsidRDefault="00D566BD">
            <w:pPr>
              <w:pStyle w:val="ac"/>
              <w:spacing w:after="0"/>
              <w:rPr>
                <w:rFonts w:ascii="Times New Roman" w:hAnsi="Times New Roman"/>
                <w:sz w:val="22"/>
                <w:szCs w:val="22"/>
                <w:lang w:eastAsia="zh-CN"/>
              </w:rPr>
            </w:pPr>
            <w:r>
              <w:rPr>
                <w:rFonts w:ascii="Times New Roman" w:hAnsi="Times New Roman"/>
                <w:sz w:val="22"/>
                <w:szCs w:val="22"/>
                <w:lang w:eastAsia="zh-CN"/>
              </w:rPr>
              <w:t>Mediatek</w:t>
            </w:r>
          </w:p>
        </w:tc>
        <w:tc>
          <w:tcPr>
            <w:tcW w:w="8389" w:type="dxa"/>
          </w:tcPr>
          <w:p w14:paraId="26DAAFFA" w14:textId="77777777" w:rsidR="0098589E" w:rsidRDefault="00D566BD">
            <w:pPr>
              <w:pStyle w:val="ac"/>
              <w:spacing w:after="0"/>
              <w:rPr>
                <w:rFonts w:ascii="Times New Roman" w:hAnsi="Times New Roman"/>
                <w:sz w:val="22"/>
                <w:szCs w:val="22"/>
                <w:lang w:eastAsia="zh-CN"/>
              </w:rPr>
            </w:pPr>
            <w:r>
              <w:rPr>
                <w:rFonts w:ascii="Times New Roman" w:hAnsi="Times New Roman"/>
                <w:sz w:val="22"/>
                <w:szCs w:val="22"/>
                <w:lang w:eastAsia="zh-CN"/>
              </w:rPr>
              <w:t>Our preferences have been added in the above summary</w:t>
            </w:r>
          </w:p>
        </w:tc>
      </w:tr>
      <w:tr w:rsidR="0098589E" w14:paraId="26DAAFFE" w14:textId="77777777" w:rsidTr="00433DA7">
        <w:tc>
          <w:tcPr>
            <w:tcW w:w="1573" w:type="dxa"/>
          </w:tcPr>
          <w:p w14:paraId="26DAAFFC" w14:textId="77777777" w:rsidR="0098589E" w:rsidRDefault="00D566BD">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S</w:t>
            </w:r>
            <w:r>
              <w:rPr>
                <w:rFonts w:ascii="Times New Roman" w:eastAsia="ＭＳ 明朝" w:hAnsi="Times New Roman"/>
                <w:sz w:val="22"/>
                <w:szCs w:val="22"/>
                <w:lang w:eastAsia="ja-JP"/>
              </w:rPr>
              <w:t>harp</w:t>
            </w:r>
          </w:p>
        </w:tc>
        <w:tc>
          <w:tcPr>
            <w:tcW w:w="8389" w:type="dxa"/>
          </w:tcPr>
          <w:p w14:paraId="26DAAFFD" w14:textId="77777777" w:rsidR="0098589E" w:rsidRDefault="00D566BD">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W</w:t>
            </w:r>
            <w:r>
              <w:rPr>
                <w:rFonts w:ascii="Times New Roman" w:eastAsia="ＭＳ 明朝" w:hAnsi="Times New Roman"/>
                <w:sz w:val="22"/>
                <w:szCs w:val="22"/>
                <w:lang w:eastAsia="ja-JP"/>
              </w:rPr>
              <w:t>e support gap between consecutive ROs.</w:t>
            </w:r>
          </w:p>
        </w:tc>
      </w:tr>
      <w:tr w:rsidR="0098589E" w14:paraId="26DAB003" w14:textId="77777777" w:rsidTr="00433DA7">
        <w:tc>
          <w:tcPr>
            <w:tcW w:w="1573" w:type="dxa"/>
          </w:tcPr>
          <w:p w14:paraId="26DAAFFF" w14:textId="77777777" w:rsidR="0098589E" w:rsidRDefault="00D566BD">
            <w:pPr>
              <w:pStyle w:val="ac"/>
              <w:spacing w:after="0"/>
              <w:rPr>
                <w:rFonts w:ascii="Times New Roman" w:hAnsi="Times New Roman"/>
                <w:sz w:val="22"/>
                <w:szCs w:val="22"/>
                <w:lang w:eastAsia="zh-CN"/>
              </w:rPr>
            </w:pPr>
            <w:r>
              <w:rPr>
                <w:rFonts w:ascii="Times New Roman" w:eastAsia="ＭＳ 明朝" w:hAnsi="Times New Roman" w:hint="eastAsia"/>
                <w:sz w:val="22"/>
                <w:szCs w:val="22"/>
                <w:lang w:eastAsia="ja-JP"/>
              </w:rPr>
              <w:t>D</w:t>
            </w:r>
            <w:r>
              <w:rPr>
                <w:rFonts w:ascii="Times New Roman" w:eastAsia="ＭＳ 明朝" w:hAnsi="Times New Roman"/>
                <w:sz w:val="22"/>
                <w:szCs w:val="22"/>
                <w:lang w:eastAsia="ja-JP"/>
              </w:rPr>
              <w:t>ocomo</w:t>
            </w:r>
          </w:p>
        </w:tc>
        <w:tc>
          <w:tcPr>
            <w:tcW w:w="8389" w:type="dxa"/>
          </w:tcPr>
          <w:p w14:paraId="26DAB000" w14:textId="77777777" w:rsidR="0098589E" w:rsidRDefault="00D566BD">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For gap between Ros, we are struggling to understand its necessity because of the following:</w:t>
            </w:r>
          </w:p>
          <w:p w14:paraId="26DAB001" w14:textId="77777777" w:rsidR="0098589E" w:rsidRDefault="00D566BD">
            <w:pPr>
              <w:pStyle w:val="ac"/>
              <w:numPr>
                <w:ilvl w:val="0"/>
                <w:numId w:val="19"/>
              </w:numPr>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In terms of LBT, it is something discussed in Rel-16 NR-U but not supported in our understanding. In 52.6 – 71 GHz, given that much narrower beam is likely used, the case where a PRACH at a RO interferes another PRACH at later RO would barely happen. </w:t>
            </w:r>
          </w:p>
          <w:p w14:paraId="26DAB002" w14:textId="77777777" w:rsidR="0098589E" w:rsidRDefault="00D566BD">
            <w:pPr>
              <w:pStyle w:val="ac"/>
              <w:numPr>
                <w:ilvl w:val="0"/>
                <w:numId w:val="19"/>
              </w:numPr>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In terms of beam switching (at gNB reception), this is depending on RAN4 reply regarding beam switching. As discussed in 2.1.2, we would like to hear companies’ views on how to treat it. With the current value RAN4 told us, beam switching time does not need to be considered here in our view. </w:t>
            </w:r>
          </w:p>
        </w:tc>
      </w:tr>
      <w:tr w:rsidR="0098589E" w14:paraId="26DAB006" w14:textId="77777777" w:rsidTr="00433DA7">
        <w:tc>
          <w:tcPr>
            <w:tcW w:w="1573" w:type="dxa"/>
          </w:tcPr>
          <w:p w14:paraId="26DAB004" w14:textId="77777777" w:rsidR="0098589E" w:rsidRDefault="00D566BD">
            <w:pPr>
              <w:pStyle w:val="ac"/>
              <w:spacing w:after="0"/>
              <w:rPr>
                <w:rFonts w:ascii="Times New Roman" w:hAnsi="Times New Roman"/>
                <w:sz w:val="22"/>
                <w:szCs w:val="22"/>
                <w:lang w:eastAsia="zh-CN"/>
              </w:rPr>
            </w:pPr>
            <w:r>
              <w:rPr>
                <w:rFonts w:ascii="Times New Roman" w:hAnsi="Times New Roman" w:hint="eastAsia"/>
                <w:sz w:val="22"/>
                <w:szCs w:val="22"/>
                <w:lang w:eastAsia="zh-CN"/>
              </w:rPr>
              <w:t>ZTE/Sanechips</w:t>
            </w:r>
          </w:p>
        </w:tc>
        <w:tc>
          <w:tcPr>
            <w:tcW w:w="8389" w:type="dxa"/>
          </w:tcPr>
          <w:p w14:paraId="26DAB005" w14:textId="77777777" w:rsidR="0098589E" w:rsidRDefault="00D566BD">
            <w:pPr>
              <w:pStyle w:val="ac"/>
              <w:spacing w:after="0"/>
              <w:rPr>
                <w:rFonts w:ascii="Times New Roman" w:eastAsia="ＭＳ 明朝" w:hAnsi="Times New Roman"/>
                <w:sz w:val="22"/>
                <w:szCs w:val="22"/>
                <w:lang w:eastAsia="ja-JP"/>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ZTE/Sanechips</w:t>
            </w:r>
            <w:r>
              <w:rPr>
                <w:rFonts w:ascii="Times New Roman" w:hAnsi="Times New Roman"/>
                <w:sz w:val="22"/>
                <w:szCs w:val="22"/>
                <w:lang w:eastAsia="zh-CN"/>
              </w:rPr>
              <w:t>”</w:t>
            </w:r>
          </w:p>
        </w:tc>
      </w:tr>
      <w:tr w:rsidR="003C4FC1" w14:paraId="643B07B2" w14:textId="77777777" w:rsidTr="00433DA7">
        <w:tc>
          <w:tcPr>
            <w:tcW w:w="1573" w:type="dxa"/>
          </w:tcPr>
          <w:p w14:paraId="3398A643" w14:textId="40FA4E08" w:rsidR="003C4FC1" w:rsidRDefault="003C4FC1">
            <w:pPr>
              <w:pStyle w:val="ac"/>
              <w:spacing w:after="0"/>
              <w:rPr>
                <w:rFonts w:ascii="Times New Roman" w:hAnsi="Times New Roman"/>
                <w:sz w:val="22"/>
                <w:szCs w:val="22"/>
                <w:lang w:eastAsia="zh-CN"/>
              </w:rPr>
            </w:pPr>
            <w:r>
              <w:rPr>
                <w:rFonts w:ascii="Times New Roman" w:hAnsi="Times New Roman"/>
                <w:sz w:val="22"/>
                <w:szCs w:val="22"/>
                <w:lang w:eastAsia="zh-CN"/>
              </w:rPr>
              <w:t>Nokia</w:t>
            </w:r>
          </w:p>
        </w:tc>
        <w:tc>
          <w:tcPr>
            <w:tcW w:w="8389" w:type="dxa"/>
          </w:tcPr>
          <w:p w14:paraId="022F1B68" w14:textId="32C3373B" w:rsidR="003C4FC1" w:rsidRDefault="003C4FC1">
            <w:pPr>
              <w:pStyle w:val="ac"/>
              <w:spacing w:after="0"/>
              <w:rPr>
                <w:rFonts w:ascii="Times New Roman" w:hAnsi="Times New Roman"/>
                <w:sz w:val="22"/>
                <w:szCs w:val="22"/>
                <w:lang w:eastAsia="zh-CN"/>
              </w:rPr>
            </w:pPr>
            <w:r>
              <w:rPr>
                <w:rFonts w:ascii="Times New Roman" w:hAnsi="Times New Roman"/>
                <w:sz w:val="22"/>
                <w:szCs w:val="22"/>
                <w:lang w:eastAsia="zh-CN"/>
              </w:rPr>
              <w:t>Our preference is Option 1 with 60kHz reference slot and ALT 2 for PRACH density. We don’t currently see that LBT gaps are absolutely mandatory.</w:t>
            </w:r>
          </w:p>
        </w:tc>
      </w:tr>
      <w:tr w:rsidR="00426AF7" w14:paraId="3DEB57D9" w14:textId="77777777" w:rsidTr="00433DA7">
        <w:tc>
          <w:tcPr>
            <w:tcW w:w="1573" w:type="dxa"/>
          </w:tcPr>
          <w:p w14:paraId="18D8389C" w14:textId="369167D1" w:rsidR="00426AF7" w:rsidRDefault="00426AF7">
            <w:pPr>
              <w:pStyle w:val="ac"/>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389" w:type="dxa"/>
          </w:tcPr>
          <w:p w14:paraId="3A007092" w14:textId="2B1AA52C" w:rsidR="00426AF7" w:rsidRDefault="00426AF7">
            <w:pPr>
              <w:pStyle w:val="ac"/>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OPPO</w:t>
            </w:r>
            <w:r>
              <w:rPr>
                <w:rFonts w:ascii="Times New Roman" w:hAnsi="Times New Roman"/>
                <w:sz w:val="22"/>
                <w:szCs w:val="22"/>
                <w:lang w:eastAsia="zh-CN"/>
              </w:rPr>
              <w:t>”</w:t>
            </w:r>
          </w:p>
        </w:tc>
      </w:tr>
      <w:tr w:rsidR="00433DA7" w14:paraId="7AE6C967" w14:textId="77777777" w:rsidTr="00433DA7">
        <w:tc>
          <w:tcPr>
            <w:tcW w:w="1573" w:type="dxa"/>
          </w:tcPr>
          <w:p w14:paraId="699183CC" w14:textId="039898ED" w:rsidR="00433DA7" w:rsidRDefault="00433DA7" w:rsidP="00433DA7">
            <w:pPr>
              <w:pStyle w:val="ac"/>
              <w:spacing w:after="0"/>
              <w:rPr>
                <w:rFonts w:ascii="Times New Roman" w:hAnsi="Times New Roman"/>
                <w:sz w:val="22"/>
                <w:szCs w:val="22"/>
                <w:lang w:eastAsia="zh-CN"/>
              </w:rPr>
            </w:pPr>
            <w:r>
              <w:rPr>
                <w:rFonts w:ascii="Times New Roman" w:hAnsi="Times New Roman"/>
                <w:sz w:val="22"/>
                <w:szCs w:val="22"/>
                <w:lang w:eastAsia="zh-CN"/>
              </w:rPr>
              <w:t>Xiaomi</w:t>
            </w:r>
          </w:p>
        </w:tc>
        <w:tc>
          <w:tcPr>
            <w:tcW w:w="8389" w:type="dxa"/>
          </w:tcPr>
          <w:p w14:paraId="0E7A0A38" w14:textId="148884BE" w:rsidR="00433DA7" w:rsidRDefault="00433DA7" w:rsidP="00433DA7">
            <w:pPr>
              <w:pStyle w:val="ac"/>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Xiaomi</w:t>
            </w:r>
            <w:r>
              <w:rPr>
                <w:rFonts w:ascii="Times New Roman" w:hAnsi="Times New Roman"/>
                <w:sz w:val="22"/>
                <w:szCs w:val="22"/>
                <w:lang w:eastAsia="zh-CN"/>
              </w:rPr>
              <w:t>”</w:t>
            </w:r>
          </w:p>
        </w:tc>
      </w:tr>
      <w:tr w:rsidR="008A124D" w14:paraId="1713CD99" w14:textId="77777777" w:rsidTr="00433DA7">
        <w:tc>
          <w:tcPr>
            <w:tcW w:w="1573" w:type="dxa"/>
          </w:tcPr>
          <w:p w14:paraId="144C0220" w14:textId="40B758CB" w:rsidR="008A124D" w:rsidRDefault="008A124D" w:rsidP="008A124D">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389" w:type="dxa"/>
          </w:tcPr>
          <w:p w14:paraId="54D6417B" w14:textId="77777777" w:rsidR="008A124D" w:rsidRDefault="008A124D" w:rsidP="008A124D">
            <w:pPr>
              <w:pStyle w:val="ac"/>
              <w:spacing w:after="0"/>
              <w:rPr>
                <w:rFonts w:ascii="Times New Roman" w:hAnsi="Times New Roman"/>
                <w:sz w:val="22"/>
                <w:szCs w:val="22"/>
                <w:lang w:eastAsia="zh-CN"/>
              </w:rPr>
            </w:pPr>
            <w:r>
              <w:rPr>
                <w:rFonts w:ascii="Times New Roman" w:hAnsi="Times New Roman" w:hint="eastAsia"/>
                <w:sz w:val="22"/>
                <w:szCs w:val="22"/>
                <w:lang w:eastAsia="zh-CN"/>
              </w:rPr>
              <w:t xml:space="preserve">1. </w:t>
            </w:r>
            <w:r>
              <w:rPr>
                <w:rFonts w:ascii="Times New Roman" w:hAnsi="Times New Roman"/>
                <w:sz w:val="22"/>
                <w:szCs w:val="22"/>
                <w:lang w:eastAsia="zh-CN"/>
              </w:rPr>
              <w:t xml:space="preserve">Even though we still believe Option 2 has benefits, </w:t>
            </w:r>
            <w:r>
              <w:rPr>
                <w:rFonts w:ascii="Times New Roman" w:hAnsi="Times New Roman" w:hint="eastAsia"/>
                <w:sz w:val="22"/>
                <w:szCs w:val="22"/>
                <w:lang w:eastAsia="zh-CN"/>
              </w:rPr>
              <w:t xml:space="preserve">it seems the Option 2 is not </w:t>
            </w:r>
            <w:r>
              <w:rPr>
                <w:rFonts w:ascii="Times New Roman" w:hAnsi="Times New Roman"/>
                <w:sz w:val="22"/>
                <w:szCs w:val="22"/>
                <w:lang w:eastAsia="zh-CN"/>
              </w:rPr>
              <w:t>preferred</w:t>
            </w:r>
            <w:r>
              <w:rPr>
                <w:rFonts w:ascii="Times New Roman" w:hAnsi="Times New Roman" w:hint="eastAsia"/>
                <w:sz w:val="22"/>
                <w:szCs w:val="22"/>
                <w:lang w:eastAsia="zh-CN"/>
              </w:rPr>
              <w:t xml:space="preserve"> by companies, thus, we can live with Option 1 for </w:t>
            </w:r>
            <w:r>
              <w:rPr>
                <w:rFonts w:ascii="Times New Roman" w:hAnsi="Times New Roman"/>
                <w:sz w:val="22"/>
                <w:szCs w:val="22"/>
                <w:lang w:eastAsia="zh-CN"/>
              </w:rPr>
              <w:t>RO definition for 480 and 960kHz</w:t>
            </w:r>
            <w:r>
              <w:rPr>
                <w:rFonts w:ascii="Times New Roman" w:hAnsi="Times New Roman" w:hint="eastAsia"/>
                <w:sz w:val="22"/>
                <w:szCs w:val="22"/>
                <w:lang w:eastAsia="zh-CN"/>
              </w:rPr>
              <w:t>;</w:t>
            </w:r>
          </w:p>
          <w:p w14:paraId="3A9AEE71" w14:textId="77777777" w:rsidR="008A124D" w:rsidRDefault="008A124D" w:rsidP="008A124D">
            <w:pPr>
              <w:pStyle w:val="ac"/>
              <w:spacing w:after="0"/>
              <w:rPr>
                <w:rFonts w:ascii="Times New Roman" w:hAnsi="Times New Roman"/>
                <w:sz w:val="22"/>
                <w:szCs w:val="22"/>
                <w:lang w:eastAsia="zh-CN"/>
              </w:rPr>
            </w:pPr>
            <w:r>
              <w:rPr>
                <w:rFonts w:ascii="Times New Roman" w:hAnsi="Times New Roman" w:hint="eastAsia"/>
                <w:sz w:val="22"/>
                <w:szCs w:val="22"/>
                <w:lang w:eastAsia="zh-CN"/>
              </w:rPr>
              <w:t>2. For RACH density, we want to clarify that, it</w:t>
            </w:r>
            <w:r>
              <w:rPr>
                <w:rFonts w:ascii="Times New Roman" w:hAnsi="Times New Roman"/>
                <w:sz w:val="22"/>
                <w:szCs w:val="22"/>
                <w:lang w:eastAsia="zh-CN"/>
              </w:rPr>
              <w:t>’</w:t>
            </w:r>
            <w:r>
              <w:rPr>
                <w:rFonts w:ascii="Times New Roman" w:hAnsi="Times New Roman" w:hint="eastAsia"/>
                <w:sz w:val="22"/>
                <w:szCs w:val="22"/>
                <w:lang w:eastAsia="zh-CN"/>
              </w:rPr>
              <w:t>s for maximum RACH density instead of every RACH density; with this assumption, we prefer Alt.2; suggested change:</w:t>
            </w:r>
          </w:p>
          <w:p w14:paraId="64BA27F6" w14:textId="77777777" w:rsidR="008A124D" w:rsidRDefault="008A124D" w:rsidP="008A124D">
            <w:pPr>
              <w:pStyle w:val="ac"/>
              <w:spacing w:after="0"/>
              <w:rPr>
                <w:rFonts w:cs="Times"/>
                <w:szCs w:val="20"/>
                <w:lang w:eastAsia="zh-CN"/>
              </w:rPr>
            </w:pPr>
            <w:r>
              <w:rPr>
                <w:rFonts w:cs="Times"/>
                <w:szCs w:val="20"/>
                <w:lang w:eastAsia="zh-CN"/>
              </w:rPr>
              <w:t xml:space="preserve">ALT 2) at least the same </w:t>
            </w:r>
            <w:r w:rsidRPr="00842A5B">
              <w:rPr>
                <w:rFonts w:cs="Times" w:hint="eastAsia"/>
                <w:color w:val="FF0000"/>
                <w:szCs w:val="20"/>
                <w:lang w:eastAsia="zh-CN"/>
              </w:rPr>
              <w:t xml:space="preserve">maximum </w:t>
            </w:r>
            <w:r>
              <w:rPr>
                <w:rFonts w:cs="Times"/>
                <w:szCs w:val="20"/>
                <w:lang w:eastAsia="zh-CN"/>
              </w:rPr>
              <w:t>RO density (i.e. number of RO per reference slot) as for 120kHz PRACH in FR2 is supported</w:t>
            </w:r>
          </w:p>
          <w:p w14:paraId="549BEA13" w14:textId="77777777" w:rsidR="008A124D" w:rsidRPr="002C78ED" w:rsidRDefault="008A124D" w:rsidP="008A124D">
            <w:pPr>
              <w:pStyle w:val="ac"/>
              <w:spacing w:after="0"/>
              <w:rPr>
                <w:rFonts w:ascii="Times New Roman" w:hAnsi="Times New Roman"/>
                <w:sz w:val="22"/>
                <w:szCs w:val="22"/>
                <w:lang w:eastAsia="zh-CN"/>
              </w:rPr>
            </w:pPr>
            <w:r>
              <w:rPr>
                <w:rFonts w:ascii="Times New Roman" w:hAnsi="Times New Roman" w:hint="eastAsia"/>
                <w:sz w:val="22"/>
                <w:szCs w:val="22"/>
                <w:lang w:eastAsia="zh-CN"/>
              </w:rPr>
              <w:t>3. F</w:t>
            </w:r>
            <w:r w:rsidRPr="002C78ED">
              <w:rPr>
                <w:rFonts w:ascii="Times New Roman" w:hAnsi="Times New Roman" w:hint="eastAsia"/>
                <w:sz w:val="22"/>
                <w:szCs w:val="22"/>
                <w:lang w:eastAsia="zh-CN"/>
              </w:rPr>
              <w:t>or slot index, {7,15} for one PRACH slot and {3,7; 7,15}</w:t>
            </w:r>
            <w:r>
              <w:rPr>
                <w:rFonts w:ascii="Times New Roman" w:hAnsi="Times New Roman"/>
                <w:sz w:val="22"/>
                <w:szCs w:val="22"/>
                <w:lang w:eastAsia="zh-CN"/>
              </w:rPr>
              <w:t xml:space="preserve"> </w:t>
            </w:r>
            <w:r w:rsidRPr="002C78ED">
              <w:rPr>
                <w:rFonts w:ascii="Times New Roman" w:hAnsi="Times New Roman" w:hint="eastAsia"/>
                <w:sz w:val="22"/>
                <w:szCs w:val="22"/>
                <w:lang w:eastAsia="zh-CN"/>
              </w:rPr>
              <w:t>for 2 PRACH slot seem fine.</w:t>
            </w:r>
          </w:p>
          <w:p w14:paraId="42FA4AC9" w14:textId="7C6FAF58" w:rsidR="008A124D" w:rsidRDefault="008A124D" w:rsidP="008A124D">
            <w:pPr>
              <w:pStyle w:val="ac"/>
              <w:spacing w:after="0"/>
              <w:rPr>
                <w:rFonts w:ascii="Times New Roman" w:hAnsi="Times New Roman"/>
                <w:sz w:val="22"/>
                <w:szCs w:val="22"/>
                <w:lang w:eastAsia="zh-CN"/>
              </w:rPr>
            </w:pPr>
            <w:r>
              <w:rPr>
                <w:rFonts w:ascii="Times New Roman" w:hAnsi="Times New Roman" w:hint="eastAsia"/>
                <w:sz w:val="22"/>
                <w:szCs w:val="22"/>
                <w:lang w:eastAsia="zh-CN"/>
              </w:rPr>
              <w:t>4. W</w:t>
            </w:r>
            <w:r w:rsidRPr="002C78ED">
              <w:rPr>
                <w:rFonts w:ascii="Times New Roman" w:hAnsi="Times New Roman" w:hint="eastAsia"/>
                <w:sz w:val="22"/>
                <w:szCs w:val="22"/>
                <w:lang w:eastAsia="zh-CN"/>
              </w:rPr>
              <w:t>hen gap is needed, it should be designed on top of the configured ROs.</w:t>
            </w:r>
          </w:p>
        </w:tc>
      </w:tr>
      <w:tr w:rsidR="00166742" w14:paraId="2C792255" w14:textId="77777777" w:rsidTr="00433DA7">
        <w:tc>
          <w:tcPr>
            <w:tcW w:w="1573" w:type="dxa"/>
          </w:tcPr>
          <w:p w14:paraId="39CAB9BE" w14:textId="741FD3C3" w:rsidR="00166742" w:rsidRDefault="00166742" w:rsidP="00166742">
            <w:pPr>
              <w:pStyle w:val="ac"/>
              <w:spacing w:after="0"/>
              <w:rPr>
                <w:rFonts w:ascii="Times New Roman" w:hAnsi="Times New Roman"/>
                <w:sz w:val="22"/>
                <w:szCs w:val="22"/>
                <w:lang w:eastAsia="zh-CN"/>
              </w:rPr>
            </w:pPr>
            <w:r>
              <w:rPr>
                <w:rFonts w:ascii="Times New Roman" w:hAnsi="Times New Roman"/>
                <w:sz w:val="22"/>
                <w:szCs w:val="22"/>
                <w:lang w:eastAsia="zh-CN"/>
              </w:rPr>
              <w:t>Intel</w:t>
            </w:r>
          </w:p>
        </w:tc>
        <w:tc>
          <w:tcPr>
            <w:tcW w:w="8389" w:type="dxa"/>
          </w:tcPr>
          <w:p w14:paraId="31448398" w14:textId="040BD8B4" w:rsidR="00166742" w:rsidRDefault="00166742" w:rsidP="00166742">
            <w:pPr>
              <w:pStyle w:val="ac"/>
              <w:spacing w:after="0"/>
              <w:rPr>
                <w:rFonts w:ascii="Times New Roman" w:hAnsi="Times New Roman"/>
                <w:sz w:val="22"/>
                <w:szCs w:val="22"/>
                <w:lang w:eastAsia="zh-CN"/>
              </w:rPr>
            </w:pPr>
            <w:r>
              <w:rPr>
                <w:rFonts w:ascii="Times New Roman" w:hAnsi="Times New Roman"/>
                <w:sz w:val="22"/>
                <w:szCs w:val="22"/>
                <w:lang w:eastAsia="zh-CN"/>
              </w:rPr>
              <w:t xml:space="preserve">Regarding slot index, although we didn’t propose particular values, our requirement is that the slot index </w:t>
            </w:r>
            <w:r w:rsidRPr="00B438D7">
              <w:rPr>
                <w:rFonts w:ascii="Times New Roman" w:hAnsi="Times New Roman"/>
                <w:sz w:val="22"/>
                <w:szCs w:val="22"/>
                <w:lang w:eastAsia="zh-CN"/>
              </w:rPr>
              <w:t>should be aligned with the SSB slot patterns in order to avoid systematic overlapping between SSBs and ROs.</w:t>
            </w:r>
          </w:p>
        </w:tc>
      </w:tr>
      <w:tr w:rsidR="00797BEA" w14:paraId="21168CFB" w14:textId="77777777" w:rsidTr="00797BEA">
        <w:tc>
          <w:tcPr>
            <w:tcW w:w="1573" w:type="dxa"/>
          </w:tcPr>
          <w:p w14:paraId="4575AF41" w14:textId="77777777" w:rsidR="00797BEA" w:rsidRDefault="00797BEA" w:rsidP="00A26894">
            <w:pPr>
              <w:pStyle w:val="ac"/>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389" w:type="dxa"/>
          </w:tcPr>
          <w:p w14:paraId="4ED11D6A" w14:textId="77777777" w:rsidR="00797BEA" w:rsidRDefault="00797BEA" w:rsidP="00A26894">
            <w:pPr>
              <w:pStyle w:val="ac"/>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sidRPr="008D415B">
              <w:rPr>
                <w:rFonts w:ascii="Times New Roman" w:hAnsi="Times New Roman"/>
                <w:color w:val="C00000"/>
                <w:sz w:val="22"/>
                <w:szCs w:val="22"/>
                <w:lang w:eastAsia="zh-CN"/>
              </w:rPr>
              <w:t>Futurewei</w:t>
            </w:r>
            <w:r>
              <w:rPr>
                <w:rFonts w:ascii="Times New Roman" w:hAnsi="Times New Roman"/>
                <w:color w:val="C00000"/>
                <w:sz w:val="22"/>
                <w:szCs w:val="22"/>
                <w:lang w:eastAsia="zh-CN"/>
              </w:rPr>
              <w:t>”</w:t>
            </w:r>
            <w:r>
              <w:rPr>
                <w:rFonts w:ascii="Times New Roman" w:hAnsi="Times New Roman"/>
                <w:sz w:val="22"/>
                <w:szCs w:val="22"/>
                <w:lang w:eastAsia="zh-CN"/>
              </w:rPr>
              <w:t xml:space="preserve">. </w:t>
            </w:r>
          </w:p>
          <w:p w14:paraId="47624C51" w14:textId="77777777" w:rsidR="00797BEA" w:rsidRDefault="00797BEA" w:rsidP="00A26894">
            <w:pPr>
              <w:pStyle w:val="ac"/>
              <w:spacing w:after="0"/>
              <w:rPr>
                <w:rFonts w:ascii="Times New Roman" w:hAnsi="Times New Roman"/>
                <w:sz w:val="22"/>
                <w:szCs w:val="22"/>
                <w:lang w:eastAsia="zh-CN"/>
              </w:rPr>
            </w:pPr>
          </w:p>
        </w:tc>
      </w:tr>
      <w:tr w:rsidR="002414A9" w:rsidRPr="002414A9" w14:paraId="785E9728" w14:textId="77777777" w:rsidTr="00797BEA">
        <w:tc>
          <w:tcPr>
            <w:tcW w:w="1573" w:type="dxa"/>
          </w:tcPr>
          <w:p w14:paraId="246A6F4A" w14:textId="03C005E2" w:rsidR="002414A9" w:rsidRPr="002414A9" w:rsidRDefault="002414A9" w:rsidP="002414A9">
            <w:pPr>
              <w:pStyle w:val="ac"/>
              <w:spacing w:after="0"/>
              <w:rPr>
                <w:rFonts w:ascii="Times New Roman" w:hAnsi="Times New Roman"/>
                <w:szCs w:val="22"/>
                <w:lang w:eastAsia="zh-CN"/>
              </w:rPr>
            </w:pPr>
            <w:r>
              <w:rPr>
                <w:rFonts w:ascii="Times New Roman" w:hAnsi="Times New Roman"/>
                <w:szCs w:val="22"/>
                <w:lang w:eastAsia="zh-CN"/>
              </w:rPr>
              <w:t>Ericsson</w:t>
            </w:r>
          </w:p>
        </w:tc>
        <w:tc>
          <w:tcPr>
            <w:tcW w:w="8389" w:type="dxa"/>
          </w:tcPr>
          <w:p w14:paraId="78AE5DA1" w14:textId="77777777" w:rsidR="002414A9" w:rsidRDefault="002414A9" w:rsidP="002414A9">
            <w:pPr>
              <w:pStyle w:val="ac"/>
              <w:spacing w:after="0"/>
              <w:rPr>
                <w:rFonts w:ascii="Times New Roman" w:hAnsi="Times New Roman"/>
                <w:szCs w:val="22"/>
                <w:lang w:eastAsia="zh-CN"/>
              </w:rPr>
            </w:pPr>
            <w:r>
              <w:rPr>
                <w:rFonts w:ascii="Times New Roman" w:hAnsi="Times New Roman"/>
                <w:sz w:val="22"/>
                <w:szCs w:val="22"/>
                <w:lang w:eastAsia="zh-CN"/>
              </w:rPr>
              <w:t>Please see our added support above using "</w:t>
            </w:r>
            <w:r w:rsidRPr="007A128E">
              <w:rPr>
                <w:rFonts w:ascii="Times New Roman" w:hAnsi="Times New Roman"/>
                <w:color w:val="FF0000"/>
                <w:sz w:val="22"/>
                <w:szCs w:val="22"/>
                <w:lang w:eastAsia="zh-CN"/>
              </w:rPr>
              <w:t>Ericsson</w:t>
            </w:r>
            <w:r>
              <w:rPr>
                <w:rFonts w:ascii="Times New Roman" w:hAnsi="Times New Roman"/>
                <w:sz w:val="22"/>
                <w:szCs w:val="22"/>
                <w:lang w:eastAsia="zh-CN"/>
              </w:rPr>
              <w:t xml:space="preserve">". For the slot index for 480/960 kHz, </w:t>
            </w:r>
            <w:r>
              <w:rPr>
                <w:rFonts w:ascii="Times New Roman" w:hAnsi="Times New Roman"/>
                <w:szCs w:val="22"/>
                <w:lang w:eastAsia="zh-CN"/>
              </w:rPr>
              <w:t>I have merged the first two options into a new option. I believe this is also supported by Huawei/HiSilicon. This option aligns with the following diagram from the agreement, i.e., slots 7 or 3+7 are used for 480 kHz, and slots 7 or 7 + 15 are used for 960 kHz.</w:t>
            </w:r>
          </w:p>
          <w:p w14:paraId="544AE1F9" w14:textId="77777777" w:rsidR="002414A9" w:rsidRDefault="002414A9" w:rsidP="002414A9">
            <w:pPr>
              <w:pStyle w:val="ac"/>
              <w:spacing w:after="0"/>
              <w:rPr>
                <w:rFonts w:ascii="Times New Roman" w:hAnsi="Times New Roman"/>
                <w:szCs w:val="22"/>
                <w:lang w:eastAsia="zh-CN"/>
              </w:rPr>
            </w:pPr>
            <w:r>
              <w:rPr>
                <w:rFonts w:eastAsia="DengXian" w:cs="Times"/>
                <w:noProof/>
                <w:szCs w:val="20"/>
                <w:lang w:eastAsia="zh-CN"/>
              </w:rPr>
              <w:lastRenderedPageBreak/>
              <w:drawing>
                <wp:inline distT="0" distB="0" distL="0" distR="0" wp14:anchorId="116CA833" wp14:editId="107D5E82">
                  <wp:extent cx="4797046" cy="710062"/>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1" name="Picture 164698763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4860623" cy="719473"/>
                          </a:xfrm>
                          <a:prstGeom prst="rect">
                            <a:avLst/>
                          </a:prstGeom>
                          <a:noFill/>
                          <a:ln>
                            <a:noFill/>
                          </a:ln>
                        </pic:spPr>
                      </pic:pic>
                    </a:graphicData>
                  </a:graphic>
                </wp:inline>
              </w:drawing>
            </w:r>
          </w:p>
          <w:p w14:paraId="57CBEA4B" w14:textId="77777777" w:rsidR="002414A9" w:rsidRDefault="002414A9" w:rsidP="002414A9">
            <w:pPr>
              <w:pStyle w:val="ac"/>
              <w:spacing w:after="0"/>
              <w:rPr>
                <w:rFonts w:ascii="Times New Roman" w:hAnsi="Times New Roman"/>
                <w:szCs w:val="22"/>
                <w:lang w:eastAsia="zh-CN"/>
              </w:rPr>
            </w:pPr>
          </w:p>
          <w:p w14:paraId="44E81B1C" w14:textId="77777777" w:rsidR="002414A9" w:rsidRDefault="002414A9" w:rsidP="002414A9">
            <w:pPr>
              <w:pStyle w:val="ac"/>
              <w:spacing w:after="0"/>
              <w:rPr>
                <w:rFonts w:ascii="Times New Roman" w:hAnsi="Times New Roman"/>
                <w:szCs w:val="22"/>
                <w:lang w:eastAsia="zh-CN"/>
              </w:rPr>
            </w:pPr>
            <w:r>
              <w:rPr>
                <w:rFonts w:ascii="Times New Roman" w:hAnsi="Times New Roman"/>
                <w:szCs w:val="22"/>
                <w:lang w:eastAsia="zh-CN"/>
              </w:rPr>
              <w:t>Regarding gaps, we agree with DOCOMO's view in terms of LBT. In fact, gaps were not introduced in Rel-16 NR-U, and the system is not broken. Gaps are even less motivated for Rel-17. In terms of beam switching, gaps are not needed from a UE perspective since the UE transmits PRACH in only one RO, so no beam switching needed. From a gNB perspective, RAN4 is discussing 59 ns as a beam switching requirement which is less then the CP for 960 kHz. Hence, gaps are not needed.</w:t>
            </w:r>
          </w:p>
          <w:p w14:paraId="1764CF2D" w14:textId="77777777" w:rsidR="002414A9" w:rsidRDefault="002414A9" w:rsidP="002414A9">
            <w:pPr>
              <w:pStyle w:val="ac"/>
              <w:spacing w:after="0"/>
              <w:rPr>
                <w:rFonts w:ascii="Times New Roman" w:hAnsi="Times New Roman"/>
                <w:szCs w:val="22"/>
                <w:lang w:eastAsia="zh-CN"/>
              </w:rPr>
            </w:pPr>
            <w:r>
              <w:rPr>
                <w:rFonts w:ascii="Times New Roman" w:hAnsi="Times New Roman"/>
                <w:szCs w:val="22"/>
                <w:lang w:eastAsia="zh-CN"/>
              </w:rPr>
              <w:t>We observe that if no gaps are introduced, Alt-2 is equivalent to Alt-1 which is our preference.</w:t>
            </w:r>
          </w:p>
          <w:p w14:paraId="223C24DB" w14:textId="77777777" w:rsidR="002414A9" w:rsidRPr="002414A9" w:rsidRDefault="002414A9" w:rsidP="002414A9">
            <w:pPr>
              <w:pStyle w:val="ac"/>
              <w:spacing w:after="0"/>
              <w:rPr>
                <w:rFonts w:ascii="Times New Roman" w:hAnsi="Times New Roman"/>
                <w:szCs w:val="22"/>
                <w:lang w:eastAsia="zh-CN"/>
              </w:rPr>
            </w:pPr>
          </w:p>
        </w:tc>
      </w:tr>
      <w:tr w:rsidR="00B95451" w:rsidRPr="002414A9" w14:paraId="0C24D369" w14:textId="77777777" w:rsidTr="00797BEA">
        <w:tc>
          <w:tcPr>
            <w:tcW w:w="1573" w:type="dxa"/>
          </w:tcPr>
          <w:p w14:paraId="6F4610B9" w14:textId="5E887D2D" w:rsidR="00B95451" w:rsidRDefault="00B95451" w:rsidP="00B95451">
            <w:pPr>
              <w:pStyle w:val="ac"/>
              <w:spacing w:after="0"/>
              <w:rPr>
                <w:rFonts w:ascii="Times New Roman" w:hAnsi="Times New Roman"/>
                <w:szCs w:val="22"/>
                <w:lang w:eastAsia="zh-CN"/>
              </w:rPr>
            </w:pPr>
            <w:r>
              <w:rPr>
                <w:rFonts w:ascii="Times New Roman" w:hAnsi="Times New Roman"/>
                <w:sz w:val="22"/>
                <w:szCs w:val="22"/>
                <w:lang w:eastAsia="zh-CN"/>
              </w:rPr>
              <w:lastRenderedPageBreak/>
              <w:t>CATT</w:t>
            </w:r>
          </w:p>
        </w:tc>
        <w:tc>
          <w:tcPr>
            <w:tcW w:w="8389" w:type="dxa"/>
          </w:tcPr>
          <w:p w14:paraId="353702D6" w14:textId="77777777" w:rsidR="00B95451" w:rsidRDefault="00B95451" w:rsidP="00B95451">
            <w:pPr>
              <w:pStyle w:val="ac"/>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CATT”</w:t>
            </w:r>
            <w:r>
              <w:rPr>
                <w:rFonts w:ascii="Times New Roman" w:hAnsi="Times New Roman"/>
                <w:sz w:val="22"/>
                <w:szCs w:val="22"/>
                <w:lang w:eastAsia="zh-CN"/>
              </w:rPr>
              <w:t xml:space="preserve">. </w:t>
            </w:r>
          </w:p>
          <w:p w14:paraId="6DFC891B" w14:textId="77777777" w:rsidR="00B95451" w:rsidRDefault="00B95451" w:rsidP="00B95451">
            <w:pPr>
              <w:pStyle w:val="ac"/>
              <w:spacing w:after="0"/>
              <w:rPr>
                <w:rFonts w:ascii="Times New Roman" w:hAnsi="Times New Roman"/>
                <w:sz w:val="22"/>
                <w:szCs w:val="22"/>
                <w:lang w:eastAsia="zh-CN"/>
              </w:rPr>
            </w:pPr>
          </w:p>
        </w:tc>
      </w:tr>
    </w:tbl>
    <w:p w14:paraId="26DAB007" w14:textId="77777777" w:rsidR="0098589E" w:rsidRDefault="0098589E">
      <w:pPr>
        <w:pStyle w:val="ac"/>
        <w:spacing w:after="0"/>
        <w:rPr>
          <w:rFonts w:ascii="Times New Roman" w:hAnsi="Times New Roman"/>
          <w:sz w:val="22"/>
          <w:szCs w:val="22"/>
          <w:lang w:eastAsia="zh-CN"/>
        </w:rPr>
      </w:pPr>
    </w:p>
    <w:p w14:paraId="26DAB008" w14:textId="77777777" w:rsidR="0098589E" w:rsidRDefault="0098589E">
      <w:pPr>
        <w:pStyle w:val="ac"/>
        <w:spacing w:after="0"/>
        <w:rPr>
          <w:rFonts w:ascii="Times New Roman" w:hAnsi="Times New Roman"/>
          <w:sz w:val="22"/>
          <w:szCs w:val="22"/>
          <w:lang w:eastAsia="zh-CN"/>
        </w:rPr>
      </w:pPr>
    </w:p>
    <w:p w14:paraId="26DAB009" w14:textId="77777777" w:rsidR="0098589E" w:rsidRDefault="0098589E">
      <w:pPr>
        <w:pStyle w:val="ac"/>
        <w:spacing w:after="0"/>
        <w:rPr>
          <w:rFonts w:ascii="Times New Roman" w:hAnsi="Times New Roman"/>
          <w:sz w:val="22"/>
          <w:szCs w:val="22"/>
          <w:lang w:eastAsia="zh-CN"/>
        </w:rPr>
      </w:pPr>
    </w:p>
    <w:p w14:paraId="26DAB00A" w14:textId="77777777" w:rsidR="0098589E" w:rsidRDefault="00D566BD">
      <w:pPr>
        <w:pStyle w:val="3"/>
        <w:rPr>
          <w:lang w:eastAsia="zh-CN"/>
        </w:rPr>
      </w:pPr>
      <w:r>
        <w:rPr>
          <w:lang w:eastAsia="zh-CN"/>
        </w:rPr>
        <w:t>2.2.3 RAR Window &amp; RA Preamble ID</w:t>
      </w:r>
    </w:p>
    <w:p w14:paraId="26DAB00B"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26DAB00C"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Introduce additional bits in the DCI scheduling RAR to resolve the issue of RA-RNTI/MsgB-RNTI calculation for 480 kHz and 960 kHz RACH procedure.</w:t>
      </w:r>
    </w:p>
    <w:p w14:paraId="26DAB00D"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maximum of 40 ms for ra-ResponseWindow for operation with shared spectrum and msgB-ResponseWindow for both operations with and without shared spectrum. Support indicating two LSBs of SFN at which gNB has received msg1 (MsgA) in DCI format 1_0 with CRC scrambled by RA-RNTI (MsgB-RNTI).</w:t>
      </w:r>
    </w:p>
    <w:p w14:paraId="26DAB00E"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vivo:</w:t>
      </w:r>
    </w:p>
    <w:p w14:paraId="26DAB00F"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larger PRACH SCS (480KHz/960KHz), the following options can be considered for RA-RNTI calculation:</w:t>
      </w:r>
    </w:p>
    <w:p w14:paraId="26DAB010"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Alt.1: Modify the RA-RNTI formula as following and introduce some contention resolution mechanism to resolve the conflict.</w:t>
      </w:r>
    </w:p>
    <w:p w14:paraId="26DAB011" w14:textId="77777777" w:rsidR="0098589E" w:rsidRDefault="00D566BD">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26DAB012"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Alt.2: Reuse the current RA-RNTI formula while introducing additional indicator field to indicate the time-frequency resource together with RA-RNTI.</w:t>
      </w:r>
    </w:p>
    <w:p w14:paraId="26DAB013"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Alt.3: Depending on the RO configuration pattern, reuse/modify the RA-RNTI formula and express the slot indexes t_id based on a new specific subcarrier spacing.</w:t>
      </w:r>
    </w:p>
    <w:p w14:paraId="26DAB014"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CATT:</w:t>
      </w:r>
    </w:p>
    <w:p w14:paraId="26DAB015"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 xml:space="preserve">or supporting Msg1 transmission </w:t>
      </w:r>
      <w:r>
        <w:rPr>
          <w:rFonts w:ascii="Times New Roman" w:hAnsi="Times New Roman"/>
          <w:sz w:val="22"/>
          <w:szCs w:val="22"/>
          <w:lang w:eastAsia="zh-CN"/>
        </w:rPr>
        <w:t>with 480 KHz</w:t>
      </w:r>
      <w:r>
        <w:rPr>
          <w:rFonts w:ascii="Times New Roman" w:hAnsi="Times New Roman" w:hint="eastAsia"/>
          <w:sz w:val="22"/>
          <w:szCs w:val="22"/>
          <w:lang w:eastAsia="zh-CN"/>
        </w:rPr>
        <w:t xml:space="preserve">/960 KHz </w:t>
      </w:r>
      <w:r>
        <w:rPr>
          <w:rFonts w:ascii="Times New Roman" w:hAnsi="Times New Roman"/>
          <w:sz w:val="22"/>
          <w:szCs w:val="22"/>
          <w:lang w:eastAsia="zh-CN"/>
        </w:rPr>
        <w:t>SCS</w:t>
      </w:r>
      <w:r>
        <w:rPr>
          <w:rFonts w:ascii="Times New Roman" w:hAnsi="Times New Roman" w:hint="eastAsia"/>
          <w:sz w:val="22"/>
          <w:szCs w:val="22"/>
          <w:lang w:eastAsia="zh-CN"/>
        </w:rPr>
        <w:t xml:space="preserve">, </w:t>
      </w:r>
      <w:r>
        <w:rPr>
          <w:rFonts w:ascii="Times New Roman" w:hAnsi="Times New Roman"/>
          <w:sz w:val="22"/>
          <w:szCs w:val="22"/>
          <w:lang w:eastAsia="zh-CN"/>
        </w:rPr>
        <w:t>RA-RNTI is divided into two parts. One part of RA-RNTI is carried by DCI, and the remaining 16-bit of RA-RNTI could be used to scramble CRC of the DCI1. Two possible options are</w:t>
      </w:r>
      <w:r>
        <w:rPr>
          <w:rFonts w:ascii="Times New Roman" w:hAnsi="Times New Roman" w:hint="eastAsia"/>
          <w:sz w:val="22"/>
          <w:szCs w:val="22"/>
          <w:lang w:eastAsia="zh-CN"/>
        </w:rPr>
        <w:t>:</w:t>
      </w:r>
      <w:r>
        <w:rPr>
          <w:rFonts w:ascii="Times New Roman" w:hAnsi="Times New Roman"/>
          <w:sz w:val="22"/>
          <w:szCs w:val="22"/>
          <w:lang w:eastAsia="zh-CN"/>
        </w:rPr>
        <w:t xml:space="preserve"> </w:t>
      </w:r>
    </w:p>
    <w:p w14:paraId="26DAB016"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A:</w:t>
      </w:r>
    </w:p>
    <w:p w14:paraId="26DAB017" w14:textId="77777777" w:rsidR="0098589E" w:rsidRDefault="00D566BD">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RA-RNTI = (1 + s_id + 14 × t_id + 14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Pr>
          <w:rFonts w:ascii="Times New Roman" w:hAnsi="Times New Roman"/>
          <w:sz w:val="22"/>
          <w:szCs w:val="22"/>
          <w:lang w:eastAsia="zh-CN"/>
        </w:rPr>
        <w:t xml:space="preserve">× f_id + 14 ×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Pr>
          <w:rFonts w:ascii="Times New Roman" w:hAnsi="Times New Roman"/>
          <w:sz w:val="22"/>
          <w:szCs w:val="22"/>
          <w:lang w:eastAsia="zh-CN"/>
        </w:rPr>
        <w:t xml:space="preserve"> × 8 × ul_carrier_id) mod </w:t>
      </w:r>
      <m:oMath>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
              </m:rPr>
              <w:rPr>
                <w:rFonts w:ascii="Cambria Math" w:hAnsi="Cambria Math"/>
                <w:sz w:val="22"/>
                <w:szCs w:val="22"/>
                <w:lang w:eastAsia="zh-CN"/>
              </w:rPr>
              <m:t>15</m:t>
            </m:r>
          </m:sup>
        </m:sSup>
      </m:oMath>
      <w:r>
        <w:rPr>
          <w:rFonts w:ascii="Times New Roman" w:hAnsi="Times New Roman"/>
          <w:sz w:val="22"/>
          <w:szCs w:val="22"/>
          <w:lang w:eastAsia="zh-CN"/>
        </w:rPr>
        <w:t xml:space="preserve"> </w:t>
      </w:r>
    </w:p>
    <w:p w14:paraId="26DAB018" w14:textId="77777777" w:rsidR="0098589E" w:rsidRDefault="00D566BD">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inDCI_bit = floor ((1 + s_id + 14 × t_id + 14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Pr>
          <w:rFonts w:ascii="Times New Roman" w:hAnsi="Times New Roman"/>
          <w:sz w:val="22"/>
          <w:szCs w:val="22"/>
          <w:lang w:eastAsia="zh-CN"/>
        </w:rPr>
        <w:t xml:space="preserve">× f_id + 14 ×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Pr>
          <w:rFonts w:ascii="Times New Roman" w:hAnsi="Times New Roman"/>
          <w:sz w:val="22"/>
          <w:szCs w:val="22"/>
          <w:lang w:eastAsia="zh-CN"/>
        </w:rPr>
        <w:t xml:space="preserve"> × 8 × ul_carrier_id) /</w:t>
      </w:r>
      <m:oMath>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
              </m:rPr>
              <w:rPr>
                <w:rFonts w:ascii="Cambria Math" w:hAnsi="Cambria Math"/>
                <w:sz w:val="22"/>
                <w:szCs w:val="22"/>
                <w:lang w:eastAsia="zh-CN"/>
              </w:rPr>
              <m:t>15</m:t>
            </m:r>
          </m:sup>
        </m:sSup>
      </m:oMath>
      <w:r>
        <w:rPr>
          <w:rFonts w:ascii="Times New Roman" w:hAnsi="Times New Roman"/>
          <w:sz w:val="22"/>
          <w:szCs w:val="22"/>
          <w:lang w:eastAsia="zh-CN"/>
        </w:rPr>
        <w:t>)</w:t>
      </w:r>
    </w:p>
    <w:p w14:paraId="26DAB019" w14:textId="77777777" w:rsidR="0098589E" w:rsidRDefault="00D566BD">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s_id is the index of the first OFDM symbol of the PRACH occasion (0 </w:t>
      </w:r>
      <w:r>
        <w:rPr>
          <w:rFonts w:ascii="Times New Roman" w:hAnsi="Times New Roman" w:hint="eastAsia"/>
          <w:sz w:val="22"/>
          <w:szCs w:val="22"/>
          <w:lang w:eastAsia="zh-CN"/>
        </w:rPr>
        <w:t>≤</w:t>
      </w:r>
      <w:r>
        <w:rPr>
          <w:rFonts w:ascii="Times New Roman" w:hAnsi="Times New Roman"/>
          <w:sz w:val="22"/>
          <w:szCs w:val="22"/>
          <w:lang w:eastAsia="zh-CN"/>
        </w:rPr>
        <w:t xml:space="preserve"> s_id &lt; 14)</w:t>
      </w:r>
    </w:p>
    <w:p w14:paraId="26DAB01A" w14:textId="77777777" w:rsidR="0098589E" w:rsidRDefault="00D566BD">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t_id is the index of the first slot of the PRACH occasion in a system frame (0 </w:t>
      </w:r>
      <w:r>
        <w:rPr>
          <w:rFonts w:ascii="Times New Roman" w:hAnsi="Times New Roman" w:hint="eastAsia"/>
          <w:sz w:val="22"/>
          <w:szCs w:val="22"/>
          <w:lang w:eastAsia="zh-CN"/>
        </w:rPr>
        <w:t>≤</w:t>
      </w:r>
      <w:r>
        <w:rPr>
          <w:rFonts w:ascii="Times New Roman" w:hAnsi="Times New Roman"/>
          <w:sz w:val="22"/>
          <w:szCs w:val="22"/>
          <w:lang w:eastAsia="zh-CN"/>
        </w:rPr>
        <w:t xml:space="preserve"> t_id &lt; 640)</w:t>
      </w:r>
    </w:p>
    <w:p w14:paraId="26DAB01B"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B:</w:t>
      </w:r>
    </w:p>
    <w:p w14:paraId="26DAB01C" w14:textId="77777777" w:rsidR="0098589E" w:rsidRDefault="00D566BD">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RA-RNTI = 1 + s_id + 14 ×(t_id mod 80) + 14 × 80 × f_id + 14 × 80 × 8 × ul_carrier_id</w:t>
      </w:r>
    </w:p>
    <w:p w14:paraId="26DAB01D" w14:textId="77777777" w:rsidR="0098589E" w:rsidRDefault="00D566BD">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inDCI_bit = </w:t>
      </w:r>
      <m:oMath>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b"/>
                  </m:rPr>
                  <w:rPr>
                    <w:rFonts w:ascii="Cambria Math" w:hAnsi="Cambria Math"/>
                    <w:sz w:val="22"/>
                    <w:szCs w:val="22"/>
                    <w:lang w:eastAsia="zh-CN"/>
                  </w:rPr>
                  <m:t>t</m:t>
                </m:r>
                <m:ctrlPr>
                  <w:rPr>
                    <w:rFonts w:ascii="Cambria Math" w:hAnsi="Cambria Math"/>
                    <w:b/>
                    <w:sz w:val="22"/>
                    <w:szCs w:val="22"/>
                    <w:lang w:eastAsia="zh-CN"/>
                  </w:rPr>
                </m:ctrlPr>
              </m:e>
              <m:sub>
                <m:r>
                  <m:rPr>
                    <m:sty m:val="b"/>
                  </m:rPr>
                  <w:rPr>
                    <w:rFonts w:ascii="Cambria Math" w:hAnsi="Cambria Math"/>
                    <w:sz w:val="22"/>
                    <w:szCs w:val="22"/>
                    <w:lang w:eastAsia="zh-CN"/>
                  </w:rPr>
                  <m:t>i</m:t>
                </m:r>
              </m:sub>
            </m:sSub>
            <m:r>
              <m:rPr>
                <m:sty m:val="b"/>
              </m:rPr>
              <w:rPr>
                <w:rFonts w:ascii="Cambria Math" w:hAnsi="Cambria Math"/>
                <w:sz w:val="22"/>
                <w:szCs w:val="22"/>
                <w:lang w:eastAsia="zh-CN"/>
              </w:rPr>
              <m:t>d</m:t>
            </m:r>
            <m:r>
              <m:rPr>
                <m:lit/>
                <m:sty m:val="p"/>
              </m:rPr>
              <w:rPr>
                <w:rFonts w:ascii="Cambria Math" w:hAnsi="Cambria Math"/>
                <w:sz w:val="22"/>
                <w:szCs w:val="22"/>
                <w:lang w:eastAsia="zh-CN"/>
              </w:rPr>
              <m:t>/</m:t>
            </m:r>
            <m:r>
              <m:rPr>
                <m:sty m:val="b"/>
              </m:rPr>
              <w:rPr>
                <w:rFonts w:ascii="Cambria Math" w:hAnsi="Cambria Math"/>
                <w:sz w:val="22"/>
                <w:szCs w:val="22"/>
                <w:lang w:eastAsia="zh-CN"/>
              </w:rPr>
              <m:t>80</m:t>
            </m:r>
          </m:e>
        </m:d>
      </m:oMath>
    </w:p>
    <w:p w14:paraId="26DAB01E" w14:textId="77777777" w:rsidR="0098589E" w:rsidRDefault="00D566BD">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s_id is the index of the first OFDM symbol of the PRACH occasion (0 </w:t>
      </w:r>
      <w:r>
        <w:rPr>
          <w:rFonts w:ascii="Times New Roman" w:hAnsi="Times New Roman" w:hint="eastAsia"/>
          <w:sz w:val="22"/>
          <w:szCs w:val="22"/>
          <w:lang w:eastAsia="zh-CN"/>
        </w:rPr>
        <w:t>≤</w:t>
      </w:r>
      <w:r>
        <w:rPr>
          <w:rFonts w:ascii="Times New Roman" w:hAnsi="Times New Roman"/>
          <w:sz w:val="22"/>
          <w:szCs w:val="22"/>
          <w:lang w:eastAsia="zh-CN"/>
        </w:rPr>
        <w:t xml:space="preserve"> s_id &lt; 14)</w:t>
      </w:r>
    </w:p>
    <w:p w14:paraId="26DAB01F" w14:textId="77777777" w:rsidR="0098589E" w:rsidRDefault="00D566BD">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t_id is the index of the first slot of the PRACH occasion in a system frame (0 </w:t>
      </w:r>
      <w:r>
        <w:rPr>
          <w:rFonts w:ascii="Times New Roman" w:hAnsi="Times New Roman" w:hint="eastAsia"/>
          <w:sz w:val="22"/>
          <w:szCs w:val="22"/>
          <w:lang w:eastAsia="zh-CN"/>
        </w:rPr>
        <w:t>≤</w:t>
      </w:r>
      <w:r>
        <w:rPr>
          <w:rFonts w:ascii="Times New Roman" w:hAnsi="Times New Roman"/>
          <w:sz w:val="22"/>
          <w:szCs w:val="22"/>
          <w:lang w:eastAsia="zh-CN"/>
        </w:rPr>
        <w:t xml:space="preserve"> t_id &lt; 640)</w:t>
      </w:r>
    </w:p>
    <w:p w14:paraId="26DAB020"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26DAB021"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PRACH SCS (480 and/or 960 kHz), consider the following options for further down-selection of RA-RNTI enhancements:</w:t>
      </w:r>
    </w:p>
    <w:p w14:paraId="26DAB022"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w:t>
      </w:r>
    </w:p>
    <w:p w14:paraId="26DAB023" w14:textId="77777777" w:rsidR="0098589E" w:rsidRDefault="00D566BD">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26DAB024" w14:textId="77777777" w:rsidR="0098589E" w:rsidRDefault="00D566BD">
      <w:pPr>
        <w:pStyle w:val="ac"/>
        <w:numPr>
          <w:ilvl w:val="3"/>
          <w:numId w:val="7"/>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m:t>
            </m:r>
            <m:r>
              <m:rPr>
                <m:sty m:val="p"/>
              </m:rPr>
              <w:rPr>
                <w:rFonts w:ascii="Cambria Math" w:hAnsi="Cambria Math"/>
                <w:sz w:val="22"/>
                <w:szCs w:val="22"/>
                <w:lang w:eastAsia="zh-CN"/>
              </w:rPr>
              <m:t>-</m:t>
            </m:r>
            <m:r>
              <w:rPr>
                <w:rFonts w:ascii="Cambria Math" w:hAnsi="Cambria Math"/>
                <w:sz w:val="22"/>
                <w:szCs w:val="22"/>
                <w:lang w:eastAsia="zh-CN"/>
              </w:rPr>
              <m:t>id</m:t>
            </m:r>
          </m:sub>
        </m:sSub>
      </m:oMath>
    </w:p>
    <w:p w14:paraId="26DAB025" w14:textId="77777777" w:rsidR="0098589E" w:rsidRDefault="00D566BD">
      <w:pPr>
        <w:pStyle w:val="ac"/>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Non-overlapping PRACH slot location in each segment(80 slots)</w:t>
      </w:r>
    </w:p>
    <w:p w14:paraId="26DAB026"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3)</w:t>
      </w:r>
    </w:p>
    <w:p w14:paraId="26DAB027" w14:textId="77777777" w:rsidR="0098589E" w:rsidRDefault="00D566BD">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26DAB028" w14:textId="77777777" w:rsidR="0098589E" w:rsidRDefault="00D566BD">
      <w:pPr>
        <w:pStyle w:val="ac"/>
        <w:numPr>
          <w:ilvl w:val="3"/>
          <w:numId w:val="7"/>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m:t>
            </m:r>
            <m:r>
              <m:rPr>
                <m:sty m:val="p"/>
              </m:rPr>
              <w:rPr>
                <w:rFonts w:ascii="Cambria Math" w:hAnsi="Cambria Math"/>
                <w:sz w:val="22"/>
                <w:szCs w:val="22"/>
                <w:lang w:eastAsia="zh-CN"/>
              </w:rPr>
              <m:t>-</m:t>
            </m:r>
            <m:r>
              <w:rPr>
                <w:rFonts w:ascii="Cambria Math" w:hAnsi="Cambria Math"/>
                <w:sz w:val="22"/>
                <w:szCs w:val="22"/>
                <w:lang w:eastAsia="zh-CN"/>
              </w:rPr>
              <m:t>id</m:t>
            </m:r>
          </m:sub>
        </m:sSub>
      </m:oMath>
    </w:p>
    <w:p w14:paraId="26DAB029" w14:textId="77777777" w:rsidR="0098589E" w:rsidRDefault="00696971">
      <w:pPr>
        <w:pStyle w:val="ac"/>
        <w:numPr>
          <w:ilvl w:val="3"/>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D566BD">
        <w:rPr>
          <w:rFonts w:ascii="Times New Roman" w:hAnsi="Times New Roman"/>
          <w:sz w:val="22"/>
          <w:szCs w:val="22"/>
          <w:lang w:eastAsia="zh-CN"/>
        </w:rPr>
        <w:t xml:space="preserve"> is the index of the PRACH slot that contains the PRACH occasion in a segment.</w:t>
      </w:r>
    </w:p>
    <w:p w14:paraId="26DAB02A" w14:textId="77777777" w:rsidR="0098589E" w:rsidRDefault="00D566BD">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In DCI: RA-indication = Segment index</w:t>
      </w:r>
    </w:p>
    <w:p w14:paraId="26DAB02B"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7)</w:t>
      </w:r>
    </w:p>
    <w:p w14:paraId="26DAB02C" w14:textId="77777777" w:rsidR="0098589E" w:rsidRDefault="00D566BD">
      <w:pPr>
        <w:pStyle w:val="ac"/>
        <w:numPr>
          <w:ilvl w:val="3"/>
          <w:numId w:val="7"/>
        </w:numPr>
        <w:spacing w:after="0"/>
        <w:rPr>
          <w:rFonts w:ascii="Times New Roman" w:hAnsi="Times New Roman"/>
          <w:sz w:val="22"/>
          <w:szCs w:val="22"/>
          <w:lang w:eastAsia="zh-CN"/>
        </w:rPr>
      </w:pPr>
      <m:oMath>
        <m:r>
          <m:rPr>
            <m:sty m:val="b"/>
          </m:rPr>
          <w:rPr>
            <w:rFonts w:ascii="Cambria Math" w:hAnsi="Cambria Math"/>
            <w:sz w:val="22"/>
            <w:szCs w:val="22"/>
            <w:lang w:eastAsia="zh-CN"/>
          </w:rPr>
          <m:t>RA</m:t>
        </m:r>
        <m:r>
          <m:rPr>
            <m:sty m:val="p"/>
          </m:rPr>
          <w:rPr>
            <w:rFonts w:ascii="Cambria Math" w:hAnsi="Cambria Math"/>
            <w:sz w:val="22"/>
            <w:szCs w:val="22"/>
            <w:lang w:eastAsia="zh-CN"/>
          </w:rPr>
          <m:t>-</m:t>
        </m:r>
        <m:r>
          <m:rPr>
            <m:sty m:val="b"/>
          </m:rPr>
          <w:rPr>
            <w:rFonts w:ascii="Cambria Math" w:hAnsi="Cambria Math"/>
            <w:sz w:val="22"/>
            <w:szCs w:val="22"/>
            <w:lang w:eastAsia="zh-CN"/>
          </w:rPr>
          <m:t>RNTI</m:t>
        </m:r>
        <m:r>
          <m:rPr>
            <m:sty m:val="p"/>
          </m:rPr>
          <w:rPr>
            <w:rFonts w:ascii="Cambria Math" w:hAnsi="Cambria Math"/>
            <w:sz w:val="22"/>
            <w:szCs w:val="22"/>
            <w:lang w:eastAsia="zh-CN"/>
          </w:rPr>
          <m:t>=</m:t>
        </m:r>
        <m:r>
          <m:rPr>
            <m:sty m:val="b"/>
          </m:rPr>
          <w:rPr>
            <w:rFonts w:ascii="Cambria Math" w:hAnsi="Cambria Math"/>
            <w:sz w:val="22"/>
            <w:szCs w:val="22"/>
            <w:lang w:eastAsia="zh-CN"/>
          </w:rPr>
          <m:t>1</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bi"/>
              </m:rPr>
              <w:rPr>
                <w:rFonts w:ascii="Cambria Math" w:hAnsi="Cambria Math"/>
                <w:sz w:val="22"/>
                <w:szCs w:val="22"/>
                <w:lang w:eastAsia="zh-CN"/>
              </w:rPr>
              <m:t>s</m:t>
            </m:r>
          </m:e>
          <m:sub>
            <m:r>
              <m:rPr>
                <m:sty m:val="bi"/>
              </m:rPr>
              <w:rPr>
                <w:rFonts w:ascii="Cambria Math" w:hAnsi="Cambria Math"/>
                <w:sz w:val="22"/>
                <w:szCs w:val="22"/>
                <w:lang w:eastAsia="zh-CN"/>
              </w:rPr>
              <m:t>id</m:t>
            </m:r>
          </m:sub>
        </m:sSub>
        <m:r>
          <m:rPr>
            <m:sty m:val="p"/>
          </m:rPr>
          <w:rPr>
            <w:rFonts w:ascii="Cambria Math" w:hAnsi="Cambria Math"/>
            <w:sz w:val="22"/>
            <w:szCs w:val="22"/>
            <w:lang w:eastAsia="zh-CN"/>
          </w:rPr>
          <m:t>+</m:t>
        </m:r>
        <m:r>
          <m:rPr>
            <m:sty m:val="b"/>
          </m:rPr>
          <w:rPr>
            <w:rFonts w:ascii="Cambria Math" w:hAnsi="Cambria Math"/>
            <w:sz w:val="22"/>
            <w:szCs w:val="22"/>
            <w:lang w:eastAsia="zh-CN"/>
          </w:rPr>
          <m:t>14</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bi"/>
              </m:rPr>
              <w:rPr>
                <w:rFonts w:ascii="Cambria Math" w:hAnsi="Cambria Math"/>
                <w:sz w:val="22"/>
                <w:szCs w:val="22"/>
                <w:lang w:eastAsia="zh-CN"/>
              </w:rPr>
              <m:t>t</m:t>
            </m:r>
          </m:e>
          <m:sub>
            <m:r>
              <m:rPr>
                <m:sty m:val="bi"/>
              </m:rPr>
              <w:rPr>
                <w:rFonts w:ascii="Cambria Math" w:hAnsi="Cambria Math"/>
                <w:sz w:val="22"/>
                <w:szCs w:val="22"/>
                <w:lang w:eastAsia="zh-CN"/>
              </w:rPr>
              <m:t>id</m:t>
            </m:r>
          </m:sub>
        </m:sSub>
        <m:r>
          <m:rPr>
            <m:sty m:val="p"/>
          </m:rPr>
          <w:rPr>
            <w:rFonts w:ascii="Cambria Math" w:hAnsi="Cambria Math"/>
            <w:sz w:val="22"/>
            <w:szCs w:val="22"/>
            <w:lang w:eastAsia="zh-CN"/>
          </w:rPr>
          <m:t>+</m:t>
        </m:r>
        <m:r>
          <m:rPr>
            <m:sty m:val="b"/>
          </m:rPr>
          <w:rPr>
            <w:rFonts w:ascii="Cambria Math" w:hAnsi="Cambria Math"/>
            <w:sz w:val="22"/>
            <w:szCs w:val="22"/>
            <w:lang w:eastAsia="zh-CN"/>
          </w:rPr>
          <m:t>14</m:t>
        </m:r>
        <m:r>
          <m:rPr>
            <m:sty m:val="p"/>
          </m:rPr>
          <w:rPr>
            <w:rFonts w:ascii="Cambria Math" w:hAnsi="Cambria Math"/>
            <w:sz w:val="22"/>
            <w:szCs w:val="22"/>
            <w:lang w:eastAsia="zh-CN"/>
          </w:rPr>
          <m:t>∙</m:t>
        </m:r>
        <m:r>
          <m:rPr>
            <m:sty m:val="b"/>
          </m:rPr>
          <w:rPr>
            <w:rFonts w:ascii="Cambria Math" w:hAnsi="Cambria Math"/>
            <w:sz w:val="22"/>
            <w:szCs w:val="22"/>
            <w:lang w:eastAsia="zh-CN"/>
          </w:rPr>
          <m:t>80</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bi"/>
              </m:rPr>
              <w:rPr>
                <w:rFonts w:ascii="Cambria Math" w:hAnsi="Cambria Math"/>
                <w:sz w:val="22"/>
                <w:szCs w:val="22"/>
                <w:lang w:eastAsia="zh-CN"/>
              </w:rPr>
              <m:t>f</m:t>
            </m:r>
          </m:e>
          <m:sub>
            <m:r>
              <m:rPr>
                <m:sty m:val="bi"/>
              </m:rPr>
              <w:rPr>
                <w:rFonts w:ascii="Cambria Math" w:hAnsi="Cambria Math"/>
                <w:sz w:val="22"/>
                <w:szCs w:val="22"/>
                <w:lang w:eastAsia="zh-CN"/>
              </w:rPr>
              <m:t>id</m:t>
            </m:r>
          </m:sub>
        </m:sSub>
        <m:r>
          <m:rPr>
            <m:sty m:val="p"/>
          </m:rPr>
          <w:rPr>
            <w:rFonts w:ascii="Cambria Math" w:hAnsi="Cambria Math"/>
            <w:sz w:val="22"/>
            <w:szCs w:val="22"/>
            <w:lang w:eastAsia="zh-CN"/>
          </w:rPr>
          <m:t>+</m:t>
        </m:r>
        <m:r>
          <m:rPr>
            <m:sty m:val="b"/>
          </m:rPr>
          <w:rPr>
            <w:rFonts w:ascii="Cambria Math" w:hAnsi="Cambria Math"/>
            <w:sz w:val="22"/>
            <w:szCs w:val="22"/>
            <w:lang w:eastAsia="zh-CN"/>
          </w:rPr>
          <m:t>14</m:t>
        </m:r>
        <m:r>
          <m:rPr>
            <m:sty m:val="p"/>
          </m:rPr>
          <w:rPr>
            <w:rFonts w:ascii="Cambria Math" w:hAnsi="Cambria Math"/>
            <w:sz w:val="22"/>
            <w:szCs w:val="22"/>
            <w:lang w:eastAsia="zh-CN"/>
          </w:rPr>
          <m:t>∙</m:t>
        </m:r>
        <m:r>
          <m:rPr>
            <m:sty m:val="b"/>
          </m:rPr>
          <w:rPr>
            <w:rFonts w:ascii="Cambria Math" w:hAnsi="Cambria Math"/>
            <w:sz w:val="22"/>
            <w:szCs w:val="22"/>
            <w:lang w:eastAsia="zh-CN"/>
          </w:rPr>
          <m:t>80</m:t>
        </m:r>
        <m:r>
          <m:rPr>
            <m:sty m:val="p"/>
          </m:rPr>
          <w:rPr>
            <w:rFonts w:ascii="Cambria Math" w:hAnsi="Cambria Math"/>
            <w:sz w:val="22"/>
            <w:szCs w:val="22"/>
            <w:lang w:eastAsia="zh-CN"/>
          </w:rPr>
          <m:t>∙</m:t>
        </m:r>
        <m:r>
          <m:rPr>
            <m:sty m:val="b"/>
          </m:rPr>
          <w:rPr>
            <w:rFonts w:ascii="Cambria Math" w:hAnsi="Cambria Math"/>
            <w:sz w:val="22"/>
            <w:szCs w:val="22"/>
            <w:lang w:eastAsia="zh-CN"/>
          </w:rPr>
          <m:t>8</m:t>
        </m:r>
        <m:r>
          <m:rPr>
            <m:sty m:val="p"/>
          </m:rPr>
          <w:rPr>
            <w:rFonts w:ascii="Cambria Math" w:hAnsi="Cambria Math"/>
            <w:sz w:val="22"/>
            <w:szCs w:val="22"/>
            <w:lang w:eastAsia="zh-CN"/>
          </w:rPr>
          <m:t>∙</m:t>
        </m:r>
        <m:r>
          <m:rPr>
            <m:sty m:val="bi"/>
          </m:rPr>
          <w:rPr>
            <w:rFonts w:ascii="Cambria Math" w:hAnsi="Cambria Math"/>
            <w:sz w:val="22"/>
            <w:szCs w:val="22"/>
            <w:lang w:eastAsia="zh-CN"/>
          </w:rPr>
          <m:t>u</m:t>
        </m:r>
        <m:sSub>
          <m:sSubPr>
            <m:ctrlPr>
              <w:rPr>
                <w:rFonts w:ascii="Cambria Math" w:hAnsi="Cambria Math"/>
                <w:sz w:val="22"/>
                <w:szCs w:val="22"/>
                <w:lang w:eastAsia="zh-CN"/>
              </w:rPr>
            </m:ctrlPr>
          </m:sSubPr>
          <m:e>
            <m:r>
              <m:rPr>
                <m:sty m:val="bi"/>
              </m:rPr>
              <w:rPr>
                <w:rFonts w:ascii="Cambria Math" w:hAnsi="Cambria Math"/>
                <w:sz w:val="22"/>
                <w:szCs w:val="22"/>
                <w:lang w:eastAsia="zh-CN"/>
              </w:rPr>
              <m:t>l</m:t>
            </m:r>
          </m:e>
          <m:sub>
            <m:r>
              <m:rPr>
                <m:sty m:val="bi"/>
              </m:rPr>
              <w:rPr>
                <w:rFonts w:ascii="Cambria Math" w:hAnsi="Cambria Math"/>
                <w:sz w:val="22"/>
                <w:szCs w:val="22"/>
                <w:lang w:eastAsia="zh-CN"/>
              </w:rPr>
              <m:t>carrier</m:t>
            </m:r>
            <m:r>
              <m:rPr>
                <m:sty m:val="p"/>
              </m:rPr>
              <w:rPr>
                <w:rFonts w:ascii="Cambria Math" w:hAnsi="Cambria Math"/>
                <w:sz w:val="22"/>
                <w:szCs w:val="22"/>
                <w:lang w:eastAsia="zh-CN"/>
              </w:rPr>
              <m:t>-</m:t>
            </m:r>
            <m:r>
              <m:rPr>
                <m:sty m:val="bi"/>
              </m:rPr>
              <w:rPr>
                <w:rFonts w:ascii="Cambria Math" w:hAnsi="Cambria Math"/>
                <w:sz w:val="22"/>
                <w:szCs w:val="22"/>
                <w:lang w:eastAsia="zh-CN"/>
              </w:rPr>
              <m:t>id</m:t>
            </m:r>
          </m:sub>
        </m:sSub>
      </m:oMath>
    </w:p>
    <w:p w14:paraId="26DAB02D" w14:textId="77777777" w:rsidR="0098589E" w:rsidRDefault="00696971">
      <w:pPr>
        <w:pStyle w:val="ac"/>
        <w:numPr>
          <w:ilvl w:val="3"/>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D566BD">
        <w:rPr>
          <w:rFonts w:ascii="Times New Roman" w:hAnsi="Times New Roman"/>
          <w:sz w:val="22"/>
          <w:szCs w:val="22"/>
          <w:lang w:eastAsia="zh-CN"/>
        </w:rPr>
        <w:t xml:space="preserve"> is the index of the first 120kHz slot that contains the PRACH occasion in a system frame.</w:t>
      </w:r>
    </w:p>
    <w:p w14:paraId="26DAB02E" w14:textId="77777777" w:rsidR="0098589E" w:rsidRDefault="00696971">
      <w:pPr>
        <w:pStyle w:val="ac"/>
        <w:numPr>
          <w:ilvl w:val="3"/>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D566BD">
        <w:rPr>
          <w:rFonts w:ascii="Times New Roman" w:hAnsi="Times New Roman"/>
          <w:sz w:val="22"/>
          <w:szCs w:val="22"/>
          <w:lang w:eastAsia="zh-CN"/>
        </w:rPr>
        <w:t xml:space="preserve"> is the index of the first OFDM symbol of the PRACH occasion based on the value of </w:t>
      </w:r>
      <m:oMath>
        <m:r>
          <w:rPr>
            <w:rFonts w:ascii="Cambria Math" w:hAnsi="Cambria Math"/>
            <w:sz w:val="22"/>
            <w:szCs w:val="22"/>
            <w:lang w:eastAsia="zh-CN"/>
          </w:rPr>
          <m:t>μ</m:t>
        </m:r>
      </m:oMath>
      <w:r w:rsidR="00D566BD">
        <w:rPr>
          <w:rFonts w:ascii="Times New Roman" w:hAnsi="Times New Roman"/>
          <w:sz w:val="22"/>
          <w:szCs w:val="22"/>
          <w:lang w:eastAsia="zh-CN"/>
        </w:rPr>
        <w:t xml:space="preserve"> specified in clause 5.3.2 of TS 38.211.</w:t>
      </w:r>
    </w:p>
    <w:p w14:paraId="26DAB02F"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Fujitsu:</w:t>
      </w:r>
    </w:p>
    <w:p w14:paraId="26DAB030"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 and 960kHz PRACH, the following should be considered to uniquely identify a RO:</w:t>
      </w:r>
    </w:p>
    <w:p w14:paraId="26DAB031"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calculating RA-RNTI, t_id is determined in a way that more than one slot can have the same t_id; and</w:t>
      </w:r>
    </w:p>
    <w:p w14:paraId="26DAB032"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DCI scheduling RAR indicates the local index among the slots having the same t_id.</w:t>
      </w:r>
    </w:p>
    <w:p w14:paraId="26DAB033"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26DAB034" w14:textId="77777777" w:rsidR="0098589E" w:rsidRDefault="00D566BD">
      <w:pPr>
        <w:pStyle w:val="ac"/>
        <w:numPr>
          <w:ilvl w:val="1"/>
          <w:numId w:val="7"/>
        </w:numPr>
        <w:spacing w:after="0"/>
        <w:rPr>
          <w:rFonts w:ascii="Times New Roman" w:hAnsi="Times New Roman"/>
          <w:sz w:val="22"/>
          <w:szCs w:val="22"/>
          <w:lang w:eastAsia="zh-CN"/>
        </w:rPr>
      </w:pPr>
      <w:bookmarkStart w:id="31" w:name="_Toc79137182"/>
      <w:r>
        <w:rPr>
          <w:rFonts w:ascii="Times New Roman" w:hAnsi="Times New Roman"/>
          <w:sz w:val="22"/>
          <w:szCs w:val="22"/>
          <w:lang w:eastAsia="zh-CN"/>
        </w:rPr>
        <w:t>For 480/960 kHz PRACH, reuse the RA-RNTI expressions from Rel-15/16, with the additional statement that for 480/960 kHz PRACH, t_id should be determined based on a subcarrier spacing of 120 kHz.</w:t>
      </w:r>
      <w:bookmarkEnd w:id="31"/>
    </w:p>
    <w:p w14:paraId="26DAB035" w14:textId="77777777" w:rsidR="0098589E" w:rsidRDefault="00D566BD">
      <w:pPr>
        <w:pStyle w:val="ac"/>
        <w:numPr>
          <w:ilvl w:val="1"/>
          <w:numId w:val="7"/>
        </w:numPr>
        <w:spacing w:after="0"/>
        <w:rPr>
          <w:rFonts w:ascii="Times New Roman" w:hAnsi="Times New Roman"/>
          <w:sz w:val="22"/>
          <w:szCs w:val="22"/>
          <w:lang w:eastAsia="zh-CN"/>
        </w:rPr>
      </w:pPr>
      <w:bookmarkStart w:id="32" w:name="_Toc79137183"/>
      <w:r>
        <w:rPr>
          <w:rFonts w:ascii="Times New Roman" w:hAnsi="Times New Roman"/>
          <w:sz w:val="22"/>
          <w:szCs w:val="22"/>
          <w:lang w:eastAsia="zh-CN"/>
        </w:rPr>
        <w:t>Postpone further discussions of RA-RNTI design until the PRACH configuration design is settled.</w:t>
      </w:r>
      <w:bookmarkEnd w:id="32"/>
    </w:p>
    <w:p w14:paraId="26DAB036"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Nokia:</w:t>
      </w:r>
    </w:p>
    <w:p w14:paraId="26DAB037"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Reuse RA-RNTI formula defined for 120 kHz SCS also for the cases PRACH is configured with 480 or 960 kHz SCS where</w:t>
      </w:r>
    </w:p>
    <w:p w14:paraId="26DAB038" w14:textId="77777777" w:rsidR="0098589E" w:rsidRDefault="00696971">
      <w:pPr>
        <w:pStyle w:val="ac"/>
        <w:numPr>
          <w:ilvl w:val="2"/>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D566BD">
        <w:rPr>
          <w:rFonts w:ascii="Times New Roman" w:hAnsi="Times New Roman"/>
          <w:sz w:val="22"/>
          <w:szCs w:val="22"/>
          <w:lang w:eastAsia="zh-CN"/>
        </w:rPr>
        <w:t xml:space="preserve"> assumes 480/960 kHz SCS</w:t>
      </w:r>
    </w:p>
    <w:p w14:paraId="26DAB039" w14:textId="77777777" w:rsidR="0098589E" w:rsidRDefault="00696971">
      <w:pPr>
        <w:pStyle w:val="ac"/>
        <w:numPr>
          <w:ilvl w:val="2"/>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oMath>
      <w:r w:rsidR="00D566BD">
        <w:rPr>
          <w:rFonts w:ascii="Times New Roman" w:hAnsi="Times New Roman"/>
          <w:sz w:val="22"/>
          <w:szCs w:val="22"/>
          <w:lang w:eastAsia="zh-CN"/>
        </w:rPr>
        <w:t xml:space="preserve"> assumes 120 kHz SCS</w:t>
      </w:r>
    </w:p>
    <w:p w14:paraId="26DAB03A"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26DAB03B"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remains as 60 kHz and the density of PRACH occasion </w:t>
      </w:r>
      <w:r>
        <w:rPr>
          <w:rFonts w:ascii="Times New Roman" w:hAnsi="Times New Roman" w:hint="eastAsia"/>
          <w:sz w:val="22"/>
          <w:szCs w:val="22"/>
          <w:lang w:eastAsia="zh-CN"/>
        </w:rPr>
        <w:t xml:space="preserve">is </w:t>
      </w:r>
      <w:r>
        <w:rPr>
          <w:rFonts w:ascii="Times New Roman" w:hAnsi="Times New Roman"/>
          <w:sz w:val="22"/>
          <w:szCs w:val="22"/>
          <w:lang w:eastAsia="zh-CN"/>
        </w:rPr>
        <w:t>the same as in 120 kHz in the time-domain (e.g., 2 slots out of 8 slots for 480 kHz), the existing RA-RNTI/MSGB-RNTI equation can be reused for 480 and 960 kHz SCS by reinterpreting the slot indexes t_id based on a new specific subcarrier spacing as the slot indexes of 120 kHz SCS (e.g., floor(t_id/n) where n=4 for 480 kHz SCS and n=8 for 960 kHz).</w:t>
      </w:r>
    </w:p>
    <w:p w14:paraId="26DAB03C"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reference slot SCS remains as 60 kHz and the density of PRACH occasion is increased compared to 120 kHz in the time-domain, to calculate RA-RNTI/MSGB-RNTI associated with the PRACH occasion for 480 and 960 kHz SCS using the existing RA-RNTI equation, the following options can be considered:</w:t>
      </w:r>
    </w:p>
    <w:p w14:paraId="26DAB03D"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Divide the RAR window for RA-RNTI (or msg2 window for MSGB-RNTI) into N sub-periods (where each sub-period is 80 slots using the used SCS) + signal the sub-period index using the DCI that schedules the MSG2/MSGB.</w:t>
      </w:r>
    </w:p>
    <w:p w14:paraId="26DAB03E"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 Divide the frequency index or the symbol index into M subset (if M=4, the subset index 0/1/2/3 can be configured to the frequency index {0, 1}, {2, 3}, {4, 5}, {6, 7}, respectively) + signal the subset index using the DCI that schedules the MSG2/MSGB</w:t>
      </w:r>
    </w:p>
    <w:p w14:paraId="26DAB03F"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ETRI:</w:t>
      </w:r>
    </w:p>
    <w:p w14:paraId="26DAB040"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 Propose to reuse the current equation with minor modifications for RA preamble ID calculation.</w:t>
      </w:r>
    </w:p>
    <w:p w14:paraId="26DAB041"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 + s_id + 14 × t_id + 14 × 80 × f_id + 14 × 80 × 8 × ul_carrier_id</w:t>
      </w:r>
    </w:p>
    <w:p w14:paraId="26DAB042" w14:textId="77777777" w:rsidR="0098589E" w:rsidRDefault="00D566BD">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t_id is the index of 120kHz slot that contains RO in a system frame</w:t>
      </w:r>
    </w:p>
    <w:p w14:paraId="26DAB043" w14:textId="77777777" w:rsidR="0098589E" w:rsidRDefault="00D566BD">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s_id is the index of the first OFDM symbol of RO based on the value of </w:t>
      </w:r>
      <m:oMath>
        <m:r>
          <m:rPr>
            <m:sty m:val="bi"/>
          </m:rP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26DAB044"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26DAB045"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RA-RNTI computation equation should be adjusted to avoid overflow in case of PRACH SCS 480 kHz and 960 kHz;</w:t>
      </w:r>
    </w:p>
    <w:p w14:paraId="26DAB046"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following modified equation for RA-RNTI computation:</w:t>
      </w:r>
    </w:p>
    <w:p w14:paraId="26DAB047" w14:textId="77777777" w:rsidR="0098589E" w:rsidRDefault="00D566BD">
      <w:pPr>
        <w:pStyle w:val="ac"/>
        <w:numPr>
          <w:ilvl w:val="2"/>
          <w:numId w:val="7"/>
        </w:numPr>
        <w:spacing w:after="0"/>
        <w:rPr>
          <w:rFonts w:ascii="Times New Roman" w:hAnsi="Times New Roman"/>
          <w:sz w:val="22"/>
          <w:szCs w:val="22"/>
          <w:lang w:eastAsia="zh-CN"/>
        </w:rPr>
      </w:pPr>
      <m:oMath>
        <m:r>
          <m:rPr>
            <m:nor/>
          </m:rPr>
          <w:rPr>
            <w:rFonts w:ascii="Times New Roman" w:hAnsi="Times New Roman"/>
            <w:sz w:val="22"/>
            <w:szCs w:val="22"/>
            <w:lang w:eastAsia="zh-CN"/>
          </w:rPr>
          <m:t>RA-RNTI</m:t>
        </m:r>
        <m:r>
          <m:rPr>
            <m:sty m:val="p"/>
          </m:rPr>
          <w:rPr>
            <w:rFonts w:ascii="Cambria Math" w:hAnsi="Cambria Math"/>
            <w:sz w:val="22"/>
            <w:szCs w:val="22"/>
            <w:lang w:eastAsia="zh-CN"/>
          </w:rPr>
          <m:t>=1+</m:t>
        </m:r>
        <m:r>
          <m:rPr>
            <m:nor/>
          </m:rPr>
          <w:rPr>
            <w:rFonts w:ascii="Times New Roman" w:hAnsi="Times New Roman"/>
            <w:sz w:val="22"/>
            <w:szCs w:val="22"/>
            <w:lang w:eastAsia="zh-CN"/>
          </w:rPr>
          <m:t>s_id</m:t>
        </m:r>
        <m:r>
          <m:rPr>
            <m:sty m:val="p"/>
          </m:rPr>
          <w:rPr>
            <w:rFonts w:ascii="Cambria Math" w:hAnsi="Cambria Math"/>
            <w:sz w:val="22"/>
            <w:szCs w:val="22"/>
            <w:lang w:eastAsia="zh-CN"/>
          </w:rPr>
          <m:t>+14×</m:t>
        </m:r>
        <m:d>
          <m:dPr>
            <m:begChr m:val="⌊"/>
            <m:endChr m:val="⌋"/>
            <m:ctrlPr>
              <w:rPr>
                <w:rFonts w:ascii="Cambria Math" w:hAnsi="Cambria Math"/>
                <w:sz w:val="22"/>
                <w:szCs w:val="22"/>
                <w:lang w:eastAsia="zh-CN"/>
              </w:rPr>
            </m:ctrlPr>
          </m:dPr>
          <m:e>
            <m:r>
              <m:rPr>
                <m:nor/>
              </m:rPr>
              <w:rPr>
                <w:rFonts w:ascii="Times New Roman" w:hAnsi="Times New Roman"/>
                <w:sz w:val="22"/>
                <w:szCs w:val="22"/>
                <w:lang w:eastAsia="zh-CN"/>
              </w:rPr>
              <m:t>t_id / max</m:t>
            </m:r>
            <m:d>
              <m:dPr>
                <m:ctrlPr>
                  <w:rPr>
                    <w:rFonts w:ascii="Cambria Math" w:hAnsi="Cambria Math"/>
                    <w:sz w:val="22"/>
                    <w:szCs w:val="22"/>
                    <w:lang w:eastAsia="zh-CN"/>
                  </w:rPr>
                </m:ctrlPr>
              </m:dPr>
              <m:e>
                <m:r>
                  <m:rPr>
                    <m:nor/>
                  </m:rPr>
                  <w:rPr>
                    <w:rFonts w:ascii="Times New Roman" w:hAnsi="Times New Roman"/>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r>
              <m:rPr>
                <m:nor/>
              </m:rPr>
              <w:rPr>
                <w:rFonts w:ascii="Times New Roman" w:hAnsi="Times New Roman"/>
                <w:sz w:val="22"/>
                <w:szCs w:val="22"/>
                <w:lang w:eastAsia="zh-CN"/>
              </w:rPr>
              <m:t xml:space="preserve">  </m:t>
            </m:r>
          </m:e>
        </m:d>
        <m:r>
          <m:rPr>
            <m:sty m:val="p"/>
          </m:rPr>
          <w:rPr>
            <w:rFonts w:ascii="Cambria Math" w:hAnsi="Cambria Math"/>
            <w:sz w:val="22"/>
            <w:szCs w:val="22"/>
            <w:lang w:eastAsia="zh-CN"/>
          </w:rPr>
          <m:t>+14×80×</m:t>
        </m:r>
        <m:r>
          <m:rPr>
            <m:nor/>
          </m:rPr>
          <w:rPr>
            <w:rFonts w:ascii="Times New Roman" w:hAnsi="Times New Roman"/>
            <w:sz w:val="22"/>
            <w:szCs w:val="22"/>
            <w:lang w:eastAsia="zh-CN"/>
          </w:rPr>
          <m:t>f_id</m:t>
        </m:r>
        <m:r>
          <m:rPr>
            <m:sty m:val="p"/>
          </m:rPr>
          <w:rPr>
            <w:rFonts w:ascii="Cambria Math" w:hAnsi="Cambria Math"/>
            <w:sz w:val="22"/>
            <w:szCs w:val="22"/>
            <w:lang w:eastAsia="zh-CN"/>
          </w:rPr>
          <m:t>+14×80×8×</m:t>
        </m:r>
        <m:r>
          <m:rPr>
            <m:nor/>
          </m:rPr>
          <w:rPr>
            <w:rFonts w:ascii="Times New Roman" w:hAnsi="Times New Roman"/>
            <w:sz w:val="22"/>
            <w:szCs w:val="22"/>
            <w:lang w:eastAsia="zh-CN"/>
          </w:rPr>
          <m:t>ul_carrier_id</m:t>
        </m:r>
      </m:oMath>
      <w:r>
        <w:rPr>
          <w:rFonts w:ascii="Times New Roman" w:hAnsi="Times New Roman"/>
          <w:sz w:val="22"/>
          <w:szCs w:val="22"/>
          <w:lang w:eastAsia="zh-CN"/>
        </w:rPr>
        <w:t>,</w:t>
      </w:r>
    </w:p>
    <w:p w14:paraId="26DAB048"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t_id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26DAB049"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26DAB04A"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modifying the existing calculation equation or redefine t_id based on 120kHz SCS to solve the RA-RNTI overflowing problem: </w:t>
      </w:r>
    </w:p>
    <w:p w14:paraId="26DAB04B" w14:textId="77777777" w:rsidR="0098589E" w:rsidRDefault="00D566BD">
      <w:pPr>
        <w:pStyle w:val="ac"/>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w:rPr>
            <w:rFonts w:ascii="Cambria Math" w:hAnsi="Cambria Math"/>
            <w:sz w:val="22"/>
            <w:szCs w:val="22"/>
            <w:lang w:eastAsia="zh-CN"/>
          </w:rPr>
          <m:t>mod</m:t>
        </m:r>
        <m:d>
          <m:dPr>
            <m:ctrlPr>
              <w:rPr>
                <w:rFonts w:ascii="Cambria Math" w:hAnsi="Cambria Math"/>
                <w:sz w:val="22"/>
                <w:szCs w:val="22"/>
                <w:lang w:eastAsia="zh-CN"/>
              </w:rPr>
            </m:ctrlPr>
          </m:dPr>
          <m:e>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e>
        </m:d>
      </m:oMath>
    </w:p>
    <w:p w14:paraId="26DAB04C"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26DAB04D"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Assuming RO density per reference slot is unchanged, without modifying the formula and definition of s_id. Modify the definition of t_id as the slot index referring to 120kHz SCS.</w:t>
      </w:r>
    </w:p>
    <w:p w14:paraId="26DAB04E" w14:textId="77777777" w:rsidR="0098589E" w:rsidRDefault="0098589E">
      <w:pPr>
        <w:pStyle w:val="ac"/>
        <w:spacing w:after="0"/>
        <w:rPr>
          <w:rFonts w:ascii="Times New Roman" w:hAnsi="Times New Roman"/>
          <w:sz w:val="22"/>
          <w:szCs w:val="22"/>
          <w:lang w:eastAsia="zh-CN"/>
        </w:rPr>
      </w:pPr>
    </w:p>
    <w:p w14:paraId="26DAB04F" w14:textId="77777777" w:rsidR="0098589E" w:rsidRDefault="00D566BD">
      <w:pPr>
        <w:pStyle w:val="4"/>
        <w:rPr>
          <w:lang w:eastAsia="zh-CN"/>
        </w:rPr>
      </w:pPr>
      <w:r>
        <w:rPr>
          <w:lang w:eastAsia="zh-CN"/>
        </w:rPr>
        <w:t>Summary of Discussions</w:t>
      </w:r>
    </w:p>
    <w:p w14:paraId="26DAB050" w14:textId="77777777" w:rsidR="0098589E" w:rsidRDefault="00D566BD">
      <w:pPr>
        <w:pStyle w:val="ac"/>
        <w:spacing w:after="0"/>
        <w:rPr>
          <w:rFonts w:ascii="Times New Roman" w:hAnsi="Times New Roman"/>
          <w:sz w:val="22"/>
          <w:szCs w:val="22"/>
          <w:lang w:eastAsia="zh-CN"/>
        </w:rPr>
      </w:pPr>
      <w:r>
        <w:rPr>
          <w:rFonts w:ascii="Times New Roman" w:hAnsi="Times New Roman"/>
          <w:sz w:val="22"/>
          <w:szCs w:val="22"/>
          <w:lang w:eastAsia="zh-CN"/>
        </w:rPr>
        <w:t>The following list of options are from last meetings discussion.</w:t>
      </w:r>
    </w:p>
    <w:tbl>
      <w:tblPr>
        <w:tblStyle w:val="af9"/>
        <w:tblW w:w="0" w:type="auto"/>
        <w:tblLook w:val="04A0" w:firstRow="1" w:lastRow="0" w:firstColumn="1" w:lastColumn="0" w:noHBand="0" w:noVBand="1"/>
      </w:tblPr>
      <w:tblGrid>
        <w:gridCol w:w="9962"/>
      </w:tblGrid>
      <w:tr w:rsidR="0098589E" w14:paraId="26DAB070" w14:textId="77777777">
        <w:tc>
          <w:tcPr>
            <w:tcW w:w="9962" w:type="dxa"/>
          </w:tcPr>
          <w:p w14:paraId="26DAB051" w14:textId="77777777" w:rsidR="0098589E" w:rsidRDefault="00D566BD">
            <w:pPr>
              <w:pStyle w:val="ac"/>
              <w:numPr>
                <w:ilvl w:val="1"/>
                <w:numId w:val="20"/>
              </w:numPr>
              <w:spacing w:after="0"/>
              <w:rPr>
                <w:rFonts w:ascii="Times New Roman" w:hAnsi="Times New Roman"/>
                <w:b/>
                <w:bCs/>
                <w:sz w:val="22"/>
                <w:szCs w:val="22"/>
                <w:lang w:eastAsia="zh-CN"/>
              </w:rPr>
            </w:pPr>
            <w:r>
              <w:rPr>
                <w:rFonts w:ascii="Times New Roman" w:hAnsi="Times New Roman"/>
                <w:b/>
                <w:bCs/>
                <w:sz w:val="22"/>
                <w:szCs w:val="22"/>
                <w:lang w:eastAsia="zh-CN"/>
              </w:rPr>
              <w:t>Plain Modulus Category</w:t>
            </w:r>
          </w:p>
          <w:p w14:paraId="26DAB052" w14:textId="77777777" w:rsidR="0098589E" w:rsidRDefault="00D566BD">
            <w:pPr>
              <w:pStyle w:val="ac"/>
              <w:numPr>
                <w:ilvl w:val="2"/>
                <w:numId w:val="20"/>
              </w:numPr>
              <w:spacing w:after="0"/>
              <w:rPr>
                <w:rFonts w:ascii="Times New Roman" w:hAnsi="Times New Roman"/>
                <w:sz w:val="22"/>
                <w:szCs w:val="22"/>
                <w:lang w:eastAsia="zh-CN"/>
              </w:rPr>
            </w:pPr>
            <w:r>
              <w:rPr>
                <w:rFonts w:ascii="Times New Roman" w:hAnsi="Times New Roman"/>
                <w:sz w:val="22"/>
                <w:szCs w:val="22"/>
                <w:lang w:eastAsia="zh-CN"/>
              </w:rPr>
              <w:lastRenderedPageBreak/>
              <w:t>Option 1)</w:t>
            </w:r>
          </w:p>
          <w:p w14:paraId="26DAB053" w14:textId="77777777" w:rsidR="0098589E" w:rsidRDefault="00D566BD">
            <w:pPr>
              <w:pStyle w:val="ac"/>
              <w:numPr>
                <w:ilvl w:val="3"/>
                <w:numId w:val="20"/>
              </w:numPr>
              <w:spacing w:after="0"/>
              <w:rPr>
                <w:rFonts w:ascii="Times New Roman" w:hAnsi="Times New Roman"/>
                <w:sz w:val="22"/>
                <w:szCs w:val="22"/>
                <w:lang w:eastAsia="zh-CN"/>
              </w:rPr>
            </w:pPr>
            <m:oMath>
              <m:r>
                <m:rPr>
                  <m:sty m:val="p"/>
                </m:rPr>
                <w:rPr>
                  <w:rFonts w:ascii="Cambria Math" w:hAnsi="Cambria Math"/>
                  <w:sz w:val="22"/>
                  <w:szCs w:val="22"/>
                  <w:lang w:eastAsia="zh-CN"/>
                </w:rPr>
                <m:t>RA-RNTI=</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26DAB054" w14:textId="77777777" w:rsidR="0098589E" w:rsidRDefault="00D566BD">
            <w:pPr>
              <w:pStyle w:val="ac"/>
              <w:numPr>
                <w:ilvl w:val="1"/>
                <w:numId w:val="20"/>
              </w:numPr>
              <w:spacing w:after="0"/>
              <w:rPr>
                <w:rFonts w:ascii="Times New Roman" w:hAnsi="Times New Roman"/>
                <w:b/>
                <w:bCs/>
                <w:sz w:val="22"/>
                <w:szCs w:val="22"/>
                <w:lang w:eastAsia="zh-CN"/>
              </w:rPr>
            </w:pPr>
            <w:r>
              <w:rPr>
                <w:rFonts w:ascii="Times New Roman" w:hAnsi="Times New Roman"/>
                <w:b/>
                <w:bCs/>
                <w:sz w:val="22"/>
                <w:szCs w:val="22"/>
                <w:lang w:eastAsia="zh-CN"/>
              </w:rPr>
              <w:t>PRACH Sub-segmentation Method Category</w:t>
            </w:r>
          </w:p>
          <w:p w14:paraId="26DAB055" w14:textId="77777777" w:rsidR="0098589E" w:rsidRDefault="00D566BD">
            <w:pPr>
              <w:pStyle w:val="ac"/>
              <w:numPr>
                <w:ilvl w:val="2"/>
                <w:numId w:val="20"/>
              </w:numPr>
              <w:spacing w:after="0"/>
              <w:rPr>
                <w:rFonts w:ascii="Times New Roman" w:hAnsi="Times New Roman"/>
                <w:sz w:val="22"/>
                <w:szCs w:val="22"/>
                <w:lang w:eastAsia="zh-CN"/>
              </w:rPr>
            </w:pPr>
            <w:r>
              <w:rPr>
                <w:rFonts w:ascii="Times New Roman" w:hAnsi="Times New Roman"/>
                <w:sz w:val="22"/>
                <w:szCs w:val="22"/>
                <w:lang w:eastAsia="zh-CN"/>
              </w:rPr>
              <w:t>Option 2)</w:t>
            </w:r>
          </w:p>
          <w:p w14:paraId="26DAB056" w14:textId="77777777" w:rsidR="0098589E" w:rsidRDefault="00D566BD">
            <w:pPr>
              <w:pStyle w:val="ac"/>
              <w:numPr>
                <w:ilvl w:val="3"/>
                <w:numId w:val="20"/>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)mod 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26DAB057" w14:textId="77777777" w:rsidR="0098589E" w:rsidRDefault="00D566BD">
            <w:pPr>
              <w:pStyle w:val="ac"/>
              <w:numPr>
                <w:ilvl w:val="3"/>
                <w:numId w:val="20"/>
              </w:numPr>
              <w:spacing w:after="0"/>
              <w:rPr>
                <w:rFonts w:ascii="Times New Roman" w:hAnsi="Times New Roman"/>
                <w:sz w:val="22"/>
                <w:szCs w:val="22"/>
                <w:lang w:eastAsia="zh-CN"/>
              </w:rPr>
            </w:pPr>
            <w:r>
              <w:rPr>
                <w:rFonts w:ascii="Times New Roman" w:hAnsi="Times New Roman" w:hint="eastAsia"/>
                <w:sz w:val="22"/>
                <w:szCs w:val="22"/>
                <w:lang w:eastAsia="zh-CN"/>
              </w:rPr>
              <w:t>The same PRACH slot location in each 120kHz slot duration</w:t>
            </w:r>
          </w:p>
          <w:p w14:paraId="26DAB058" w14:textId="77777777" w:rsidR="0098589E" w:rsidRDefault="00D566BD">
            <w:pPr>
              <w:pStyle w:val="ac"/>
              <w:numPr>
                <w:ilvl w:val="2"/>
                <w:numId w:val="20"/>
              </w:numPr>
              <w:spacing w:after="0"/>
              <w:rPr>
                <w:rFonts w:ascii="Times New Roman" w:hAnsi="Times New Roman"/>
                <w:sz w:val="22"/>
                <w:szCs w:val="22"/>
                <w:lang w:eastAsia="zh-CN"/>
              </w:rPr>
            </w:pPr>
            <w:r>
              <w:rPr>
                <w:rFonts w:ascii="Times New Roman" w:hAnsi="Times New Roman"/>
                <w:sz w:val="22"/>
                <w:szCs w:val="22"/>
                <w:lang w:eastAsia="zh-CN"/>
              </w:rPr>
              <w:t>Option 3)</w:t>
            </w:r>
          </w:p>
          <w:p w14:paraId="26DAB059" w14:textId="77777777" w:rsidR="0098589E" w:rsidRDefault="00D566BD">
            <w:pPr>
              <w:pStyle w:val="ac"/>
              <w:numPr>
                <w:ilvl w:val="3"/>
                <w:numId w:val="20"/>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26DAB05A" w14:textId="77777777" w:rsidR="0098589E" w:rsidRDefault="00D566BD">
            <w:pPr>
              <w:pStyle w:val="ac"/>
              <w:numPr>
                <w:ilvl w:val="3"/>
                <w:numId w:val="20"/>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26DAB05B" w14:textId="77777777" w:rsidR="0098589E" w:rsidRDefault="00696971">
            <w:pPr>
              <w:pStyle w:val="ac"/>
              <w:numPr>
                <w:ilvl w:val="3"/>
                <w:numId w:val="20"/>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D566BD">
              <w:rPr>
                <w:rFonts w:ascii="Times New Roman" w:hAnsi="Times New Roman"/>
                <w:sz w:val="22"/>
                <w:szCs w:val="22"/>
                <w:lang w:eastAsia="zh-CN"/>
              </w:rPr>
              <w:t xml:space="preserve"> is the index of the </w:t>
            </w:r>
            <w:r w:rsidR="00D566BD">
              <w:rPr>
                <w:rFonts w:ascii="Times New Roman" w:hAnsi="Times New Roman" w:hint="eastAsia"/>
                <w:sz w:val="22"/>
                <w:szCs w:val="22"/>
                <w:lang w:eastAsia="zh-CN"/>
              </w:rPr>
              <w:t>PRACH</w:t>
            </w:r>
            <w:r w:rsidR="00D566BD">
              <w:rPr>
                <w:rFonts w:ascii="Times New Roman" w:hAnsi="Times New Roman"/>
                <w:sz w:val="22"/>
                <w:szCs w:val="22"/>
                <w:lang w:eastAsia="zh-CN"/>
              </w:rPr>
              <w:t xml:space="preserve"> slot that contains the PRACH occasion in a </w:t>
            </w:r>
            <w:r w:rsidR="00D566BD">
              <w:rPr>
                <w:rFonts w:ascii="Times New Roman" w:hAnsi="Times New Roman" w:hint="eastAsia"/>
                <w:sz w:val="22"/>
                <w:szCs w:val="22"/>
                <w:lang w:eastAsia="zh-CN"/>
              </w:rPr>
              <w:t>segment</w:t>
            </w:r>
            <w:r w:rsidR="00D566BD">
              <w:rPr>
                <w:rFonts w:ascii="Times New Roman" w:hAnsi="Times New Roman"/>
                <w:sz w:val="22"/>
                <w:szCs w:val="22"/>
                <w:lang w:eastAsia="zh-CN"/>
              </w:rPr>
              <w:t>.</w:t>
            </w:r>
          </w:p>
          <w:p w14:paraId="26DAB05C" w14:textId="77777777" w:rsidR="0098589E" w:rsidRDefault="00D566BD">
            <w:pPr>
              <w:pStyle w:val="ac"/>
              <w:numPr>
                <w:ilvl w:val="3"/>
                <w:numId w:val="20"/>
              </w:numPr>
              <w:spacing w:after="0"/>
              <w:rPr>
                <w:rFonts w:ascii="Times New Roman" w:hAnsi="Times New Roman"/>
                <w:sz w:val="22"/>
                <w:szCs w:val="22"/>
                <w:lang w:eastAsia="zh-CN"/>
              </w:rPr>
            </w:pPr>
            <w:r>
              <w:rPr>
                <w:rFonts w:ascii="Times New Roman" w:hAnsi="Times New Roman"/>
                <w:sz w:val="22"/>
                <w:szCs w:val="22"/>
                <w:lang w:eastAsia="zh-CN"/>
              </w:rPr>
              <w:t xml:space="preserve">In DCI: </w:t>
            </w:r>
            <w:r>
              <w:rPr>
                <w:rFonts w:ascii="Times New Roman" w:hAnsi="Times New Roman" w:hint="eastAsia"/>
                <w:sz w:val="22"/>
                <w:szCs w:val="22"/>
                <w:lang w:eastAsia="zh-CN"/>
              </w:rPr>
              <w:t>RA-indication = Segment index</w:t>
            </w:r>
          </w:p>
          <w:p w14:paraId="26DAB05D" w14:textId="77777777" w:rsidR="0098589E" w:rsidRDefault="00D566BD">
            <w:pPr>
              <w:pStyle w:val="ac"/>
              <w:numPr>
                <w:ilvl w:val="2"/>
                <w:numId w:val="20"/>
              </w:numPr>
              <w:spacing w:after="0"/>
              <w:rPr>
                <w:rFonts w:ascii="Times New Roman" w:hAnsi="Times New Roman"/>
                <w:sz w:val="22"/>
                <w:szCs w:val="22"/>
                <w:lang w:eastAsia="zh-CN"/>
              </w:rPr>
            </w:pPr>
            <w:r>
              <w:rPr>
                <w:rFonts w:ascii="Times New Roman" w:hAnsi="Times New Roman"/>
                <w:sz w:val="22"/>
                <w:szCs w:val="22"/>
                <w:lang w:eastAsia="zh-CN"/>
              </w:rPr>
              <w:t>Option 4)</w:t>
            </w:r>
          </w:p>
          <w:p w14:paraId="26DAB05E" w14:textId="77777777" w:rsidR="0098589E" w:rsidRDefault="00D566BD">
            <w:pPr>
              <w:pStyle w:val="ac"/>
              <w:numPr>
                <w:ilvl w:val="3"/>
                <w:numId w:val="20"/>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26DAB05F" w14:textId="77777777" w:rsidR="0098589E" w:rsidRDefault="00D566BD">
            <w:pPr>
              <w:pStyle w:val="ac"/>
              <w:numPr>
                <w:ilvl w:val="3"/>
                <w:numId w:val="20"/>
              </w:numPr>
              <w:spacing w:after="0"/>
              <w:rPr>
                <w:rFonts w:ascii="Times New Roman" w:hAnsi="Times New Roman"/>
                <w:sz w:val="22"/>
                <w:szCs w:val="22"/>
                <w:lang w:eastAsia="zh-CN"/>
              </w:rPr>
            </w:pPr>
            <m:oMath>
              <m:r>
                <w:rPr>
                  <w:rFonts w:ascii="Cambria Math" w:hAnsi="Cambria Math"/>
                  <w:lang w:eastAsia="zh-CN"/>
                </w:rPr>
                <m:t>RA-RNTI=</m:t>
              </m:r>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w:rPr>
                  <w:rFonts w:ascii="Cambria Math" w:hAnsi="Cambria Math"/>
                  <w:lang w:eastAsia="zh-CN"/>
                </w:rPr>
                <m:t>mod</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oMath>
          </w:p>
          <w:p w14:paraId="26DAB060" w14:textId="77777777" w:rsidR="0098589E" w:rsidRDefault="00D566BD">
            <w:pPr>
              <w:pStyle w:val="ac"/>
              <w:numPr>
                <w:ilvl w:val="3"/>
                <w:numId w:val="20"/>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m:rPr>
                      <m:lit/>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e>
              </m:d>
            </m:oMath>
          </w:p>
          <w:p w14:paraId="26DAB061" w14:textId="77777777" w:rsidR="0098589E" w:rsidRDefault="00D566BD">
            <w:pPr>
              <w:pStyle w:val="ac"/>
              <w:numPr>
                <w:ilvl w:val="2"/>
                <w:numId w:val="20"/>
              </w:numPr>
              <w:spacing w:after="0"/>
              <w:rPr>
                <w:rFonts w:ascii="Times New Roman" w:hAnsi="Times New Roman"/>
                <w:sz w:val="22"/>
                <w:szCs w:val="22"/>
                <w:lang w:eastAsia="zh-CN"/>
              </w:rPr>
            </w:pPr>
            <w:r>
              <w:rPr>
                <w:rFonts w:ascii="Times New Roman" w:hAnsi="Times New Roman"/>
                <w:sz w:val="22"/>
                <w:szCs w:val="22"/>
                <w:lang w:eastAsia="zh-CN"/>
              </w:rPr>
              <w:t>Option 5)</w:t>
            </w:r>
          </w:p>
          <w:p w14:paraId="26DAB062" w14:textId="77777777" w:rsidR="0098589E" w:rsidRDefault="00D566BD">
            <w:pPr>
              <w:pStyle w:val="ac"/>
              <w:numPr>
                <w:ilvl w:val="3"/>
                <w:numId w:val="20"/>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26DAB063" w14:textId="77777777" w:rsidR="0098589E" w:rsidRDefault="00D566BD">
            <w:pPr>
              <w:pStyle w:val="ac"/>
              <w:numPr>
                <w:ilvl w:val="3"/>
                <w:numId w:val="20"/>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)mod M+14∙80∙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26DAB064" w14:textId="77777777" w:rsidR="0098589E" w:rsidRDefault="00D566BD">
            <w:pPr>
              <w:pStyle w:val="ac"/>
              <w:numPr>
                <w:ilvl w:val="3"/>
                <w:numId w:val="20"/>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/M</m:t>
                  </m:r>
                </m:e>
              </m:d>
            </m:oMath>
          </w:p>
          <w:p w14:paraId="26DAB065" w14:textId="77777777" w:rsidR="0098589E" w:rsidRDefault="00D566BD">
            <w:pPr>
              <w:pStyle w:val="ac"/>
              <w:numPr>
                <w:ilvl w:val="2"/>
                <w:numId w:val="20"/>
              </w:numPr>
              <w:spacing w:after="0"/>
              <w:rPr>
                <w:rFonts w:ascii="Times New Roman" w:hAnsi="Times New Roman"/>
                <w:sz w:val="22"/>
                <w:szCs w:val="22"/>
                <w:lang w:eastAsia="zh-CN"/>
              </w:rPr>
            </w:pPr>
            <w:r>
              <w:rPr>
                <w:rFonts w:ascii="Times New Roman" w:hAnsi="Times New Roman"/>
                <w:sz w:val="22"/>
                <w:szCs w:val="22"/>
                <w:lang w:eastAsia="zh-CN"/>
              </w:rPr>
              <w:t>Option 6)</w:t>
            </w:r>
          </w:p>
          <w:p w14:paraId="26DAB066" w14:textId="77777777" w:rsidR="0098589E" w:rsidRDefault="00D566BD">
            <w:pPr>
              <w:pStyle w:val="ac"/>
              <w:numPr>
                <w:ilvl w:val="3"/>
                <w:numId w:val="20"/>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)mod 160+14∙160∙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+14∙160∙8∙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26DAB067" w14:textId="77777777" w:rsidR="0098589E" w:rsidRDefault="00D566BD">
            <w:pPr>
              <w:pStyle w:val="ac"/>
              <w:numPr>
                <w:ilvl w:val="3"/>
                <w:numId w:val="20"/>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/160</m:t>
                  </m:r>
                </m:e>
              </m:d>
            </m:oMath>
          </w:p>
          <w:p w14:paraId="26DAB068" w14:textId="77777777" w:rsidR="0098589E" w:rsidRDefault="00D566BD">
            <w:pPr>
              <w:pStyle w:val="ac"/>
              <w:numPr>
                <w:ilvl w:val="1"/>
                <w:numId w:val="20"/>
              </w:numPr>
              <w:spacing w:after="0"/>
              <w:rPr>
                <w:rFonts w:ascii="Times New Roman" w:hAnsi="Times New Roman"/>
                <w:b/>
                <w:bCs/>
                <w:sz w:val="22"/>
                <w:szCs w:val="22"/>
                <w:lang w:eastAsia="zh-CN"/>
              </w:rPr>
            </w:pPr>
            <w:r>
              <w:rPr>
                <w:rFonts w:ascii="Times New Roman" w:hAnsi="Times New Roman"/>
                <w:b/>
                <w:bCs/>
                <w:sz w:val="22"/>
                <w:szCs w:val="22"/>
                <w:lang w:eastAsia="zh-CN"/>
              </w:rPr>
              <w:t>Compressing some indices Category (may require a matching RO configuration to work properly)</w:t>
            </w:r>
          </w:p>
          <w:p w14:paraId="26DAB069" w14:textId="77777777" w:rsidR="0098589E" w:rsidRDefault="00D566BD">
            <w:pPr>
              <w:pStyle w:val="ac"/>
              <w:numPr>
                <w:ilvl w:val="2"/>
                <w:numId w:val="20"/>
              </w:numPr>
              <w:spacing w:after="0"/>
              <w:rPr>
                <w:rFonts w:ascii="Times New Roman" w:hAnsi="Times New Roman"/>
                <w:sz w:val="22"/>
                <w:szCs w:val="22"/>
                <w:lang w:eastAsia="zh-CN"/>
              </w:rPr>
            </w:pPr>
            <w:r>
              <w:rPr>
                <w:rFonts w:ascii="Times New Roman" w:hAnsi="Times New Roman"/>
                <w:sz w:val="22"/>
                <w:szCs w:val="22"/>
                <w:lang w:eastAsia="zh-CN"/>
              </w:rPr>
              <w:t>Option 7)</w:t>
            </w:r>
          </w:p>
          <w:p w14:paraId="26DAB06A" w14:textId="77777777" w:rsidR="0098589E" w:rsidRDefault="00D566BD">
            <w:pPr>
              <w:pStyle w:val="ac"/>
              <w:numPr>
                <w:ilvl w:val="3"/>
                <w:numId w:val="20"/>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26DAB06B" w14:textId="77777777" w:rsidR="0098589E" w:rsidRDefault="00696971">
            <w:pPr>
              <w:pStyle w:val="ac"/>
              <w:numPr>
                <w:ilvl w:val="3"/>
                <w:numId w:val="20"/>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D566BD">
              <w:rPr>
                <w:rFonts w:ascii="Times New Roman" w:hAnsi="Times New Roman"/>
                <w:sz w:val="22"/>
                <w:szCs w:val="22"/>
                <w:lang w:eastAsia="zh-CN"/>
              </w:rPr>
              <w:t xml:space="preserve"> is the index of the first 120kHz slot that contains the PRACH occasion in a system frame.</w:t>
            </w:r>
          </w:p>
          <w:p w14:paraId="26DAB06C" w14:textId="77777777" w:rsidR="0098589E" w:rsidRDefault="00696971">
            <w:pPr>
              <w:pStyle w:val="ac"/>
              <w:numPr>
                <w:ilvl w:val="3"/>
                <w:numId w:val="20"/>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D566BD">
              <w:rPr>
                <w:rFonts w:ascii="Times New Roman" w:hAnsi="Times New Roman"/>
                <w:sz w:val="22"/>
                <w:szCs w:val="22"/>
                <w:lang w:eastAsia="zh-CN"/>
              </w:rPr>
              <w:t xml:space="preserve"> is the index of the first OFDM symbol of the PRACH occasion based on the value of </w:t>
            </w:r>
            <m:oMath>
              <m:r>
                <w:rPr>
                  <w:rFonts w:ascii="Cambria Math" w:hAnsi="Cambria Math"/>
                  <w:sz w:val="22"/>
                  <w:szCs w:val="22"/>
                  <w:lang w:eastAsia="zh-CN"/>
                </w:rPr>
                <m:t>μ</m:t>
              </m:r>
            </m:oMath>
            <w:r w:rsidR="00D566BD">
              <w:rPr>
                <w:rFonts w:ascii="Times New Roman" w:hAnsi="Times New Roman"/>
                <w:sz w:val="22"/>
                <w:szCs w:val="22"/>
                <w:lang w:eastAsia="zh-CN"/>
              </w:rPr>
              <w:t xml:space="preserve"> specified in clause 5.3.2 of TS 38.211.</w:t>
            </w:r>
          </w:p>
          <w:p w14:paraId="26DAB06D" w14:textId="77777777" w:rsidR="0098589E" w:rsidRDefault="00D566BD">
            <w:pPr>
              <w:pStyle w:val="ac"/>
              <w:numPr>
                <w:ilvl w:val="2"/>
                <w:numId w:val="20"/>
              </w:numPr>
              <w:spacing w:after="0"/>
              <w:rPr>
                <w:rFonts w:ascii="Times New Roman" w:hAnsi="Times New Roman"/>
                <w:sz w:val="22"/>
                <w:szCs w:val="22"/>
                <w:lang w:eastAsia="zh-CN"/>
              </w:rPr>
            </w:pPr>
            <w:r>
              <w:rPr>
                <w:rFonts w:ascii="Times New Roman" w:hAnsi="Times New Roman"/>
                <w:sz w:val="22"/>
                <w:szCs w:val="22"/>
                <w:lang w:eastAsia="zh-CN"/>
              </w:rPr>
              <w:t>Option 8)</w:t>
            </w:r>
          </w:p>
          <w:p w14:paraId="26DAB06E" w14:textId="77777777" w:rsidR="0098589E" w:rsidRDefault="00D566BD">
            <w:pPr>
              <w:pStyle w:val="ac"/>
              <w:numPr>
                <w:ilvl w:val="3"/>
                <w:numId w:val="20"/>
              </w:numPr>
              <w:spacing w:after="0"/>
              <w:rPr>
                <w:rFonts w:ascii="Times New Roman" w:hAnsi="Times New Roman"/>
                <w:sz w:val="22"/>
                <w:szCs w:val="22"/>
                <w:lang w:eastAsia="zh-CN"/>
              </w:rPr>
            </w:pPr>
            <w:r>
              <w:rPr>
                <w:rFonts w:ascii="Times New Roman" w:hAnsi="Times New Roman"/>
                <w:sz w:val="22"/>
                <w:szCs w:val="22"/>
                <w:lang w:eastAsia="zh-CN"/>
              </w:rPr>
              <w:t xml:space="preserve">RA-RNTI = 1 + s_id + 14 × floor(t_id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+ 14 × 80 × f_id + 14 × 80 × 8 × ul_carrier_id,</w:t>
            </w:r>
          </w:p>
          <w:p w14:paraId="26DAB06F" w14:textId="77777777" w:rsidR="0098589E" w:rsidRDefault="00D566BD">
            <w:pPr>
              <w:pStyle w:val="ac"/>
              <w:numPr>
                <w:ilvl w:val="3"/>
                <w:numId w:val="20"/>
              </w:numPr>
              <w:spacing w:after="0"/>
              <w:rPr>
                <w:rFonts w:ascii="Times New Roman" w:hAnsi="Times New Roman"/>
                <w:sz w:val="22"/>
                <w:szCs w:val="22"/>
                <w:lang w:eastAsia="zh-CN"/>
              </w:rPr>
            </w:pPr>
            <w:r>
              <w:rPr>
                <w:rFonts w:ascii="Times New Roman" w:hAnsi="Times New Roman"/>
                <w:sz w:val="22"/>
                <w:szCs w:val="22"/>
                <w:lang w:eastAsia="zh-CN"/>
              </w:rPr>
              <w:t xml:space="preserve">t_id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tc>
      </w:tr>
    </w:tbl>
    <w:p w14:paraId="26DAB071" w14:textId="77777777" w:rsidR="0098589E" w:rsidRDefault="0098589E">
      <w:pPr>
        <w:pStyle w:val="ac"/>
        <w:spacing w:after="0"/>
        <w:rPr>
          <w:rFonts w:ascii="Times New Roman" w:hAnsi="Times New Roman"/>
          <w:sz w:val="22"/>
          <w:szCs w:val="22"/>
          <w:lang w:eastAsia="zh-CN"/>
        </w:rPr>
      </w:pPr>
    </w:p>
    <w:p w14:paraId="26DAB072" w14:textId="77777777" w:rsidR="0098589E" w:rsidRDefault="00D566BD">
      <w:pPr>
        <w:pStyle w:val="ac"/>
        <w:spacing w:after="0"/>
        <w:rPr>
          <w:rFonts w:ascii="Times New Roman" w:hAnsi="Times New Roman"/>
          <w:sz w:val="22"/>
          <w:szCs w:val="22"/>
          <w:lang w:eastAsia="zh-CN"/>
        </w:rPr>
      </w:pPr>
      <w:r>
        <w:rPr>
          <w:rFonts w:ascii="Times New Roman" w:hAnsi="Times New Roman"/>
          <w:sz w:val="22"/>
          <w:szCs w:val="22"/>
          <w:lang w:eastAsia="zh-CN"/>
        </w:rPr>
        <w:t>The following is summary of company views.</w:t>
      </w:r>
    </w:p>
    <w:p w14:paraId="26DAB073" w14:textId="77777777" w:rsidR="0098589E" w:rsidRDefault="0098589E">
      <w:pPr>
        <w:pStyle w:val="ac"/>
        <w:spacing w:after="0"/>
        <w:rPr>
          <w:rFonts w:ascii="Times New Roman" w:hAnsi="Times New Roman"/>
          <w:sz w:val="22"/>
          <w:szCs w:val="22"/>
          <w:lang w:eastAsia="zh-CN"/>
        </w:rPr>
      </w:pPr>
    </w:p>
    <w:p w14:paraId="26DAB074"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Alt 1) Plain Modulus Category, some example in option 1</w:t>
      </w:r>
    </w:p>
    <w:p w14:paraId="26DAB075"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 Apple</w:t>
      </w:r>
    </w:p>
    <w:p w14:paraId="26DAB076"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Alt 2) PRACH Sub-segmentation Method Category, some examples in option 2 ~ 6</w:t>
      </w:r>
    </w:p>
    <w:p w14:paraId="26DAB077"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Huawei/HiSilicon, vivo, CATT, ZTE/Sanechips, Fujitsu, LGE</w:t>
      </w:r>
    </w:p>
    <w:p w14:paraId="26DAB078"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Alt 3) Compressing some indices Category (may require a matching RO configuration to work properly) , some examples in option 7 ~ 8</w:t>
      </w:r>
    </w:p>
    <w:p w14:paraId="26DAB079"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 ZTE/Sanechips, Ericsson, Nokia/NSB, ETRI, Intel, Sharp</w:t>
      </w:r>
    </w:p>
    <w:p w14:paraId="26DAB07A" w14:textId="77777777" w:rsidR="0098589E" w:rsidRDefault="0098589E">
      <w:pPr>
        <w:pStyle w:val="ac"/>
        <w:spacing w:after="0"/>
        <w:rPr>
          <w:rFonts w:ascii="Times New Roman" w:hAnsi="Times New Roman"/>
          <w:sz w:val="22"/>
          <w:szCs w:val="22"/>
          <w:lang w:eastAsia="zh-CN"/>
        </w:rPr>
      </w:pPr>
    </w:p>
    <w:p w14:paraId="26DAB07B" w14:textId="77777777" w:rsidR="0098589E" w:rsidRDefault="00D566BD">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26DAB07C" w14:textId="77777777" w:rsidR="0098589E" w:rsidRDefault="00D566BD">
      <w:pPr>
        <w:pStyle w:val="ac"/>
        <w:spacing w:after="0"/>
        <w:rPr>
          <w:rFonts w:ascii="Times New Roman" w:hAnsi="Times New Roman"/>
          <w:sz w:val="22"/>
          <w:szCs w:val="22"/>
          <w:lang w:eastAsia="zh-CN"/>
        </w:rPr>
      </w:pPr>
      <w:r>
        <w:rPr>
          <w:rFonts w:ascii="Times New Roman" w:hAnsi="Times New Roman"/>
          <w:sz w:val="22"/>
          <w:szCs w:val="22"/>
          <w:lang w:eastAsia="zh-CN"/>
        </w:rPr>
        <w:t>Moderator suggest to further discuss the three categories and the detailed options.</w:t>
      </w:r>
    </w:p>
    <w:p w14:paraId="26DAB07D" w14:textId="77777777" w:rsidR="0098589E" w:rsidRDefault="0098589E">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525"/>
        <w:gridCol w:w="8437"/>
      </w:tblGrid>
      <w:tr w:rsidR="0098589E" w14:paraId="26DAB080" w14:textId="77777777">
        <w:tc>
          <w:tcPr>
            <w:tcW w:w="1525" w:type="dxa"/>
            <w:shd w:val="clear" w:color="auto" w:fill="FBE4D5" w:themeFill="accent2" w:themeFillTint="33"/>
          </w:tcPr>
          <w:p w14:paraId="26DAB07E" w14:textId="77777777" w:rsidR="0098589E" w:rsidRDefault="00D566BD">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26DAB07F" w14:textId="77777777" w:rsidR="0098589E" w:rsidRDefault="00D566BD">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98589E" w14:paraId="26DAB08B" w14:textId="77777777">
        <w:tc>
          <w:tcPr>
            <w:tcW w:w="1525" w:type="dxa"/>
          </w:tcPr>
          <w:p w14:paraId="26DAB081" w14:textId="77777777" w:rsidR="0098589E" w:rsidRDefault="00D566BD">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14:paraId="26DAB082" w14:textId="77777777" w:rsidR="0098589E" w:rsidRDefault="00D566BD">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Although requires some extra signaling, but we prefer Alt2.</w:t>
            </w:r>
          </w:p>
          <w:p w14:paraId="26DAB083" w14:textId="77777777" w:rsidR="0098589E" w:rsidRDefault="0098589E">
            <w:pPr>
              <w:pStyle w:val="ac"/>
              <w:spacing w:before="0" w:after="0" w:line="240" w:lineRule="auto"/>
              <w:rPr>
                <w:rFonts w:ascii="Times New Roman" w:hAnsi="Times New Roman"/>
                <w:sz w:val="22"/>
                <w:szCs w:val="22"/>
                <w:lang w:eastAsia="zh-CN"/>
              </w:rPr>
            </w:pPr>
          </w:p>
          <w:p w14:paraId="26DAB084" w14:textId="77777777" w:rsidR="0098589E" w:rsidRDefault="00D566BD">
            <w:pPr>
              <w:overflowPunct/>
              <w:autoSpaceDE/>
              <w:autoSpaceDN/>
              <w:adjustRightInd/>
              <w:spacing w:before="0" w:after="0" w:line="240" w:lineRule="auto"/>
              <w:jc w:val="left"/>
              <w:textAlignment w:val="auto"/>
              <w:rPr>
                <w:rFonts w:ascii="TimesNewRomanPSMT" w:eastAsia="Times New Roman" w:hAnsi="TimesNewRomanPSMT"/>
                <w:sz w:val="22"/>
                <w:szCs w:val="22"/>
              </w:rPr>
            </w:pPr>
            <w:r>
              <w:rPr>
                <w:sz w:val="22"/>
                <w:szCs w:val="22"/>
                <w:lang w:eastAsia="zh-CN"/>
              </w:rPr>
              <w:t xml:space="preserve">For Alt 1, </w:t>
            </w:r>
            <w:r>
              <w:rPr>
                <w:rFonts w:ascii="TimesNewRomanPSMT" w:eastAsia="Times New Roman" w:hAnsi="TimesNewRomanPSMT"/>
                <w:sz w:val="22"/>
                <w:szCs w:val="22"/>
              </w:rPr>
              <w:t>the RA-RNTI can be more than FFFF and modular operation needs to be applied. Due to the modular operation, some ROs:</w:t>
            </w:r>
          </w:p>
          <w:p w14:paraId="26DAB085" w14:textId="77777777" w:rsidR="0098589E" w:rsidRDefault="00D566BD">
            <w:pPr>
              <w:pStyle w:val="aff2"/>
              <w:numPr>
                <w:ilvl w:val="0"/>
                <w:numId w:val="21"/>
              </w:numPr>
              <w:spacing w:before="0" w:line="240" w:lineRule="auto"/>
              <w:jc w:val="left"/>
              <w:rPr>
                <w:rFonts w:ascii="TimesNewRomanPSMT" w:eastAsia="Times New Roman" w:hAnsi="TimesNewRomanPSMT"/>
              </w:rPr>
            </w:pPr>
            <w:r>
              <w:rPr>
                <w:rFonts w:ascii="TimesNewRomanPSMT" w:eastAsia="Times New Roman" w:hAnsi="TimesNewRomanPSMT"/>
              </w:rPr>
              <w:t>May have the same RA-RNTI</w:t>
            </w:r>
          </w:p>
          <w:p w14:paraId="26DAB086" w14:textId="77777777" w:rsidR="0098589E" w:rsidRDefault="00D566BD">
            <w:pPr>
              <w:pStyle w:val="aff2"/>
              <w:numPr>
                <w:ilvl w:val="0"/>
                <w:numId w:val="21"/>
              </w:numPr>
              <w:spacing w:before="0" w:line="240" w:lineRule="auto"/>
              <w:jc w:val="left"/>
              <w:rPr>
                <w:rFonts w:ascii="TimesNewRomanPSMT" w:eastAsia="Times New Roman" w:hAnsi="TimesNewRomanPSMT"/>
              </w:rPr>
            </w:pPr>
            <w:r>
              <w:rPr>
                <w:rFonts w:ascii="TimesNewRomanPSMT" w:eastAsia="Times New Roman" w:hAnsi="TimesNewRomanPSMT"/>
              </w:rPr>
              <w:t>May collide with FFF0–FFFD (reserved) or P-RNTI (FFFE) or SI-RNTI (FFFF)</w:t>
            </w:r>
          </w:p>
          <w:p w14:paraId="26DAB087" w14:textId="77777777" w:rsidR="0098589E" w:rsidRDefault="00D566BD">
            <w:pPr>
              <w:spacing w:before="0" w:after="0" w:line="240" w:lineRule="auto"/>
              <w:jc w:val="left"/>
              <w:rPr>
                <w:rFonts w:ascii="TimesNewRomanPSMT" w:eastAsia="Times New Roman" w:hAnsi="TimesNewRomanPSMT"/>
                <w:sz w:val="22"/>
                <w:szCs w:val="22"/>
              </w:rPr>
            </w:pPr>
            <w:r>
              <w:rPr>
                <w:rFonts w:ascii="TimesNewRomanPSMT" w:eastAsia="Times New Roman" w:hAnsi="TimesNewRomanPSMT"/>
                <w:sz w:val="22"/>
                <w:szCs w:val="22"/>
              </w:rPr>
              <w:t xml:space="preserve">Hence, some restrictions need to be applied: </w:t>
            </w:r>
          </w:p>
          <w:p w14:paraId="26DAB088" w14:textId="77777777" w:rsidR="0098589E" w:rsidRDefault="00D566BD">
            <w:pPr>
              <w:pStyle w:val="aff2"/>
              <w:numPr>
                <w:ilvl w:val="0"/>
                <w:numId w:val="21"/>
              </w:numPr>
              <w:spacing w:before="0" w:line="240" w:lineRule="auto"/>
              <w:rPr>
                <w:rFonts w:ascii="TimesNewRomanPSMT" w:eastAsia="Times New Roman" w:hAnsi="TimesNewRomanPSMT"/>
              </w:rPr>
            </w:pPr>
            <w:r>
              <w:rPr>
                <w:rFonts w:ascii="TimesNewRomanPSMT" w:eastAsia="Times New Roman" w:hAnsi="TimesNewRomanPSMT"/>
              </w:rPr>
              <w:t>ROs with RA-RNTI conflicting with the pre-allocated RNTIs should not be used.</w:t>
            </w:r>
          </w:p>
          <w:p w14:paraId="26DAB089" w14:textId="77777777" w:rsidR="0098589E" w:rsidRDefault="00D566BD">
            <w:pPr>
              <w:pStyle w:val="aff2"/>
              <w:numPr>
                <w:ilvl w:val="0"/>
                <w:numId w:val="21"/>
              </w:numPr>
              <w:spacing w:before="0" w:line="240" w:lineRule="auto"/>
              <w:rPr>
                <w:rFonts w:ascii="TimesNewRomanPSMT" w:eastAsia="Times New Roman" w:hAnsi="TimesNewRomanPSMT"/>
              </w:rPr>
            </w:pPr>
            <w:r>
              <w:rPr>
                <w:rFonts w:ascii="TimesNewRomanPSMT" w:eastAsia="Times New Roman" w:hAnsi="TimesNewRomanPSMT"/>
              </w:rPr>
              <w:t>When multiple ROs have the same RA-RNTI but not conflicting with the pre-allocated RNTIs, only one of the ROs can be used (e.g., the first RO among those ROs with the same RA-RNTI) or rely on the existing contention resolution mechanisms</w:t>
            </w:r>
          </w:p>
          <w:p w14:paraId="26DAB08A" w14:textId="77777777" w:rsidR="0098589E" w:rsidRDefault="00D566BD">
            <w:pPr>
              <w:pStyle w:val="ac"/>
              <w:spacing w:after="0"/>
              <w:rPr>
                <w:rFonts w:ascii="Times New Roman" w:hAnsi="Times New Roman"/>
                <w:sz w:val="22"/>
                <w:szCs w:val="22"/>
                <w:lang w:eastAsia="zh-CN"/>
              </w:rPr>
            </w:pPr>
            <w:r>
              <w:rPr>
                <w:rFonts w:ascii="TimesNewRomanPSMT" w:eastAsia="Times New Roman" w:hAnsi="TimesNewRomanPSMT"/>
                <w:sz w:val="22"/>
                <w:szCs w:val="22"/>
              </w:rPr>
              <w:t>For Alt3, some restrictions may be needed to the RO design for it to work</w:t>
            </w:r>
          </w:p>
        </w:tc>
      </w:tr>
      <w:tr w:rsidR="0098589E" w14:paraId="26DAB08F" w14:textId="77777777">
        <w:tc>
          <w:tcPr>
            <w:tcW w:w="1525" w:type="dxa"/>
          </w:tcPr>
          <w:p w14:paraId="26DAB08C" w14:textId="77777777" w:rsidR="0098589E" w:rsidRDefault="00D566BD">
            <w:pPr>
              <w:pStyle w:val="ac"/>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437" w:type="dxa"/>
          </w:tcPr>
          <w:p w14:paraId="26DAB08D" w14:textId="77777777" w:rsidR="0098589E" w:rsidRDefault="00D566BD">
            <w:pPr>
              <w:pStyle w:val="ac"/>
              <w:spacing w:after="0"/>
              <w:rPr>
                <w:rFonts w:ascii="Times New Roman" w:hAnsi="Times New Roman"/>
                <w:sz w:val="22"/>
                <w:szCs w:val="22"/>
                <w:lang w:eastAsia="zh-CN"/>
              </w:rPr>
            </w:pPr>
            <w:r>
              <w:rPr>
                <w:rFonts w:ascii="Times New Roman" w:hAnsi="Times New Roman"/>
                <w:sz w:val="22"/>
                <w:szCs w:val="22"/>
                <w:lang w:eastAsia="zh-CN"/>
              </w:rPr>
              <w:t xml:space="preserve">1. </w:t>
            </w:r>
            <w:r>
              <w:rPr>
                <w:rFonts w:ascii="Times New Roman" w:hAnsi="Times New Roman" w:hint="eastAsia"/>
                <w:sz w:val="22"/>
                <w:szCs w:val="22"/>
                <w:lang w:eastAsia="zh-CN"/>
              </w:rPr>
              <w:t>F</w:t>
            </w:r>
            <w:r>
              <w:rPr>
                <w:rFonts w:ascii="Times New Roman" w:hAnsi="Times New Roman"/>
                <w:sz w:val="22"/>
                <w:szCs w:val="22"/>
                <w:lang w:eastAsia="zh-CN"/>
              </w:rPr>
              <w:t>or down selection of options for RA-RNTI calculation, the impact on MSBG-RNTI should be considered.  For example, if RA-RNTI is calculated by Alt 1)</w:t>
            </w:r>
            <w:r>
              <w:rPr>
                <w:rFonts w:ascii="Times New Roman" w:hAnsi="Times New Roman" w:hint="eastAsia"/>
                <w:sz w:val="22"/>
                <w:szCs w:val="22"/>
                <w:lang w:eastAsia="zh-CN"/>
              </w:rPr>
              <w:t>,</w:t>
            </w:r>
            <w:r>
              <w:rPr>
                <w:rFonts w:ascii="Times New Roman" w:hAnsi="Times New Roman"/>
                <w:sz w:val="22"/>
                <w:szCs w:val="22"/>
                <w:lang w:eastAsia="zh-CN"/>
              </w:rPr>
              <w:t xml:space="preserve"> additional method may be needed for handling collision between RA-RNTI and MSBG-RNTI. From this perspective, Alt 1) </w:t>
            </w:r>
            <w:r>
              <w:rPr>
                <w:rFonts w:ascii="Times New Roman" w:hAnsi="Times New Roman" w:hint="eastAsia"/>
                <w:sz w:val="22"/>
                <w:szCs w:val="22"/>
                <w:lang w:eastAsia="zh-CN"/>
              </w:rPr>
              <w:t>is</w:t>
            </w:r>
            <w:r>
              <w:rPr>
                <w:rFonts w:ascii="Times New Roman" w:hAnsi="Times New Roman"/>
                <w:sz w:val="22"/>
                <w:szCs w:val="22"/>
                <w:lang w:eastAsia="zh-CN"/>
              </w:rPr>
              <w:t xml:space="preserve"> </w:t>
            </w:r>
            <w:r>
              <w:rPr>
                <w:rFonts w:ascii="Times New Roman" w:hAnsi="Times New Roman" w:hint="eastAsia"/>
                <w:sz w:val="22"/>
                <w:szCs w:val="22"/>
                <w:lang w:eastAsia="zh-CN"/>
              </w:rPr>
              <w:t>not</w:t>
            </w:r>
            <w:r>
              <w:rPr>
                <w:rFonts w:ascii="Times New Roman" w:hAnsi="Times New Roman"/>
                <w:sz w:val="22"/>
                <w:szCs w:val="22"/>
                <w:lang w:eastAsia="zh-CN"/>
              </w:rPr>
              <w:t xml:space="preserve"> </w:t>
            </w:r>
            <w:r>
              <w:rPr>
                <w:rFonts w:ascii="Times New Roman" w:hAnsi="Times New Roman" w:hint="eastAsia"/>
                <w:sz w:val="22"/>
                <w:szCs w:val="22"/>
                <w:lang w:eastAsia="zh-CN"/>
              </w:rPr>
              <w:t>pre</w:t>
            </w:r>
            <w:r>
              <w:rPr>
                <w:rFonts w:ascii="Times New Roman" w:hAnsi="Times New Roman"/>
                <w:sz w:val="22"/>
                <w:szCs w:val="22"/>
                <w:lang w:eastAsia="zh-CN"/>
              </w:rPr>
              <w:t>ferred. Then between Alt 2) and Alt 3), considering flexibility, Alt 2) is preferred.</w:t>
            </w:r>
          </w:p>
          <w:p w14:paraId="26DAB08E" w14:textId="77777777" w:rsidR="0098589E" w:rsidRDefault="00D566BD">
            <w:pPr>
              <w:pStyle w:val="ac"/>
              <w:spacing w:after="0"/>
              <w:rPr>
                <w:rFonts w:ascii="Times New Roman" w:hAnsi="Times New Roman"/>
                <w:sz w:val="22"/>
                <w:szCs w:val="22"/>
                <w:lang w:eastAsia="zh-CN"/>
              </w:rPr>
            </w:pPr>
            <w:r>
              <w:rPr>
                <w:rFonts w:ascii="Times New Roman" w:hAnsi="Times New Roman"/>
                <w:sz w:val="22"/>
                <w:szCs w:val="22"/>
                <w:lang w:eastAsia="zh-CN"/>
              </w:rPr>
              <w:t>2. It seems that option 2) should belong to Alt 3) rather than Alt 2).</w:t>
            </w:r>
          </w:p>
        </w:tc>
      </w:tr>
      <w:tr w:rsidR="0098589E" w14:paraId="26DAB092" w14:textId="77777777">
        <w:tc>
          <w:tcPr>
            <w:tcW w:w="1525" w:type="dxa"/>
          </w:tcPr>
          <w:p w14:paraId="26DAB090" w14:textId="77777777" w:rsidR="0098589E" w:rsidRDefault="00D566BD">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S</w:t>
            </w:r>
            <w:r>
              <w:rPr>
                <w:rFonts w:ascii="Times New Roman" w:eastAsia="ＭＳ 明朝" w:hAnsi="Times New Roman"/>
                <w:sz w:val="22"/>
                <w:szCs w:val="22"/>
                <w:lang w:eastAsia="ja-JP"/>
              </w:rPr>
              <w:t>harp</w:t>
            </w:r>
          </w:p>
        </w:tc>
        <w:tc>
          <w:tcPr>
            <w:tcW w:w="8437" w:type="dxa"/>
          </w:tcPr>
          <w:p w14:paraId="26DAB091" w14:textId="77777777" w:rsidR="0098589E" w:rsidRDefault="00D566BD">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We prefer Alt 3 which provides a simple solution with minor specification impact.</w:t>
            </w:r>
          </w:p>
        </w:tc>
      </w:tr>
      <w:tr w:rsidR="0098589E" w14:paraId="26DAB09B" w14:textId="77777777">
        <w:tc>
          <w:tcPr>
            <w:tcW w:w="1525" w:type="dxa"/>
          </w:tcPr>
          <w:p w14:paraId="26DAB093" w14:textId="77777777" w:rsidR="0098589E" w:rsidRDefault="00D566BD">
            <w:pPr>
              <w:pStyle w:val="ac"/>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437" w:type="dxa"/>
          </w:tcPr>
          <w:p w14:paraId="26DAB094" w14:textId="77777777" w:rsidR="0098589E" w:rsidRDefault="00D566BD">
            <w:pPr>
              <w:pStyle w:val="ac"/>
              <w:spacing w:after="0"/>
              <w:rPr>
                <w:rFonts w:ascii="Times New Roman" w:hAnsi="Times New Roman"/>
                <w:sz w:val="22"/>
                <w:szCs w:val="22"/>
                <w:lang w:eastAsia="zh-CN"/>
              </w:rPr>
            </w:pPr>
            <w:r>
              <w:rPr>
                <w:rFonts w:ascii="Times New Roman" w:hAnsi="Times New Roman" w:hint="eastAsia"/>
                <w:sz w:val="22"/>
                <w:szCs w:val="22"/>
                <w:lang w:eastAsia="zh-CN"/>
              </w:rPr>
              <w:t>Alt 2 and Alt 3 both work for us.</w:t>
            </w:r>
          </w:p>
          <w:p w14:paraId="26DAB095" w14:textId="77777777" w:rsidR="0098589E" w:rsidRDefault="00D566BD">
            <w:pPr>
              <w:pStyle w:val="ac"/>
              <w:spacing w:after="0"/>
              <w:rPr>
                <w:rFonts w:ascii="Times New Roman" w:hAnsi="Times New Roman"/>
                <w:sz w:val="22"/>
                <w:szCs w:val="22"/>
                <w:lang w:eastAsia="zh-CN"/>
              </w:rPr>
            </w:pPr>
            <w:r>
              <w:rPr>
                <w:rFonts w:ascii="Times New Roman" w:hAnsi="Times New Roman" w:hint="eastAsia"/>
                <w:sz w:val="22"/>
                <w:szCs w:val="22"/>
                <w:lang w:eastAsia="zh-CN"/>
              </w:rPr>
              <w:t xml:space="preserve">To better align with the category, Option 2 can be modified as </w:t>
            </w:r>
          </w:p>
          <w:p w14:paraId="26DAB096"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Option 2)</w:t>
            </w:r>
          </w:p>
          <w:p w14:paraId="26DAB097" w14:textId="77777777" w:rsidR="0098589E" w:rsidRDefault="00D566BD">
            <w:pPr>
              <w:pStyle w:val="ac"/>
              <w:numPr>
                <w:ilvl w:val="1"/>
                <w:numId w:val="7"/>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Segment the PRACH into N segments</w:t>
            </w:r>
          </w:p>
          <w:p w14:paraId="26DAB098" w14:textId="77777777" w:rsidR="0098589E" w:rsidRDefault="00D566BD">
            <w:pPr>
              <w:pStyle w:val="ac"/>
              <w:numPr>
                <w:ilvl w:val="1"/>
                <w:numId w:val="7"/>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m:t>
                  </m:r>
                  <m:r>
                    <m:rPr>
                      <m:sty m:val="p"/>
                    </m:rPr>
                    <w:rPr>
                      <w:rFonts w:ascii="Cambria Math" w:hAnsi="Cambria Math"/>
                      <w:sz w:val="22"/>
                      <w:szCs w:val="22"/>
                      <w:lang w:eastAsia="zh-CN"/>
                    </w:rPr>
                    <m:t>-</m:t>
                  </m:r>
                  <m:r>
                    <w:rPr>
                      <w:rFonts w:ascii="Cambria Math" w:hAnsi="Cambria Math"/>
                      <w:sz w:val="22"/>
                      <w:szCs w:val="22"/>
                      <w:lang w:eastAsia="zh-CN"/>
                    </w:rPr>
                    <m:t>id</m:t>
                  </m:r>
                </m:sub>
              </m:sSub>
            </m:oMath>
          </w:p>
          <w:p w14:paraId="26DAB099" w14:textId="77777777" w:rsidR="0098589E" w:rsidRDefault="00D566BD">
            <w:pPr>
              <w:pStyle w:val="ac"/>
              <w:numPr>
                <w:ilvl w:val="1"/>
                <w:numId w:val="7"/>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Non-overlapping PRACH slot location in each segment(80 slots)</w:t>
            </w:r>
          </w:p>
          <w:p w14:paraId="26DAB09A" w14:textId="77777777" w:rsidR="0098589E" w:rsidRDefault="00D566BD">
            <w:pPr>
              <w:pStyle w:val="ac"/>
              <w:spacing w:after="0"/>
              <w:rPr>
                <w:rFonts w:ascii="Times New Roman" w:hAnsi="Times New Roman"/>
                <w:sz w:val="22"/>
                <w:szCs w:val="22"/>
                <w:lang w:eastAsia="zh-CN"/>
              </w:rPr>
            </w:pPr>
            <w:r>
              <w:rPr>
                <w:rFonts w:ascii="Times New Roman" w:hAnsi="Times New Roman" w:hint="eastAsia"/>
                <w:sz w:val="22"/>
                <w:szCs w:val="22"/>
                <w:lang w:eastAsia="zh-CN"/>
              </w:rPr>
              <w:t>Option 2 can be categorized in either Alt 2) or Alt 3), since it also requires some compression and relies on the RO configuration.</w:t>
            </w:r>
          </w:p>
        </w:tc>
      </w:tr>
      <w:tr w:rsidR="003C4FC1" w14:paraId="7EA8A4D6" w14:textId="77777777">
        <w:tc>
          <w:tcPr>
            <w:tcW w:w="1525" w:type="dxa"/>
          </w:tcPr>
          <w:p w14:paraId="55C1F8B6" w14:textId="76EF444A" w:rsidR="003C4FC1" w:rsidRDefault="003C4FC1">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437" w:type="dxa"/>
          </w:tcPr>
          <w:p w14:paraId="0D6F3749" w14:textId="0D1CFE66" w:rsidR="003C4FC1" w:rsidRDefault="003C4FC1">
            <w:pPr>
              <w:pStyle w:val="ac"/>
              <w:spacing w:after="0"/>
              <w:rPr>
                <w:rFonts w:ascii="Times New Roman" w:hAnsi="Times New Roman"/>
                <w:sz w:val="22"/>
                <w:szCs w:val="22"/>
                <w:lang w:eastAsia="zh-CN"/>
              </w:rPr>
            </w:pPr>
            <w:r>
              <w:rPr>
                <w:rFonts w:ascii="Times New Roman" w:hAnsi="Times New Roman"/>
                <w:sz w:val="22"/>
                <w:szCs w:val="22"/>
                <w:lang w:eastAsia="zh-CN"/>
              </w:rPr>
              <w:t>While we prefer Alt 3, it might be best to wait the conclusion in Section 2.2.2</w:t>
            </w:r>
          </w:p>
        </w:tc>
      </w:tr>
      <w:tr w:rsidR="008A124D" w14:paraId="2C203AC3" w14:textId="77777777">
        <w:tc>
          <w:tcPr>
            <w:tcW w:w="1525" w:type="dxa"/>
          </w:tcPr>
          <w:p w14:paraId="7167FB64" w14:textId="4BB5D99C" w:rsidR="008A124D" w:rsidRDefault="008A124D" w:rsidP="008A124D">
            <w:pPr>
              <w:pStyle w:val="ac"/>
              <w:spacing w:after="0"/>
              <w:rPr>
                <w:rFonts w:ascii="Times New Roman" w:hAnsi="Times New Roman"/>
                <w:sz w:val="22"/>
                <w:szCs w:val="22"/>
                <w:lang w:eastAsia="zh-CN"/>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437" w:type="dxa"/>
          </w:tcPr>
          <w:p w14:paraId="1A6A10B6" w14:textId="77777777" w:rsidR="008A124D" w:rsidRDefault="008A124D" w:rsidP="008A124D">
            <w:pPr>
              <w:pStyle w:val="ac"/>
              <w:spacing w:after="0"/>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hint="eastAsia"/>
                <w:sz w:val="22"/>
                <w:szCs w:val="22"/>
                <w:lang w:eastAsia="zh-CN"/>
              </w:rPr>
              <w:t>lt. 3 seems fine.</w:t>
            </w:r>
          </w:p>
          <w:p w14:paraId="3D241401" w14:textId="720FE431" w:rsidR="008A124D" w:rsidRDefault="008A124D" w:rsidP="008A124D">
            <w:pPr>
              <w:pStyle w:val="ac"/>
              <w:spacing w:after="0"/>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ne simple way is actually, the t_id could be the logical order index of the PRACH slot. </w:t>
            </w:r>
            <w:r>
              <w:rPr>
                <w:rFonts w:ascii="Times New Roman" w:hAnsi="Times New Roman"/>
                <w:sz w:val="22"/>
                <w:szCs w:val="22"/>
                <w:lang w:eastAsia="zh-CN"/>
              </w:rPr>
              <w:t>B</w:t>
            </w:r>
            <w:r>
              <w:rPr>
                <w:rFonts w:ascii="Times New Roman" w:hAnsi="Times New Roman" w:hint="eastAsia"/>
                <w:sz w:val="22"/>
                <w:szCs w:val="22"/>
                <w:lang w:eastAsia="zh-CN"/>
              </w:rPr>
              <w:t>ecause based on previous design, the PRACH slot density anyway will not be larger than 80 (i.e., the max one in 120khz case);</w:t>
            </w:r>
          </w:p>
        </w:tc>
      </w:tr>
      <w:tr w:rsidR="00461C99" w14:paraId="14FA3388" w14:textId="77777777">
        <w:tc>
          <w:tcPr>
            <w:tcW w:w="1525" w:type="dxa"/>
          </w:tcPr>
          <w:p w14:paraId="29E2F27B" w14:textId="5FC00385" w:rsidR="00461C99" w:rsidRDefault="00461C99" w:rsidP="00461C99">
            <w:pPr>
              <w:pStyle w:val="ac"/>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437" w:type="dxa"/>
          </w:tcPr>
          <w:p w14:paraId="027D1E25" w14:textId="00D2D123" w:rsidR="00461C99" w:rsidRDefault="00461C99" w:rsidP="00461C99">
            <w:pPr>
              <w:pStyle w:val="ac"/>
              <w:spacing w:after="0"/>
              <w:rPr>
                <w:rFonts w:ascii="Times New Roman" w:hAnsi="Times New Roman"/>
                <w:sz w:val="22"/>
                <w:szCs w:val="22"/>
                <w:lang w:eastAsia="zh-CN"/>
              </w:rPr>
            </w:pPr>
            <w:r>
              <w:rPr>
                <w:rFonts w:ascii="Times New Roman" w:hAnsi="Times New Roman"/>
                <w:sz w:val="22"/>
                <w:szCs w:val="22"/>
                <w:lang w:eastAsia="zh-CN"/>
              </w:rPr>
              <w:t>We support Alt 3.</w:t>
            </w:r>
          </w:p>
        </w:tc>
      </w:tr>
      <w:tr w:rsidR="00E96CB1" w14:paraId="64562EB3" w14:textId="77777777">
        <w:tc>
          <w:tcPr>
            <w:tcW w:w="1525" w:type="dxa"/>
          </w:tcPr>
          <w:p w14:paraId="73D35C12" w14:textId="09B8AE42" w:rsidR="00E96CB1" w:rsidRDefault="00E96CB1" w:rsidP="00E96CB1">
            <w:pPr>
              <w:pStyle w:val="ac"/>
              <w:spacing w:after="0"/>
              <w:rPr>
                <w:rFonts w:ascii="Times New Roman" w:hAnsi="Times New Roman"/>
                <w:sz w:val="22"/>
                <w:szCs w:val="22"/>
                <w:lang w:eastAsia="zh-CN"/>
              </w:rPr>
            </w:pPr>
            <w:r>
              <w:rPr>
                <w:rFonts w:ascii="Times New Roman" w:hAnsi="Times New Roman"/>
                <w:sz w:val="22"/>
                <w:szCs w:val="22"/>
                <w:lang w:eastAsia="zh-CN"/>
              </w:rPr>
              <w:t>Intel</w:t>
            </w:r>
          </w:p>
        </w:tc>
        <w:tc>
          <w:tcPr>
            <w:tcW w:w="8437" w:type="dxa"/>
          </w:tcPr>
          <w:p w14:paraId="0E801FF2" w14:textId="0D01C3CA" w:rsidR="00E96CB1" w:rsidRDefault="00E96CB1" w:rsidP="00E96CB1">
            <w:pPr>
              <w:pStyle w:val="ac"/>
              <w:spacing w:after="0"/>
              <w:rPr>
                <w:rFonts w:ascii="Times New Roman" w:hAnsi="Times New Roman"/>
                <w:sz w:val="22"/>
                <w:szCs w:val="22"/>
                <w:lang w:eastAsia="zh-CN"/>
              </w:rPr>
            </w:pPr>
            <w:r>
              <w:rPr>
                <w:rFonts w:ascii="Times New Roman" w:hAnsi="Times New Roman"/>
                <w:sz w:val="22"/>
                <w:szCs w:val="22"/>
                <w:lang w:eastAsia="zh-CN"/>
              </w:rPr>
              <w:t>This decision could be made after the agreement on RACH occasion resources configuration as it may impact parameters constituting RA-RNTI calculation formula (e.g., s_id and t_id).</w:t>
            </w:r>
          </w:p>
        </w:tc>
      </w:tr>
      <w:tr w:rsidR="00A66A9C" w14:paraId="6BCD0909" w14:textId="77777777" w:rsidTr="00A26894">
        <w:tc>
          <w:tcPr>
            <w:tcW w:w="1525" w:type="dxa"/>
          </w:tcPr>
          <w:p w14:paraId="29917E2E" w14:textId="77777777" w:rsidR="00A66A9C" w:rsidRDefault="00A66A9C" w:rsidP="00A26894">
            <w:pPr>
              <w:pStyle w:val="ac"/>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437" w:type="dxa"/>
          </w:tcPr>
          <w:p w14:paraId="4DA270C5" w14:textId="77777777" w:rsidR="00A66A9C" w:rsidRDefault="00A66A9C" w:rsidP="00A26894">
            <w:pPr>
              <w:pStyle w:val="ac"/>
              <w:spacing w:after="0"/>
              <w:rPr>
                <w:rFonts w:ascii="Times New Roman" w:hAnsi="Times New Roman"/>
                <w:sz w:val="22"/>
                <w:szCs w:val="22"/>
                <w:lang w:eastAsia="zh-CN"/>
              </w:rPr>
            </w:pPr>
            <w:r>
              <w:rPr>
                <w:rFonts w:ascii="Times New Roman" w:hAnsi="Times New Roman"/>
                <w:sz w:val="22"/>
                <w:szCs w:val="22"/>
                <w:lang w:eastAsia="zh-CN"/>
              </w:rPr>
              <w:t>We prefer Alt 2, Option 6</w:t>
            </w:r>
          </w:p>
        </w:tc>
      </w:tr>
      <w:tr w:rsidR="002414A9" w:rsidRPr="002414A9" w14:paraId="3F1C5C26" w14:textId="77777777" w:rsidTr="00A26894">
        <w:tc>
          <w:tcPr>
            <w:tcW w:w="1525" w:type="dxa"/>
          </w:tcPr>
          <w:p w14:paraId="38F5D3A8" w14:textId="7C33AB4C" w:rsidR="002414A9" w:rsidRPr="002414A9" w:rsidRDefault="002414A9" w:rsidP="002414A9">
            <w:pPr>
              <w:pStyle w:val="ac"/>
              <w:spacing w:after="0"/>
              <w:rPr>
                <w:rFonts w:ascii="Times New Roman" w:hAnsi="Times New Roman"/>
                <w:sz w:val="22"/>
                <w:lang w:eastAsia="zh-CN"/>
              </w:rPr>
            </w:pPr>
            <w:r w:rsidRPr="002414A9">
              <w:rPr>
                <w:rFonts w:ascii="Times New Roman" w:hAnsi="Times New Roman"/>
                <w:sz w:val="22"/>
                <w:lang w:eastAsia="zh-CN"/>
              </w:rPr>
              <w:t>Ericsson</w:t>
            </w:r>
          </w:p>
        </w:tc>
        <w:tc>
          <w:tcPr>
            <w:tcW w:w="8437" w:type="dxa"/>
          </w:tcPr>
          <w:p w14:paraId="653F7B9E" w14:textId="77777777" w:rsidR="002414A9" w:rsidRPr="002414A9" w:rsidRDefault="002414A9" w:rsidP="002414A9">
            <w:pPr>
              <w:pStyle w:val="ac"/>
              <w:spacing w:after="0"/>
              <w:rPr>
                <w:rFonts w:ascii="Times New Roman" w:hAnsi="Times New Roman"/>
                <w:sz w:val="22"/>
                <w:lang w:eastAsia="zh-CN"/>
              </w:rPr>
            </w:pPr>
            <w:r w:rsidRPr="002414A9">
              <w:rPr>
                <w:rFonts w:ascii="Times New Roman" w:hAnsi="Times New Roman"/>
                <w:sz w:val="22"/>
                <w:lang w:eastAsia="zh-CN"/>
              </w:rPr>
              <w:t>Defer until agreement on RO configuration is achieved.</w:t>
            </w:r>
          </w:p>
          <w:p w14:paraId="4F7643B9" w14:textId="77777777" w:rsidR="002414A9" w:rsidRPr="002414A9" w:rsidRDefault="002414A9" w:rsidP="002414A9">
            <w:pPr>
              <w:pStyle w:val="ac"/>
              <w:spacing w:after="0"/>
              <w:rPr>
                <w:rFonts w:ascii="Times New Roman" w:hAnsi="Times New Roman"/>
                <w:sz w:val="22"/>
                <w:lang w:eastAsia="zh-CN"/>
              </w:rPr>
            </w:pPr>
            <w:r w:rsidRPr="002414A9">
              <w:rPr>
                <w:rFonts w:ascii="Times New Roman" w:hAnsi="Times New Roman"/>
                <w:sz w:val="22"/>
                <w:lang w:eastAsia="zh-CN"/>
              </w:rPr>
              <w:t>Assuming Option-1 + Alt-1 is adopted, then we observe the following:</w:t>
            </w:r>
          </w:p>
          <w:p w14:paraId="49C5AA20" w14:textId="0710FC8F" w:rsidR="002414A9" w:rsidRPr="002414A9" w:rsidRDefault="002414A9" w:rsidP="002414A9">
            <w:pPr>
              <w:pStyle w:val="ac"/>
              <w:spacing w:after="0"/>
              <w:rPr>
                <w:rFonts w:ascii="Times New Roman" w:hAnsi="Times New Roman"/>
                <w:sz w:val="22"/>
                <w:lang w:eastAsia="zh-CN"/>
              </w:rPr>
            </w:pPr>
            <w:r w:rsidRPr="002414A9">
              <w:rPr>
                <w:rFonts w:eastAsia="DengXian" w:cs="Arial"/>
                <w:sz w:val="22"/>
                <w:lang w:eastAsia="ko-KR"/>
              </w:rPr>
              <w:t>Similar to Rel</w:t>
            </w:r>
            <w:r w:rsidRPr="002414A9">
              <w:rPr>
                <w:rFonts w:eastAsia="DengXian" w:cs="Arial"/>
                <w:sz w:val="22"/>
                <w:lang w:eastAsia="ko-KR"/>
              </w:rPr>
              <w:noBreakHyphen/>
              <w:t>15/16, a maximum of one PRACH slot can occur within the duration of a 120 kHz slot,</w:t>
            </w:r>
            <w:r w:rsidRPr="002414A9">
              <w:rPr>
                <w:sz w:val="22"/>
              </w:rPr>
              <w:t xml:space="preserve"> thus the expression for computing RA-RNTI in Rel</w:t>
            </w:r>
            <w:r w:rsidRPr="002414A9">
              <w:rPr>
                <w:sz w:val="22"/>
              </w:rPr>
              <w:noBreakHyphen/>
              <w:t>15/16 can be directly reused, with the additional statement that for PRACH subcarrier spacings 480/960 kHz, t_id should be calculated based on a subcarrier spacing of 120 kHz.</w:t>
            </w:r>
          </w:p>
        </w:tc>
      </w:tr>
      <w:tr w:rsidR="001128CB" w:rsidRPr="002414A9" w14:paraId="7128BB21" w14:textId="77777777" w:rsidTr="00A26894">
        <w:tc>
          <w:tcPr>
            <w:tcW w:w="1525" w:type="dxa"/>
          </w:tcPr>
          <w:p w14:paraId="44DAEF30" w14:textId="751B6411" w:rsidR="001128CB" w:rsidRPr="002414A9" w:rsidRDefault="001128CB" w:rsidP="001128CB">
            <w:pPr>
              <w:pStyle w:val="ac"/>
              <w:spacing w:after="0"/>
              <w:rPr>
                <w:rFonts w:ascii="Times New Roman" w:hAnsi="Times New Roman"/>
                <w:sz w:val="22"/>
                <w:lang w:eastAsia="zh-CN"/>
              </w:rPr>
            </w:pPr>
            <w:r>
              <w:rPr>
                <w:rFonts w:ascii="Times New Roman" w:eastAsiaTheme="minorEastAsia" w:hAnsi="Times New Roman" w:hint="eastAsia"/>
                <w:sz w:val="22"/>
                <w:szCs w:val="22"/>
                <w:lang w:eastAsia="ko-KR"/>
              </w:rPr>
              <w:t>LG Electronics</w:t>
            </w:r>
          </w:p>
        </w:tc>
        <w:tc>
          <w:tcPr>
            <w:tcW w:w="8437" w:type="dxa"/>
          </w:tcPr>
          <w:p w14:paraId="1E16F103" w14:textId="36DAE83F" w:rsidR="001128CB" w:rsidRPr="002414A9" w:rsidRDefault="001128CB" w:rsidP="001128CB">
            <w:pPr>
              <w:pStyle w:val="ac"/>
              <w:spacing w:after="0"/>
              <w:rPr>
                <w:rFonts w:ascii="Times New Roman" w:hAnsi="Times New Roman"/>
                <w:sz w:val="22"/>
                <w:lang w:eastAsia="zh-CN"/>
              </w:rPr>
            </w:pPr>
            <w:r w:rsidRPr="00882C02">
              <w:rPr>
                <w:rFonts w:ascii="Times New Roman" w:eastAsiaTheme="minorEastAsia" w:hAnsi="Times New Roman"/>
                <w:sz w:val="22"/>
                <w:szCs w:val="22"/>
                <w:lang w:eastAsia="ko-KR"/>
              </w:rPr>
              <w:t xml:space="preserve">This issue </w:t>
            </w:r>
            <w:r>
              <w:rPr>
                <w:rFonts w:ascii="Times New Roman" w:eastAsiaTheme="minorEastAsia" w:hAnsi="Times New Roman"/>
                <w:sz w:val="22"/>
                <w:szCs w:val="22"/>
                <w:lang w:eastAsia="ko-KR"/>
              </w:rPr>
              <w:t>depends</w:t>
            </w:r>
            <w:r w:rsidRPr="00882C02">
              <w:rPr>
                <w:rFonts w:ascii="Times New Roman" w:eastAsiaTheme="minorEastAsia" w:hAnsi="Times New Roman"/>
                <w:sz w:val="22"/>
                <w:szCs w:val="22"/>
                <w:lang w:eastAsia="ko-KR"/>
              </w:rPr>
              <w:t xml:space="preserve"> on the result of the discussion in the RO configuration </w:t>
            </w:r>
            <w:r>
              <w:rPr>
                <w:rFonts w:ascii="Times New Roman" w:eastAsiaTheme="minorEastAsia" w:hAnsi="Times New Roman"/>
                <w:sz w:val="22"/>
                <w:szCs w:val="22"/>
                <w:lang w:eastAsia="ko-KR"/>
              </w:rPr>
              <w:t xml:space="preserve">for PRACH density in the previous section. We support Alt 3 </w:t>
            </w:r>
            <w:r w:rsidRPr="00882C02">
              <w:rPr>
                <w:rFonts w:ascii="Times New Roman" w:eastAsiaTheme="minorEastAsia" w:hAnsi="Times New Roman"/>
                <w:sz w:val="22"/>
                <w:szCs w:val="22"/>
                <w:lang w:eastAsia="ko-KR"/>
              </w:rPr>
              <w:t>if the density of PRACH occasion is the same as in 120 kHz in the time-domain (e.g., 2 slots out of 8 slots for 480 kHz</w:t>
            </w:r>
            <w:r>
              <w:rPr>
                <w:rFonts w:ascii="Times New Roman" w:eastAsiaTheme="minorEastAsia" w:hAnsi="Times New Roman"/>
                <w:sz w:val="22"/>
                <w:szCs w:val="22"/>
                <w:lang w:eastAsia="ko-KR"/>
              </w:rPr>
              <w:t xml:space="preserve">), and </w:t>
            </w:r>
            <w:r w:rsidRPr="00882C02">
              <w:rPr>
                <w:rFonts w:ascii="Times New Roman" w:eastAsiaTheme="minorEastAsia" w:hAnsi="Times New Roman"/>
                <w:sz w:val="22"/>
                <w:szCs w:val="22"/>
                <w:lang w:eastAsia="ko-KR"/>
              </w:rPr>
              <w:t>if the</w:t>
            </w:r>
            <w:r>
              <w:rPr>
                <w:rFonts w:ascii="Times New Roman" w:eastAsiaTheme="minorEastAsia" w:hAnsi="Times New Roman"/>
                <w:sz w:val="22"/>
                <w:szCs w:val="22"/>
                <w:lang w:eastAsia="ko-KR"/>
              </w:rPr>
              <w:t xml:space="preserve"> higher </w:t>
            </w:r>
            <w:r w:rsidRPr="00882C02">
              <w:rPr>
                <w:rFonts w:ascii="Times New Roman" w:eastAsiaTheme="minorEastAsia" w:hAnsi="Times New Roman"/>
                <w:sz w:val="22"/>
                <w:szCs w:val="22"/>
                <w:lang w:eastAsia="ko-KR"/>
              </w:rPr>
              <w:t>density of PRACH occasion is</w:t>
            </w:r>
            <w:r>
              <w:rPr>
                <w:rFonts w:ascii="Times New Roman" w:eastAsiaTheme="minorEastAsia" w:hAnsi="Times New Roman"/>
                <w:sz w:val="22"/>
                <w:szCs w:val="22"/>
                <w:lang w:eastAsia="ko-KR"/>
              </w:rPr>
              <w:t xml:space="preserve"> supported, then Option 3 in Alt 2 can be considered.</w:t>
            </w:r>
          </w:p>
        </w:tc>
      </w:tr>
    </w:tbl>
    <w:p w14:paraId="26DAB09C" w14:textId="77777777" w:rsidR="0098589E" w:rsidRDefault="0098589E">
      <w:pPr>
        <w:pStyle w:val="ac"/>
        <w:spacing w:after="0"/>
        <w:rPr>
          <w:rFonts w:ascii="Times New Roman" w:hAnsi="Times New Roman"/>
          <w:sz w:val="22"/>
          <w:szCs w:val="22"/>
          <w:lang w:eastAsia="zh-CN"/>
        </w:rPr>
      </w:pPr>
    </w:p>
    <w:p w14:paraId="26DAB09D" w14:textId="77777777" w:rsidR="0098589E" w:rsidRDefault="0098589E">
      <w:pPr>
        <w:pStyle w:val="ac"/>
        <w:spacing w:after="0"/>
        <w:rPr>
          <w:rFonts w:ascii="Times New Roman" w:hAnsi="Times New Roman"/>
          <w:sz w:val="22"/>
          <w:szCs w:val="22"/>
          <w:lang w:eastAsia="zh-CN"/>
        </w:rPr>
      </w:pPr>
    </w:p>
    <w:p w14:paraId="26DAB09E" w14:textId="77777777" w:rsidR="0098589E" w:rsidRDefault="0098589E">
      <w:pPr>
        <w:pStyle w:val="ac"/>
        <w:spacing w:after="0"/>
        <w:rPr>
          <w:rFonts w:ascii="Times New Roman" w:hAnsi="Times New Roman"/>
          <w:sz w:val="22"/>
          <w:szCs w:val="22"/>
          <w:lang w:eastAsia="zh-CN"/>
        </w:rPr>
      </w:pPr>
    </w:p>
    <w:p w14:paraId="26DAB09F" w14:textId="77777777" w:rsidR="0098589E" w:rsidRDefault="0098589E">
      <w:pPr>
        <w:pStyle w:val="ac"/>
        <w:spacing w:after="0"/>
        <w:rPr>
          <w:rFonts w:ascii="Times New Roman" w:hAnsi="Times New Roman"/>
          <w:sz w:val="22"/>
          <w:szCs w:val="22"/>
          <w:lang w:eastAsia="zh-CN"/>
        </w:rPr>
      </w:pPr>
    </w:p>
    <w:p w14:paraId="26DAB0A0" w14:textId="77777777" w:rsidR="0098589E" w:rsidRDefault="00D566BD">
      <w:pPr>
        <w:pStyle w:val="3"/>
        <w:rPr>
          <w:lang w:eastAsia="zh-CN"/>
        </w:rPr>
      </w:pPr>
      <w:r>
        <w:rPr>
          <w:lang w:eastAsia="zh-CN"/>
        </w:rPr>
        <w:t>2.2.4 Other aspects on PRACH</w:t>
      </w:r>
    </w:p>
    <w:p w14:paraId="26DAB0A1"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Futuerwei:</w:t>
      </w:r>
    </w:p>
    <w:p w14:paraId="26DAB0A2"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UE RACH transmission can be LBT exempt under the short control signaling exclusion, support signaling to indicate UE that LBT is disabled or enabled for the RACH procedure.</w:t>
      </w:r>
    </w:p>
    <w:p w14:paraId="26DAB0A3"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26DAB0A4"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Discuss whether 960 kHz SCS PRACH procedure is supported from IDLE/Inactive state.</w:t>
      </w:r>
    </w:p>
    <w:p w14:paraId="26DAB0A5" w14:textId="77777777" w:rsidR="0098589E" w:rsidRDefault="0098589E">
      <w:pPr>
        <w:pStyle w:val="ac"/>
        <w:spacing w:after="0"/>
        <w:rPr>
          <w:rFonts w:ascii="Times New Roman" w:hAnsi="Times New Roman"/>
          <w:sz w:val="22"/>
          <w:szCs w:val="22"/>
          <w:lang w:eastAsia="zh-CN"/>
        </w:rPr>
      </w:pPr>
    </w:p>
    <w:p w14:paraId="26DAB0A6" w14:textId="77777777" w:rsidR="0098589E" w:rsidRDefault="0098589E">
      <w:pPr>
        <w:pStyle w:val="ac"/>
        <w:spacing w:after="0"/>
        <w:rPr>
          <w:rFonts w:ascii="Times New Roman" w:hAnsi="Times New Roman"/>
          <w:sz w:val="22"/>
          <w:szCs w:val="22"/>
          <w:lang w:eastAsia="zh-CN"/>
        </w:rPr>
      </w:pPr>
    </w:p>
    <w:p w14:paraId="26DAB0A7" w14:textId="77777777" w:rsidR="0098589E" w:rsidRDefault="00D566BD">
      <w:pPr>
        <w:pStyle w:val="4"/>
        <w:rPr>
          <w:lang w:eastAsia="zh-CN"/>
        </w:rPr>
      </w:pPr>
      <w:r>
        <w:rPr>
          <w:lang w:eastAsia="zh-CN"/>
        </w:rPr>
        <w:t>Summary of Discussions</w:t>
      </w:r>
    </w:p>
    <w:p w14:paraId="26DAB0A8" w14:textId="77777777" w:rsidR="0098589E" w:rsidRDefault="00D566BD">
      <w:pPr>
        <w:pStyle w:val="ac"/>
        <w:spacing w:after="0"/>
        <w:rPr>
          <w:rFonts w:ascii="Times New Roman" w:hAnsi="Times New Roman"/>
          <w:sz w:val="22"/>
          <w:szCs w:val="22"/>
          <w:lang w:eastAsia="zh-CN"/>
        </w:rPr>
      </w:pPr>
      <w:r>
        <w:rPr>
          <w:rFonts w:ascii="Times New Roman" w:hAnsi="Times New Roman"/>
          <w:sz w:val="22"/>
          <w:szCs w:val="22"/>
          <w:lang w:eastAsia="zh-CN"/>
        </w:rPr>
        <w:t>The following are issues that were mentioned by companies.</w:t>
      </w:r>
    </w:p>
    <w:p w14:paraId="26DAB0A9"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Short control signal exemption applicability for PRACH</w:t>
      </w:r>
    </w:p>
    <w:p w14:paraId="26DAB0AA"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Whether 960kHz PRACH is supported for IDLE/inactive state.</w:t>
      </w:r>
    </w:p>
    <w:p w14:paraId="26DAB0AB" w14:textId="77777777" w:rsidR="0098589E" w:rsidRDefault="0098589E">
      <w:pPr>
        <w:pStyle w:val="ac"/>
        <w:spacing w:after="0"/>
        <w:rPr>
          <w:rFonts w:ascii="Times New Roman" w:hAnsi="Times New Roman"/>
          <w:sz w:val="22"/>
          <w:szCs w:val="22"/>
          <w:lang w:eastAsia="zh-CN"/>
        </w:rPr>
      </w:pPr>
    </w:p>
    <w:p w14:paraId="26DAB0AC" w14:textId="77777777" w:rsidR="0098589E" w:rsidRDefault="00D566BD">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26DAB0AD" w14:textId="77777777" w:rsidR="0098589E" w:rsidRDefault="00D566BD">
      <w:pPr>
        <w:pStyle w:val="ac"/>
        <w:spacing w:after="0"/>
        <w:rPr>
          <w:rFonts w:ascii="Times New Roman" w:hAnsi="Times New Roman"/>
          <w:sz w:val="22"/>
          <w:szCs w:val="22"/>
          <w:lang w:eastAsia="zh-CN"/>
        </w:rPr>
      </w:pPr>
      <w:r>
        <w:rPr>
          <w:rFonts w:ascii="Times New Roman" w:hAnsi="Times New Roman"/>
          <w:sz w:val="22"/>
          <w:szCs w:val="22"/>
          <w:lang w:eastAsia="zh-CN"/>
        </w:rPr>
        <w:t>Moderator assumes applicability of short control signal exemption will be discussed under channel access agenda. Moderator suggest companies to provide comments on the following issue.</w:t>
      </w:r>
    </w:p>
    <w:p w14:paraId="26DAB0AE" w14:textId="77777777" w:rsidR="0098589E" w:rsidRDefault="0098589E">
      <w:pPr>
        <w:pStyle w:val="ac"/>
        <w:spacing w:after="0"/>
        <w:rPr>
          <w:rFonts w:ascii="Times New Roman" w:hAnsi="Times New Roman"/>
          <w:sz w:val="22"/>
          <w:szCs w:val="22"/>
          <w:lang w:eastAsia="zh-CN"/>
        </w:rPr>
      </w:pPr>
    </w:p>
    <w:p w14:paraId="26DAB0AF"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Whether 960kHz PRACH is supported for IDLE/inactive state</w:t>
      </w:r>
    </w:p>
    <w:p w14:paraId="26DAB0B0" w14:textId="77777777" w:rsidR="0098589E" w:rsidRDefault="0098589E">
      <w:pPr>
        <w:pStyle w:val="ac"/>
        <w:spacing w:after="0"/>
        <w:rPr>
          <w:rFonts w:ascii="Times New Roman" w:hAnsi="Times New Roman"/>
          <w:sz w:val="22"/>
          <w:szCs w:val="22"/>
          <w:lang w:eastAsia="zh-CN"/>
        </w:rPr>
      </w:pPr>
    </w:p>
    <w:p w14:paraId="26DAB0B1" w14:textId="77777777" w:rsidR="0098589E" w:rsidRDefault="00D566BD">
      <w:pPr>
        <w:pStyle w:val="ac"/>
        <w:spacing w:after="0"/>
        <w:rPr>
          <w:rFonts w:ascii="Times New Roman" w:hAnsi="Times New Roman"/>
          <w:sz w:val="22"/>
          <w:szCs w:val="22"/>
          <w:lang w:eastAsia="zh-CN"/>
        </w:rPr>
      </w:pPr>
      <w:r>
        <w:rPr>
          <w:rFonts w:ascii="Times New Roman" w:hAnsi="Times New Roman"/>
          <w:sz w:val="22"/>
          <w:szCs w:val="22"/>
          <w:lang w:eastAsia="zh-CN"/>
        </w:rPr>
        <w:t>If there are other issues that require further discussion, please comment here as well.</w:t>
      </w:r>
    </w:p>
    <w:p w14:paraId="26DAB0B2" w14:textId="77777777" w:rsidR="0098589E" w:rsidRDefault="0098589E">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525"/>
        <w:gridCol w:w="8437"/>
      </w:tblGrid>
      <w:tr w:rsidR="0098589E" w14:paraId="26DAB0B5" w14:textId="77777777">
        <w:tc>
          <w:tcPr>
            <w:tcW w:w="1525" w:type="dxa"/>
            <w:shd w:val="clear" w:color="auto" w:fill="FBE4D5" w:themeFill="accent2" w:themeFillTint="33"/>
          </w:tcPr>
          <w:p w14:paraId="26DAB0B3" w14:textId="77777777" w:rsidR="0098589E" w:rsidRDefault="00D566BD">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26DAB0B4" w14:textId="77777777" w:rsidR="0098589E" w:rsidRDefault="00D566BD">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98589E" w14:paraId="26DAB0B8" w14:textId="77777777">
        <w:tc>
          <w:tcPr>
            <w:tcW w:w="1525" w:type="dxa"/>
          </w:tcPr>
          <w:p w14:paraId="26DAB0B6" w14:textId="77777777" w:rsidR="0098589E" w:rsidRDefault="00D566BD">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14:paraId="26DAB0B7" w14:textId="77777777" w:rsidR="0098589E" w:rsidRDefault="00D566BD">
            <w:pPr>
              <w:pStyle w:val="ac"/>
              <w:spacing w:after="0"/>
              <w:rPr>
                <w:rFonts w:ascii="Times New Roman" w:hAnsi="Times New Roman"/>
                <w:sz w:val="22"/>
                <w:szCs w:val="22"/>
                <w:lang w:eastAsia="zh-CN"/>
              </w:rPr>
            </w:pPr>
            <w:r>
              <w:rPr>
                <w:rFonts w:ascii="Times New Roman" w:hAnsi="Times New Roman"/>
                <w:sz w:val="22"/>
                <w:szCs w:val="22"/>
                <w:lang w:eastAsia="zh-CN"/>
              </w:rPr>
              <w:t>Initial access SSB (and hence PRACH) is limited to 480 kHz. We think this is outside the RAN1 and RAN agreements so far.</w:t>
            </w:r>
          </w:p>
        </w:tc>
      </w:tr>
      <w:tr w:rsidR="0098589E" w14:paraId="26DAB0BB" w14:textId="77777777">
        <w:tc>
          <w:tcPr>
            <w:tcW w:w="1525" w:type="dxa"/>
          </w:tcPr>
          <w:p w14:paraId="26DAB0B9" w14:textId="0BB8312E" w:rsidR="0098589E" w:rsidRDefault="003C4FC1">
            <w:pPr>
              <w:pStyle w:val="ac"/>
              <w:spacing w:after="0"/>
              <w:rPr>
                <w:rFonts w:ascii="Times New Roman" w:hAnsi="Times New Roman"/>
                <w:sz w:val="22"/>
                <w:szCs w:val="22"/>
                <w:lang w:eastAsia="zh-CN"/>
              </w:rPr>
            </w:pPr>
            <w:r>
              <w:rPr>
                <w:rFonts w:ascii="Times New Roman" w:hAnsi="Times New Roman"/>
                <w:sz w:val="22"/>
                <w:szCs w:val="22"/>
                <w:lang w:eastAsia="zh-CN"/>
              </w:rPr>
              <w:t>Nokia</w:t>
            </w:r>
          </w:p>
        </w:tc>
        <w:tc>
          <w:tcPr>
            <w:tcW w:w="8437" w:type="dxa"/>
          </w:tcPr>
          <w:p w14:paraId="5E060FF9" w14:textId="18BB36A7" w:rsidR="003C4FC1" w:rsidRDefault="003C4FC1" w:rsidP="003C4FC1">
            <w:pPr>
              <w:pStyle w:val="ac"/>
              <w:spacing w:after="0"/>
              <w:rPr>
                <w:rFonts w:ascii="Times New Roman" w:hAnsi="Times New Roman"/>
                <w:sz w:val="22"/>
                <w:szCs w:val="22"/>
                <w:lang w:eastAsia="zh-CN"/>
              </w:rPr>
            </w:pPr>
            <w:r>
              <w:rPr>
                <w:rFonts w:ascii="Times New Roman" w:hAnsi="Times New Roman"/>
                <w:sz w:val="22"/>
                <w:szCs w:val="22"/>
                <w:lang w:eastAsia="zh-CN"/>
              </w:rPr>
              <w:t>As the physical layer functionality/design for CBRA will be in place/needed for CONNECTED mode operation, we don’t see reason why this should be excluded. In respect to WID, the definition of initial access was not ever clearly concluded for PRACH, while for DL/SSB  it was considered in RAN1#104e as:</w:t>
            </w:r>
          </w:p>
          <w:tbl>
            <w:tblPr>
              <w:tblStyle w:val="af9"/>
              <w:tblW w:w="0" w:type="auto"/>
              <w:tblLook w:val="04A0" w:firstRow="1" w:lastRow="0" w:firstColumn="1" w:lastColumn="0" w:noHBand="0" w:noVBand="1"/>
            </w:tblPr>
            <w:tblGrid>
              <w:gridCol w:w="8211"/>
            </w:tblGrid>
            <w:tr w:rsidR="003C4FC1" w:rsidRPr="000F182F" w14:paraId="7E345910" w14:textId="77777777" w:rsidTr="003C0FA4">
              <w:tc>
                <w:tcPr>
                  <w:tcW w:w="9629" w:type="dxa"/>
                </w:tcPr>
                <w:p w14:paraId="299FB4AD" w14:textId="77777777" w:rsidR="003C4FC1" w:rsidRPr="000F182F" w:rsidRDefault="003C4FC1" w:rsidP="003C4FC1">
                  <w:pPr>
                    <w:numPr>
                      <w:ilvl w:val="2"/>
                      <w:numId w:val="7"/>
                    </w:numPr>
                    <w:tabs>
                      <w:tab w:val="left" w:pos="1800"/>
                    </w:tabs>
                    <w:overflowPunct/>
                    <w:autoSpaceDE/>
                    <w:autoSpaceDN/>
                    <w:adjustRightInd/>
                    <w:spacing w:after="0"/>
                    <w:textAlignment w:val="auto"/>
                    <w:rPr>
                      <w:lang w:eastAsia="zh-CN"/>
                    </w:rPr>
                  </w:pPr>
                  <w:r w:rsidRPr="000F182F">
                    <w:rPr>
                      <w:lang w:eastAsia="zh-CN"/>
                    </w:rPr>
                    <w:t>“SSB in non-initial access” here refers to:</w:t>
                  </w:r>
                </w:p>
                <w:p w14:paraId="6EE315EE" w14:textId="77777777" w:rsidR="003C4FC1" w:rsidRPr="000F182F" w:rsidRDefault="003C4FC1" w:rsidP="003C4FC1">
                  <w:pPr>
                    <w:numPr>
                      <w:ilvl w:val="3"/>
                      <w:numId w:val="7"/>
                    </w:numPr>
                    <w:tabs>
                      <w:tab w:val="left" w:pos="2520"/>
                    </w:tabs>
                    <w:overflowPunct/>
                    <w:autoSpaceDE/>
                    <w:autoSpaceDN/>
                    <w:adjustRightInd/>
                    <w:spacing w:after="0"/>
                    <w:textAlignment w:val="auto"/>
                    <w:rPr>
                      <w:lang w:eastAsia="zh-CN"/>
                    </w:rPr>
                  </w:pPr>
                  <w:r w:rsidRPr="000F182F">
                    <w:rPr>
                      <w:lang w:eastAsia="zh-CN"/>
                    </w:rPr>
                    <w:t>SSB in Scell, where gNB is able to provide assistance information (e.g. SSB center frequency, SCS, etc)</w:t>
                  </w:r>
                </w:p>
                <w:p w14:paraId="18CD376F" w14:textId="77777777" w:rsidR="003C4FC1" w:rsidRPr="000F182F" w:rsidRDefault="003C4FC1" w:rsidP="003C4FC1">
                  <w:pPr>
                    <w:numPr>
                      <w:ilvl w:val="3"/>
                      <w:numId w:val="7"/>
                    </w:numPr>
                    <w:tabs>
                      <w:tab w:val="left" w:pos="2520"/>
                    </w:tabs>
                    <w:overflowPunct/>
                    <w:autoSpaceDE/>
                    <w:autoSpaceDN/>
                    <w:adjustRightInd/>
                    <w:spacing w:after="0"/>
                    <w:textAlignment w:val="auto"/>
                    <w:rPr>
                      <w:lang w:eastAsia="zh-CN"/>
                    </w:rPr>
                  </w:pPr>
                  <w:r w:rsidRPr="000F182F">
                    <w:rPr>
                      <w:lang w:eastAsia="zh-CN"/>
                    </w:rPr>
                    <w:t>SSB for neighbor cell RRM measurements, where information is provided by gNB).</w:t>
                  </w:r>
                </w:p>
                <w:p w14:paraId="13D46D6D" w14:textId="77777777" w:rsidR="003C4FC1" w:rsidRPr="000F182F" w:rsidRDefault="003C4FC1" w:rsidP="003C4FC1">
                  <w:pPr>
                    <w:numPr>
                      <w:ilvl w:val="2"/>
                      <w:numId w:val="7"/>
                    </w:numPr>
                    <w:tabs>
                      <w:tab w:val="left" w:pos="1800"/>
                    </w:tabs>
                    <w:overflowPunct/>
                    <w:autoSpaceDE/>
                    <w:autoSpaceDN/>
                    <w:adjustRightInd/>
                    <w:spacing w:after="0"/>
                    <w:textAlignment w:val="auto"/>
                    <w:rPr>
                      <w:lang w:eastAsia="zh-CN"/>
                    </w:rPr>
                  </w:pPr>
                  <w:r w:rsidRPr="000F182F">
                    <w:rPr>
                      <w:lang w:eastAsia="zh-CN"/>
                    </w:rPr>
                    <w:t>“SSB in initial access” here refers to</w:t>
                  </w:r>
                </w:p>
                <w:p w14:paraId="5776A8BE" w14:textId="77777777" w:rsidR="003C4FC1" w:rsidRPr="000F182F" w:rsidRDefault="003C4FC1" w:rsidP="003C4FC1">
                  <w:pPr>
                    <w:numPr>
                      <w:ilvl w:val="3"/>
                      <w:numId w:val="7"/>
                    </w:numPr>
                    <w:tabs>
                      <w:tab w:val="left" w:pos="2520"/>
                    </w:tabs>
                    <w:overflowPunct/>
                    <w:autoSpaceDE/>
                    <w:autoSpaceDN/>
                    <w:adjustRightInd/>
                    <w:spacing w:after="0"/>
                    <w:textAlignment w:val="auto"/>
                    <w:rPr>
                      <w:lang w:eastAsia="zh-CN"/>
                    </w:rPr>
                  </w:pPr>
                  <w:r w:rsidRPr="000F182F">
                    <w:rPr>
                      <w:lang w:eastAsia="zh-CN"/>
                    </w:rPr>
                    <w:t>SSB used for “Cell Selection” defined in TS38.133 Section 4.1, which includes stored information cell selection and initial cell selection.</w:t>
                  </w:r>
                </w:p>
              </w:tc>
            </w:tr>
          </w:tbl>
          <w:p w14:paraId="26DAB0BA" w14:textId="77777777" w:rsidR="0098589E" w:rsidRDefault="0098589E">
            <w:pPr>
              <w:pStyle w:val="ac"/>
              <w:spacing w:after="0"/>
              <w:rPr>
                <w:rFonts w:ascii="Times New Roman" w:hAnsi="Times New Roman"/>
                <w:sz w:val="22"/>
                <w:szCs w:val="22"/>
                <w:lang w:eastAsia="zh-CN"/>
              </w:rPr>
            </w:pPr>
          </w:p>
        </w:tc>
      </w:tr>
      <w:tr w:rsidR="00A66A9C" w14:paraId="72B35984" w14:textId="77777777" w:rsidTr="00A26894">
        <w:tc>
          <w:tcPr>
            <w:tcW w:w="1525" w:type="dxa"/>
          </w:tcPr>
          <w:p w14:paraId="5ECD90DD" w14:textId="77777777" w:rsidR="00A66A9C" w:rsidRDefault="00A66A9C" w:rsidP="00A26894">
            <w:pPr>
              <w:pStyle w:val="ac"/>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437" w:type="dxa"/>
          </w:tcPr>
          <w:p w14:paraId="0F3B5833" w14:textId="0E61EEA4" w:rsidR="00A66A9C" w:rsidRDefault="00A66A9C" w:rsidP="00A26894">
            <w:pPr>
              <w:pStyle w:val="ac"/>
              <w:spacing w:after="0"/>
              <w:rPr>
                <w:rFonts w:ascii="Times New Roman" w:hAnsi="Times New Roman"/>
                <w:sz w:val="22"/>
                <w:szCs w:val="22"/>
                <w:lang w:eastAsia="zh-CN"/>
              </w:rPr>
            </w:pPr>
            <w:r>
              <w:rPr>
                <w:rFonts w:ascii="Times New Roman" w:hAnsi="Times New Roman"/>
                <w:sz w:val="22"/>
                <w:szCs w:val="22"/>
                <w:lang w:eastAsia="zh-CN"/>
              </w:rPr>
              <w:t>We agree with Qualcomm, 960 kHz SCS PRACH for IDLE/inactive initial access is not supported.</w:t>
            </w:r>
          </w:p>
        </w:tc>
      </w:tr>
      <w:tr w:rsidR="002414A9" w:rsidRPr="002414A9" w14:paraId="0C3A562B" w14:textId="77777777" w:rsidTr="00A26894">
        <w:tc>
          <w:tcPr>
            <w:tcW w:w="1525" w:type="dxa"/>
          </w:tcPr>
          <w:p w14:paraId="04AFCC45" w14:textId="7508DFA7" w:rsidR="002414A9" w:rsidRPr="002414A9" w:rsidRDefault="002414A9" w:rsidP="002414A9">
            <w:pPr>
              <w:pStyle w:val="ac"/>
              <w:spacing w:after="0"/>
              <w:rPr>
                <w:rFonts w:ascii="Times New Roman" w:hAnsi="Times New Roman"/>
                <w:sz w:val="22"/>
                <w:lang w:eastAsia="zh-CN"/>
              </w:rPr>
            </w:pPr>
            <w:r w:rsidRPr="002414A9">
              <w:rPr>
                <w:rFonts w:ascii="Times New Roman" w:hAnsi="Times New Roman"/>
                <w:sz w:val="22"/>
                <w:lang w:eastAsia="zh-CN"/>
              </w:rPr>
              <w:t>Ericsson</w:t>
            </w:r>
          </w:p>
        </w:tc>
        <w:tc>
          <w:tcPr>
            <w:tcW w:w="8437" w:type="dxa"/>
          </w:tcPr>
          <w:p w14:paraId="673C37EC" w14:textId="7078F1F7" w:rsidR="002414A9" w:rsidRPr="002414A9" w:rsidRDefault="002414A9" w:rsidP="002414A9">
            <w:pPr>
              <w:pStyle w:val="ac"/>
              <w:spacing w:after="0"/>
              <w:rPr>
                <w:rFonts w:ascii="Times New Roman" w:hAnsi="Times New Roman"/>
                <w:sz w:val="22"/>
                <w:lang w:eastAsia="zh-CN"/>
              </w:rPr>
            </w:pPr>
            <w:r w:rsidRPr="002414A9">
              <w:rPr>
                <w:rFonts w:ascii="Times New Roman" w:hAnsi="Times New Roman"/>
                <w:sz w:val="22"/>
                <w:lang w:eastAsia="zh-CN"/>
              </w:rPr>
              <w:t>Agree with Qualcomm</w:t>
            </w:r>
          </w:p>
        </w:tc>
      </w:tr>
      <w:tr w:rsidR="00960016" w:rsidRPr="002414A9" w14:paraId="41A50C4B" w14:textId="77777777" w:rsidTr="00A26894">
        <w:tc>
          <w:tcPr>
            <w:tcW w:w="1525" w:type="dxa"/>
          </w:tcPr>
          <w:p w14:paraId="2C191E6A" w14:textId="05FD2A53" w:rsidR="00960016" w:rsidRPr="002414A9" w:rsidRDefault="00960016" w:rsidP="00960016">
            <w:pPr>
              <w:pStyle w:val="ac"/>
              <w:spacing w:after="0"/>
              <w:rPr>
                <w:rFonts w:ascii="Times New Roman" w:hAnsi="Times New Roman"/>
                <w:sz w:val="22"/>
                <w:lang w:eastAsia="zh-CN"/>
              </w:rPr>
            </w:pPr>
            <w:r>
              <w:rPr>
                <w:rFonts w:ascii="Times New Roman" w:eastAsiaTheme="minorEastAsia" w:hAnsi="Times New Roman" w:hint="eastAsia"/>
                <w:sz w:val="22"/>
                <w:szCs w:val="22"/>
                <w:lang w:eastAsia="ko-KR"/>
              </w:rPr>
              <w:t>LG Electronics</w:t>
            </w:r>
          </w:p>
        </w:tc>
        <w:tc>
          <w:tcPr>
            <w:tcW w:w="8437" w:type="dxa"/>
          </w:tcPr>
          <w:p w14:paraId="20045160" w14:textId="60B293C2" w:rsidR="00960016" w:rsidRDefault="00960016" w:rsidP="00960016">
            <w:pPr>
              <w:pStyle w:val="ac"/>
              <w:spacing w:after="0"/>
              <w:rPr>
                <w:rFonts w:eastAsia="Batang"/>
                <w:sz w:val="22"/>
                <w:szCs w:val="22"/>
                <w:lang w:val="x-none" w:eastAsia="ko-KR"/>
              </w:rPr>
            </w:pPr>
            <w:r>
              <w:rPr>
                <w:rFonts w:eastAsia="Batang" w:hint="eastAsia"/>
                <w:sz w:val="22"/>
                <w:szCs w:val="22"/>
                <w:lang w:val="x-none" w:eastAsia="ko-KR"/>
              </w:rPr>
              <w:t>We also agree with Qualcomm.</w:t>
            </w:r>
          </w:p>
          <w:p w14:paraId="5AB089D8" w14:textId="5C4D640E" w:rsidR="00960016" w:rsidRPr="002414A9" w:rsidRDefault="00960016" w:rsidP="00960016">
            <w:pPr>
              <w:pStyle w:val="ac"/>
              <w:spacing w:after="0"/>
              <w:rPr>
                <w:rFonts w:ascii="Times New Roman" w:hAnsi="Times New Roman"/>
                <w:sz w:val="22"/>
                <w:lang w:eastAsia="zh-CN"/>
              </w:rPr>
            </w:pPr>
            <w:r>
              <w:rPr>
                <w:rFonts w:eastAsia="Batang"/>
                <w:sz w:val="22"/>
                <w:szCs w:val="22"/>
                <w:lang w:val="x-none" w:eastAsia="ko-KR"/>
              </w:rPr>
              <w:t xml:space="preserve">Since the 480 kHz SCS SSB was agreed to be supported for the initial access in RAN#92-e, the 480 kHz SCS PRACH can also be supported for the initial access in addition to the 120kHz SCS PRACH while the 960 kHz SCS PRACH is only supported for the non-initial access case. </w:t>
            </w:r>
            <w:r>
              <w:rPr>
                <w:rFonts w:eastAsia="Batang" w:hint="eastAsia"/>
                <w:sz w:val="22"/>
                <w:szCs w:val="22"/>
                <w:lang w:val="x-none" w:eastAsia="ko-KR"/>
              </w:rPr>
              <w:t>F</w:t>
            </w:r>
            <w:r>
              <w:rPr>
                <w:rFonts w:eastAsia="Batang"/>
                <w:sz w:val="22"/>
                <w:szCs w:val="22"/>
                <w:lang w:val="x-none" w:eastAsia="ko-KR"/>
              </w:rPr>
              <w:t xml:space="preserve">or use cases of 960 kHz SCS PRACH, the PRACH sequence with L=139 for 960 kHz SCS may not provide enough coverage for the initial access use case because the OFDM symbol </w:t>
            </w:r>
            <w:r>
              <w:rPr>
                <w:rFonts w:eastAsia="Batang"/>
                <w:sz w:val="22"/>
                <w:szCs w:val="22"/>
                <w:lang w:val="x-none" w:eastAsia="ko-KR"/>
              </w:rPr>
              <w:lastRenderedPageBreak/>
              <w:t>duration becomes shorter with larger SCS. In addition, i</w:t>
            </w:r>
            <w:r w:rsidRPr="003026D1">
              <w:rPr>
                <w:rFonts w:eastAsia="Batang"/>
                <w:sz w:val="22"/>
                <w:szCs w:val="22"/>
                <w:lang w:val="x-none" w:eastAsia="ko-KR"/>
              </w:rPr>
              <w:t xml:space="preserve">n order to support the RACH procedure of the active bandwidth part after initial access, </w:t>
            </w:r>
            <w:r>
              <w:rPr>
                <w:rFonts w:eastAsia="Batang"/>
                <w:sz w:val="22"/>
                <w:szCs w:val="22"/>
                <w:lang w:val="x-none" w:eastAsia="ko-KR"/>
              </w:rPr>
              <w:t>P</w:t>
            </w:r>
            <w:r w:rsidRPr="003026D1">
              <w:rPr>
                <w:rFonts w:eastAsia="Batang"/>
                <w:sz w:val="22"/>
                <w:szCs w:val="22"/>
                <w:lang w:val="x-none" w:eastAsia="ko-KR"/>
              </w:rPr>
              <w:t xml:space="preserve">RACH </w:t>
            </w:r>
            <w:r>
              <w:rPr>
                <w:rFonts w:eastAsia="Batang"/>
                <w:sz w:val="22"/>
                <w:szCs w:val="22"/>
                <w:lang w:val="x-none" w:eastAsia="ko-KR"/>
              </w:rPr>
              <w:t>SCS</w:t>
            </w:r>
            <w:r w:rsidRPr="003026D1">
              <w:rPr>
                <w:rFonts w:eastAsia="Batang"/>
                <w:sz w:val="22"/>
                <w:szCs w:val="22"/>
                <w:lang w:val="x-none" w:eastAsia="ko-KR"/>
              </w:rPr>
              <w:t xml:space="preserve"> aligned with data </w:t>
            </w:r>
            <w:r>
              <w:rPr>
                <w:rFonts w:eastAsia="Batang"/>
                <w:sz w:val="22"/>
                <w:szCs w:val="22"/>
                <w:lang w:val="x-none" w:eastAsia="ko-KR"/>
              </w:rPr>
              <w:t>SCS</w:t>
            </w:r>
            <w:r w:rsidRPr="003026D1">
              <w:rPr>
                <w:rFonts w:eastAsia="Batang"/>
                <w:sz w:val="22"/>
                <w:szCs w:val="22"/>
                <w:lang w:val="x-none" w:eastAsia="ko-KR"/>
              </w:rPr>
              <w:t xml:space="preserve"> may be beneficial.</w:t>
            </w:r>
            <w:r>
              <w:rPr>
                <w:rFonts w:eastAsia="Batang"/>
                <w:sz w:val="22"/>
                <w:szCs w:val="22"/>
                <w:lang w:val="x-none" w:eastAsia="ko-KR"/>
              </w:rPr>
              <w:t xml:space="preserve"> Therefore, the 960 kHz SCS PRACH can be used for the cases other than initial access (e.g., for SCell) where the coverage is not a concern.</w:t>
            </w:r>
          </w:p>
        </w:tc>
      </w:tr>
    </w:tbl>
    <w:p w14:paraId="26DAB0BC" w14:textId="77777777" w:rsidR="0098589E" w:rsidRDefault="0098589E">
      <w:pPr>
        <w:pStyle w:val="ac"/>
        <w:spacing w:after="0"/>
        <w:rPr>
          <w:rFonts w:ascii="Times New Roman" w:hAnsi="Times New Roman"/>
          <w:sz w:val="22"/>
          <w:szCs w:val="22"/>
          <w:lang w:eastAsia="zh-CN"/>
        </w:rPr>
      </w:pPr>
    </w:p>
    <w:p w14:paraId="26DAB0BD" w14:textId="77777777" w:rsidR="0098589E" w:rsidRDefault="0098589E">
      <w:pPr>
        <w:pStyle w:val="ac"/>
        <w:spacing w:after="0"/>
        <w:rPr>
          <w:rFonts w:ascii="Times New Roman" w:hAnsi="Times New Roman"/>
          <w:sz w:val="22"/>
          <w:szCs w:val="22"/>
          <w:lang w:eastAsia="zh-CN"/>
        </w:rPr>
      </w:pPr>
    </w:p>
    <w:p w14:paraId="26DAB0BE" w14:textId="77777777" w:rsidR="0098589E" w:rsidRDefault="0098589E">
      <w:pPr>
        <w:pStyle w:val="ac"/>
        <w:spacing w:after="0"/>
        <w:rPr>
          <w:rFonts w:ascii="Times New Roman" w:hAnsi="Times New Roman"/>
          <w:sz w:val="22"/>
          <w:szCs w:val="22"/>
          <w:lang w:eastAsia="zh-CN"/>
        </w:rPr>
      </w:pPr>
    </w:p>
    <w:p w14:paraId="26DAB0BF" w14:textId="77777777" w:rsidR="0098589E" w:rsidRDefault="00D566BD">
      <w:pPr>
        <w:pStyle w:val="2"/>
        <w:rPr>
          <w:lang w:eastAsia="zh-CN"/>
        </w:rPr>
      </w:pPr>
      <w:r>
        <w:rPr>
          <w:lang w:eastAsia="zh-CN"/>
        </w:rPr>
        <w:t xml:space="preserve">2.3 Others Aspects </w:t>
      </w:r>
    </w:p>
    <w:p w14:paraId="26DAB0C0" w14:textId="77777777" w:rsidR="0098589E" w:rsidRDefault="0098589E">
      <w:pPr>
        <w:pStyle w:val="ac"/>
        <w:spacing w:after="0"/>
        <w:rPr>
          <w:rFonts w:ascii="Times New Roman" w:hAnsi="Times New Roman"/>
          <w:sz w:val="22"/>
          <w:szCs w:val="22"/>
          <w:lang w:eastAsia="zh-CN"/>
        </w:rPr>
      </w:pPr>
    </w:p>
    <w:p w14:paraId="26DAB0C1"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26DAB0C2"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26DAB0C3"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26DAB0C4" w14:textId="77777777" w:rsidR="0098589E" w:rsidRDefault="00D566BD">
      <w:pPr>
        <w:pStyle w:val="ac"/>
        <w:numPr>
          <w:ilvl w:val="1"/>
          <w:numId w:val="7"/>
        </w:numPr>
        <w:spacing w:after="0"/>
        <w:rPr>
          <w:rFonts w:ascii="Times New Roman" w:hAnsi="Times New Roman"/>
          <w:sz w:val="22"/>
          <w:szCs w:val="22"/>
          <w:lang w:eastAsia="zh-CN"/>
        </w:rPr>
      </w:pPr>
      <w:bookmarkStart w:id="33" w:name="_Toc79137184"/>
      <w:r>
        <w:rPr>
          <w:rFonts w:ascii="Times New Roman" w:hAnsi="Times New Roman"/>
          <w:sz w:val="22"/>
          <w:szCs w:val="22"/>
          <w:lang w:eastAsia="zh-CN"/>
        </w:rPr>
        <w:t>The current RSSI and CO measurement in Rel-16 should be enhanced to support NR unlicensed operation in the spectrum beyond 52.6 GHz in Rel-17. The enhancement at least includes extension of reference SCS and indication of channel bandwidth. The enhancement details of the RRC configuration for RSSI and CO measurement should be decided by RAN2.</w:t>
      </w:r>
      <w:bookmarkEnd w:id="33"/>
    </w:p>
    <w:p w14:paraId="26DAB0C5"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Futurewei:</w:t>
      </w:r>
    </w:p>
    <w:p w14:paraId="26DAB0C6"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60 GHz shared spectrum band, where the LBT is enabled, allow a COT a gap between consecutive transmissions of at least one slot 480 kHz SCS duration (32us) without LBT.</w:t>
      </w:r>
    </w:p>
    <w:p w14:paraId="26DAB0C7"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using CSI-RS presence in the discovery burst for possible ways to implement beam refinement during the initial channel access.  </w:t>
      </w:r>
    </w:p>
    <w:p w14:paraId="26DAB0C8"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Nokia:</w:t>
      </w:r>
    </w:p>
    <w:p w14:paraId="26DAB0C9" w14:textId="597FF951"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is proposed that RAN1 discusses whether IDLE mode procedures (camping, reselection) are supported for 960kHz sub-carrier spacing.</w:t>
      </w:r>
    </w:p>
    <w:p w14:paraId="43E123EF" w14:textId="77777777" w:rsidR="008A124D" w:rsidRPr="002C78ED" w:rsidRDefault="008A124D" w:rsidP="008A124D">
      <w:pPr>
        <w:pStyle w:val="ac"/>
        <w:numPr>
          <w:ilvl w:val="0"/>
          <w:numId w:val="7"/>
        </w:numPr>
        <w:spacing w:after="0"/>
        <w:rPr>
          <w:rFonts w:ascii="Times New Roman" w:hAnsi="Times New Roman"/>
          <w:color w:val="FF0000"/>
          <w:sz w:val="22"/>
          <w:szCs w:val="22"/>
          <w:lang w:eastAsia="zh-CN"/>
        </w:rPr>
      </w:pPr>
      <w:r w:rsidRPr="002C78ED">
        <w:rPr>
          <w:rFonts w:ascii="Times New Roman" w:hAnsi="Times New Roman"/>
          <w:color w:val="FF0000"/>
          <w:sz w:val="22"/>
          <w:szCs w:val="22"/>
          <w:lang w:eastAsia="zh-CN"/>
        </w:rPr>
        <w:t xml:space="preserve">From [7] Samsung: </w:t>
      </w:r>
    </w:p>
    <w:p w14:paraId="2F2C5933" w14:textId="77777777" w:rsidR="008A124D" w:rsidRPr="002C78ED" w:rsidRDefault="008A124D" w:rsidP="008A124D">
      <w:pPr>
        <w:pStyle w:val="ac"/>
        <w:numPr>
          <w:ilvl w:val="1"/>
          <w:numId w:val="7"/>
        </w:numPr>
        <w:spacing w:after="0"/>
        <w:rPr>
          <w:rFonts w:ascii="Times New Roman" w:hAnsi="Times New Roman"/>
          <w:color w:val="FF0000"/>
          <w:sz w:val="22"/>
          <w:szCs w:val="22"/>
          <w:lang w:eastAsia="zh-CN"/>
        </w:rPr>
      </w:pPr>
      <w:r w:rsidRPr="002C78ED">
        <w:rPr>
          <w:rFonts w:ascii="Times New Roman" w:hAnsi="Times New Roman"/>
          <w:color w:val="FF0000"/>
          <w:sz w:val="22"/>
          <w:szCs w:val="22"/>
          <w:lang w:eastAsia="zh-CN"/>
        </w:rPr>
        <w:t xml:space="preserve">RAN1 clarifies that the configurable SCS for initial BWP configured by SIB1 can be 120 kHz, 480 kHz, and 960 kHz.  </w:t>
      </w:r>
    </w:p>
    <w:p w14:paraId="1D8C749C" w14:textId="77777777" w:rsidR="008A124D" w:rsidRDefault="008A124D">
      <w:pPr>
        <w:pStyle w:val="ac"/>
        <w:numPr>
          <w:ilvl w:val="1"/>
          <w:numId w:val="7"/>
        </w:numPr>
        <w:spacing w:after="0"/>
        <w:rPr>
          <w:rFonts w:ascii="Times New Roman" w:hAnsi="Times New Roman"/>
          <w:sz w:val="22"/>
          <w:szCs w:val="22"/>
          <w:lang w:eastAsia="zh-CN"/>
        </w:rPr>
      </w:pPr>
    </w:p>
    <w:p w14:paraId="26DAB0CA" w14:textId="77777777" w:rsidR="0098589E" w:rsidRDefault="0098589E">
      <w:pPr>
        <w:pStyle w:val="ac"/>
        <w:spacing w:after="0"/>
        <w:rPr>
          <w:rFonts w:ascii="Times New Roman" w:hAnsi="Times New Roman"/>
          <w:sz w:val="22"/>
          <w:szCs w:val="22"/>
          <w:lang w:eastAsia="zh-CN"/>
        </w:rPr>
      </w:pPr>
    </w:p>
    <w:p w14:paraId="26DAB0CB" w14:textId="77777777" w:rsidR="0098589E" w:rsidRDefault="00D566BD">
      <w:pPr>
        <w:pStyle w:val="4"/>
        <w:rPr>
          <w:lang w:eastAsia="zh-CN"/>
        </w:rPr>
      </w:pPr>
      <w:r>
        <w:rPr>
          <w:lang w:eastAsia="zh-CN"/>
        </w:rPr>
        <w:t>Summary of Discussions</w:t>
      </w:r>
    </w:p>
    <w:p w14:paraId="26DAB0CC" w14:textId="77777777" w:rsidR="0098589E" w:rsidRDefault="00D566BD">
      <w:pPr>
        <w:pStyle w:val="ac"/>
        <w:spacing w:after="0"/>
        <w:rPr>
          <w:rFonts w:ascii="Times New Roman" w:hAnsi="Times New Roman"/>
          <w:sz w:val="22"/>
          <w:szCs w:val="22"/>
          <w:lang w:eastAsia="zh-CN"/>
        </w:rPr>
      </w:pPr>
      <w:r>
        <w:rPr>
          <w:rFonts w:ascii="Times New Roman" w:hAnsi="Times New Roman"/>
          <w:sz w:val="22"/>
          <w:szCs w:val="22"/>
          <w:lang w:eastAsia="zh-CN"/>
        </w:rPr>
        <w:t>The following are issues that were mentioned by companies.</w:t>
      </w:r>
    </w:p>
    <w:p w14:paraId="26DAB0CD"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26DAB0CE"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The current RSSI and CO measurement in Rel-16 should be enhanced to support NR unlicensed operation in the spectrum beyond 52.6 GHz in Rel-17. The enhancement at least includes extension of reference SCS and indication of channel bandwidth. The enhancement details of the RRC configuration for RSSI and CO measurement should be decided by RAN2.</w:t>
      </w:r>
    </w:p>
    <w:p w14:paraId="26DAB0CF"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 60 GHz shared spectrum band, where the LBT is enabled, allow a COT a gap between consecutive transmissions of at least one slot 480 kHz SCS duration (32us) without LBT.</w:t>
      </w:r>
    </w:p>
    <w:p w14:paraId="26DAB0D0"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using CSI-RS presence in the discovery burst for possible ways to implement beam refinement during the initial channel access.  </w:t>
      </w:r>
    </w:p>
    <w:p w14:paraId="26DAB0D1"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It is proposed that RAN1 discusses whether IDLE mode procedures (camping, reselection) are supported for 960kHz sub-carrier spacing.</w:t>
      </w:r>
    </w:p>
    <w:p w14:paraId="26DAB0D2" w14:textId="77777777" w:rsidR="0098589E" w:rsidRDefault="0098589E">
      <w:pPr>
        <w:pStyle w:val="ac"/>
        <w:spacing w:after="0"/>
        <w:rPr>
          <w:rFonts w:ascii="Times New Roman" w:hAnsi="Times New Roman"/>
          <w:sz w:val="22"/>
          <w:szCs w:val="22"/>
          <w:lang w:eastAsia="zh-CN"/>
        </w:rPr>
      </w:pPr>
    </w:p>
    <w:p w14:paraId="26DAB0D3" w14:textId="77777777" w:rsidR="0098589E" w:rsidRDefault="00D566BD">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1st Round Discussion:</w:t>
      </w:r>
    </w:p>
    <w:p w14:paraId="26DAB0D4" w14:textId="77777777" w:rsidR="0098589E" w:rsidRDefault="00D566BD">
      <w:pPr>
        <w:pStyle w:val="ac"/>
        <w:spacing w:after="0"/>
        <w:rPr>
          <w:rFonts w:ascii="Times New Roman" w:hAnsi="Times New Roman"/>
          <w:sz w:val="22"/>
          <w:szCs w:val="22"/>
          <w:lang w:eastAsia="zh-CN"/>
        </w:rPr>
      </w:pPr>
      <w:r>
        <w:rPr>
          <w:rFonts w:ascii="Times New Roman" w:hAnsi="Times New Roman"/>
          <w:sz w:val="22"/>
          <w:szCs w:val="22"/>
          <w:lang w:eastAsia="zh-CN"/>
        </w:rPr>
        <w:t>Moderator suggest to continue discussion on the above issues.</w:t>
      </w:r>
    </w:p>
    <w:p w14:paraId="26DAB0D5" w14:textId="77777777" w:rsidR="0098589E" w:rsidRDefault="00D566BD">
      <w:pPr>
        <w:pStyle w:val="ac"/>
        <w:spacing w:after="0"/>
        <w:rPr>
          <w:rFonts w:ascii="Times New Roman" w:hAnsi="Times New Roman"/>
          <w:sz w:val="22"/>
          <w:szCs w:val="22"/>
          <w:lang w:eastAsia="zh-CN"/>
        </w:rPr>
      </w:pPr>
      <w:r>
        <w:rPr>
          <w:rFonts w:ascii="Times New Roman" w:hAnsi="Times New Roman"/>
          <w:sz w:val="22"/>
          <w:szCs w:val="22"/>
          <w:lang w:eastAsia="zh-CN"/>
        </w:rPr>
        <w:t>If there are other issues that require further discussion, please comment here as well.</w:t>
      </w:r>
    </w:p>
    <w:p w14:paraId="26DAB0D6" w14:textId="77777777" w:rsidR="0098589E" w:rsidRDefault="0098589E">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525"/>
        <w:gridCol w:w="8437"/>
      </w:tblGrid>
      <w:tr w:rsidR="0098589E" w14:paraId="26DAB0D9" w14:textId="77777777">
        <w:tc>
          <w:tcPr>
            <w:tcW w:w="1525" w:type="dxa"/>
            <w:shd w:val="clear" w:color="auto" w:fill="FBE4D5" w:themeFill="accent2" w:themeFillTint="33"/>
          </w:tcPr>
          <w:p w14:paraId="26DAB0D7" w14:textId="77777777" w:rsidR="0098589E" w:rsidRDefault="00D566BD">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26DAB0D8" w14:textId="77777777" w:rsidR="0098589E" w:rsidRDefault="00D566BD">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98589E" w14:paraId="26DAB0DC" w14:textId="77777777">
        <w:tc>
          <w:tcPr>
            <w:tcW w:w="1525" w:type="dxa"/>
          </w:tcPr>
          <w:p w14:paraId="26DAB0DA" w14:textId="4814F20C" w:rsidR="0098589E" w:rsidRDefault="00D566BD">
            <w:pPr>
              <w:pStyle w:val="ac"/>
              <w:spacing w:after="0"/>
              <w:rPr>
                <w:rFonts w:ascii="Times New Roman" w:hAnsi="Times New Roman"/>
                <w:sz w:val="22"/>
                <w:szCs w:val="22"/>
                <w:lang w:eastAsia="zh-CN"/>
              </w:rPr>
            </w:pPr>
            <w:r>
              <w:rPr>
                <w:rFonts w:ascii="Times New Roman" w:hAnsi="Times New Roman"/>
                <w:sz w:val="22"/>
                <w:szCs w:val="22"/>
                <w:lang w:eastAsia="zh-CN"/>
              </w:rPr>
              <w:t>Nokia</w:t>
            </w:r>
          </w:p>
        </w:tc>
        <w:tc>
          <w:tcPr>
            <w:tcW w:w="8437" w:type="dxa"/>
          </w:tcPr>
          <w:p w14:paraId="26DAB0DB" w14:textId="66969E95" w:rsidR="0098589E" w:rsidRDefault="00D566BD">
            <w:pPr>
              <w:pStyle w:val="ac"/>
              <w:spacing w:after="0"/>
              <w:rPr>
                <w:rFonts w:ascii="Times New Roman" w:hAnsi="Times New Roman"/>
                <w:sz w:val="22"/>
                <w:szCs w:val="22"/>
                <w:lang w:eastAsia="zh-CN"/>
              </w:rPr>
            </w:pPr>
            <w:r>
              <w:rPr>
                <w:rFonts w:ascii="Times New Roman" w:hAnsi="Times New Roman"/>
                <w:sz w:val="22"/>
                <w:szCs w:val="22"/>
                <w:lang w:eastAsia="zh-CN"/>
              </w:rPr>
              <w:t>The consideration related to support of the IDLE mode procedures for 960kHz relates also to the discussion in Section 2.2.4</w:t>
            </w:r>
          </w:p>
        </w:tc>
      </w:tr>
      <w:tr w:rsidR="008A124D" w14:paraId="26DAB0DF" w14:textId="77777777">
        <w:tc>
          <w:tcPr>
            <w:tcW w:w="1525" w:type="dxa"/>
          </w:tcPr>
          <w:p w14:paraId="26DAB0DD" w14:textId="13382EFD" w:rsidR="008A124D" w:rsidRDefault="008A124D" w:rsidP="008A124D">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26DAB0DE" w14:textId="6D6F5927" w:rsidR="008A124D" w:rsidRDefault="008A124D" w:rsidP="008A124D">
            <w:pPr>
              <w:pStyle w:val="ac"/>
              <w:spacing w:after="0"/>
              <w:rPr>
                <w:rFonts w:ascii="Times New Roman" w:hAnsi="Times New Roman"/>
                <w:sz w:val="22"/>
                <w:szCs w:val="22"/>
                <w:lang w:eastAsia="zh-CN"/>
              </w:rPr>
            </w:pPr>
            <w:r>
              <w:rPr>
                <w:rFonts w:ascii="Times New Roman" w:hAnsi="Times New Roman"/>
                <w:sz w:val="22"/>
                <w:szCs w:val="22"/>
                <w:lang w:eastAsia="zh-CN"/>
              </w:rPr>
              <w:t xml:space="preserve">One of our proposals is missing from the summary (added above), which is related to PRACH SCS in IDLE/INACTIVE, but not limited. Actually we want to clarify the SCS of initial DL/UL BWP configured by SIB1 (the one configured by MIB is clear). If this issue is clarified, we believe the applicable SCS for PRACH in IDLE/INACTIVE is also clear. Based on current agreement, we didn’t see 960 kHz cannot be configured for SCS of initial DL/UL BWP configured by SIB1. </w:t>
            </w:r>
          </w:p>
        </w:tc>
      </w:tr>
      <w:tr w:rsidR="00A66A9C" w14:paraId="1DADDF45" w14:textId="77777777">
        <w:tc>
          <w:tcPr>
            <w:tcW w:w="1525" w:type="dxa"/>
          </w:tcPr>
          <w:p w14:paraId="76C620D8" w14:textId="526BC736" w:rsidR="00A66A9C" w:rsidRDefault="00A66A9C" w:rsidP="008A124D">
            <w:pPr>
              <w:pStyle w:val="ac"/>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437" w:type="dxa"/>
          </w:tcPr>
          <w:p w14:paraId="29E6FE13" w14:textId="52FEFA39" w:rsidR="00A66A9C" w:rsidRDefault="00A66A9C" w:rsidP="008A124D">
            <w:pPr>
              <w:pStyle w:val="ac"/>
              <w:spacing w:after="0"/>
              <w:rPr>
                <w:rFonts w:ascii="Times New Roman" w:hAnsi="Times New Roman"/>
                <w:sz w:val="22"/>
                <w:szCs w:val="22"/>
                <w:lang w:eastAsia="zh-CN"/>
              </w:rPr>
            </w:pPr>
            <w:r>
              <w:rPr>
                <w:rFonts w:ascii="Times New Roman" w:hAnsi="Times New Roman"/>
                <w:sz w:val="22"/>
                <w:szCs w:val="22"/>
                <w:lang w:eastAsia="zh-CN"/>
              </w:rPr>
              <w:t>960 kHz support in IDLE/INACTIVE. Same as 2.2.4 We do not see it in the scope of the discussions. We should discuss all other items.</w:t>
            </w:r>
          </w:p>
        </w:tc>
      </w:tr>
    </w:tbl>
    <w:p w14:paraId="26DAB0E0" w14:textId="77777777" w:rsidR="0098589E" w:rsidRDefault="0098589E">
      <w:pPr>
        <w:pStyle w:val="ac"/>
        <w:spacing w:after="0"/>
        <w:rPr>
          <w:rFonts w:ascii="Times New Roman" w:hAnsi="Times New Roman"/>
          <w:sz w:val="22"/>
          <w:szCs w:val="22"/>
          <w:lang w:eastAsia="zh-CN"/>
        </w:rPr>
      </w:pPr>
    </w:p>
    <w:p w14:paraId="26DAB0E1" w14:textId="77777777" w:rsidR="0098589E" w:rsidRDefault="0098589E">
      <w:pPr>
        <w:pStyle w:val="ac"/>
        <w:spacing w:after="0"/>
        <w:rPr>
          <w:rFonts w:ascii="Times New Roman" w:hAnsi="Times New Roman"/>
          <w:sz w:val="22"/>
          <w:szCs w:val="22"/>
          <w:lang w:eastAsia="zh-CN"/>
        </w:rPr>
      </w:pPr>
    </w:p>
    <w:p w14:paraId="26DAB0E2" w14:textId="77777777" w:rsidR="0098589E" w:rsidRDefault="0098589E">
      <w:pPr>
        <w:pStyle w:val="ac"/>
        <w:spacing w:after="0"/>
        <w:rPr>
          <w:rFonts w:ascii="Times New Roman" w:hAnsi="Times New Roman"/>
          <w:sz w:val="22"/>
          <w:szCs w:val="22"/>
          <w:lang w:eastAsia="zh-CN"/>
        </w:rPr>
      </w:pPr>
    </w:p>
    <w:p w14:paraId="26DAB0E3" w14:textId="77777777" w:rsidR="0098589E" w:rsidRDefault="00D566BD">
      <w:pPr>
        <w:pStyle w:val="1"/>
        <w:numPr>
          <w:ilvl w:val="0"/>
          <w:numId w:val="5"/>
        </w:numPr>
        <w:ind w:left="360"/>
        <w:rPr>
          <w:rFonts w:cs="Arial"/>
          <w:sz w:val="32"/>
          <w:szCs w:val="32"/>
          <w:lang w:val="en-US"/>
        </w:rPr>
      </w:pPr>
      <w:r>
        <w:rPr>
          <w:rFonts w:cs="Arial"/>
          <w:sz w:val="32"/>
          <w:szCs w:val="32"/>
        </w:rPr>
        <w:t>Summary of Proposed Agreements/Conclusions</w:t>
      </w:r>
    </w:p>
    <w:p w14:paraId="26DAB0E4" w14:textId="77777777" w:rsidR="0098589E" w:rsidRDefault="00D566BD">
      <w:pPr>
        <w:pStyle w:val="ac"/>
        <w:spacing w:after="0"/>
        <w:rPr>
          <w:rFonts w:ascii="Times New Roman" w:hAnsi="Times New Roman"/>
          <w:sz w:val="22"/>
          <w:szCs w:val="22"/>
          <w:lang w:eastAsia="zh-CN"/>
        </w:rPr>
      </w:pPr>
      <w:r>
        <w:rPr>
          <w:rFonts w:ascii="Times New Roman" w:hAnsi="Times New Roman"/>
          <w:sz w:val="22"/>
          <w:szCs w:val="22"/>
          <w:lang w:eastAsia="zh-CN"/>
        </w:rPr>
        <w:t>[To be filled]</w:t>
      </w:r>
    </w:p>
    <w:p w14:paraId="26DAB0E5" w14:textId="77777777" w:rsidR="0098589E" w:rsidRDefault="0098589E">
      <w:pPr>
        <w:pStyle w:val="ac"/>
        <w:spacing w:after="0"/>
        <w:rPr>
          <w:rFonts w:ascii="Times New Roman" w:hAnsi="Times New Roman"/>
          <w:sz w:val="22"/>
          <w:szCs w:val="22"/>
          <w:lang w:eastAsia="zh-CN"/>
        </w:rPr>
      </w:pPr>
    </w:p>
    <w:p w14:paraId="26DAB0E6" w14:textId="77777777" w:rsidR="0098589E" w:rsidRDefault="0098589E">
      <w:pPr>
        <w:pStyle w:val="ac"/>
        <w:spacing w:after="0"/>
        <w:rPr>
          <w:rFonts w:ascii="Times New Roman" w:hAnsi="Times New Roman"/>
          <w:sz w:val="22"/>
          <w:szCs w:val="22"/>
          <w:lang w:eastAsia="zh-CN"/>
        </w:rPr>
      </w:pPr>
    </w:p>
    <w:p w14:paraId="26DAB0E7" w14:textId="77777777" w:rsidR="0098589E" w:rsidRDefault="00D566BD">
      <w:pPr>
        <w:pStyle w:val="1"/>
        <w:numPr>
          <w:ilvl w:val="0"/>
          <w:numId w:val="5"/>
        </w:numPr>
        <w:ind w:left="360"/>
        <w:rPr>
          <w:rFonts w:cs="Arial"/>
          <w:sz w:val="32"/>
          <w:szCs w:val="32"/>
          <w:lang w:val="en-US"/>
        </w:rPr>
      </w:pPr>
      <w:r>
        <w:rPr>
          <w:rFonts w:cs="Arial"/>
          <w:sz w:val="32"/>
          <w:szCs w:val="32"/>
        </w:rPr>
        <w:t>Summary of Agreements/Conclusions from RAN1 #106-e</w:t>
      </w:r>
    </w:p>
    <w:p w14:paraId="26DAB0E8" w14:textId="77777777" w:rsidR="0098589E" w:rsidRDefault="00D566BD">
      <w:pPr>
        <w:pStyle w:val="ac"/>
        <w:spacing w:after="0"/>
        <w:rPr>
          <w:rFonts w:ascii="Times New Roman" w:hAnsi="Times New Roman"/>
          <w:sz w:val="22"/>
          <w:szCs w:val="22"/>
          <w:lang w:eastAsia="zh-CN"/>
        </w:rPr>
      </w:pPr>
      <w:r>
        <w:rPr>
          <w:rFonts w:ascii="Times New Roman" w:hAnsi="Times New Roman"/>
          <w:sz w:val="22"/>
          <w:szCs w:val="22"/>
          <w:lang w:eastAsia="zh-CN"/>
        </w:rPr>
        <w:t>[To be filled]</w:t>
      </w:r>
    </w:p>
    <w:p w14:paraId="26DAB0E9" w14:textId="77777777" w:rsidR="0098589E" w:rsidRDefault="0098589E">
      <w:pPr>
        <w:pStyle w:val="ac"/>
        <w:spacing w:after="0"/>
        <w:rPr>
          <w:rFonts w:ascii="Times New Roman" w:hAnsi="Times New Roman"/>
          <w:sz w:val="22"/>
          <w:szCs w:val="22"/>
          <w:lang w:eastAsia="zh-CN"/>
        </w:rPr>
      </w:pPr>
    </w:p>
    <w:p w14:paraId="26DAB0EA" w14:textId="77777777" w:rsidR="0098589E" w:rsidRDefault="0098589E">
      <w:pPr>
        <w:pStyle w:val="ac"/>
        <w:spacing w:after="0"/>
        <w:rPr>
          <w:rFonts w:ascii="Times New Roman" w:hAnsi="Times New Roman"/>
          <w:sz w:val="22"/>
          <w:szCs w:val="22"/>
          <w:lang w:eastAsia="zh-CN"/>
        </w:rPr>
      </w:pPr>
    </w:p>
    <w:p w14:paraId="26DAB0EB" w14:textId="77777777" w:rsidR="0098589E" w:rsidRDefault="00D566BD">
      <w:pPr>
        <w:pStyle w:val="1"/>
        <w:textAlignment w:val="auto"/>
        <w:rPr>
          <w:rFonts w:cs="Arial"/>
          <w:sz w:val="32"/>
          <w:szCs w:val="32"/>
          <w:lang w:val="en-US"/>
        </w:rPr>
      </w:pPr>
      <w:r>
        <w:rPr>
          <w:rFonts w:cs="Arial"/>
          <w:sz w:val="32"/>
          <w:szCs w:val="32"/>
          <w:lang w:val="en-US"/>
        </w:rPr>
        <w:t>Reference</w:t>
      </w:r>
    </w:p>
    <w:p w14:paraId="26DAB0EC" w14:textId="77777777" w:rsidR="0098589E" w:rsidRDefault="00D566BD">
      <w:pPr>
        <w:pStyle w:val="aff2"/>
        <w:numPr>
          <w:ilvl w:val="0"/>
          <w:numId w:val="22"/>
        </w:numPr>
        <w:ind w:left="540" w:hanging="540"/>
        <w:rPr>
          <w:lang w:eastAsia="zh-CN"/>
        </w:rPr>
      </w:pPr>
      <w:r>
        <w:rPr>
          <w:lang w:eastAsia="zh-CN"/>
        </w:rPr>
        <w:t>R1-2106442, “Initial access signals and channels for 52-71GHz spectrum,” Huawei, HiSilicon</w:t>
      </w:r>
    </w:p>
    <w:p w14:paraId="26DAB0ED" w14:textId="77777777" w:rsidR="0098589E" w:rsidRDefault="00D566BD">
      <w:pPr>
        <w:pStyle w:val="aff2"/>
        <w:numPr>
          <w:ilvl w:val="0"/>
          <w:numId w:val="22"/>
        </w:numPr>
        <w:ind w:left="540" w:hanging="540"/>
        <w:rPr>
          <w:lang w:eastAsia="zh-CN"/>
        </w:rPr>
      </w:pPr>
      <w:r>
        <w:rPr>
          <w:lang w:eastAsia="zh-CN"/>
        </w:rPr>
        <w:t>R1-2106579, “Discussions on initial access aspects for NR operation from 52.6GHz to 71GHz,” vivo</w:t>
      </w:r>
    </w:p>
    <w:p w14:paraId="26DAB0EE" w14:textId="77777777" w:rsidR="0098589E" w:rsidRDefault="00D566BD">
      <w:pPr>
        <w:pStyle w:val="aff2"/>
        <w:numPr>
          <w:ilvl w:val="0"/>
          <w:numId w:val="22"/>
        </w:numPr>
        <w:ind w:left="540" w:hanging="540"/>
        <w:rPr>
          <w:lang w:eastAsia="zh-CN"/>
        </w:rPr>
      </w:pPr>
      <w:r>
        <w:rPr>
          <w:lang w:eastAsia="zh-CN"/>
        </w:rPr>
        <w:t>R1-2106692, “Discussion on initial access aspects for NR for 60GHz,” Spreadtrum Communications</w:t>
      </w:r>
    </w:p>
    <w:p w14:paraId="26DAB0EF" w14:textId="77777777" w:rsidR="0098589E" w:rsidRDefault="00D566BD">
      <w:pPr>
        <w:pStyle w:val="aff2"/>
        <w:numPr>
          <w:ilvl w:val="0"/>
          <w:numId w:val="22"/>
        </w:numPr>
        <w:ind w:left="540" w:hanging="540"/>
        <w:rPr>
          <w:lang w:eastAsia="zh-CN"/>
        </w:rPr>
      </w:pPr>
      <w:r>
        <w:rPr>
          <w:lang w:eastAsia="zh-CN"/>
        </w:rPr>
        <w:t>R1-2106766, “Discussions on initial access signals and channels for operation in 52.6-71GHz,” InterDigital, Inc.</w:t>
      </w:r>
    </w:p>
    <w:p w14:paraId="26DAB0F0" w14:textId="77777777" w:rsidR="0098589E" w:rsidRDefault="00D566BD">
      <w:pPr>
        <w:pStyle w:val="aff2"/>
        <w:numPr>
          <w:ilvl w:val="0"/>
          <w:numId w:val="22"/>
        </w:numPr>
        <w:ind w:left="540" w:hanging="540"/>
        <w:rPr>
          <w:lang w:eastAsia="zh-CN"/>
        </w:rPr>
      </w:pPr>
      <w:r>
        <w:rPr>
          <w:lang w:eastAsia="zh-CN"/>
        </w:rPr>
        <w:t>R1-2106795, “Considerations on initial access aspects for NR from 52.6 GHz to 71 GHz,” Sony</w:t>
      </w:r>
    </w:p>
    <w:p w14:paraId="26DAB0F1" w14:textId="77777777" w:rsidR="0098589E" w:rsidRDefault="00D566BD">
      <w:pPr>
        <w:pStyle w:val="aff2"/>
        <w:numPr>
          <w:ilvl w:val="0"/>
          <w:numId w:val="22"/>
        </w:numPr>
        <w:ind w:left="540" w:hanging="540"/>
        <w:rPr>
          <w:lang w:eastAsia="zh-CN"/>
        </w:rPr>
      </w:pPr>
      <w:r>
        <w:rPr>
          <w:lang w:eastAsia="zh-CN"/>
        </w:rPr>
        <w:t>R1-2106831, “Initial access aspects for NR from 52.6 GHz to 71GHz,” Lenovo, Motorola Mobility</w:t>
      </w:r>
    </w:p>
    <w:p w14:paraId="26DAB0F2" w14:textId="77777777" w:rsidR="0098589E" w:rsidRDefault="00D566BD">
      <w:pPr>
        <w:pStyle w:val="aff2"/>
        <w:numPr>
          <w:ilvl w:val="0"/>
          <w:numId w:val="22"/>
        </w:numPr>
        <w:ind w:left="540" w:hanging="540"/>
        <w:rPr>
          <w:lang w:eastAsia="zh-CN"/>
        </w:rPr>
      </w:pPr>
      <w:r>
        <w:rPr>
          <w:lang w:eastAsia="zh-CN"/>
        </w:rPr>
        <w:t>R1-2106873, “Initial access aspects for NR from 52.6 GHz to 71 GHz,” Samsung</w:t>
      </w:r>
    </w:p>
    <w:p w14:paraId="26DAB0F3" w14:textId="77777777" w:rsidR="0098589E" w:rsidRDefault="00D566BD">
      <w:pPr>
        <w:pStyle w:val="aff2"/>
        <w:numPr>
          <w:ilvl w:val="0"/>
          <w:numId w:val="22"/>
        </w:numPr>
        <w:ind w:left="540" w:hanging="540"/>
        <w:rPr>
          <w:lang w:eastAsia="zh-CN"/>
        </w:rPr>
      </w:pPr>
      <w:r>
        <w:rPr>
          <w:lang w:eastAsia="zh-CN"/>
        </w:rPr>
        <w:t>R1-2106956, “Initial access aspects for up to 71GHz operation,” CATT</w:t>
      </w:r>
    </w:p>
    <w:p w14:paraId="26DAB0F4" w14:textId="77777777" w:rsidR="0098589E" w:rsidRDefault="00D566BD">
      <w:pPr>
        <w:pStyle w:val="aff2"/>
        <w:numPr>
          <w:ilvl w:val="0"/>
          <w:numId w:val="22"/>
        </w:numPr>
        <w:ind w:left="540" w:hanging="540"/>
        <w:rPr>
          <w:lang w:eastAsia="zh-CN"/>
        </w:rPr>
      </w:pPr>
      <w:r>
        <w:rPr>
          <w:lang w:eastAsia="zh-CN"/>
        </w:rPr>
        <w:t>R1-2107000, “Discussion on the initial access aspects for 52.6 to 71GHz,” ZTE, Sanechips</w:t>
      </w:r>
    </w:p>
    <w:p w14:paraId="26DAB0F5" w14:textId="77777777" w:rsidR="0098589E" w:rsidRDefault="00D566BD">
      <w:pPr>
        <w:pStyle w:val="aff2"/>
        <w:numPr>
          <w:ilvl w:val="0"/>
          <w:numId w:val="22"/>
        </w:numPr>
        <w:ind w:left="540" w:hanging="540"/>
        <w:rPr>
          <w:lang w:eastAsia="zh-CN"/>
        </w:rPr>
      </w:pPr>
      <w:r>
        <w:rPr>
          <w:lang w:eastAsia="zh-CN"/>
        </w:rPr>
        <w:t>R1-2107032, “Considerations on initial access for NR from 52.6GHz to 71 GHz,” Fujitsu</w:t>
      </w:r>
    </w:p>
    <w:p w14:paraId="26DAB0F6" w14:textId="77777777" w:rsidR="0098589E" w:rsidRDefault="00D566BD">
      <w:pPr>
        <w:pStyle w:val="aff2"/>
        <w:numPr>
          <w:ilvl w:val="0"/>
          <w:numId w:val="22"/>
        </w:numPr>
        <w:ind w:left="540" w:hanging="540"/>
        <w:rPr>
          <w:lang w:eastAsia="zh-CN"/>
        </w:rPr>
      </w:pPr>
      <w:r>
        <w:rPr>
          <w:lang w:eastAsia="zh-CN"/>
        </w:rPr>
        <w:lastRenderedPageBreak/>
        <w:t>R1-2107050, “Initial Access Aspects,” Ericsson</w:t>
      </w:r>
    </w:p>
    <w:p w14:paraId="26DAB0F7" w14:textId="77777777" w:rsidR="0098589E" w:rsidRDefault="00D566BD">
      <w:pPr>
        <w:pStyle w:val="aff2"/>
        <w:numPr>
          <w:ilvl w:val="0"/>
          <w:numId w:val="22"/>
        </w:numPr>
        <w:ind w:left="540" w:hanging="540"/>
        <w:rPr>
          <w:lang w:eastAsia="zh-CN"/>
        </w:rPr>
      </w:pPr>
      <w:r>
        <w:rPr>
          <w:lang w:eastAsia="zh-CN"/>
        </w:rPr>
        <w:t>R1-2107097, “Initial access for  Beyond 52.6GHz,” FUTUREWEI</w:t>
      </w:r>
    </w:p>
    <w:p w14:paraId="26DAB0F8" w14:textId="77777777" w:rsidR="0098589E" w:rsidRDefault="00D566BD">
      <w:pPr>
        <w:pStyle w:val="aff2"/>
        <w:numPr>
          <w:ilvl w:val="0"/>
          <w:numId w:val="22"/>
        </w:numPr>
        <w:ind w:left="540" w:hanging="540"/>
        <w:rPr>
          <w:lang w:eastAsia="zh-CN"/>
        </w:rPr>
      </w:pPr>
      <w:r>
        <w:rPr>
          <w:lang w:eastAsia="zh-CN"/>
        </w:rPr>
        <w:t>R1-2107104, “Initial access aspects,” Nokia, Nokia Shanghai Bell</w:t>
      </w:r>
    </w:p>
    <w:p w14:paraId="26DAB0F9" w14:textId="77777777" w:rsidR="0098589E" w:rsidRDefault="00D566BD">
      <w:pPr>
        <w:pStyle w:val="aff2"/>
        <w:numPr>
          <w:ilvl w:val="0"/>
          <w:numId w:val="22"/>
        </w:numPr>
        <w:ind w:left="540" w:hanging="540"/>
        <w:rPr>
          <w:lang w:eastAsia="zh-CN"/>
        </w:rPr>
      </w:pPr>
      <w:r>
        <w:rPr>
          <w:lang w:eastAsia="zh-CN"/>
        </w:rPr>
        <w:t>R1-2107112, “Further discussion of initial access for NR above 52.6 GHz,” Charter Communications</w:t>
      </w:r>
    </w:p>
    <w:p w14:paraId="26DAB0FA" w14:textId="77777777" w:rsidR="0098589E" w:rsidRDefault="00D566BD">
      <w:pPr>
        <w:pStyle w:val="aff2"/>
        <w:numPr>
          <w:ilvl w:val="0"/>
          <w:numId w:val="22"/>
        </w:numPr>
        <w:ind w:left="540" w:hanging="540"/>
        <w:rPr>
          <w:lang w:eastAsia="zh-CN"/>
        </w:rPr>
      </w:pPr>
      <w:r>
        <w:rPr>
          <w:lang w:eastAsia="zh-CN"/>
        </w:rPr>
        <w:t>R1-2107149, “Discussion on initial access aspects supporting NR from 52.6 to 71 GHz,” NEC</w:t>
      </w:r>
    </w:p>
    <w:p w14:paraId="26DAB0FB" w14:textId="77777777" w:rsidR="0098589E" w:rsidRDefault="00D566BD">
      <w:pPr>
        <w:pStyle w:val="aff2"/>
        <w:numPr>
          <w:ilvl w:val="0"/>
          <w:numId w:val="22"/>
        </w:numPr>
        <w:ind w:left="540" w:hanging="540"/>
        <w:rPr>
          <w:lang w:eastAsia="zh-CN"/>
        </w:rPr>
      </w:pPr>
      <w:r>
        <w:rPr>
          <w:lang w:eastAsia="zh-CN"/>
        </w:rPr>
        <w:t>R1-2107176, “Initial access aspects for NR from 52.6GHz to 71 GHz,” Panasonic Corporation</w:t>
      </w:r>
    </w:p>
    <w:p w14:paraId="26DAB0FC" w14:textId="77777777" w:rsidR="0098589E" w:rsidRDefault="00D566BD">
      <w:pPr>
        <w:pStyle w:val="aff2"/>
        <w:numPr>
          <w:ilvl w:val="0"/>
          <w:numId w:val="22"/>
        </w:numPr>
        <w:ind w:left="540" w:hanging="540"/>
        <w:rPr>
          <w:lang w:eastAsia="zh-CN"/>
        </w:rPr>
      </w:pPr>
      <w:r>
        <w:rPr>
          <w:lang w:eastAsia="zh-CN"/>
        </w:rPr>
        <w:t>R1-2107237, “Discusson on initial access aspects,” OPPO</w:t>
      </w:r>
    </w:p>
    <w:p w14:paraId="26DAB0FD" w14:textId="77777777" w:rsidR="0098589E" w:rsidRDefault="00D566BD">
      <w:pPr>
        <w:pStyle w:val="aff2"/>
        <w:numPr>
          <w:ilvl w:val="0"/>
          <w:numId w:val="22"/>
        </w:numPr>
        <w:ind w:left="540" w:hanging="540"/>
        <w:rPr>
          <w:lang w:eastAsia="zh-CN"/>
        </w:rPr>
      </w:pPr>
      <w:r>
        <w:rPr>
          <w:lang w:eastAsia="zh-CN"/>
        </w:rPr>
        <w:t>R1-2107330, “Initial access aspects for NR in 52.6 to 71GHz band,” Qualcomm Incorporated</w:t>
      </w:r>
    </w:p>
    <w:p w14:paraId="26DAB0FE" w14:textId="77777777" w:rsidR="0098589E" w:rsidRDefault="00D566BD">
      <w:pPr>
        <w:pStyle w:val="aff2"/>
        <w:numPr>
          <w:ilvl w:val="0"/>
          <w:numId w:val="22"/>
        </w:numPr>
        <w:ind w:left="540" w:hanging="540"/>
        <w:rPr>
          <w:lang w:eastAsia="zh-CN"/>
        </w:rPr>
      </w:pPr>
      <w:r>
        <w:rPr>
          <w:lang w:eastAsia="zh-CN"/>
        </w:rPr>
        <w:t>R1-2107435, “Initial access aspects to support NR above 52.6 GHz,” LG Electronics</w:t>
      </w:r>
    </w:p>
    <w:p w14:paraId="26DAB0FF" w14:textId="77777777" w:rsidR="0098589E" w:rsidRDefault="00D566BD">
      <w:pPr>
        <w:pStyle w:val="aff2"/>
        <w:numPr>
          <w:ilvl w:val="0"/>
          <w:numId w:val="22"/>
        </w:numPr>
        <w:ind w:left="540" w:hanging="540"/>
        <w:rPr>
          <w:lang w:eastAsia="zh-CN"/>
        </w:rPr>
      </w:pPr>
      <w:r>
        <w:rPr>
          <w:lang w:eastAsia="zh-CN"/>
        </w:rPr>
        <w:t>R1-2107471, “Discussion on initial access aspects for NR from 52.6 to 71GHz,” ETRI</w:t>
      </w:r>
    </w:p>
    <w:p w14:paraId="26DAB100" w14:textId="77777777" w:rsidR="0098589E" w:rsidRDefault="00D566BD">
      <w:pPr>
        <w:pStyle w:val="aff2"/>
        <w:numPr>
          <w:ilvl w:val="0"/>
          <w:numId w:val="22"/>
        </w:numPr>
        <w:ind w:left="540" w:hanging="540"/>
        <w:rPr>
          <w:lang w:eastAsia="zh-CN"/>
        </w:rPr>
      </w:pPr>
      <w:r>
        <w:rPr>
          <w:lang w:eastAsia="zh-CN"/>
        </w:rPr>
        <w:t>R1-2107517, “Discussion on initial access of 52.6-71 GHz NR operation,” MediaTek Inc.</w:t>
      </w:r>
    </w:p>
    <w:p w14:paraId="26DAB101" w14:textId="77777777" w:rsidR="0098589E" w:rsidRDefault="00D566BD">
      <w:pPr>
        <w:pStyle w:val="aff2"/>
        <w:numPr>
          <w:ilvl w:val="0"/>
          <w:numId w:val="22"/>
        </w:numPr>
        <w:ind w:left="540" w:hanging="540"/>
        <w:rPr>
          <w:lang w:eastAsia="zh-CN"/>
        </w:rPr>
      </w:pPr>
      <w:r>
        <w:rPr>
          <w:lang w:eastAsia="zh-CN"/>
        </w:rPr>
        <w:t>R1-2107577, “Discussion on initial access aspects for extending NR up to 71 GHz,” Intel Corporation</w:t>
      </w:r>
    </w:p>
    <w:p w14:paraId="26DAB102" w14:textId="77777777" w:rsidR="0098589E" w:rsidRDefault="00D566BD">
      <w:pPr>
        <w:pStyle w:val="aff2"/>
        <w:numPr>
          <w:ilvl w:val="0"/>
          <w:numId w:val="22"/>
        </w:numPr>
        <w:ind w:left="540" w:hanging="540"/>
        <w:rPr>
          <w:lang w:eastAsia="zh-CN"/>
        </w:rPr>
      </w:pPr>
      <w:r>
        <w:rPr>
          <w:lang w:eastAsia="zh-CN"/>
        </w:rPr>
        <w:t>R1-2107726, “Initial access signals and channels,” Apple</w:t>
      </w:r>
    </w:p>
    <w:p w14:paraId="26DAB103" w14:textId="77777777" w:rsidR="0098589E" w:rsidRDefault="00D566BD">
      <w:pPr>
        <w:pStyle w:val="aff2"/>
        <w:numPr>
          <w:ilvl w:val="0"/>
          <w:numId w:val="22"/>
        </w:numPr>
        <w:ind w:left="540" w:hanging="540"/>
        <w:rPr>
          <w:lang w:eastAsia="zh-CN"/>
        </w:rPr>
      </w:pPr>
      <w:r>
        <w:rPr>
          <w:lang w:eastAsia="zh-CN"/>
        </w:rPr>
        <w:t>R1-2107789, “Initial access aspects,” Sharp</w:t>
      </w:r>
    </w:p>
    <w:p w14:paraId="26DAB104" w14:textId="77777777" w:rsidR="0098589E" w:rsidRDefault="00D566BD">
      <w:pPr>
        <w:pStyle w:val="aff2"/>
        <w:numPr>
          <w:ilvl w:val="0"/>
          <w:numId w:val="22"/>
        </w:numPr>
        <w:ind w:left="540" w:hanging="540"/>
        <w:rPr>
          <w:lang w:eastAsia="zh-CN"/>
        </w:rPr>
      </w:pPr>
      <w:r>
        <w:rPr>
          <w:lang w:eastAsia="zh-CN"/>
        </w:rPr>
        <w:t>R1-2107845, “Initial access aspects for NR from 52.6 to 71 GHz,” NTT DOCOMO, INC.</w:t>
      </w:r>
    </w:p>
    <w:p w14:paraId="26DAB105" w14:textId="77777777" w:rsidR="0098589E" w:rsidRDefault="00D566BD">
      <w:pPr>
        <w:pStyle w:val="aff2"/>
        <w:numPr>
          <w:ilvl w:val="0"/>
          <w:numId w:val="22"/>
        </w:numPr>
        <w:ind w:left="540" w:hanging="540"/>
        <w:rPr>
          <w:lang w:eastAsia="zh-CN"/>
        </w:rPr>
      </w:pPr>
      <w:r>
        <w:rPr>
          <w:lang w:eastAsia="zh-CN"/>
        </w:rPr>
        <w:t>R1-2107912, “On initial access aspects for NR from 52.6GHz to 71 GHz,” Xiaomi</w:t>
      </w:r>
    </w:p>
    <w:p w14:paraId="26DAB106" w14:textId="77777777" w:rsidR="0098589E" w:rsidRDefault="00D566BD">
      <w:pPr>
        <w:pStyle w:val="aff2"/>
        <w:numPr>
          <w:ilvl w:val="0"/>
          <w:numId w:val="22"/>
        </w:numPr>
        <w:ind w:left="540" w:hanging="540"/>
        <w:rPr>
          <w:lang w:eastAsia="zh-CN"/>
        </w:rPr>
      </w:pPr>
      <w:r>
        <w:rPr>
          <w:lang w:eastAsia="zh-CN"/>
        </w:rPr>
        <w:t>R1-2108008, “NR SSB design consideration from 52.6 GHz to 71 GHz,” Convida Wireless</w:t>
      </w:r>
    </w:p>
    <w:p w14:paraId="26DAB107" w14:textId="77777777" w:rsidR="0098589E" w:rsidRDefault="00D566BD">
      <w:pPr>
        <w:pStyle w:val="aff2"/>
        <w:numPr>
          <w:ilvl w:val="0"/>
          <w:numId w:val="22"/>
        </w:numPr>
        <w:ind w:left="540" w:hanging="540"/>
        <w:rPr>
          <w:lang w:eastAsia="zh-CN"/>
        </w:rPr>
      </w:pPr>
      <w:r>
        <w:rPr>
          <w:lang w:eastAsia="zh-CN"/>
        </w:rPr>
        <w:t>R1-2108148, “Discussion on initial access aspects for NR beyond 52.6GHz,” WILUS Inc.</w:t>
      </w:r>
    </w:p>
    <w:p w14:paraId="26DAB108" w14:textId="77777777" w:rsidR="0098589E" w:rsidRDefault="0098589E">
      <w:pPr>
        <w:rPr>
          <w:lang w:eastAsia="zh-CN"/>
        </w:rPr>
      </w:pPr>
    </w:p>
    <w:p w14:paraId="26DAB109" w14:textId="77777777" w:rsidR="0098589E" w:rsidRDefault="0098589E">
      <w:pPr>
        <w:rPr>
          <w:lang w:eastAsia="zh-CN"/>
        </w:rPr>
      </w:pPr>
    </w:p>
    <w:sectPr w:rsidR="0098589E">
      <w:headerReference w:type="even" r:id="rId28"/>
      <w:headerReference w:type="default" r:id="rId29"/>
      <w:footerReference w:type="even" r:id="rId30"/>
      <w:footerReference w:type="default" r:id="rId31"/>
      <w:headerReference w:type="first" r:id="rId32"/>
      <w:footerReference w:type="first" r:id="rId33"/>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B251E1" w14:textId="77777777" w:rsidR="00696971" w:rsidRDefault="00696971">
      <w:pPr>
        <w:spacing w:after="0" w:line="240" w:lineRule="auto"/>
      </w:pPr>
      <w:r>
        <w:separator/>
      </w:r>
    </w:p>
  </w:endnote>
  <w:endnote w:type="continuationSeparator" w:id="0">
    <w:p w14:paraId="67B39B5D" w14:textId="77777777" w:rsidR="00696971" w:rsidRDefault="006969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ＭＳ ゴシック">
    <w:altName w:val="MS Gothic"/>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DAB124" w14:textId="77777777" w:rsidR="003C0FA4" w:rsidRDefault="003C0FA4">
    <w:pPr>
      <w:pStyle w:val="af1"/>
      <w:framePr w:wrap="around" w:vAnchor="text" w:hAnchor="margin" w:xAlign="right" w:y="1"/>
      <w:rPr>
        <w:rStyle w:val="afc"/>
      </w:rPr>
    </w:pPr>
    <w:r>
      <w:rPr>
        <w:rStyle w:val="afc"/>
      </w:rPr>
      <w:fldChar w:fldCharType="begin"/>
    </w:r>
    <w:r>
      <w:rPr>
        <w:rStyle w:val="afc"/>
      </w:rPr>
      <w:instrText xml:space="preserve">PAGE  </w:instrText>
    </w:r>
    <w:r>
      <w:rPr>
        <w:rStyle w:val="afc"/>
      </w:rPr>
      <w:fldChar w:fldCharType="end"/>
    </w:r>
  </w:p>
  <w:p w14:paraId="26DAB125" w14:textId="77777777" w:rsidR="003C0FA4" w:rsidRDefault="003C0FA4">
    <w:pPr>
      <w:pStyle w:val="af1"/>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DAB126" w14:textId="262D4765" w:rsidR="003C0FA4" w:rsidRDefault="003C0FA4">
    <w:pPr>
      <w:pStyle w:val="af1"/>
      <w:ind w:right="360"/>
    </w:pPr>
    <w:r>
      <w:rPr>
        <w:rStyle w:val="afc"/>
      </w:rPr>
      <w:fldChar w:fldCharType="begin"/>
    </w:r>
    <w:r>
      <w:rPr>
        <w:rStyle w:val="afc"/>
      </w:rPr>
      <w:instrText xml:space="preserve"> PAGE </w:instrText>
    </w:r>
    <w:r>
      <w:rPr>
        <w:rStyle w:val="afc"/>
      </w:rPr>
      <w:fldChar w:fldCharType="separate"/>
    </w:r>
    <w:r w:rsidR="00B95451">
      <w:rPr>
        <w:rStyle w:val="afc"/>
        <w:noProof/>
      </w:rPr>
      <w:t>46</w:t>
    </w:r>
    <w:r>
      <w:rPr>
        <w:rStyle w:val="afc"/>
      </w:rPr>
      <w:fldChar w:fldCharType="end"/>
    </w:r>
    <w:r>
      <w:rPr>
        <w:rStyle w:val="afc"/>
      </w:rPr>
      <w:t>/</w:t>
    </w:r>
    <w:r>
      <w:rPr>
        <w:rStyle w:val="afc"/>
      </w:rPr>
      <w:fldChar w:fldCharType="begin"/>
    </w:r>
    <w:r>
      <w:rPr>
        <w:rStyle w:val="afc"/>
      </w:rPr>
      <w:instrText xml:space="preserve"> NUMPAGES </w:instrText>
    </w:r>
    <w:r>
      <w:rPr>
        <w:rStyle w:val="afc"/>
      </w:rPr>
      <w:fldChar w:fldCharType="separate"/>
    </w:r>
    <w:r w:rsidR="00B95451">
      <w:rPr>
        <w:rStyle w:val="afc"/>
        <w:noProof/>
      </w:rPr>
      <w:t>57</w:t>
    </w:r>
    <w:r>
      <w:rPr>
        <w:rStyle w:val="afc"/>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F0CFDF" w14:textId="77777777" w:rsidR="003F1AA6" w:rsidRDefault="003F1AA6">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EAB814" w14:textId="77777777" w:rsidR="00696971" w:rsidRDefault="00696971">
      <w:pPr>
        <w:spacing w:after="0" w:line="240" w:lineRule="auto"/>
      </w:pPr>
      <w:r>
        <w:separator/>
      </w:r>
    </w:p>
  </w:footnote>
  <w:footnote w:type="continuationSeparator" w:id="0">
    <w:p w14:paraId="3EA64277" w14:textId="77777777" w:rsidR="00696971" w:rsidRDefault="006969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DAB123" w14:textId="77777777" w:rsidR="003C0FA4" w:rsidRDefault="003C0FA4">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B88746" w14:textId="77777777" w:rsidR="003F1AA6" w:rsidRDefault="003F1AA6">
    <w:pPr>
      <w:pStyle w:val="af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DA6DC9" w14:textId="77777777" w:rsidR="003F1AA6" w:rsidRDefault="003F1AA6">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54C25"/>
    <w:multiLevelType w:val="multilevel"/>
    <w:tmpl w:val="01054C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ＭＳ 明朝"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FC6588F"/>
    <w:multiLevelType w:val="hybridMultilevel"/>
    <w:tmpl w:val="4FB2EDE2"/>
    <w:lvl w:ilvl="0" w:tplc="0409000F">
      <w:start w:val="1"/>
      <w:numFmt w:val="decimal"/>
      <w:lvlText w:val="%1."/>
      <w:lvlJc w:val="left"/>
      <w:pPr>
        <w:ind w:left="648" w:hanging="360"/>
      </w:p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69F0FAD"/>
    <w:multiLevelType w:val="multilevel"/>
    <w:tmpl w:val="169F0FAD"/>
    <w:lvl w:ilvl="0">
      <w:start w:val="1"/>
      <w:numFmt w:val="bullet"/>
      <w:lvlText w:val="-"/>
      <w:lvlJc w:val="left"/>
      <w:pPr>
        <w:ind w:left="648" w:hanging="360"/>
      </w:pPr>
      <w:rPr>
        <w:rFonts w:ascii="Times New Roman" w:hAnsi="Times New Roman"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5" w15:restartNumberingAfterBreak="0">
    <w:nsid w:val="1E1409FA"/>
    <w:multiLevelType w:val="hybridMultilevel"/>
    <w:tmpl w:val="F2D46EF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21C12DD8"/>
    <w:multiLevelType w:val="hybridMultilevel"/>
    <w:tmpl w:val="018E1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2B5780"/>
    <w:multiLevelType w:val="multilevel"/>
    <w:tmpl w:val="232B57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A2B5F25"/>
    <w:multiLevelType w:val="hybridMultilevel"/>
    <w:tmpl w:val="97CE5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0" w15:restartNumberingAfterBreak="0">
    <w:nsid w:val="336F6D40"/>
    <w:multiLevelType w:val="multilevel"/>
    <w:tmpl w:val="336F6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3C3204AD"/>
    <w:multiLevelType w:val="multilevel"/>
    <w:tmpl w:val="3C3204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CE02148"/>
    <w:multiLevelType w:val="multilevel"/>
    <w:tmpl w:val="3CE021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2E2643B"/>
    <w:multiLevelType w:val="multilevel"/>
    <w:tmpl w:val="52E264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7800CDA"/>
    <w:multiLevelType w:val="multilevel"/>
    <w:tmpl w:val="57800C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D747B99"/>
    <w:multiLevelType w:val="multilevel"/>
    <w:tmpl w:val="5D747B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49A2F3B"/>
    <w:multiLevelType w:val="multilevel"/>
    <w:tmpl w:val="649A2F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8915553"/>
    <w:multiLevelType w:val="multilevel"/>
    <w:tmpl w:val="689155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9A9463F"/>
    <w:multiLevelType w:val="multilevel"/>
    <w:tmpl w:val="69A9463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6D483767"/>
    <w:multiLevelType w:val="hybridMultilevel"/>
    <w:tmpl w:val="5B68F9E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4" w15:restartNumberingAfterBreak="0">
    <w:nsid w:val="7DAF792E"/>
    <w:multiLevelType w:val="multilevel"/>
    <w:tmpl w:val="7DAF792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EE14D6A"/>
    <w:multiLevelType w:val="multilevel"/>
    <w:tmpl w:val="7EE14D6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9"/>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18"/>
  </w:num>
  <w:num w:numId="6">
    <w:abstractNumId w:val="17"/>
  </w:num>
  <w:num w:numId="7">
    <w:abstractNumId w:val="3"/>
  </w:num>
  <w:num w:numId="8">
    <w:abstractNumId w:val="16"/>
  </w:num>
  <w:num w:numId="9">
    <w:abstractNumId w:val="12"/>
  </w:num>
  <w:num w:numId="10">
    <w:abstractNumId w:val="15"/>
  </w:num>
  <w:num w:numId="11">
    <w:abstractNumId w:val="24"/>
  </w:num>
  <w:num w:numId="12">
    <w:abstractNumId w:val="0"/>
  </w:num>
  <w:num w:numId="13">
    <w:abstractNumId w:val="7"/>
  </w:num>
  <w:num w:numId="14">
    <w:abstractNumId w:val="22"/>
  </w:num>
  <w:num w:numId="15">
    <w:abstractNumId w:val="21"/>
  </w:num>
  <w:num w:numId="16">
    <w:abstractNumId w:val="19"/>
  </w:num>
  <w:num w:numId="17">
    <w:abstractNumId w:val="20"/>
  </w:num>
  <w:num w:numId="18">
    <w:abstractNumId w:val="10"/>
  </w:num>
  <w:num w:numId="19">
    <w:abstractNumId w:val="26"/>
  </w:num>
  <w:num w:numId="20">
    <w:abstractNumId w:val="13"/>
  </w:num>
  <w:num w:numId="21">
    <w:abstractNumId w:val="4"/>
  </w:num>
  <w:num w:numId="22">
    <w:abstractNumId w:val="25"/>
  </w:num>
  <w:num w:numId="23">
    <w:abstractNumId w:val="23"/>
  </w:num>
  <w:num w:numId="24">
    <w:abstractNumId w:val="5"/>
  </w:num>
  <w:num w:numId="25">
    <w:abstractNumId w:val="8"/>
  </w:num>
  <w:num w:numId="26">
    <w:abstractNumId w:val="2"/>
  </w:num>
  <w:num w:numId="27">
    <w:abstractNumId w:val="6"/>
  </w:num>
  <w:num w:numId="28">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echang">
    <w15:presenceInfo w15:providerId="None" w15:userId="Sech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embedSystemFonts/>
  <w:bordersDoNotSurroundHeader/>
  <w:bordersDoNotSurroundFooter/>
  <w:hideSpellingErrors/>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0D2"/>
    <w:rsid w:val="000004CA"/>
    <w:rsid w:val="00000515"/>
    <w:rsid w:val="00000B7C"/>
    <w:rsid w:val="00000D04"/>
    <w:rsid w:val="00000ECA"/>
    <w:rsid w:val="00000F2A"/>
    <w:rsid w:val="00001FC3"/>
    <w:rsid w:val="00002375"/>
    <w:rsid w:val="00002459"/>
    <w:rsid w:val="00002725"/>
    <w:rsid w:val="00002F6E"/>
    <w:rsid w:val="00003131"/>
    <w:rsid w:val="00003659"/>
    <w:rsid w:val="00003772"/>
    <w:rsid w:val="000037FB"/>
    <w:rsid w:val="00003F92"/>
    <w:rsid w:val="00004885"/>
    <w:rsid w:val="00004CD0"/>
    <w:rsid w:val="00004D8C"/>
    <w:rsid w:val="00004DCB"/>
    <w:rsid w:val="000051F0"/>
    <w:rsid w:val="00005327"/>
    <w:rsid w:val="0000553B"/>
    <w:rsid w:val="0000554C"/>
    <w:rsid w:val="000058D3"/>
    <w:rsid w:val="00005A3D"/>
    <w:rsid w:val="00005B58"/>
    <w:rsid w:val="00005DAC"/>
    <w:rsid w:val="000062EE"/>
    <w:rsid w:val="00006780"/>
    <w:rsid w:val="00006917"/>
    <w:rsid w:val="00006C7A"/>
    <w:rsid w:val="000071F7"/>
    <w:rsid w:val="000072BD"/>
    <w:rsid w:val="0000792C"/>
    <w:rsid w:val="00007CEF"/>
    <w:rsid w:val="000101EF"/>
    <w:rsid w:val="0001087B"/>
    <w:rsid w:val="00010B2E"/>
    <w:rsid w:val="00010E97"/>
    <w:rsid w:val="00010FD1"/>
    <w:rsid w:val="00011703"/>
    <w:rsid w:val="00011D45"/>
    <w:rsid w:val="000124D1"/>
    <w:rsid w:val="00012D90"/>
    <w:rsid w:val="0001321B"/>
    <w:rsid w:val="000137FF"/>
    <w:rsid w:val="0001387D"/>
    <w:rsid w:val="000138F3"/>
    <w:rsid w:val="00013B63"/>
    <w:rsid w:val="00013C1F"/>
    <w:rsid w:val="000141F0"/>
    <w:rsid w:val="00014EF7"/>
    <w:rsid w:val="00015459"/>
    <w:rsid w:val="000157C3"/>
    <w:rsid w:val="00015909"/>
    <w:rsid w:val="00015A8A"/>
    <w:rsid w:val="00015BCB"/>
    <w:rsid w:val="00015DC9"/>
    <w:rsid w:val="000162B2"/>
    <w:rsid w:val="00016DCE"/>
    <w:rsid w:val="0001729B"/>
    <w:rsid w:val="00017309"/>
    <w:rsid w:val="00017633"/>
    <w:rsid w:val="000200D5"/>
    <w:rsid w:val="00020160"/>
    <w:rsid w:val="00020331"/>
    <w:rsid w:val="00020473"/>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4BB"/>
    <w:rsid w:val="000255A1"/>
    <w:rsid w:val="000258DD"/>
    <w:rsid w:val="0002591B"/>
    <w:rsid w:val="00025AFC"/>
    <w:rsid w:val="000266AE"/>
    <w:rsid w:val="00026905"/>
    <w:rsid w:val="00026977"/>
    <w:rsid w:val="00026AF7"/>
    <w:rsid w:val="00026C5A"/>
    <w:rsid w:val="00026EF9"/>
    <w:rsid w:val="000271BC"/>
    <w:rsid w:val="00027333"/>
    <w:rsid w:val="0002790C"/>
    <w:rsid w:val="00027D2A"/>
    <w:rsid w:val="000300FE"/>
    <w:rsid w:val="00030657"/>
    <w:rsid w:val="000306C4"/>
    <w:rsid w:val="00030766"/>
    <w:rsid w:val="00030CF9"/>
    <w:rsid w:val="00030ED5"/>
    <w:rsid w:val="00030F74"/>
    <w:rsid w:val="00031201"/>
    <w:rsid w:val="00031242"/>
    <w:rsid w:val="00031362"/>
    <w:rsid w:val="00031EDD"/>
    <w:rsid w:val="000321DC"/>
    <w:rsid w:val="000323AA"/>
    <w:rsid w:val="0003246E"/>
    <w:rsid w:val="00032500"/>
    <w:rsid w:val="00032A64"/>
    <w:rsid w:val="00032BEE"/>
    <w:rsid w:val="000334D2"/>
    <w:rsid w:val="00033834"/>
    <w:rsid w:val="00033A55"/>
    <w:rsid w:val="00033AE8"/>
    <w:rsid w:val="00033E5C"/>
    <w:rsid w:val="000349B7"/>
    <w:rsid w:val="00034BC2"/>
    <w:rsid w:val="00034DC2"/>
    <w:rsid w:val="000350B6"/>
    <w:rsid w:val="0003540B"/>
    <w:rsid w:val="00035564"/>
    <w:rsid w:val="000356F9"/>
    <w:rsid w:val="00035A63"/>
    <w:rsid w:val="00035AF3"/>
    <w:rsid w:val="00035CAB"/>
    <w:rsid w:val="00036662"/>
    <w:rsid w:val="00036A16"/>
    <w:rsid w:val="00036C45"/>
    <w:rsid w:val="00036FA7"/>
    <w:rsid w:val="00036FC8"/>
    <w:rsid w:val="000370AA"/>
    <w:rsid w:val="00037180"/>
    <w:rsid w:val="000377E3"/>
    <w:rsid w:val="00037910"/>
    <w:rsid w:val="0003793F"/>
    <w:rsid w:val="00037A21"/>
    <w:rsid w:val="00037C47"/>
    <w:rsid w:val="00037D6E"/>
    <w:rsid w:val="00037DD0"/>
    <w:rsid w:val="00040082"/>
    <w:rsid w:val="000404F2"/>
    <w:rsid w:val="0004067F"/>
    <w:rsid w:val="000408EA"/>
    <w:rsid w:val="000409BB"/>
    <w:rsid w:val="00040A0F"/>
    <w:rsid w:val="00040AEA"/>
    <w:rsid w:val="00040F20"/>
    <w:rsid w:val="00040F7A"/>
    <w:rsid w:val="000412B7"/>
    <w:rsid w:val="000412BE"/>
    <w:rsid w:val="000413B8"/>
    <w:rsid w:val="000416E6"/>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C25"/>
    <w:rsid w:val="00046CD6"/>
    <w:rsid w:val="00046CE4"/>
    <w:rsid w:val="00046F9A"/>
    <w:rsid w:val="0004712E"/>
    <w:rsid w:val="0004713D"/>
    <w:rsid w:val="000472F3"/>
    <w:rsid w:val="000475B5"/>
    <w:rsid w:val="0004778E"/>
    <w:rsid w:val="000477BB"/>
    <w:rsid w:val="00047A82"/>
    <w:rsid w:val="00047B50"/>
    <w:rsid w:val="00047F74"/>
    <w:rsid w:val="00050117"/>
    <w:rsid w:val="000503DF"/>
    <w:rsid w:val="0005055B"/>
    <w:rsid w:val="000505E0"/>
    <w:rsid w:val="00051080"/>
    <w:rsid w:val="00051135"/>
    <w:rsid w:val="00051586"/>
    <w:rsid w:val="000518A0"/>
    <w:rsid w:val="00051BE6"/>
    <w:rsid w:val="0005200C"/>
    <w:rsid w:val="0005201C"/>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294"/>
    <w:rsid w:val="00055559"/>
    <w:rsid w:val="000555C3"/>
    <w:rsid w:val="0005579D"/>
    <w:rsid w:val="00055873"/>
    <w:rsid w:val="00055B8E"/>
    <w:rsid w:val="00055D08"/>
    <w:rsid w:val="0005602E"/>
    <w:rsid w:val="00056057"/>
    <w:rsid w:val="00056232"/>
    <w:rsid w:val="0005669B"/>
    <w:rsid w:val="000572A7"/>
    <w:rsid w:val="00057460"/>
    <w:rsid w:val="00057511"/>
    <w:rsid w:val="00057AD4"/>
    <w:rsid w:val="00057D5A"/>
    <w:rsid w:val="00057DF9"/>
    <w:rsid w:val="00057F2C"/>
    <w:rsid w:val="00057F68"/>
    <w:rsid w:val="00057F6C"/>
    <w:rsid w:val="00057FE7"/>
    <w:rsid w:val="00060456"/>
    <w:rsid w:val="00060586"/>
    <w:rsid w:val="00060CBD"/>
    <w:rsid w:val="00060FDB"/>
    <w:rsid w:val="000612C5"/>
    <w:rsid w:val="00061E34"/>
    <w:rsid w:val="000621A9"/>
    <w:rsid w:val="0006263A"/>
    <w:rsid w:val="000627C2"/>
    <w:rsid w:val="00062854"/>
    <w:rsid w:val="00062A51"/>
    <w:rsid w:val="00062E0C"/>
    <w:rsid w:val="00062E81"/>
    <w:rsid w:val="000630FF"/>
    <w:rsid w:val="0006326D"/>
    <w:rsid w:val="00063485"/>
    <w:rsid w:val="00063BBD"/>
    <w:rsid w:val="00063BE8"/>
    <w:rsid w:val="00063EF7"/>
    <w:rsid w:val="00063F57"/>
    <w:rsid w:val="000642CE"/>
    <w:rsid w:val="0006435E"/>
    <w:rsid w:val="0006436D"/>
    <w:rsid w:val="000643AA"/>
    <w:rsid w:val="0006480B"/>
    <w:rsid w:val="00064A2B"/>
    <w:rsid w:val="00064E64"/>
    <w:rsid w:val="0006549C"/>
    <w:rsid w:val="00065D64"/>
    <w:rsid w:val="00065D7B"/>
    <w:rsid w:val="000665F1"/>
    <w:rsid w:val="000667D1"/>
    <w:rsid w:val="00066E05"/>
    <w:rsid w:val="00067087"/>
    <w:rsid w:val="000671F8"/>
    <w:rsid w:val="0006739D"/>
    <w:rsid w:val="00067436"/>
    <w:rsid w:val="000674DD"/>
    <w:rsid w:val="0006777C"/>
    <w:rsid w:val="00067E9B"/>
    <w:rsid w:val="00067EBE"/>
    <w:rsid w:val="00067FE2"/>
    <w:rsid w:val="000700A0"/>
    <w:rsid w:val="00070152"/>
    <w:rsid w:val="00070378"/>
    <w:rsid w:val="00070A7B"/>
    <w:rsid w:val="0007118F"/>
    <w:rsid w:val="000716FB"/>
    <w:rsid w:val="00071E9B"/>
    <w:rsid w:val="00071F55"/>
    <w:rsid w:val="000722D2"/>
    <w:rsid w:val="00072E75"/>
    <w:rsid w:val="00072EFA"/>
    <w:rsid w:val="00073785"/>
    <w:rsid w:val="00073940"/>
    <w:rsid w:val="00074375"/>
    <w:rsid w:val="000743A0"/>
    <w:rsid w:val="00074659"/>
    <w:rsid w:val="00074BF5"/>
    <w:rsid w:val="000752CD"/>
    <w:rsid w:val="00075340"/>
    <w:rsid w:val="00075680"/>
    <w:rsid w:val="0007590A"/>
    <w:rsid w:val="00075999"/>
    <w:rsid w:val="000759A1"/>
    <w:rsid w:val="00075E6A"/>
    <w:rsid w:val="00077579"/>
    <w:rsid w:val="000805B2"/>
    <w:rsid w:val="00080786"/>
    <w:rsid w:val="0008091E"/>
    <w:rsid w:val="000809FA"/>
    <w:rsid w:val="00080C4E"/>
    <w:rsid w:val="00080D74"/>
    <w:rsid w:val="00082152"/>
    <w:rsid w:val="000826BA"/>
    <w:rsid w:val="000826FF"/>
    <w:rsid w:val="00082A49"/>
    <w:rsid w:val="00082E0B"/>
    <w:rsid w:val="00083322"/>
    <w:rsid w:val="00083788"/>
    <w:rsid w:val="00083A6F"/>
    <w:rsid w:val="00083E97"/>
    <w:rsid w:val="00083FCB"/>
    <w:rsid w:val="00084255"/>
    <w:rsid w:val="00085239"/>
    <w:rsid w:val="00085F9F"/>
    <w:rsid w:val="000860F2"/>
    <w:rsid w:val="00086159"/>
    <w:rsid w:val="000862BA"/>
    <w:rsid w:val="0008695A"/>
    <w:rsid w:val="00086B50"/>
    <w:rsid w:val="00086C4D"/>
    <w:rsid w:val="00086CF2"/>
    <w:rsid w:val="0008731C"/>
    <w:rsid w:val="0008760B"/>
    <w:rsid w:val="00087881"/>
    <w:rsid w:val="00087BAB"/>
    <w:rsid w:val="00087D0F"/>
    <w:rsid w:val="00087DDC"/>
    <w:rsid w:val="00087E29"/>
    <w:rsid w:val="00087F91"/>
    <w:rsid w:val="000903CB"/>
    <w:rsid w:val="00090573"/>
    <w:rsid w:val="00090586"/>
    <w:rsid w:val="00091714"/>
    <w:rsid w:val="00091D13"/>
    <w:rsid w:val="000921E3"/>
    <w:rsid w:val="00092334"/>
    <w:rsid w:val="000930CF"/>
    <w:rsid w:val="000931C3"/>
    <w:rsid w:val="00093CB0"/>
    <w:rsid w:val="00093E06"/>
    <w:rsid w:val="0009437A"/>
    <w:rsid w:val="000947B7"/>
    <w:rsid w:val="00095149"/>
    <w:rsid w:val="00095671"/>
    <w:rsid w:val="00095920"/>
    <w:rsid w:val="00095BA8"/>
    <w:rsid w:val="00095DA8"/>
    <w:rsid w:val="00095F53"/>
    <w:rsid w:val="0009612D"/>
    <w:rsid w:val="00096348"/>
    <w:rsid w:val="000963AF"/>
    <w:rsid w:val="0009653B"/>
    <w:rsid w:val="0009680E"/>
    <w:rsid w:val="000968D8"/>
    <w:rsid w:val="0009709B"/>
    <w:rsid w:val="00097420"/>
    <w:rsid w:val="000979F0"/>
    <w:rsid w:val="00097AE8"/>
    <w:rsid w:val="000A02DC"/>
    <w:rsid w:val="000A0378"/>
    <w:rsid w:val="000A03EB"/>
    <w:rsid w:val="000A05CA"/>
    <w:rsid w:val="000A0CA1"/>
    <w:rsid w:val="000A0E99"/>
    <w:rsid w:val="000A115A"/>
    <w:rsid w:val="000A19DC"/>
    <w:rsid w:val="000A1AD3"/>
    <w:rsid w:val="000A1D49"/>
    <w:rsid w:val="000A23B7"/>
    <w:rsid w:val="000A27D4"/>
    <w:rsid w:val="000A2B03"/>
    <w:rsid w:val="000A2D70"/>
    <w:rsid w:val="000A3A3A"/>
    <w:rsid w:val="000A3ACB"/>
    <w:rsid w:val="000A4234"/>
    <w:rsid w:val="000A4438"/>
    <w:rsid w:val="000A4492"/>
    <w:rsid w:val="000A49DE"/>
    <w:rsid w:val="000A4B74"/>
    <w:rsid w:val="000A52B9"/>
    <w:rsid w:val="000A54DF"/>
    <w:rsid w:val="000A5AE2"/>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400"/>
    <w:rsid w:val="000B256B"/>
    <w:rsid w:val="000B2648"/>
    <w:rsid w:val="000B29C5"/>
    <w:rsid w:val="000B2A3F"/>
    <w:rsid w:val="000B302E"/>
    <w:rsid w:val="000B32D4"/>
    <w:rsid w:val="000B38DA"/>
    <w:rsid w:val="000B3AA9"/>
    <w:rsid w:val="000B3F37"/>
    <w:rsid w:val="000B4177"/>
    <w:rsid w:val="000B49D7"/>
    <w:rsid w:val="000B53AF"/>
    <w:rsid w:val="000B53CD"/>
    <w:rsid w:val="000B546F"/>
    <w:rsid w:val="000B58A7"/>
    <w:rsid w:val="000B5A2F"/>
    <w:rsid w:val="000B60B9"/>
    <w:rsid w:val="000B65BE"/>
    <w:rsid w:val="000B6A5B"/>
    <w:rsid w:val="000B6B59"/>
    <w:rsid w:val="000B6BDF"/>
    <w:rsid w:val="000B71B6"/>
    <w:rsid w:val="000B7387"/>
    <w:rsid w:val="000B74B3"/>
    <w:rsid w:val="000B752B"/>
    <w:rsid w:val="000B7593"/>
    <w:rsid w:val="000B76BB"/>
    <w:rsid w:val="000B7AA4"/>
    <w:rsid w:val="000B7D5E"/>
    <w:rsid w:val="000C036C"/>
    <w:rsid w:val="000C0465"/>
    <w:rsid w:val="000C133A"/>
    <w:rsid w:val="000C180B"/>
    <w:rsid w:val="000C193E"/>
    <w:rsid w:val="000C1BA3"/>
    <w:rsid w:val="000C1DBD"/>
    <w:rsid w:val="000C1F69"/>
    <w:rsid w:val="000C2008"/>
    <w:rsid w:val="000C27C6"/>
    <w:rsid w:val="000C2DE1"/>
    <w:rsid w:val="000C2ED1"/>
    <w:rsid w:val="000C2FD7"/>
    <w:rsid w:val="000C393F"/>
    <w:rsid w:val="000C3987"/>
    <w:rsid w:val="000C39E0"/>
    <w:rsid w:val="000C3F16"/>
    <w:rsid w:val="000C4485"/>
    <w:rsid w:val="000C4A33"/>
    <w:rsid w:val="000C4A53"/>
    <w:rsid w:val="000C4B72"/>
    <w:rsid w:val="000C4C76"/>
    <w:rsid w:val="000C550B"/>
    <w:rsid w:val="000C5759"/>
    <w:rsid w:val="000C59F9"/>
    <w:rsid w:val="000C5BCD"/>
    <w:rsid w:val="000C5E7D"/>
    <w:rsid w:val="000C673C"/>
    <w:rsid w:val="000C69F8"/>
    <w:rsid w:val="000C6C07"/>
    <w:rsid w:val="000C71D9"/>
    <w:rsid w:val="000C7C3E"/>
    <w:rsid w:val="000D037E"/>
    <w:rsid w:val="000D0A0F"/>
    <w:rsid w:val="000D0AB8"/>
    <w:rsid w:val="000D0B91"/>
    <w:rsid w:val="000D0BCC"/>
    <w:rsid w:val="000D0F9A"/>
    <w:rsid w:val="000D148D"/>
    <w:rsid w:val="000D14EB"/>
    <w:rsid w:val="000D1610"/>
    <w:rsid w:val="000D1737"/>
    <w:rsid w:val="000D1A3E"/>
    <w:rsid w:val="000D1B4D"/>
    <w:rsid w:val="000D1B68"/>
    <w:rsid w:val="000D1BDC"/>
    <w:rsid w:val="000D206C"/>
    <w:rsid w:val="000D23C1"/>
    <w:rsid w:val="000D2AE0"/>
    <w:rsid w:val="000D2CD1"/>
    <w:rsid w:val="000D2EA5"/>
    <w:rsid w:val="000D35D4"/>
    <w:rsid w:val="000D361E"/>
    <w:rsid w:val="000D362A"/>
    <w:rsid w:val="000D37FA"/>
    <w:rsid w:val="000D3A6C"/>
    <w:rsid w:val="000D3B80"/>
    <w:rsid w:val="000D4324"/>
    <w:rsid w:val="000D46EE"/>
    <w:rsid w:val="000D4ABD"/>
    <w:rsid w:val="000D4CE9"/>
    <w:rsid w:val="000D4D81"/>
    <w:rsid w:val="000D4DE6"/>
    <w:rsid w:val="000D4DFF"/>
    <w:rsid w:val="000D55EA"/>
    <w:rsid w:val="000D5711"/>
    <w:rsid w:val="000D584B"/>
    <w:rsid w:val="000D59D6"/>
    <w:rsid w:val="000D5AB0"/>
    <w:rsid w:val="000D5AD1"/>
    <w:rsid w:val="000D5B66"/>
    <w:rsid w:val="000D5C0C"/>
    <w:rsid w:val="000D5E4D"/>
    <w:rsid w:val="000D61E1"/>
    <w:rsid w:val="000D666F"/>
    <w:rsid w:val="000D697E"/>
    <w:rsid w:val="000D6E96"/>
    <w:rsid w:val="000D6F2D"/>
    <w:rsid w:val="000D7085"/>
    <w:rsid w:val="000D7268"/>
    <w:rsid w:val="000D72DD"/>
    <w:rsid w:val="000D75CC"/>
    <w:rsid w:val="000D7783"/>
    <w:rsid w:val="000D7C7C"/>
    <w:rsid w:val="000E011D"/>
    <w:rsid w:val="000E018A"/>
    <w:rsid w:val="000E060F"/>
    <w:rsid w:val="000E1235"/>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076"/>
    <w:rsid w:val="000E65A7"/>
    <w:rsid w:val="000E6635"/>
    <w:rsid w:val="000E6F62"/>
    <w:rsid w:val="000E74AC"/>
    <w:rsid w:val="000E7535"/>
    <w:rsid w:val="000E7B38"/>
    <w:rsid w:val="000E7EB9"/>
    <w:rsid w:val="000E7F51"/>
    <w:rsid w:val="000F00D8"/>
    <w:rsid w:val="000F04CE"/>
    <w:rsid w:val="000F0608"/>
    <w:rsid w:val="000F095B"/>
    <w:rsid w:val="000F13C4"/>
    <w:rsid w:val="000F13D7"/>
    <w:rsid w:val="000F17D8"/>
    <w:rsid w:val="000F17E4"/>
    <w:rsid w:val="000F1B0F"/>
    <w:rsid w:val="000F1B26"/>
    <w:rsid w:val="000F1CF3"/>
    <w:rsid w:val="000F203A"/>
    <w:rsid w:val="000F20CD"/>
    <w:rsid w:val="000F274A"/>
    <w:rsid w:val="000F2965"/>
    <w:rsid w:val="000F311F"/>
    <w:rsid w:val="000F34C7"/>
    <w:rsid w:val="000F3A19"/>
    <w:rsid w:val="000F3B40"/>
    <w:rsid w:val="000F3DB2"/>
    <w:rsid w:val="000F3FFF"/>
    <w:rsid w:val="000F42EA"/>
    <w:rsid w:val="000F493F"/>
    <w:rsid w:val="000F4CAF"/>
    <w:rsid w:val="000F4F44"/>
    <w:rsid w:val="000F53CB"/>
    <w:rsid w:val="000F573A"/>
    <w:rsid w:val="000F61C4"/>
    <w:rsid w:val="000F6646"/>
    <w:rsid w:val="000F6835"/>
    <w:rsid w:val="000F6881"/>
    <w:rsid w:val="000F6C32"/>
    <w:rsid w:val="000F6F37"/>
    <w:rsid w:val="000F71C6"/>
    <w:rsid w:val="000F7730"/>
    <w:rsid w:val="000F77C9"/>
    <w:rsid w:val="000F7E67"/>
    <w:rsid w:val="00100097"/>
    <w:rsid w:val="001000E9"/>
    <w:rsid w:val="00100169"/>
    <w:rsid w:val="00100210"/>
    <w:rsid w:val="0010067A"/>
    <w:rsid w:val="00101489"/>
    <w:rsid w:val="00101513"/>
    <w:rsid w:val="00101646"/>
    <w:rsid w:val="00101A0E"/>
    <w:rsid w:val="00101ACE"/>
    <w:rsid w:val="00101F7A"/>
    <w:rsid w:val="00101FB5"/>
    <w:rsid w:val="00102147"/>
    <w:rsid w:val="00102D2E"/>
    <w:rsid w:val="00102ED5"/>
    <w:rsid w:val="001030E9"/>
    <w:rsid w:val="00103277"/>
    <w:rsid w:val="0010360D"/>
    <w:rsid w:val="00103658"/>
    <w:rsid w:val="0010366C"/>
    <w:rsid w:val="00104058"/>
    <w:rsid w:val="0010405D"/>
    <w:rsid w:val="00104228"/>
    <w:rsid w:val="0010472F"/>
    <w:rsid w:val="00104A80"/>
    <w:rsid w:val="00104EF7"/>
    <w:rsid w:val="001050B7"/>
    <w:rsid w:val="001050DC"/>
    <w:rsid w:val="00105170"/>
    <w:rsid w:val="0010521E"/>
    <w:rsid w:val="001052CF"/>
    <w:rsid w:val="0010568A"/>
    <w:rsid w:val="00105748"/>
    <w:rsid w:val="001057C0"/>
    <w:rsid w:val="00105820"/>
    <w:rsid w:val="0010593E"/>
    <w:rsid w:val="00105CEE"/>
    <w:rsid w:val="00105CF4"/>
    <w:rsid w:val="00105EE7"/>
    <w:rsid w:val="00106012"/>
    <w:rsid w:val="0010660E"/>
    <w:rsid w:val="00106A95"/>
    <w:rsid w:val="00106CC3"/>
    <w:rsid w:val="00106E7E"/>
    <w:rsid w:val="001074D1"/>
    <w:rsid w:val="00107E85"/>
    <w:rsid w:val="0011062D"/>
    <w:rsid w:val="0011153A"/>
    <w:rsid w:val="001115C0"/>
    <w:rsid w:val="001115F4"/>
    <w:rsid w:val="001115F6"/>
    <w:rsid w:val="001118AA"/>
    <w:rsid w:val="00111AD9"/>
    <w:rsid w:val="00111C55"/>
    <w:rsid w:val="0011253E"/>
    <w:rsid w:val="00112800"/>
    <w:rsid w:val="001128CB"/>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2C9"/>
    <w:rsid w:val="00116F02"/>
    <w:rsid w:val="001172D6"/>
    <w:rsid w:val="00117957"/>
    <w:rsid w:val="00117A01"/>
    <w:rsid w:val="00117B90"/>
    <w:rsid w:val="00117F03"/>
    <w:rsid w:val="001203DB"/>
    <w:rsid w:val="001204AD"/>
    <w:rsid w:val="0012079F"/>
    <w:rsid w:val="001207F3"/>
    <w:rsid w:val="00121003"/>
    <w:rsid w:val="0012150B"/>
    <w:rsid w:val="00121897"/>
    <w:rsid w:val="00122581"/>
    <w:rsid w:val="00122729"/>
    <w:rsid w:val="00122842"/>
    <w:rsid w:val="00122E15"/>
    <w:rsid w:val="00122EB3"/>
    <w:rsid w:val="0012345C"/>
    <w:rsid w:val="001235C4"/>
    <w:rsid w:val="00123975"/>
    <w:rsid w:val="00123DED"/>
    <w:rsid w:val="0012467D"/>
    <w:rsid w:val="001246EC"/>
    <w:rsid w:val="00124845"/>
    <w:rsid w:val="001249D7"/>
    <w:rsid w:val="00124E10"/>
    <w:rsid w:val="00124FC3"/>
    <w:rsid w:val="00125078"/>
    <w:rsid w:val="001252FE"/>
    <w:rsid w:val="001257E6"/>
    <w:rsid w:val="00125A93"/>
    <w:rsid w:val="00125EC3"/>
    <w:rsid w:val="0012607D"/>
    <w:rsid w:val="00126DE9"/>
    <w:rsid w:val="001274AC"/>
    <w:rsid w:val="001275E6"/>
    <w:rsid w:val="00127DE2"/>
    <w:rsid w:val="00127F28"/>
    <w:rsid w:val="001301E5"/>
    <w:rsid w:val="00130714"/>
    <w:rsid w:val="00130953"/>
    <w:rsid w:val="001313BB"/>
    <w:rsid w:val="001315F0"/>
    <w:rsid w:val="00131636"/>
    <w:rsid w:val="00131683"/>
    <w:rsid w:val="00131AC6"/>
    <w:rsid w:val="001321CE"/>
    <w:rsid w:val="001322B0"/>
    <w:rsid w:val="00132419"/>
    <w:rsid w:val="00132767"/>
    <w:rsid w:val="001328F9"/>
    <w:rsid w:val="00132917"/>
    <w:rsid w:val="00132D74"/>
    <w:rsid w:val="00132E7E"/>
    <w:rsid w:val="0013334C"/>
    <w:rsid w:val="0013344F"/>
    <w:rsid w:val="0013359C"/>
    <w:rsid w:val="00133EBD"/>
    <w:rsid w:val="00133EDE"/>
    <w:rsid w:val="001345D5"/>
    <w:rsid w:val="0013466D"/>
    <w:rsid w:val="00135015"/>
    <w:rsid w:val="00135095"/>
    <w:rsid w:val="001352A6"/>
    <w:rsid w:val="00135829"/>
    <w:rsid w:val="001358A7"/>
    <w:rsid w:val="001358F4"/>
    <w:rsid w:val="001359F4"/>
    <w:rsid w:val="001359F5"/>
    <w:rsid w:val="00135B22"/>
    <w:rsid w:val="00135B75"/>
    <w:rsid w:val="00135C28"/>
    <w:rsid w:val="0013612A"/>
    <w:rsid w:val="00136579"/>
    <w:rsid w:val="00136719"/>
    <w:rsid w:val="00136998"/>
    <w:rsid w:val="00136AAD"/>
    <w:rsid w:val="00136BA1"/>
    <w:rsid w:val="00136DF8"/>
    <w:rsid w:val="00137280"/>
    <w:rsid w:val="00137288"/>
    <w:rsid w:val="001372B5"/>
    <w:rsid w:val="00137480"/>
    <w:rsid w:val="001376F7"/>
    <w:rsid w:val="00137A97"/>
    <w:rsid w:val="00137C30"/>
    <w:rsid w:val="00137F0C"/>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51"/>
    <w:rsid w:val="00143B9A"/>
    <w:rsid w:val="00143D55"/>
    <w:rsid w:val="00143E78"/>
    <w:rsid w:val="00143FFE"/>
    <w:rsid w:val="0014471E"/>
    <w:rsid w:val="0014491B"/>
    <w:rsid w:val="00144B3F"/>
    <w:rsid w:val="00144E04"/>
    <w:rsid w:val="001454C4"/>
    <w:rsid w:val="00146129"/>
    <w:rsid w:val="0014624C"/>
    <w:rsid w:val="0014652F"/>
    <w:rsid w:val="0014673A"/>
    <w:rsid w:val="00146BC8"/>
    <w:rsid w:val="0014700E"/>
    <w:rsid w:val="001472EE"/>
    <w:rsid w:val="0014796B"/>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1AE"/>
    <w:rsid w:val="0015445A"/>
    <w:rsid w:val="001544AB"/>
    <w:rsid w:val="001545EA"/>
    <w:rsid w:val="00154626"/>
    <w:rsid w:val="00154B50"/>
    <w:rsid w:val="0015537C"/>
    <w:rsid w:val="00155F7A"/>
    <w:rsid w:val="00156260"/>
    <w:rsid w:val="0015674F"/>
    <w:rsid w:val="001567E7"/>
    <w:rsid w:val="00156E20"/>
    <w:rsid w:val="00157403"/>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25F"/>
    <w:rsid w:val="00164646"/>
    <w:rsid w:val="001647FA"/>
    <w:rsid w:val="001649D4"/>
    <w:rsid w:val="00164A55"/>
    <w:rsid w:val="00164AA1"/>
    <w:rsid w:val="00164E50"/>
    <w:rsid w:val="00164FDC"/>
    <w:rsid w:val="00165089"/>
    <w:rsid w:val="00165137"/>
    <w:rsid w:val="00165F8E"/>
    <w:rsid w:val="0016634F"/>
    <w:rsid w:val="00166742"/>
    <w:rsid w:val="001669F9"/>
    <w:rsid w:val="00166BBE"/>
    <w:rsid w:val="00166F9D"/>
    <w:rsid w:val="0016700E"/>
    <w:rsid w:val="0016711A"/>
    <w:rsid w:val="0016764C"/>
    <w:rsid w:val="00167709"/>
    <w:rsid w:val="001700F9"/>
    <w:rsid w:val="00170397"/>
    <w:rsid w:val="001704C1"/>
    <w:rsid w:val="001706E4"/>
    <w:rsid w:val="001708D0"/>
    <w:rsid w:val="00170AC7"/>
    <w:rsid w:val="00170DB1"/>
    <w:rsid w:val="00170DE8"/>
    <w:rsid w:val="00170F83"/>
    <w:rsid w:val="0017107B"/>
    <w:rsid w:val="001714F3"/>
    <w:rsid w:val="001715E7"/>
    <w:rsid w:val="00171944"/>
    <w:rsid w:val="00171D7E"/>
    <w:rsid w:val="00171F14"/>
    <w:rsid w:val="0017226B"/>
    <w:rsid w:val="0017256B"/>
    <w:rsid w:val="00172903"/>
    <w:rsid w:val="001729E1"/>
    <w:rsid w:val="00172B61"/>
    <w:rsid w:val="00172C20"/>
    <w:rsid w:val="00173049"/>
    <w:rsid w:val="00173869"/>
    <w:rsid w:val="001738A5"/>
    <w:rsid w:val="00173947"/>
    <w:rsid w:val="00173A00"/>
    <w:rsid w:val="001746FB"/>
    <w:rsid w:val="00174CBF"/>
    <w:rsid w:val="00174DDB"/>
    <w:rsid w:val="00174F2F"/>
    <w:rsid w:val="001752EC"/>
    <w:rsid w:val="00175B5A"/>
    <w:rsid w:val="00175D48"/>
    <w:rsid w:val="00175DC7"/>
    <w:rsid w:val="00176414"/>
    <w:rsid w:val="00177036"/>
    <w:rsid w:val="00177041"/>
    <w:rsid w:val="0017714C"/>
    <w:rsid w:val="0017722E"/>
    <w:rsid w:val="00177711"/>
    <w:rsid w:val="00177A0D"/>
    <w:rsid w:val="00177CBE"/>
    <w:rsid w:val="00177DFF"/>
    <w:rsid w:val="00177E46"/>
    <w:rsid w:val="00177EBD"/>
    <w:rsid w:val="00177F23"/>
    <w:rsid w:val="001800DB"/>
    <w:rsid w:val="00180149"/>
    <w:rsid w:val="0018016C"/>
    <w:rsid w:val="00180304"/>
    <w:rsid w:val="001806D2"/>
    <w:rsid w:val="00180E60"/>
    <w:rsid w:val="001817BA"/>
    <w:rsid w:val="00181B3A"/>
    <w:rsid w:val="00181BB4"/>
    <w:rsid w:val="001820B2"/>
    <w:rsid w:val="001821E9"/>
    <w:rsid w:val="00182608"/>
    <w:rsid w:val="0018291D"/>
    <w:rsid w:val="00182E75"/>
    <w:rsid w:val="00182F9A"/>
    <w:rsid w:val="001836DF"/>
    <w:rsid w:val="00183CC6"/>
    <w:rsid w:val="00183D8A"/>
    <w:rsid w:val="00183E8B"/>
    <w:rsid w:val="00183F11"/>
    <w:rsid w:val="001840F5"/>
    <w:rsid w:val="0018474D"/>
    <w:rsid w:val="00184DAB"/>
    <w:rsid w:val="00184F51"/>
    <w:rsid w:val="00184FDC"/>
    <w:rsid w:val="00185257"/>
    <w:rsid w:val="00185AEF"/>
    <w:rsid w:val="00185D20"/>
    <w:rsid w:val="00185E59"/>
    <w:rsid w:val="00185F10"/>
    <w:rsid w:val="0018609E"/>
    <w:rsid w:val="00186395"/>
    <w:rsid w:val="00186B4D"/>
    <w:rsid w:val="0018701D"/>
    <w:rsid w:val="001872C1"/>
    <w:rsid w:val="0018767B"/>
    <w:rsid w:val="0019019A"/>
    <w:rsid w:val="00190307"/>
    <w:rsid w:val="00190927"/>
    <w:rsid w:val="00190BD5"/>
    <w:rsid w:val="00190D18"/>
    <w:rsid w:val="00191727"/>
    <w:rsid w:val="0019191B"/>
    <w:rsid w:val="00191A2B"/>
    <w:rsid w:val="00191EBF"/>
    <w:rsid w:val="001925E5"/>
    <w:rsid w:val="001928CE"/>
    <w:rsid w:val="00192B34"/>
    <w:rsid w:val="00192D98"/>
    <w:rsid w:val="00192DE2"/>
    <w:rsid w:val="00193592"/>
    <w:rsid w:val="00193987"/>
    <w:rsid w:val="001939B9"/>
    <w:rsid w:val="00193E20"/>
    <w:rsid w:val="0019423F"/>
    <w:rsid w:val="00194D04"/>
    <w:rsid w:val="00194ED9"/>
    <w:rsid w:val="0019573B"/>
    <w:rsid w:val="0019592C"/>
    <w:rsid w:val="00196085"/>
    <w:rsid w:val="0019615A"/>
    <w:rsid w:val="001966BA"/>
    <w:rsid w:val="00196A48"/>
    <w:rsid w:val="00196B90"/>
    <w:rsid w:val="00196E1B"/>
    <w:rsid w:val="00196FF4"/>
    <w:rsid w:val="0019734F"/>
    <w:rsid w:val="001973D5"/>
    <w:rsid w:val="00197AA9"/>
    <w:rsid w:val="001A0178"/>
    <w:rsid w:val="001A0303"/>
    <w:rsid w:val="001A032E"/>
    <w:rsid w:val="001A0421"/>
    <w:rsid w:val="001A067A"/>
    <w:rsid w:val="001A0914"/>
    <w:rsid w:val="001A1DFB"/>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79E"/>
    <w:rsid w:val="001A4EDF"/>
    <w:rsid w:val="001A5174"/>
    <w:rsid w:val="001A61A0"/>
    <w:rsid w:val="001A628F"/>
    <w:rsid w:val="001A6467"/>
    <w:rsid w:val="001A6945"/>
    <w:rsid w:val="001A6AFE"/>
    <w:rsid w:val="001A6F38"/>
    <w:rsid w:val="001A6FB1"/>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565"/>
    <w:rsid w:val="001B16AC"/>
    <w:rsid w:val="001B1770"/>
    <w:rsid w:val="001B1F17"/>
    <w:rsid w:val="001B1F29"/>
    <w:rsid w:val="001B2085"/>
    <w:rsid w:val="001B264D"/>
    <w:rsid w:val="001B26EE"/>
    <w:rsid w:val="001B2993"/>
    <w:rsid w:val="001B3754"/>
    <w:rsid w:val="001B4123"/>
    <w:rsid w:val="001B4419"/>
    <w:rsid w:val="001B5233"/>
    <w:rsid w:val="001B5332"/>
    <w:rsid w:val="001B53B3"/>
    <w:rsid w:val="001B54E9"/>
    <w:rsid w:val="001B5AFE"/>
    <w:rsid w:val="001B5CA7"/>
    <w:rsid w:val="001B5F67"/>
    <w:rsid w:val="001B63A6"/>
    <w:rsid w:val="001B6488"/>
    <w:rsid w:val="001B6535"/>
    <w:rsid w:val="001B6C77"/>
    <w:rsid w:val="001B70CF"/>
    <w:rsid w:val="001B716B"/>
    <w:rsid w:val="001B748B"/>
    <w:rsid w:val="001C002C"/>
    <w:rsid w:val="001C0085"/>
    <w:rsid w:val="001C04E1"/>
    <w:rsid w:val="001C05E9"/>
    <w:rsid w:val="001C063F"/>
    <w:rsid w:val="001C0771"/>
    <w:rsid w:val="001C0883"/>
    <w:rsid w:val="001C16A9"/>
    <w:rsid w:val="001C1926"/>
    <w:rsid w:val="001C1B1E"/>
    <w:rsid w:val="001C1C63"/>
    <w:rsid w:val="001C1E53"/>
    <w:rsid w:val="001C211D"/>
    <w:rsid w:val="001C2E60"/>
    <w:rsid w:val="001C3046"/>
    <w:rsid w:val="001C3257"/>
    <w:rsid w:val="001C3474"/>
    <w:rsid w:val="001C36D7"/>
    <w:rsid w:val="001C373D"/>
    <w:rsid w:val="001C3A6B"/>
    <w:rsid w:val="001C3A98"/>
    <w:rsid w:val="001C3DC6"/>
    <w:rsid w:val="001C3EAE"/>
    <w:rsid w:val="001C3F2B"/>
    <w:rsid w:val="001C4F5F"/>
    <w:rsid w:val="001C5185"/>
    <w:rsid w:val="001C518A"/>
    <w:rsid w:val="001C5415"/>
    <w:rsid w:val="001C5712"/>
    <w:rsid w:val="001C589B"/>
    <w:rsid w:val="001C58A6"/>
    <w:rsid w:val="001C58E9"/>
    <w:rsid w:val="001C592B"/>
    <w:rsid w:val="001C5C7E"/>
    <w:rsid w:val="001C5F88"/>
    <w:rsid w:val="001C619C"/>
    <w:rsid w:val="001C7185"/>
    <w:rsid w:val="001C7AAC"/>
    <w:rsid w:val="001C7AB6"/>
    <w:rsid w:val="001C7F47"/>
    <w:rsid w:val="001D006C"/>
    <w:rsid w:val="001D0361"/>
    <w:rsid w:val="001D0578"/>
    <w:rsid w:val="001D0593"/>
    <w:rsid w:val="001D0BDA"/>
    <w:rsid w:val="001D1258"/>
    <w:rsid w:val="001D13B0"/>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E31"/>
    <w:rsid w:val="001D4F24"/>
    <w:rsid w:val="001D506F"/>
    <w:rsid w:val="001D57BC"/>
    <w:rsid w:val="001D6C89"/>
    <w:rsid w:val="001D6E61"/>
    <w:rsid w:val="001D6F0A"/>
    <w:rsid w:val="001D6F30"/>
    <w:rsid w:val="001D7260"/>
    <w:rsid w:val="001D76B3"/>
    <w:rsid w:val="001D772E"/>
    <w:rsid w:val="001D7816"/>
    <w:rsid w:val="001D7B96"/>
    <w:rsid w:val="001D7FE2"/>
    <w:rsid w:val="001E07C1"/>
    <w:rsid w:val="001E0952"/>
    <w:rsid w:val="001E09F4"/>
    <w:rsid w:val="001E0A73"/>
    <w:rsid w:val="001E0F88"/>
    <w:rsid w:val="001E111F"/>
    <w:rsid w:val="001E1284"/>
    <w:rsid w:val="001E1325"/>
    <w:rsid w:val="001E13E0"/>
    <w:rsid w:val="001E1524"/>
    <w:rsid w:val="001E1AE8"/>
    <w:rsid w:val="001E1D3C"/>
    <w:rsid w:val="001E220A"/>
    <w:rsid w:val="001E23C4"/>
    <w:rsid w:val="001E251E"/>
    <w:rsid w:val="001E266E"/>
    <w:rsid w:val="001E2873"/>
    <w:rsid w:val="001E2DC8"/>
    <w:rsid w:val="001E2EEF"/>
    <w:rsid w:val="001E3188"/>
    <w:rsid w:val="001E31D1"/>
    <w:rsid w:val="001E32BE"/>
    <w:rsid w:val="001E32D3"/>
    <w:rsid w:val="001E3592"/>
    <w:rsid w:val="001E3601"/>
    <w:rsid w:val="001E3850"/>
    <w:rsid w:val="001E3A45"/>
    <w:rsid w:val="001E420B"/>
    <w:rsid w:val="001E4360"/>
    <w:rsid w:val="001E4583"/>
    <w:rsid w:val="001E4704"/>
    <w:rsid w:val="001E4808"/>
    <w:rsid w:val="001E4ACB"/>
    <w:rsid w:val="001E4FEC"/>
    <w:rsid w:val="001E50CB"/>
    <w:rsid w:val="001E5BB2"/>
    <w:rsid w:val="001E5D1F"/>
    <w:rsid w:val="001E6446"/>
    <w:rsid w:val="001E684F"/>
    <w:rsid w:val="001E6A44"/>
    <w:rsid w:val="001E6C1B"/>
    <w:rsid w:val="001E6DE6"/>
    <w:rsid w:val="001E6E6E"/>
    <w:rsid w:val="001E6F14"/>
    <w:rsid w:val="001E719A"/>
    <w:rsid w:val="001E747E"/>
    <w:rsid w:val="001E750C"/>
    <w:rsid w:val="001E7CFA"/>
    <w:rsid w:val="001F0387"/>
    <w:rsid w:val="001F0481"/>
    <w:rsid w:val="001F0546"/>
    <w:rsid w:val="001F0DDF"/>
    <w:rsid w:val="001F128E"/>
    <w:rsid w:val="001F16FD"/>
    <w:rsid w:val="001F1B1E"/>
    <w:rsid w:val="001F1DFA"/>
    <w:rsid w:val="001F22A2"/>
    <w:rsid w:val="001F22A9"/>
    <w:rsid w:val="001F2536"/>
    <w:rsid w:val="001F26E9"/>
    <w:rsid w:val="001F2E08"/>
    <w:rsid w:val="001F30C7"/>
    <w:rsid w:val="001F3424"/>
    <w:rsid w:val="001F35FA"/>
    <w:rsid w:val="001F37ED"/>
    <w:rsid w:val="001F3889"/>
    <w:rsid w:val="001F39AB"/>
    <w:rsid w:val="001F3F85"/>
    <w:rsid w:val="001F41F9"/>
    <w:rsid w:val="001F45E8"/>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54D"/>
    <w:rsid w:val="001F6E45"/>
    <w:rsid w:val="001F7317"/>
    <w:rsid w:val="001F798D"/>
    <w:rsid w:val="001F7DD6"/>
    <w:rsid w:val="002000F2"/>
    <w:rsid w:val="002000FC"/>
    <w:rsid w:val="0020057B"/>
    <w:rsid w:val="00200A92"/>
    <w:rsid w:val="00200BF9"/>
    <w:rsid w:val="002010F8"/>
    <w:rsid w:val="00201C7E"/>
    <w:rsid w:val="00201D85"/>
    <w:rsid w:val="00202201"/>
    <w:rsid w:val="00202D2E"/>
    <w:rsid w:val="00202DDF"/>
    <w:rsid w:val="00203159"/>
    <w:rsid w:val="002038D8"/>
    <w:rsid w:val="00203A6E"/>
    <w:rsid w:val="00203F00"/>
    <w:rsid w:val="00203F5C"/>
    <w:rsid w:val="002046C4"/>
    <w:rsid w:val="002047DE"/>
    <w:rsid w:val="00204A5A"/>
    <w:rsid w:val="00204C12"/>
    <w:rsid w:val="002053F7"/>
    <w:rsid w:val="00205635"/>
    <w:rsid w:val="0020569A"/>
    <w:rsid w:val="002058DC"/>
    <w:rsid w:val="00205AB2"/>
    <w:rsid w:val="00205CB2"/>
    <w:rsid w:val="002060ED"/>
    <w:rsid w:val="0020610B"/>
    <w:rsid w:val="00206133"/>
    <w:rsid w:val="002063A7"/>
    <w:rsid w:val="002063FF"/>
    <w:rsid w:val="00206475"/>
    <w:rsid w:val="0020674D"/>
    <w:rsid w:val="00206799"/>
    <w:rsid w:val="0020685C"/>
    <w:rsid w:val="00206A08"/>
    <w:rsid w:val="00206C18"/>
    <w:rsid w:val="00206E5A"/>
    <w:rsid w:val="00207613"/>
    <w:rsid w:val="00207847"/>
    <w:rsid w:val="00207995"/>
    <w:rsid w:val="00207AF9"/>
    <w:rsid w:val="00207BB9"/>
    <w:rsid w:val="00207D64"/>
    <w:rsid w:val="00207EB6"/>
    <w:rsid w:val="00210018"/>
    <w:rsid w:val="00210174"/>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D31"/>
    <w:rsid w:val="00211DD9"/>
    <w:rsid w:val="00211DFA"/>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DB1"/>
    <w:rsid w:val="00217F94"/>
    <w:rsid w:val="002202EC"/>
    <w:rsid w:val="002204ED"/>
    <w:rsid w:val="00220C61"/>
    <w:rsid w:val="00220E92"/>
    <w:rsid w:val="002211DD"/>
    <w:rsid w:val="0022135D"/>
    <w:rsid w:val="00221395"/>
    <w:rsid w:val="002216BC"/>
    <w:rsid w:val="002222A4"/>
    <w:rsid w:val="00222492"/>
    <w:rsid w:val="0022258E"/>
    <w:rsid w:val="00223021"/>
    <w:rsid w:val="0022337A"/>
    <w:rsid w:val="002235DC"/>
    <w:rsid w:val="00223833"/>
    <w:rsid w:val="00223ACD"/>
    <w:rsid w:val="00223ADC"/>
    <w:rsid w:val="00223DEC"/>
    <w:rsid w:val="00223F34"/>
    <w:rsid w:val="002241C9"/>
    <w:rsid w:val="00224A9B"/>
    <w:rsid w:val="00224C25"/>
    <w:rsid w:val="00225D93"/>
    <w:rsid w:val="00226039"/>
    <w:rsid w:val="0022657F"/>
    <w:rsid w:val="002269A7"/>
    <w:rsid w:val="00226BB4"/>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1B7"/>
    <w:rsid w:val="002333BF"/>
    <w:rsid w:val="00233B04"/>
    <w:rsid w:val="00233CAE"/>
    <w:rsid w:val="002344C8"/>
    <w:rsid w:val="00234912"/>
    <w:rsid w:val="002349C5"/>
    <w:rsid w:val="00234F06"/>
    <w:rsid w:val="00235581"/>
    <w:rsid w:val="00235698"/>
    <w:rsid w:val="00235724"/>
    <w:rsid w:val="00235F95"/>
    <w:rsid w:val="00235FDC"/>
    <w:rsid w:val="002366E5"/>
    <w:rsid w:val="00236DF0"/>
    <w:rsid w:val="00236F55"/>
    <w:rsid w:val="00236F71"/>
    <w:rsid w:val="002373FC"/>
    <w:rsid w:val="0023776F"/>
    <w:rsid w:val="00237C6F"/>
    <w:rsid w:val="00237D22"/>
    <w:rsid w:val="00237F55"/>
    <w:rsid w:val="002402B5"/>
    <w:rsid w:val="00240B39"/>
    <w:rsid w:val="00240B7D"/>
    <w:rsid w:val="00240BFE"/>
    <w:rsid w:val="00240F76"/>
    <w:rsid w:val="0024103F"/>
    <w:rsid w:val="002414A9"/>
    <w:rsid w:val="002419F7"/>
    <w:rsid w:val="00241C7B"/>
    <w:rsid w:val="00241FA4"/>
    <w:rsid w:val="002421F2"/>
    <w:rsid w:val="00242B2A"/>
    <w:rsid w:val="00242CAE"/>
    <w:rsid w:val="002439EC"/>
    <w:rsid w:val="00243ACD"/>
    <w:rsid w:val="00243CED"/>
    <w:rsid w:val="00243DCC"/>
    <w:rsid w:val="002443C2"/>
    <w:rsid w:val="00244606"/>
    <w:rsid w:val="00244924"/>
    <w:rsid w:val="0024502D"/>
    <w:rsid w:val="002451B3"/>
    <w:rsid w:val="00245492"/>
    <w:rsid w:val="00245A41"/>
    <w:rsid w:val="00245B70"/>
    <w:rsid w:val="00245D7D"/>
    <w:rsid w:val="00245E39"/>
    <w:rsid w:val="00245FBA"/>
    <w:rsid w:val="002460B0"/>
    <w:rsid w:val="00246342"/>
    <w:rsid w:val="00246754"/>
    <w:rsid w:val="00246BBE"/>
    <w:rsid w:val="00246C0A"/>
    <w:rsid w:val="00246C52"/>
    <w:rsid w:val="00246EB6"/>
    <w:rsid w:val="002471AB"/>
    <w:rsid w:val="00247668"/>
    <w:rsid w:val="0024785A"/>
    <w:rsid w:val="00247AE7"/>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F"/>
    <w:rsid w:val="00252E1D"/>
    <w:rsid w:val="002530CC"/>
    <w:rsid w:val="002530D6"/>
    <w:rsid w:val="002530D9"/>
    <w:rsid w:val="0025325D"/>
    <w:rsid w:val="002533FF"/>
    <w:rsid w:val="00253400"/>
    <w:rsid w:val="002537F5"/>
    <w:rsid w:val="0025389E"/>
    <w:rsid w:val="00253A89"/>
    <w:rsid w:val="00253D64"/>
    <w:rsid w:val="00254BC6"/>
    <w:rsid w:val="00254C7B"/>
    <w:rsid w:val="00254F30"/>
    <w:rsid w:val="00255C71"/>
    <w:rsid w:val="00256F02"/>
    <w:rsid w:val="002571C8"/>
    <w:rsid w:val="002572F1"/>
    <w:rsid w:val="00257A62"/>
    <w:rsid w:val="00257E4E"/>
    <w:rsid w:val="00260156"/>
    <w:rsid w:val="0026053D"/>
    <w:rsid w:val="0026075E"/>
    <w:rsid w:val="00260FAD"/>
    <w:rsid w:val="002612A1"/>
    <w:rsid w:val="00261410"/>
    <w:rsid w:val="002615FD"/>
    <w:rsid w:val="00261D05"/>
    <w:rsid w:val="002623AC"/>
    <w:rsid w:val="0026276C"/>
    <w:rsid w:val="0026284D"/>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1A0"/>
    <w:rsid w:val="00266210"/>
    <w:rsid w:val="0026632C"/>
    <w:rsid w:val="002665D1"/>
    <w:rsid w:val="002666F2"/>
    <w:rsid w:val="0026716C"/>
    <w:rsid w:val="0026744F"/>
    <w:rsid w:val="00267E20"/>
    <w:rsid w:val="00267FDA"/>
    <w:rsid w:val="00270C63"/>
    <w:rsid w:val="00270C98"/>
    <w:rsid w:val="00270DAD"/>
    <w:rsid w:val="00270E57"/>
    <w:rsid w:val="00271738"/>
    <w:rsid w:val="0027193C"/>
    <w:rsid w:val="00271B1E"/>
    <w:rsid w:val="00271C26"/>
    <w:rsid w:val="00271E97"/>
    <w:rsid w:val="00271EEF"/>
    <w:rsid w:val="0027242C"/>
    <w:rsid w:val="00272474"/>
    <w:rsid w:val="00272D06"/>
    <w:rsid w:val="00272FEB"/>
    <w:rsid w:val="0027309D"/>
    <w:rsid w:val="002738C9"/>
    <w:rsid w:val="00273B2D"/>
    <w:rsid w:val="00273CFB"/>
    <w:rsid w:val="00274D08"/>
    <w:rsid w:val="00275435"/>
    <w:rsid w:val="00275464"/>
    <w:rsid w:val="0027550F"/>
    <w:rsid w:val="0027568B"/>
    <w:rsid w:val="002756D5"/>
    <w:rsid w:val="00275C14"/>
    <w:rsid w:val="00276001"/>
    <w:rsid w:val="002764FB"/>
    <w:rsid w:val="00277C12"/>
    <w:rsid w:val="00277E66"/>
    <w:rsid w:val="002801E2"/>
    <w:rsid w:val="002803E7"/>
    <w:rsid w:val="0028052D"/>
    <w:rsid w:val="00280664"/>
    <w:rsid w:val="00280684"/>
    <w:rsid w:val="0028073A"/>
    <w:rsid w:val="00280851"/>
    <w:rsid w:val="0028089E"/>
    <w:rsid w:val="00280960"/>
    <w:rsid w:val="00280E93"/>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194"/>
    <w:rsid w:val="00290254"/>
    <w:rsid w:val="00290463"/>
    <w:rsid w:val="0029178F"/>
    <w:rsid w:val="00291AB6"/>
    <w:rsid w:val="00291B01"/>
    <w:rsid w:val="002929A6"/>
    <w:rsid w:val="002931AA"/>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603"/>
    <w:rsid w:val="00296944"/>
    <w:rsid w:val="00296FD8"/>
    <w:rsid w:val="0029743A"/>
    <w:rsid w:val="00297499"/>
    <w:rsid w:val="002974AA"/>
    <w:rsid w:val="00297A3D"/>
    <w:rsid w:val="00297A60"/>
    <w:rsid w:val="00297F46"/>
    <w:rsid w:val="002A03CC"/>
    <w:rsid w:val="002A0581"/>
    <w:rsid w:val="002A05EF"/>
    <w:rsid w:val="002A0724"/>
    <w:rsid w:val="002A13CB"/>
    <w:rsid w:val="002A1737"/>
    <w:rsid w:val="002A1960"/>
    <w:rsid w:val="002A1A57"/>
    <w:rsid w:val="002A1DA1"/>
    <w:rsid w:val="002A205B"/>
    <w:rsid w:val="002A2231"/>
    <w:rsid w:val="002A22F3"/>
    <w:rsid w:val="002A24F5"/>
    <w:rsid w:val="002A2FE5"/>
    <w:rsid w:val="002A31FF"/>
    <w:rsid w:val="002A3668"/>
    <w:rsid w:val="002A3771"/>
    <w:rsid w:val="002A3B12"/>
    <w:rsid w:val="002A3CF2"/>
    <w:rsid w:val="002A4102"/>
    <w:rsid w:val="002A48CC"/>
    <w:rsid w:val="002A4918"/>
    <w:rsid w:val="002A4E20"/>
    <w:rsid w:val="002A523D"/>
    <w:rsid w:val="002A5488"/>
    <w:rsid w:val="002A56E3"/>
    <w:rsid w:val="002A5FC1"/>
    <w:rsid w:val="002A60B6"/>
    <w:rsid w:val="002A65C4"/>
    <w:rsid w:val="002A6B20"/>
    <w:rsid w:val="002A732C"/>
    <w:rsid w:val="002A7A6A"/>
    <w:rsid w:val="002A7AB4"/>
    <w:rsid w:val="002A7B72"/>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A00"/>
    <w:rsid w:val="002B3D90"/>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C04C2"/>
    <w:rsid w:val="002C0818"/>
    <w:rsid w:val="002C0863"/>
    <w:rsid w:val="002C0DD0"/>
    <w:rsid w:val="002C0E0A"/>
    <w:rsid w:val="002C13D3"/>
    <w:rsid w:val="002C1C38"/>
    <w:rsid w:val="002C1DF1"/>
    <w:rsid w:val="002C203A"/>
    <w:rsid w:val="002C2911"/>
    <w:rsid w:val="002C2DA3"/>
    <w:rsid w:val="002C2E8A"/>
    <w:rsid w:val="002C2FCD"/>
    <w:rsid w:val="002C3295"/>
    <w:rsid w:val="002C36D3"/>
    <w:rsid w:val="002C37F8"/>
    <w:rsid w:val="002C3AE4"/>
    <w:rsid w:val="002C3BD2"/>
    <w:rsid w:val="002C3C99"/>
    <w:rsid w:val="002C3E89"/>
    <w:rsid w:val="002C458B"/>
    <w:rsid w:val="002C45EF"/>
    <w:rsid w:val="002C5533"/>
    <w:rsid w:val="002C5620"/>
    <w:rsid w:val="002C5A6B"/>
    <w:rsid w:val="002C61E0"/>
    <w:rsid w:val="002C61FF"/>
    <w:rsid w:val="002C6575"/>
    <w:rsid w:val="002C691A"/>
    <w:rsid w:val="002C782F"/>
    <w:rsid w:val="002C7B03"/>
    <w:rsid w:val="002C7B0D"/>
    <w:rsid w:val="002C7D95"/>
    <w:rsid w:val="002C7F1F"/>
    <w:rsid w:val="002C7F3C"/>
    <w:rsid w:val="002D001E"/>
    <w:rsid w:val="002D0029"/>
    <w:rsid w:val="002D0298"/>
    <w:rsid w:val="002D03A5"/>
    <w:rsid w:val="002D04DC"/>
    <w:rsid w:val="002D0657"/>
    <w:rsid w:val="002D09B3"/>
    <w:rsid w:val="002D1371"/>
    <w:rsid w:val="002D13B7"/>
    <w:rsid w:val="002D145B"/>
    <w:rsid w:val="002D15C0"/>
    <w:rsid w:val="002D2057"/>
    <w:rsid w:val="002D2B4E"/>
    <w:rsid w:val="002D3968"/>
    <w:rsid w:val="002D425A"/>
    <w:rsid w:val="002D4322"/>
    <w:rsid w:val="002D44A3"/>
    <w:rsid w:val="002D4A54"/>
    <w:rsid w:val="002D4E37"/>
    <w:rsid w:val="002D51E3"/>
    <w:rsid w:val="002D52E0"/>
    <w:rsid w:val="002D5D83"/>
    <w:rsid w:val="002D5DEA"/>
    <w:rsid w:val="002D5E07"/>
    <w:rsid w:val="002D6127"/>
    <w:rsid w:val="002D61C8"/>
    <w:rsid w:val="002D68C3"/>
    <w:rsid w:val="002D6C69"/>
    <w:rsid w:val="002D6EC3"/>
    <w:rsid w:val="002D6ED3"/>
    <w:rsid w:val="002D74E9"/>
    <w:rsid w:val="002D772F"/>
    <w:rsid w:val="002D7ABB"/>
    <w:rsid w:val="002D7C3B"/>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18"/>
    <w:rsid w:val="002E38B7"/>
    <w:rsid w:val="002E3D5A"/>
    <w:rsid w:val="002E402E"/>
    <w:rsid w:val="002E4196"/>
    <w:rsid w:val="002E4AA9"/>
    <w:rsid w:val="002E4CEF"/>
    <w:rsid w:val="002E4D01"/>
    <w:rsid w:val="002E53F3"/>
    <w:rsid w:val="002E58E1"/>
    <w:rsid w:val="002E5BDD"/>
    <w:rsid w:val="002E5C1E"/>
    <w:rsid w:val="002E5C56"/>
    <w:rsid w:val="002E679D"/>
    <w:rsid w:val="002E723B"/>
    <w:rsid w:val="002E728A"/>
    <w:rsid w:val="002E72FD"/>
    <w:rsid w:val="002E7321"/>
    <w:rsid w:val="002E734A"/>
    <w:rsid w:val="002E788C"/>
    <w:rsid w:val="002E7894"/>
    <w:rsid w:val="002E7946"/>
    <w:rsid w:val="002E79E9"/>
    <w:rsid w:val="002E7C27"/>
    <w:rsid w:val="002F0045"/>
    <w:rsid w:val="002F00F0"/>
    <w:rsid w:val="002F025B"/>
    <w:rsid w:val="002F0684"/>
    <w:rsid w:val="002F0ADB"/>
    <w:rsid w:val="002F1CE2"/>
    <w:rsid w:val="002F249E"/>
    <w:rsid w:val="002F2AE0"/>
    <w:rsid w:val="002F32DF"/>
    <w:rsid w:val="002F3770"/>
    <w:rsid w:val="002F381D"/>
    <w:rsid w:val="002F3879"/>
    <w:rsid w:val="002F3A34"/>
    <w:rsid w:val="002F3DBF"/>
    <w:rsid w:val="002F3DE7"/>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300"/>
    <w:rsid w:val="003024AF"/>
    <w:rsid w:val="003024DE"/>
    <w:rsid w:val="00302701"/>
    <w:rsid w:val="00302739"/>
    <w:rsid w:val="0030286B"/>
    <w:rsid w:val="00302DB5"/>
    <w:rsid w:val="00303212"/>
    <w:rsid w:val="0030361B"/>
    <w:rsid w:val="003037D6"/>
    <w:rsid w:val="00303FB7"/>
    <w:rsid w:val="00304549"/>
    <w:rsid w:val="003048E8"/>
    <w:rsid w:val="00304AC5"/>
    <w:rsid w:val="00304FCA"/>
    <w:rsid w:val="00305D6D"/>
    <w:rsid w:val="00305FBF"/>
    <w:rsid w:val="00306375"/>
    <w:rsid w:val="0030658F"/>
    <w:rsid w:val="003065FB"/>
    <w:rsid w:val="00306681"/>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2A90"/>
    <w:rsid w:val="00312B7E"/>
    <w:rsid w:val="00313124"/>
    <w:rsid w:val="0031376F"/>
    <w:rsid w:val="003137A0"/>
    <w:rsid w:val="003137ED"/>
    <w:rsid w:val="00313C4F"/>
    <w:rsid w:val="003141C2"/>
    <w:rsid w:val="00314593"/>
    <w:rsid w:val="00314629"/>
    <w:rsid w:val="003149A4"/>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17C0B"/>
    <w:rsid w:val="003200D5"/>
    <w:rsid w:val="003202F9"/>
    <w:rsid w:val="003204D4"/>
    <w:rsid w:val="00320B1B"/>
    <w:rsid w:val="0032172E"/>
    <w:rsid w:val="00321822"/>
    <w:rsid w:val="00321B02"/>
    <w:rsid w:val="00322096"/>
    <w:rsid w:val="003222E4"/>
    <w:rsid w:val="00322563"/>
    <w:rsid w:val="00322A6A"/>
    <w:rsid w:val="00322BC3"/>
    <w:rsid w:val="00322E3B"/>
    <w:rsid w:val="00323595"/>
    <w:rsid w:val="003235DC"/>
    <w:rsid w:val="00323FAD"/>
    <w:rsid w:val="003246EF"/>
    <w:rsid w:val="00324731"/>
    <w:rsid w:val="003249F8"/>
    <w:rsid w:val="003253EA"/>
    <w:rsid w:val="0032649F"/>
    <w:rsid w:val="003264AC"/>
    <w:rsid w:val="00326841"/>
    <w:rsid w:val="0032695B"/>
    <w:rsid w:val="00326BBA"/>
    <w:rsid w:val="003271E3"/>
    <w:rsid w:val="003272D0"/>
    <w:rsid w:val="003273DE"/>
    <w:rsid w:val="00327470"/>
    <w:rsid w:val="003278C7"/>
    <w:rsid w:val="0032793B"/>
    <w:rsid w:val="00327AEA"/>
    <w:rsid w:val="003308C4"/>
    <w:rsid w:val="00330C30"/>
    <w:rsid w:val="00330DE8"/>
    <w:rsid w:val="00331514"/>
    <w:rsid w:val="00331BCC"/>
    <w:rsid w:val="0033203E"/>
    <w:rsid w:val="003321C3"/>
    <w:rsid w:val="00332962"/>
    <w:rsid w:val="00333240"/>
    <w:rsid w:val="00333331"/>
    <w:rsid w:val="0033380E"/>
    <w:rsid w:val="0033425A"/>
    <w:rsid w:val="00335250"/>
    <w:rsid w:val="0033592C"/>
    <w:rsid w:val="00335E2A"/>
    <w:rsid w:val="00336225"/>
    <w:rsid w:val="00336780"/>
    <w:rsid w:val="003367C5"/>
    <w:rsid w:val="003370D3"/>
    <w:rsid w:val="00337644"/>
    <w:rsid w:val="00337C71"/>
    <w:rsid w:val="00340224"/>
    <w:rsid w:val="003405AE"/>
    <w:rsid w:val="00340E16"/>
    <w:rsid w:val="00340E58"/>
    <w:rsid w:val="00341087"/>
    <w:rsid w:val="00341598"/>
    <w:rsid w:val="00341CDF"/>
    <w:rsid w:val="00341E13"/>
    <w:rsid w:val="003421F6"/>
    <w:rsid w:val="00342420"/>
    <w:rsid w:val="0034243C"/>
    <w:rsid w:val="0034246D"/>
    <w:rsid w:val="003426DE"/>
    <w:rsid w:val="0034279B"/>
    <w:rsid w:val="0034305B"/>
    <w:rsid w:val="003430E0"/>
    <w:rsid w:val="00343752"/>
    <w:rsid w:val="00343C24"/>
    <w:rsid w:val="0034437B"/>
    <w:rsid w:val="00344685"/>
    <w:rsid w:val="00344725"/>
    <w:rsid w:val="003448B9"/>
    <w:rsid w:val="00344C44"/>
    <w:rsid w:val="0034511B"/>
    <w:rsid w:val="0034532D"/>
    <w:rsid w:val="003461F5"/>
    <w:rsid w:val="0034623F"/>
    <w:rsid w:val="00346345"/>
    <w:rsid w:val="00346D48"/>
    <w:rsid w:val="003471DC"/>
    <w:rsid w:val="0034745C"/>
    <w:rsid w:val="00347F2E"/>
    <w:rsid w:val="0035025F"/>
    <w:rsid w:val="003503F4"/>
    <w:rsid w:val="0035041A"/>
    <w:rsid w:val="003505AD"/>
    <w:rsid w:val="00350631"/>
    <w:rsid w:val="00350A0E"/>
    <w:rsid w:val="00350C58"/>
    <w:rsid w:val="00350E49"/>
    <w:rsid w:val="00350EED"/>
    <w:rsid w:val="003515EA"/>
    <w:rsid w:val="0035180B"/>
    <w:rsid w:val="00351A99"/>
    <w:rsid w:val="00351C98"/>
    <w:rsid w:val="0035216E"/>
    <w:rsid w:val="003521E9"/>
    <w:rsid w:val="0035265C"/>
    <w:rsid w:val="00352759"/>
    <w:rsid w:val="00352828"/>
    <w:rsid w:val="00352856"/>
    <w:rsid w:val="00352952"/>
    <w:rsid w:val="003529BE"/>
    <w:rsid w:val="00352AF7"/>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52C6"/>
    <w:rsid w:val="0035552C"/>
    <w:rsid w:val="00355A83"/>
    <w:rsid w:val="003560B8"/>
    <w:rsid w:val="00356124"/>
    <w:rsid w:val="003562D7"/>
    <w:rsid w:val="00356353"/>
    <w:rsid w:val="003567C9"/>
    <w:rsid w:val="00356CEC"/>
    <w:rsid w:val="0035714C"/>
    <w:rsid w:val="003571B0"/>
    <w:rsid w:val="003572DE"/>
    <w:rsid w:val="00357659"/>
    <w:rsid w:val="00357712"/>
    <w:rsid w:val="00357907"/>
    <w:rsid w:val="00357D8A"/>
    <w:rsid w:val="0036012E"/>
    <w:rsid w:val="0036016E"/>
    <w:rsid w:val="003603F6"/>
    <w:rsid w:val="003604DB"/>
    <w:rsid w:val="0036056F"/>
    <w:rsid w:val="00361519"/>
    <w:rsid w:val="003617B5"/>
    <w:rsid w:val="0036185C"/>
    <w:rsid w:val="0036262C"/>
    <w:rsid w:val="00362C5A"/>
    <w:rsid w:val="003639A6"/>
    <w:rsid w:val="00363F35"/>
    <w:rsid w:val="00364688"/>
    <w:rsid w:val="00364725"/>
    <w:rsid w:val="003648D2"/>
    <w:rsid w:val="00364A63"/>
    <w:rsid w:val="00364DCD"/>
    <w:rsid w:val="00365383"/>
    <w:rsid w:val="00365A8B"/>
    <w:rsid w:val="0036605F"/>
    <w:rsid w:val="00366185"/>
    <w:rsid w:val="00366CED"/>
    <w:rsid w:val="00367D2F"/>
    <w:rsid w:val="003700A7"/>
    <w:rsid w:val="00370285"/>
    <w:rsid w:val="003703FD"/>
    <w:rsid w:val="003704EE"/>
    <w:rsid w:val="003705C3"/>
    <w:rsid w:val="00370880"/>
    <w:rsid w:val="00370B39"/>
    <w:rsid w:val="00370EFD"/>
    <w:rsid w:val="00371137"/>
    <w:rsid w:val="003715F9"/>
    <w:rsid w:val="00371766"/>
    <w:rsid w:val="00371831"/>
    <w:rsid w:val="003719F5"/>
    <w:rsid w:val="00371C7E"/>
    <w:rsid w:val="00372029"/>
    <w:rsid w:val="003724A1"/>
    <w:rsid w:val="00372845"/>
    <w:rsid w:val="00372A6B"/>
    <w:rsid w:val="00372FD7"/>
    <w:rsid w:val="003739EB"/>
    <w:rsid w:val="00373E10"/>
    <w:rsid w:val="00373F2C"/>
    <w:rsid w:val="0037406C"/>
    <w:rsid w:val="003741D2"/>
    <w:rsid w:val="003744CB"/>
    <w:rsid w:val="00374804"/>
    <w:rsid w:val="00374F06"/>
    <w:rsid w:val="00374F99"/>
    <w:rsid w:val="0037513B"/>
    <w:rsid w:val="00375736"/>
    <w:rsid w:val="00375FFC"/>
    <w:rsid w:val="003764FA"/>
    <w:rsid w:val="00376580"/>
    <w:rsid w:val="00376B35"/>
    <w:rsid w:val="00376E52"/>
    <w:rsid w:val="0037709A"/>
    <w:rsid w:val="00377146"/>
    <w:rsid w:val="00377397"/>
    <w:rsid w:val="003774FD"/>
    <w:rsid w:val="00377562"/>
    <w:rsid w:val="003775BD"/>
    <w:rsid w:val="003778BF"/>
    <w:rsid w:val="00377B63"/>
    <w:rsid w:val="0038084F"/>
    <w:rsid w:val="00380892"/>
    <w:rsid w:val="00381070"/>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5F4A"/>
    <w:rsid w:val="003862D5"/>
    <w:rsid w:val="003864C8"/>
    <w:rsid w:val="003869D1"/>
    <w:rsid w:val="00386A15"/>
    <w:rsid w:val="00386B71"/>
    <w:rsid w:val="00386E6C"/>
    <w:rsid w:val="00386FC1"/>
    <w:rsid w:val="0038702D"/>
    <w:rsid w:val="003870BC"/>
    <w:rsid w:val="003871E8"/>
    <w:rsid w:val="0038732E"/>
    <w:rsid w:val="00387675"/>
    <w:rsid w:val="00387771"/>
    <w:rsid w:val="003878EC"/>
    <w:rsid w:val="00387995"/>
    <w:rsid w:val="00387B2B"/>
    <w:rsid w:val="00387C8B"/>
    <w:rsid w:val="003904B1"/>
    <w:rsid w:val="003907D2"/>
    <w:rsid w:val="003907E0"/>
    <w:rsid w:val="003908D2"/>
    <w:rsid w:val="00390B8F"/>
    <w:rsid w:val="00390C56"/>
    <w:rsid w:val="0039113C"/>
    <w:rsid w:val="0039122C"/>
    <w:rsid w:val="0039124D"/>
    <w:rsid w:val="003914C2"/>
    <w:rsid w:val="00391A46"/>
    <w:rsid w:val="00391A92"/>
    <w:rsid w:val="00391F40"/>
    <w:rsid w:val="0039200A"/>
    <w:rsid w:val="003926BE"/>
    <w:rsid w:val="00392BB9"/>
    <w:rsid w:val="00392DB8"/>
    <w:rsid w:val="00393B78"/>
    <w:rsid w:val="00394467"/>
    <w:rsid w:val="00394775"/>
    <w:rsid w:val="00394B44"/>
    <w:rsid w:val="0039502C"/>
    <w:rsid w:val="0039505F"/>
    <w:rsid w:val="003956CC"/>
    <w:rsid w:val="003956FE"/>
    <w:rsid w:val="0039598F"/>
    <w:rsid w:val="00395D91"/>
    <w:rsid w:val="003960D5"/>
    <w:rsid w:val="0039610F"/>
    <w:rsid w:val="003964B2"/>
    <w:rsid w:val="0039665F"/>
    <w:rsid w:val="00396729"/>
    <w:rsid w:val="003978B8"/>
    <w:rsid w:val="00397B96"/>
    <w:rsid w:val="00397C89"/>
    <w:rsid w:val="00397CD2"/>
    <w:rsid w:val="003A020E"/>
    <w:rsid w:val="003A0311"/>
    <w:rsid w:val="003A0736"/>
    <w:rsid w:val="003A07F5"/>
    <w:rsid w:val="003A082A"/>
    <w:rsid w:val="003A1135"/>
    <w:rsid w:val="003A1341"/>
    <w:rsid w:val="003A162C"/>
    <w:rsid w:val="003A187E"/>
    <w:rsid w:val="003A19B7"/>
    <w:rsid w:val="003A19E0"/>
    <w:rsid w:val="003A1B8E"/>
    <w:rsid w:val="003A1C17"/>
    <w:rsid w:val="003A1DD5"/>
    <w:rsid w:val="003A2019"/>
    <w:rsid w:val="003A2215"/>
    <w:rsid w:val="003A2C8B"/>
    <w:rsid w:val="003A2D39"/>
    <w:rsid w:val="003A2FE7"/>
    <w:rsid w:val="003A31E1"/>
    <w:rsid w:val="003A3B4A"/>
    <w:rsid w:val="003A42BB"/>
    <w:rsid w:val="003A45FB"/>
    <w:rsid w:val="003A46C3"/>
    <w:rsid w:val="003A48FC"/>
    <w:rsid w:val="003A4E82"/>
    <w:rsid w:val="003A56D3"/>
    <w:rsid w:val="003A590E"/>
    <w:rsid w:val="003A5D35"/>
    <w:rsid w:val="003A5DE5"/>
    <w:rsid w:val="003A6330"/>
    <w:rsid w:val="003A67EA"/>
    <w:rsid w:val="003A6BC9"/>
    <w:rsid w:val="003A76A9"/>
    <w:rsid w:val="003A7747"/>
    <w:rsid w:val="003A7765"/>
    <w:rsid w:val="003B028D"/>
    <w:rsid w:val="003B0299"/>
    <w:rsid w:val="003B0901"/>
    <w:rsid w:val="003B0B4D"/>
    <w:rsid w:val="003B1046"/>
    <w:rsid w:val="003B14B8"/>
    <w:rsid w:val="003B1575"/>
    <w:rsid w:val="003B188F"/>
    <w:rsid w:val="003B1C27"/>
    <w:rsid w:val="003B1C8E"/>
    <w:rsid w:val="003B1CC2"/>
    <w:rsid w:val="003B1F44"/>
    <w:rsid w:val="003B21B1"/>
    <w:rsid w:val="003B26B5"/>
    <w:rsid w:val="003B2A22"/>
    <w:rsid w:val="003B2B79"/>
    <w:rsid w:val="003B30A9"/>
    <w:rsid w:val="003B38EE"/>
    <w:rsid w:val="003B39A8"/>
    <w:rsid w:val="003B3E66"/>
    <w:rsid w:val="003B4482"/>
    <w:rsid w:val="003B4617"/>
    <w:rsid w:val="003B4FC5"/>
    <w:rsid w:val="003B529D"/>
    <w:rsid w:val="003B570F"/>
    <w:rsid w:val="003B5B57"/>
    <w:rsid w:val="003B5B7E"/>
    <w:rsid w:val="003B5E30"/>
    <w:rsid w:val="003B5E4D"/>
    <w:rsid w:val="003B612E"/>
    <w:rsid w:val="003B6194"/>
    <w:rsid w:val="003B6D34"/>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0FA4"/>
    <w:rsid w:val="003C1041"/>
    <w:rsid w:val="003C1305"/>
    <w:rsid w:val="003C14E7"/>
    <w:rsid w:val="003C1EC9"/>
    <w:rsid w:val="003C2800"/>
    <w:rsid w:val="003C2983"/>
    <w:rsid w:val="003C2C9D"/>
    <w:rsid w:val="003C3B73"/>
    <w:rsid w:val="003C4250"/>
    <w:rsid w:val="003C4952"/>
    <w:rsid w:val="003C4D16"/>
    <w:rsid w:val="003C4D8C"/>
    <w:rsid w:val="003C4F25"/>
    <w:rsid w:val="003C4FC1"/>
    <w:rsid w:val="003C4FCD"/>
    <w:rsid w:val="003C52D9"/>
    <w:rsid w:val="003C5AC6"/>
    <w:rsid w:val="003C5E76"/>
    <w:rsid w:val="003C612A"/>
    <w:rsid w:val="003C6271"/>
    <w:rsid w:val="003C6580"/>
    <w:rsid w:val="003C6DF2"/>
    <w:rsid w:val="003C70ED"/>
    <w:rsid w:val="003C7459"/>
    <w:rsid w:val="003C78C0"/>
    <w:rsid w:val="003C79A4"/>
    <w:rsid w:val="003C7FA8"/>
    <w:rsid w:val="003D01E4"/>
    <w:rsid w:val="003D09DA"/>
    <w:rsid w:val="003D0A97"/>
    <w:rsid w:val="003D0D75"/>
    <w:rsid w:val="003D0E68"/>
    <w:rsid w:val="003D2050"/>
    <w:rsid w:val="003D207F"/>
    <w:rsid w:val="003D2339"/>
    <w:rsid w:val="003D26AA"/>
    <w:rsid w:val="003D2A2B"/>
    <w:rsid w:val="003D39A6"/>
    <w:rsid w:val="003D4330"/>
    <w:rsid w:val="003D4350"/>
    <w:rsid w:val="003D4409"/>
    <w:rsid w:val="003D4A23"/>
    <w:rsid w:val="003D4ACB"/>
    <w:rsid w:val="003D50AE"/>
    <w:rsid w:val="003D5176"/>
    <w:rsid w:val="003D5216"/>
    <w:rsid w:val="003D52A8"/>
    <w:rsid w:val="003D5369"/>
    <w:rsid w:val="003D5394"/>
    <w:rsid w:val="003D53D3"/>
    <w:rsid w:val="003D5717"/>
    <w:rsid w:val="003D5878"/>
    <w:rsid w:val="003D59FE"/>
    <w:rsid w:val="003D5A61"/>
    <w:rsid w:val="003D60D5"/>
    <w:rsid w:val="003D610E"/>
    <w:rsid w:val="003D63BA"/>
    <w:rsid w:val="003D680E"/>
    <w:rsid w:val="003D6F1D"/>
    <w:rsid w:val="003D70FE"/>
    <w:rsid w:val="003D736F"/>
    <w:rsid w:val="003D79E8"/>
    <w:rsid w:val="003D7AE8"/>
    <w:rsid w:val="003D7C41"/>
    <w:rsid w:val="003D7C5F"/>
    <w:rsid w:val="003E005D"/>
    <w:rsid w:val="003E0306"/>
    <w:rsid w:val="003E089F"/>
    <w:rsid w:val="003E09A7"/>
    <w:rsid w:val="003E09CE"/>
    <w:rsid w:val="003E0ADB"/>
    <w:rsid w:val="003E0CE4"/>
    <w:rsid w:val="003E10E5"/>
    <w:rsid w:val="003E1304"/>
    <w:rsid w:val="003E1748"/>
    <w:rsid w:val="003E196F"/>
    <w:rsid w:val="003E1C39"/>
    <w:rsid w:val="003E1CF4"/>
    <w:rsid w:val="003E240A"/>
    <w:rsid w:val="003E2BF4"/>
    <w:rsid w:val="003E3491"/>
    <w:rsid w:val="003E34E1"/>
    <w:rsid w:val="003E3524"/>
    <w:rsid w:val="003E3554"/>
    <w:rsid w:val="003E3703"/>
    <w:rsid w:val="003E3C5B"/>
    <w:rsid w:val="003E3D11"/>
    <w:rsid w:val="003E40C9"/>
    <w:rsid w:val="003E4999"/>
    <w:rsid w:val="003E4CDB"/>
    <w:rsid w:val="003E4DAB"/>
    <w:rsid w:val="003E52EB"/>
    <w:rsid w:val="003E574E"/>
    <w:rsid w:val="003E5987"/>
    <w:rsid w:val="003E6592"/>
    <w:rsid w:val="003E697A"/>
    <w:rsid w:val="003E703E"/>
    <w:rsid w:val="003E73BC"/>
    <w:rsid w:val="003E747B"/>
    <w:rsid w:val="003E74FB"/>
    <w:rsid w:val="003E775F"/>
    <w:rsid w:val="003E781C"/>
    <w:rsid w:val="003E7842"/>
    <w:rsid w:val="003E7A07"/>
    <w:rsid w:val="003E7B84"/>
    <w:rsid w:val="003E7DAF"/>
    <w:rsid w:val="003F0656"/>
    <w:rsid w:val="003F0905"/>
    <w:rsid w:val="003F1677"/>
    <w:rsid w:val="003F16E1"/>
    <w:rsid w:val="003F1AA6"/>
    <w:rsid w:val="003F1B6D"/>
    <w:rsid w:val="003F1D73"/>
    <w:rsid w:val="003F200C"/>
    <w:rsid w:val="003F2057"/>
    <w:rsid w:val="003F20E2"/>
    <w:rsid w:val="003F2244"/>
    <w:rsid w:val="003F23A7"/>
    <w:rsid w:val="003F2564"/>
    <w:rsid w:val="003F2624"/>
    <w:rsid w:val="003F2711"/>
    <w:rsid w:val="003F27E6"/>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60EF"/>
    <w:rsid w:val="003F62B4"/>
    <w:rsid w:val="003F6830"/>
    <w:rsid w:val="003F6853"/>
    <w:rsid w:val="003F6930"/>
    <w:rsid w:val="003F6B1E"/>
    <w:rsid w:val="003F6F1A"/>
    <w:rsid w:val="003F73A0"/>
    <w:rsid w:val="003F75DD"/>
    <w:rsid w:val="003F7B39"/>
    <w:rsid w:val="003F7DFF"/>
    <w:rsid w:val="003F7E48"/>
    <w:rsid w:val="0040015E"/>
    <w:rsid w:val="00400427"/>
    <w:rsid w:val="004007B0"/>
    <w:rsid w:val="004010CF"/>
    <w:rsid w:val="004012FA"/>
    <w:rsid w:val="004016CC"/>
    <w:rsid w:val="004017C6"/>
    <w:rsid w:val="00401FBD"/>
    <w:rsid w:val="00402274"/>
    <w:rsid w:val="004024AB"/>
    <w:rsid w:val="00402F2C"/>
    <w:rsid w:val="0040303D"/>
    <w:rsid w:val="00403789"/>
    <w:rsid w:val="0040379F"/>
    <w:rsid w:val="00403805"/>
    <w:rsid w:val="00403824"/>
    <w:rsid w:val="00403B34"/>
    <w:rsid w:val="00403DCD"/>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1022D"/>
    <w:rsid w:val="0041029D"/>
    <w:rsid w:val="00410713"/>
    <w:rsid w:val="0041079E"/>
    <w:rsid w:val="00411230"/>
    <w:rsid w:val="00411758"/>
    <w:rsid w:val="004118C9"/>
    <w:rsid w:val="0041195D"/>
    <w:rsid w:val="00411C24"/>
    <w:rsid w:val="00412697"/>
    <w:rsid w:val="00412751"/>
    <w:rsid w:val="00412E0F"/>
    <w:rsid w:val="00412F8D"/>
    <w:rsid w:val="00413369"/>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1A5"/>
    <w:rsid w:val="004212CD"/>
    <w:rsid w:val="004213E8"/>
    <w:rsid w:val="0042156E"/>
    <w:rsid w:val="00421634"/>
    <w:rsid w:val="004219BD"/>
    <w:rsid w:val="00421EC5"/>
    <w:rsid w:val="00421F4F"/>
    <w:rsid w:val="004222BF"/>
    <w:rsid w:val="00422399"/>
    <w:rsid w:val="00422544"/>
    <w:rsid w:val="004228B8"/>
    <w:rsid w:val="00422A01"/>
    <w:rsid w:val="00422A9C"/>
    <w:rsid w:val="00422DB5"/>
    <w:rsid w:val="0042307B"/>
    <w:rsid w:val="00423326"/>
    <w:rsid w:val="0042448F"/>
    <w:rsid w:val="0042480A"/>
    <w:rsid w:val="00425159"/>
    <w:rsid w:val="00425299"/>
    <w:rsid w:val="00425A94"/>
    <w:rsid w:val="00425C97"/>
    <w:rsid w:val="00425FFD"/>
    <w:rsid w:val="004262F8"/>
    <w:rsid w:val="00426442"/>
    <w:rsid w:val="0042654A"/>
    <w:rsid w:val="0042667E"/>
    <w:rsid w:val="00426A93"/>
    <w:rsid w:val="00426AF7"/>
    <w:rsid w:val="00426DFA"/>
    <w:rsid w:val="00427519"/>
    <w:rsid w:val="004276E3"/>
    <w:rsid w:val="004279ED"/>
    <w:rsid w:val="00427E67"/>
    <w:rsid w:val="00430178"/>
    <w:rsid w:val="004302E0"/>
    <w:rsid w:val="00430495"/>
    <w:rsid w:val="00430634"/>
    <w:rsid w:val="00430680"/>
    <w:rsid w:val="00430773"/>
    <w:rsid w:val="00430A72"/>
    <w:rsid w:val="0043119E"/>
    <w:rsid w:val="004314E7"/>
    <w:rsid w:val="0043189C"/>
    <w:rsid w:val="00431CB1"/>
    <w:rsid w:val="00431DB5"/>
    <w:rsid w:val="00432100"/>
    <w:rsid w:val="0043270B"/>
    <w:rsid w:val="00432780"/>
    <w:rsid w:val="00432DB9"/>
    <w:rsid w:val="00432E64"/>
    <w:rsid w:val="00432F8F"/>
    <w:rsid w:val="00432F9E"/>
    <w:rsid w:val="00433106"/>
    <w:rsid w:val="00433108"/>
    <w:rsid w:val="004337EA"/>
    <w:rsid w:val="00433C6F"/>
    <w:rsid w:val="00433DA7"/>
    <w:rsid w:val="00433DC4"/>
    <w:rsid w:val="00433E46"/>
    <w:rsid w:val="00434583"/>
    <w:rsid w:val="00434754"/>
    <w:rsid w:val="0043480E"/>
    <w:rsid w:val="004349F9"/>
    <w:rsid w:val="00434A45"/>
    <w:rsid w:val="00434D46"/>
    <w:rsid w:val="00435146"/>
    <w:rsid w:val="00435248"/>
    <w:rsid w:val="004353C1"/>
    <w:rsid w:val="0043542F"/>
    <w:rsid w:val="004355EB"/>
    <w:rsid w:val="00435602"/>
    <w:rsid w:val="004356FA"/>
    <w:rsid w:val="00435782"/>
    <w:rsid w:val="00435A50"/>
    <w:rsid w:val="00435CCF"/>
    <w:rsid w:val="00436A3B"/>
    <w:rsid w:val="00437027"/>
    <w:rsid w:val="004371AB"/>
    <w:rsid w:val="00437D18"/>
    <w:rsid w:val="00440170"/>
    <w:rsid w:val="004402A7"/>
    <w:rsid w:val="0044035D"/>
    <w:rsid w:val="00440EA5"/>
    <w:rsid w:val="0044131C"/>
    <w:rsid w:val="0044142F"/>
    <w:rsid w:val="004417D2"/>
    <w:rsid w:val="004425C2"/>
    <w:rsid w:val="00442824"/>
    <w:rsid w:val="00442FFB"/>
    <w:rsid w:val="004430FD"/>
    <w:rsid w:val="004433D4"/>
    <w:rsid w:val="00443597"/>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1A0"/>
    <w:rsid w:val="004514F4"/>
    <w:rsid w:val="004517BA"/>
    <w:rsid w:val="004518D5"/>
    <w:rsid w:val="004519BF"/>
    <w:rsid w:val="00451B03"/>
    <w:rsid w:val="00451B06"/>
    <w:rsid w:val="00451BEB"/>
    <w:rsid w:val="004520A4"/>
    <w:rsid w:val="00452256"/>
    <w:rsid w:val="004527C0"/>
    <w:rsid w:val="00452EF6"/>
    <w:rsid w:val="00453871"/>
    <w:rsid w:val="00453908"/>
    <w:rsid w:val="00453DEF"/>
    <w:rsid w:val="004540C5"/>
    <w:rsid w:val="004543E4"/>
    <w:rsid w:val="00454402"/>
    <w:rsid w:val="004548E5"/>
    <w:rsid w:val="00454BA3"/>
    <w:rsid w:val="00454CF4"/>
    <w:rsid w:val="00454F08"/>
    <w:rsid w:val="00455105"/>
    <w:rsid w:val="004553C8"/>
    <w:rsid w:val="00455534"/>
    <w:rsid w:val="00455C09"/>
    <w:rsid w:val="00455EF7"/>
    <w:rsid w:val="00455FBE"/>
    <w:rsid w:val="00456114"/>
    <w:rsid w:val="00456299"/>
    <w:rsid w:val="00456971"/>
    <w:rsid w:val="00456B9B"/>
    <w:rsid w:val="004570AB"/>
    <w:rsid w:val="0045742D"/>
    <w:rsid w:val="00457A8E"/>
    <w:rsid w:val="00457BA1"/>
    <w:rsid w:val="00457C5E"/>
    <w:rsid w:val="0046026D"/>
    <w:rsid w:val="0046027A"/>
    <w:rsid w:val="004605CC"/>
    <w:rsid w:val="00460612"/>
    <w:rsid w:val="0046072D"/>
    <w:rsid w:val="00460921"/>
    <w:rsid w:val="00460958"/>
    <w:rsid w:val="00460A6F"/>
    <w:rsid w:val="0046110A"/>
    <w:rsid w:val="004612C8"/>
    <w:rsid w:val="004614A1"/>
    <w:rsid w:val="0046164D"/>
    <w:rsid w:val="004616E5"/>
    <w:rsid w:val="004616FF"/>
    <w:rsid w:val="004617A0"/>
    <w:rsid w:val="0046194F"/>
    <w:rsid w:val="00461C00"/>
    <w:rsid w:val="00461C99"/>
    <w:rsid w:val="004622A1"/>
    <w:rsid w:val="004622D0"/>
    <w:rsid w:val="00462341"/>
    <w:rsid w:val="00462420"/>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758"/>
    <w:rsid w:val="004658C3"/>
    <w:rsid w:val="00465C1B"/>
    <w:rsid w:val="00465CAC"/>
    <w:rsid w:val="00465E9A"/>
    <w:rsid w:val="00465EB3"/>
    <w:rsid w:val="0046645E"/>
    <w:rsid w:val="00467838"/>
    <w:rsid w:val="00467B61"/>
    <w:rsid w:val="00467EE8"/>
    <w:rsid w:val="0047041E"/>
    <w:rsid w:val="00470750"/>
    <w:rsid w:val="00470893"/>
    <w:rsid w:val="00470A0E"/>
    <w:rsid w:val="00470E35"/>
    <w:rsid w:val="004710AA"/>
    <w:rsid w:val="0047166D"/>
    <w:rsid w:val="00471856"/>
    <w:rsid w:val="004719A1"/>
    <w:rsid w:val="00471A65"/>
    <w:rsid w:val="00471DB0"/>
    <w:rsid w:val="00471F3B"/>
    <w:rsid w:val="00471FAB"/>
    <w:rsid w:val="00471FCF"/>
    <w:rsid w:val="00472ACB"/>
    <w:rsid w:val="0047303A"/>
    <w:rsid w:val="00473261"/>
    <w:rsid w:val="0047375D"/>
    <w:rsid w:val="0047398A"/>
    <w:rsid w:val="00473F5F"/>
    <w:rsid w:val="0047410D"/>
    <w:rsid w:val="00474516"/>
    <w:rsid w:val="00474C31"/>
    <w:rsid w:val="00474CE6"/>
    <w:rsid w:val="00474FB4"/>
    <w:rsid w:val="00475131"/>
    <w:rsid w:val="00475260"/>
    <w:rsid w:val="00475355"/>
    <w:rsid w:val="004753FC"/>
    <w:rsid w:val="004755D5"/>
    <w:rsid w:val="0047574D"/>
    <w:rsid w:val="00475A1B"/>
    <w:rsid w:val="00475D3E"/>
    <w:rsid w:val="00475E50"/>
    <w:rsid w:val="00475F90"/>
    <w:rsid w:val="0047643E"/>
    <w:rsid w:val="004766C7"/>
    <w:rsid w:val="00476D8B"/>
    <w:rsid w:val="00476EAE"/>
    <w:rsid w:val="0047702A"/>
    <w:rsid w:val="004774C5"/>
    <w:rsid w:val="004775ED"/>
    <w:rsid w:val="004777C7"/>
    <w:rsid w:val="004779F2"/>
    <w:rsid w:val="004803A6"/>
    <w:rsid w:val="004803A9"/>
    <w:rsid w:val="004803F3"/>
    <w:rsid w:val="004807D5"/>
    <w:rsid w:val="00480A52"/>
    <w:rsid w:val="00480B03"/>
    <w:rsid w:val="00480E3D"/>
    <w:rsid w:val="004810EC"/>
    <w:rsid w:val="004814F6"/>
    <w:rsid w:val="0048158D"/>
    <w:rsid w:val="00481607"/>
    <w:rsid w:val="00481EF7"/>
    <w:rsid w:val="00482389"/>
    <w:rsid w:val="0048287E"/>
    <w:rsid w:val="00482943"/>
    <w:rsid w:val="00482ADC"/>
    <w:rsid w:val="00482B1F"/>
    <w:rsid w:val="00482BAD"/>
    <w:rsid w:val="00483B1D"/>
    <w:rsid w:val="00483D11"/>
    <w:rsid w:val="00483D20"/>
    <w:rsid w:val="0048406D"/>
    <w:rsid w:val="0048410E"/>
    <w:rsid w:val="0048423B"/>
    <w:rsid w:val="004848EB"/>
    <w:rsid w:val="00484C46"/>
    <w:rsid w:val="00484EE0"/>
    <w:rsid w:val="004850D7"/>
    <w:rsid w:val="00485969"/>
    <w:rsid w:val="0048598C"/>
    <w:rsid w:val="00485AB2"/>
    <w:rsid w:val="00485E8A"/>
    <w:rsid w:val="00485FA3"/>
    <w:rsid w:val="0048620B"/>
    <w:rsid w:val="004862DE"/>
    <w:rsid w:val="00486836"/>
    <w:rsid w:val="00486BFA"/>
    <w:rsid w:val="00486CF2"/>
    <w:rsid w:val="00486EC5"/>
    <w:rsid w:val="00487442"/>
    <w:rsid w:val="00487B8C"/>
    <w:rsid w:val="00487BB8"/>
    <w:rsid w:val="00487F17"/>
    <w:rsid w:val="00487F28"/>
    <w:rsid w:val="004903AE"/>
    <w:rsid w:val="00490617"/>
    <w:rsid w:val="00490649"/>
    <w:rsid w:val="0049093B"/>
    <w:rsid w:val="00490E94"/>
    <w:rsid w:val="00490EE3"/>
    <w:rsid w:val="0049141D"/>
    <w:rsid w:val="0049143D"/>
    <w:rsid w:val="004918A0"/>
    <w:rsid w:val="004924E5"/>
    <w:rsid w:val="00492619"/>
    <w:rsid w:val="00492983"/>
    <w:rsid w:val="00492D60"/>
    <w:rsid w:val="0049312E"/>
    <w:rsid w:val="0049317A"/>
    <w:rsid w:val="004931A2"/>
    <w:rsid w:val="0049349F"/>
    <w:rsid w:val="004935A4"/>
    <w:rsid w:val="00493792"/>
    <w:rsid w:val="00493A0D"/>
    <w:rsid w:val="00493D08"/>
    <w:rsid w:val="00494506"/>
    <w:rsid w:val="004948B5"/>
    <w:rsid w:val="00494E75"/>
    <w:rsid w:val="00495071"/>
    <w:rsid w:val="00495227"/>
    <w:rsid w:val="004961DB"/>
    <w:rsid w:val="0049653E"/>
    <w:rsid w:val="0049667D"/>
    <w:rsid w:val="00496BEF"/>
    <w:rsid w:val="004974A4"/>
    <w:rsid w:val="0049792C"/>
    <w:rsid w:val="00497FA9"/>
    <w:rsid w:val="004A01E1"/>
    <w:rsid w:val="004A0E00"/>
    <w:rsid w:val="004A15F7"/>
    <w:rsid w:val="004A1600"/>
    <w:rsid w:val="004A1993"/>
    <w:rsid w:val="004A1B20"/>
    <w:rsid w:val="004A1D22"/>
    <w:rsid w:val="004A1E26"/>
    <w:rsid w:val="004A201F"/>
    <w:rsid w:val="004A2173"/>
    <w:rsid w:val="004A23B8"/>
    <w:rsid w:val="004A23C0"/>
    <w:rsid w:val="004A28D4"/>
    <w:rsid w:val="004A2908"/>
    <w:rsid w:val="004A2B3D"/>
    <w:rsid w:val="004A2BE1"/>
    <w:rsid w:val="004A2CDF"/>
    <w:rsid w:val="004A2E44"/>
    <w:rsid w:val="004A30F7"/>
    <w:rsid w:val="004A33AD"/>
    <w:rsid w:val="004A366E"/>
    <w:rsid w:val="004A36C0"/>
    <w:rsid w:val="004A3788"/>
    <w:rsid w:val="004A3AA3"/>
    <w:rsid w:val="004A4189"/>
    <w:rsid w:val="004A4247"/>
    <w:rsid w:val="004A4635"/>
    <w:rsid w:val="004A4900"/>
    <w:rsid w:val="004A4920"/>
    <w:rsid w:val="004A4D38"/>
    <w:rsid w:val="004A4E7E"/>
    <w:rsid w:val="004A4E95"/>
    <w:rsid w:val="004A4E9E"/>
    <w:rsid w:val="004A51CB"/>
    <w:rsid w:val="004A5270"/>
    <w:rsid w:val="004A530D"/>
    <w:rsid w:val="004A5667"/>
    <w:rsid w:val="004A57FC"/>
    <w:rsid w:val="004A6485"/>
    <w:rsid w:val="004A6C10"/>
    <w:rsid w:val="004A705C"/>
    <w:rsid w:val="004A717D"/>
    <w:rsid w:val="004A7269"/>
    <w:rsid w:val="004A7276"/>
    <w:rsid w:val="004A7965"/>
    <w:rsid w:val="004A7ED0"/>
    <w:rsid w:val="004A7EE7"/>
    <w:rsid w:val="004A7FB0"/>
    <w:rsid w:val="004B03FC"/>
    <w:rsid w:val="004B0706"/>
    <w:rsid w:val="004B0787"/>
    <w:rsid w:val="004B0826"/>
    <w:rsid w:val="004B1313"/>
    <w:rsid w:val="004B1349"/>
    <w:rsid w:val="004B169E"/>
    <w:rsid w:val="004B1B53"/>
    <w:rsid w:val="004B1C42"/>
    <w:rsid w:val="004B1F62"/>
    <w:rsid w:val="004B2700"/>
    <w:rsid w:val="004B2B31"/>
    <w:rsid w:val="004B2C33"/>
    <w:rsid w:val="004B2CDB"/>
    <w:rsid w:val="004B2EDD"/>
    <w:rsid w:val="004B3C3F"/>
    <w:rsid w:val="004B3EAD"/>
    <w:rsid w:val="004B4042"/>
    <w:rsid w:val="004B45A2"/>
    <w:rsid w:val="004B4A0F"/>
    <w:rsid w:val="004B4AA2"/>
    <w:rsid w:val="004B4C67"/>
    <w:rsid w:val="004B4D8A"/>
    <w:rsid w:val="004B4F6F"/>
    <w:rsid w:val="004B50E0"/>
    <w:rsid w:val="004B5522"/>
    <w:rsid w:val="004B55EC"/>
    <w:rsid w:val="004B5BE5"/>
    <w:rsid w:val="004B5DB9"/>
    <w:rsid w:val="004B6301"/>
    <w:rsid w:val="004B6AB9"/>
    <w:rsid w:val="004B6FFB"/>
    <w:rsid w:val="004B795F"/>
    <w:rsid w:val="004B7BA5"/>
    <w:rsid w:val="004B7E4B"/>
    <w:rsid w:val="004C0346"/>
    <w:rsid w:val="004C03CC"/>
    <w:rsid w:val="004C0614"/>
    <w:rsid w:val="004C0B5B"/>
    <w:rsid w:val="004C0F99"/>
    <w:rsid w:val="004C130D"/>
    <w:rsid w:val="004C1624"/>
    <w:rsid w:val="004C19EB"/>
    <w:rsid w:val="004C2371"/>
    <w:rsid w:val="004C2937"/>
    <w:rsid w:val="004C2C4E"/>
    <w:rsid w:val="004C2F01"/>
    <w:rsid w:val="004C3472"/>
    <w:rsid w:val="004C34E8"/>
    <w:rsid w:val="004C373A"/>
    <w:rsid w:val="004C3C51"/>
    <w:rsid w:val="004C4384"/>
    <w:rsid w:val="004C4693"/>
    <w:rsid w:val="004C47FE"/>
    <w:rsid w:val="004C4BCE"/>
    <w:rsid w:val="004C4BF3"/>
    <w:rsid w:val="004C4F33"/>
    <w:rsid w:val="004C521E"/>
    <w:rsid w:val="004C5388"/>
    <w:rsid w:val="004C5C2F"/>
    <w:rsid w:val="004C5C61"/>
    <w:rsid w:val="004C5EF0"/>
    <w:rsid w:val="004C63D6"/>
    <w:rsid w:val="004C6487"/>
    <w:rsid w:val="004C660B"/>
    <w:rsid w:val="004C6627"/>
    <w:rsid w:val="004C6915"/>
    <w:rsid w:val="004C69E6"/>
    <w:rsid w:val="004C6D25"/>
    <w:rsid w:val="004C6EF5"/>
    <w:rsid w:val="004C71A0"/>
    <w:rsid w:val="004C730E"/>
    <w:rsid w:val="004C7739"/>
    <w:rsid w:val="004C7997"/>
    <w:rsid w:val="004C7A2E"/>
    <w:rsid w:val="004C7BDF"/>
    <w:rsid w:val="004D0108"/>
    <w:rsid w:val="004D0200"/>
    <w:rsid w:val="004D0585"/>
    <w:rsid w:val="004D0992"/>
    <w:rsid w:val="004D0E42"/>
    <w:rsid w:val="004D123C"/>
    <w:rsid w:val="004D171F"/>
    <w:rsid w:val="004D183A"/>
    <w:rsid w:val="004D19D8"/>
    <w:rsid w:val="004D1A33"/>
    <w:rsid w:val="004D1D64"/>
    <w:rsid w:val="004D2474"/>
    <w:rsid w:val="004D24F2"/>
    <w:rsid w:val="004D277F"/>
    <w:rsid w:val="004D27C4"/>
    <w:rsid w:val="004D2E1A"/>
    <w:rsid w:val="004D2E57"/>
    <w:rsid w:val="004D3251"/>
    <w:rsid w:val="004D3F44"/>
    <w:rsid w:val="004D41E1"/>
    <w:rsid w:val="004D4362"/>
    <w:rsid w:val="004D4968"/>
    <w:rsid w:val="004D4977"/>
    <w:rsid w:val="004D4A8A"/>
    <w:rsid w:val="004D4B31"/>
    <w:rsid w:val="004D4BE7"/>
    <w:rsid w:val="004D4BEA"/>
    <w:rsid w:val="004D50CC"/>
    <w:rsid w:val="004D535A"/>
    <w:rsid w:val="004D58D1"/>
    <w:rsid w:val="004D59ED"/>
    <w:rsid w:val="004D5E14"/>
    <w:rsid w:val="004D5F02"/>
    <w:rsid w:val="004D5F41"/>
    <w:rsid w:val="004D68C0"/>
    <w:rsid w:val="004D710C"/>
    <w:rsid w:val="004D7448"/>
    <w:rsid w:val="004E0033"/>
    <w:rsid w:val="004E03BE"/>
    <w:rsid w:val="004E09CF"/>
    <w:rsid w:val="004E0CD0"/>
    <w:rsid w:val="004E1007"/>
    <w:rsid w:val="004E1260"/>
    <w:rsid w:val="004E1CBB"/>
    <w:rsid w:val="004E1D07"/>
    <w:rsid w:val="004E1DED"/>
    <w:rsid w:val="004E1F2F"/>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C61"/>
    <w:rsid w:val="004E5EC4"/>
    <w:rsid w:val="004E611B"/>
    <w:rsid w:val="004E6158"/>
    <w:rsid w:val="004E6184"/>
    <w:rsid w:val="004E63C9"/>
    <w:rsid w:val="004E6743"/>
    <w:rsid w:val="004E6A42"/>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346"/>
    <w:rsid w:val="004F2826"/>
    <w:rsid w:val="004F299D"/>
    <w:rsid w:val="004F2AA6"/>
    <w:rsid w:val="004F2B9C"/>
    <w:rsid w:val="004F2CCE"/>
    <w:rsid w:val="004F2D47"/>
    <w:rsid w:val="004F304F"/>
    <w:rsid w:val="004F33A9"/>
    <w:rsid w:val="004F3428"/>
    <w:rsid w:val="004F359A"/>
    <w:rsid w:val="004F36F0"/>
    <w:rsid w:val="004F3AB5"/>
    <w:rsid w:val="004F3DD1"/>
    <w:rsid w:val="004F40F1"/>
    <w:rsid w:val="004F43DB"/>
    <w:rsid w:val="004F4471"/>
    <w:rsid w:val="004F4760"/>
    <w:rsid w:val="004F4E53"/>
    <w:rsid w:val="004F58AB"/>
    <w:rsid w:val="004F5B48"/>
    <w:rsid w:val="004F5D2E"/>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798"/>
    <w:rsid w:val="005007E7"/>
    <w:rsid w:val="00500A59"/>
    <w:rsid w:val="005012BB"/>
    <w:rsid w:val="005012ED"/>
    <w:rsid w:val="0050132F"/>
    <w:rsid w:val="00501723"/>
    <w:rsid w:val="00501A8C"/>
    <w:rsid w:val="00501E3C"/>
    <w:rsid w:val="00501E43"/>
    <w:rsid w:val="00501F0D"/>
    <w:rsid w:val="00502054"/>
    <w:rsid w:val="00502161"/>
    <w:rsid w:val="005021EC"/>
    <w:rsid w:val="005029A2"/>
    <w:rsid w:val="00502A8F"/>
    <w:rsid w:val="00502B33"/>
    <w:rsid w:val="00502CFB"/>
    <w:rsid w:val="00502FCA"/>
    <w:rsid w:val="0050324F"/>
    <w:rsid w:val="005032F7"/>
    <w:rsid w:val="005035AE"/>
    <w:rsid w:val="005035E7"/>
    <w:rsid w:val="005038A7"/>
    <w:rsid w:val="00503C88"/>
    <w:rsid w:val="00503FAD"/>
    <w:rsid w:val="00504547"/>
    <w:rsid w:val="00504639"/>
    <w:rsid w:val="00504654"/>
    <w:rsid w:val="00504C38"/>
    <w:rsid w:val="005050F8"/>
    <w:rsid w:val="00505168"/>
    <w:rsid w:val="00505A2A"/>
    <w:rsid w:val="00505A7B"/>
    <w:rsid w:val="00505E39"/>
    <w:rsid w:val="0050614B"/>
    <w:rsid w:val="00506571"/>
    <w:rsid w:val="005069F0"/>
    <w:rsid w:val="00506A8D"/>
    <w:rsid w:val="00506C2E"/>
    <w:rsid w:val="005074C9"/>
    <w:rsid w:val="00507754"/>
    <w:rsid w:val="005079C4"/>
    <w:rsid w:val="00507CAF"/>
    <w:rsid w:val="00507F5D"/>
    <w:rsid w:val="00507FBC"/>
    <w:rsid w:val="00510374"/>
    <w:rsid w:val="00510444"/>
    <w:rsid w:val="0051093F"/>
    <w:rsid w:val="00510B25"/>
    <w:rsid w:val="005111F3"/>
    <w:rsid w:val="0051150C"/>
    <w:rsid w:val="00511A44"/>
    <w:rsid w:val="00511E67"/>
    <w:rsid w:val="0051205A"/>
    <w:rsid w:val="00512747"/>
    <w:rsid w:val="00513251"/>
    <w:rsid w:val="005132C3"/>
    <w:rsid w:val="00513D56"/>
    <w:rsid w:val="00513F8F"/>
    <w:rsid w:val="00514455"/>
    <w:rsid w:val="0051460A"/>
    <w:rsid w:val="005147E7"/>
    <w:rsid w:val="00514882"/>
    <w:rsid w:val="005149A2"/>
    <w:rsid w:val="00514B67"/>
    <w:rsid w:val="00514BFC"/>
    <w:rsid w:val="00514CEE"/>
    <w:rsid w:val="00514DEF"/>
    <w:rsid w:val="005150E4"/>
    <w:rsid w:val="00515249"/>
    <w:rsid w:val="00515907"/>
    <w:rsid w:val="00515A98"/>
    <w:rsid w:val="00515E2B"/>
    <w:rsid w:val="0051682D"/>
    <w:rsid w:val="00516991"/>
    <w:rsid w:val="00516A5F"/>
    <w:rsid w:val="00516B96"/>
    <w:rsid w:val="005173A4"/>
    <w:rsid w:val="0051770E"/>
    <w:rsid w:val="0052001B"/>
    <w:rsid w:val="005205C8"/>
    <w:rsid w:val="00520AB4"/>
    <w:rsid w:val="00520D15"/>
    <w:rsid w:val="00521564"/>
    <w:rsid w:val="00521845"/>
    <w:rsid w:val="00521CC8"/>
    <w:rsid w:val="00521D65"/>
    <w:rsid w:val="005221A4"/>
    <w:rsid w:val="00522767"/>
    <w:rsid w:val="00522B9F"/>
    <w:rsid w:val="00523366"/>
    <w:rsid w:val="00523509"/>
    <w:rsid w:val="0052394C"/>
    <w:rsid w:val="00523E18"/>
    <w:rsid w:val="00523F32"/>
    <w:rsid w:val="0052406B"/>
    <w:rsid w:val="0052422C"/>
    <w:rsid w:val="005244D5"/>
    <w:rsid w:val="005248C4"/>
    <w:rsid w:val="00524AD1"/>
    <w:rsid w:val="00524E6A"/>
    <w:rsid w:val="005251DA"/>
    <w:rsid w:val="00525407"/>
    <w:rsid w:val="00525CD4"/>
    <w:rsid w:val="00525D2F"/>
    <w:rsid w:val="00525F16"/>
    <w:rsid w:val="00525F71"/>
    <w:rsid w:val="00526270"/>
    <w:rsid w:val="00526313"/>
    <w:rsid w:val="005269C2"/>
    <w:rsid w:val="00526B92"/>
    <w:rsid w:val="00526C8A"/>
    <w:rsid w:val="00527489"/>
    <w:rsid w:val="00527721"/>
    <w:rsid w:val="005279C7"/>
    <w:rsid w:val="0053012B"/>
    <w:rsid w:val="005303BB"/>
    <w:rsid w:val="0053058D"/>
    <w:rsid w:val="00530AFD"/>
    <w:rsid w:val="0053166A"/>
    <w:rsid w:val="0053173A"/>
    <w:rsid w:val="00531824"/>
    <w:rsid w:val="00531A74"/>
    <w:rsid w:val="00531AF4"/>
    <w:rsid w:val="00531E57"/>
    <w:rsid w:val="00531F71"/>
    <w:rsid w:val="0053217D"/>
    <w:rsid w:val="00532338"/>
    <w:rsid w:val="00532462"/>
    <w:rsid w:val="00532B16"/>
    <w:rsid w:val="00532BD2"/>
    <w:rsid w:val="00532C9D"/>
    <w:rsid w:val="00532DBB"/>
    <w:rsid w:val="00533215"/>
    <w:rsid w:val="005334E4"/>
    <w:rsid w:val="00533557"/>
    <w:rsid w:val="005336F1"/>
    <w:rsid w:val="005338BD"/>
    <w:rsid w:val="0053394F"/>
    <w:rsid w:val="00533B2F"/>
    <w:rsid w:val="0053400A"/>
    <w:rsid w:val="0053444C"/>
    <w:rsid w:val="005347FB"/>
    <w:rsid w:val="005349EB"/>
    <w:rsid w:val="00534AA6"/>
    <w:rsid w:val="00534C83"/>
    <w:rsid w:val="005354EE"/>
    <w:rsid w:val="00535A27"/>
    <w:rsid w:val="00535AA7"/>
    <w:rsid w:val="00535C7A"/>
    <w:rsid w:val="0053637E"/>
    <w:rsid w:val="0053658B"/>
    <w:rsid w:val="005365AD"/>
    <w:rsid w:val="005368D0"/>
    <w:rsid w:val="00536918"/>
    <w:rsid w:val="00536AEE"/>
    <w:rsid w:val="00537BE9"/>
    <w:rsid w:val="00537DA3"/>
    <w:rsid w:val="00537E22"/>
    <w:rsid w:val="00540147"/>
    <w:rsid w:val="00540EB6"/>
    <w:rsid w:val="005417A0"/>
    <w:rsid w:val="00541DD2"/>
    <w:rsid w:val="00541E2B"/>
    <w:rsid w:val="005422F1"/>
    <w:rsid w:val="0054232A"/>
    <w:rsid w:val="00542430"/>
    <w:rsid w:val="0054293D"/>
    <w:rsid w:val="005436D7"/>
    <w:rsid w:val="00543703"/>
    <w:rsid w:val="005438E9"/>
    <w:rsid w:val="00543A66"/>
    <w:rsid w:val="00543A83"/>
    <w:rsid w:val="00544045"/>
    <w:rsid w:val="00544220"/>
    <w:rsid w:val="005444D2"/>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AA7"/>
    <w:rsid w:val="00557CAB"/>
    <w:rsid w:val="00557DC5"/>
    <w:rsid w:val="005603C3"/>
    <w:rsid w:val="005603CC"/>
    <w:rsid w:val="00560AC9"/>
    <w:rsid w:val="00560DDA"/>
    <w:rsid w:val="00561250"/>
    <w:rsid w:val="005612C6"/>
    <w:rsid w:val="0056134D"/>
    <w:rsid w:val="005613E6"/>
    <w:rsid w:val="005617E8"/>
    <w:rsid w:val="00561851"/>
    <w:rsid w:val="00561A95"/>
    <w:rsid w:val="00561BF6"/>
    <w:rsid w:val="00561E4A"/>
    <w:rsid w:val="005629EA"/>
    <w:rsid w:val="00562CDC"/>
    <w:rsid w:val="00563656"/>
    <w:rsid w:val="00563855"/>
    <w:rsid w:val="00563CF6"/>
    <w:rsid w:val="00563FD2"/>
    <w:rsid w:val="0056434D"/>
    <w:rsid w:val="00565672"/>
    <w:rsid w:val="00565679"/>
    <w:rsid w:val="00565717"/>
    <w:rsid w:val="005659BB"/>
    <w:rsid w:val="005660A6"/>
    <w:rsid w:val="00566E56"/>
    <w:rsid w:val="0056719E"/>
    <w:rsid w:val="005701C5"/>
    <w:rsid w:val="005703E3"/>
    <w:rsid w:val="0057054C"/>
    <w:rsid w:val="005705F7"/>
    <w:rsid w:val="005706C1"/>
    <w:rsid w:val="00570825"/>
    <w:rsid w:val="005708C3"/>
    <w:rsid w:val="005708C6"/>
    <w:rsid w:val="00570C83"/>
    <w:rsid w:val="00571358"/>
    <w:rsid w:val="00571382"/>
    <w:rsid w:val="00572583"/>
    <w:rsid w:val="00572643"/>
    <w:rsid w:val="00572E58"/>
    <w:rsid w:val="00572F26"/>
    <w:rsid w:val="005730FF"/>
    <w:rsid w:val="00573387"/>
    <w:rsid w:val="00573398"/>
    <w:rsid w:val="0057380A"/>
    <w:rsid w:val="00573948"/>
    <w:rsid w:val="00573BB0"/>
    <w:rsid w:val="00573D2B"/>
    <w:rsid w:val="00573F24"/>
    <w:rsid w:val="00574167"/>
    <w:rsid w:val="00574464"/>
    <w:rsid w:val="00574886"/>
    <w:rsid w:val="00574A2C"/>
    <w:rsid w:val="00574B86"/>
    <w:rsid w:val="00575079"/>
    <w:rsid w:val="005753DB"/>
    <w:rsid w:val="005758BA"/>
    <w:rsid w:val="00575E27"/>
    <w:rsid w:val="00575EC1"/>
    <w:rsid w:val="00576A37"/>
    <w:rsid w:val="00576FC7"/>
    <w:rsid w:val="00577074"/>
    <w:rsid w:val="00577368"/>
    <w:rsid w:val="00577372"/>
    <w:rsid w:val="005777AC"/>
    <w:rsid w:val="005779C7"/>
    <w:rsid w:val="00577EB4"/>
    <w:rsid w:val="00577F3D"/>
    <w:rsid w:val="00577FC5"/>
    <w:rsid w:val="0058093E"/>
    <w:rsid w:val="005809EB"/>
    <w:rsid w:val="00580B22"/>
    <w:rsid w:val="00580E45"/>
    <w:rsid w:val="00580E60"/>
    <w:rsid w:val="00580FD0"/>
    <w:rsid w:val="00581315"/>
    <w:rsid w:val="005815D2"/>
    <w:rsid w:val="005818D4"/>
    <w:rsid w:val="005819D7"/>
    <w:rsid w:val="00581F00"/>
    <w:rsid w:val="00581F40"/>
    <w:rsid w:val="005829CC"/>
    <w:rsid w:val="00582E3D"/>
    <w:rsid w:val="00582EBA"/>
    <w:rsid w:val="00583147"/>
    <w:rsid w:val="005831F4"/>
    <w:rsid w:val="00583298"/>
    <w:rsid w:val="005836D0"/>
    <w:rsid w:val="00583C6C"/>
    <w:rsid w:val="00583E78"/>
    <w:rsid w:val="00584496"/>
    <w:rsid w:val="00584ABE"/>
    <w:rsid w:val="00585932"/>
    <w:rsid w:val="00585C3A"/>
    <w:rsid w:val="0058628A"/>
    <w:rsid w:val="005863AF"/>
    <w:rsid w:val="00586897"/>
    <w:rsid w:val="00587117"/>
    <w:rsid w:val="00587196"/>
    <w:rsid w:val="00587452"/>
    <w:rsid w:val="0058759B"/>
    <w:rsid w:val="0058764D"/>
    <w:rsid w:val="0058799C"/>
    <w:rsid w:val="005901BF"/>
    <w:rsid w:val="00590203"/>
    <w:rsid w:val="0059030A"/>
    <w:rsid w:val="00590839"/>
    <w:rsid w:val="00590BF6"/>
    <w:rsid w:val="00590F43"/>
    <w:rsid w:val="00591777"/>
    <w:rsid w:val="00591B9C"/>
    <w:rsid w:val="00592160"/>
    <w:rsid w:val="005923C9"/>
    <w:rsid w:val="0059284F"/>
    <w:rsid w:val="00593044"/>
    <w:rsid w:val="00593756"/>
    <w:rsid w:val="005939AF"/>
    <w:rsid w:val="00593C95"/>
    <w:rsid w:val="00594131"/>
    <w:rsid w:val="005943C6"/>
    <w:rsid w:val="0059486D"/>
    <w:rsid w:val="0059517B"/>
    <w:rsid w:val="005954F2"/>
    <w:rsid w:val="00595596"/>
    <w:rsid w:val="00595777"/>
    <w:rsid w:val="00595E99"/>
    <w:rsid w:val="0059612D"/>
    <w:rsid w:val="0059626D"/>
    <w:rsid w:val="00596308"/>
    <w:rsid w:val="005968C4"/>
    <w:rsid w:val="005968F0"/>
    <w:rsid w:val="00596A56"/>
    <w:rsid w:val="00596A5B"/>
    <w:rsid w:val="0059715B"/>
    <w:rsid w:val="005973C7"/>
    <w:rsid w:val="00597605"/>
    <w:rsid w:val="00597A36"/>
    <w:rsid w:val="00597E86"/>
    <w:rsid w:val="00597F10"/>
    <w:rsid w:val="005A05C6"/>
    <w:rsid w:val="005A05DF"/>
    <w:rsid w:val="005A0753"/>
    <w:rsid w:val="005A0C64"/>
    <w:rsid w:val="005A0CB6"/>
    <w:rsid w:val="005A1310"/>
    <w:rsid w:val="005A1D03"/>
    <w:rsid w:val="005A2196"/>
    <w:rsid w:val="005A2229"/>
    <w:rsid w:val="005A24DB"/>
    <w:rsid w:val="005A27D1"/>
    <w:rsid w:val="005A2E08"/>
    <w:rsid w:val="005A320D"/>
    <w:rsid w:val="005A36E3"/>
    <w:rsid w:val="005A3A31"/>
    <w:rsid w:val="005A3B1E"/>
    <w:rsid w:val="005A3CB8"/>
    <w:rsid w:val="005A3D57"/>
    <w:rsid w:val="005A40D5"/>
    <w:rsid w:val="005A4999"/>
    <w:rsid w:val="005A4BF6"/>
    <w:rsid w:val="005A4E38"/>
    <w:rsid w:val="005A50CE"/>
    <w:rsid w:val="005A588D"/>
    <w:rsid w:val="005A58C3"/>
    <w:rsid w:val="005A59CF"/>
    <w:rsid w:val="005A6A3A"/>
    <w:rsid w:val="005A6A40"/>
    <w:rsid w:val="005A6BAA"/>
    <w:rsid w:val="005A6FA1"/>
    <w:rsid w:val="005A72C5"/>
    <w:rsid w:val="005A7933"/>
    <w:rsid w:val="005A7B0F"/>
    <w:rsid w:val="005A7CB9"/>
    <w:rsid w:val="005A7D81"/>
    <w:rsid w:val="005A7F72"/>
    <w:rsid w:val="005B0147"/>
    <w:rsid w:val="005B024A"/>
    <w:rsid w:val="005B0787"/>
    <w:rsid w:val="005B0CFA"/>
    <w:rsid w:val="005B0FB4"/>
    <w:rsid w:val="005B18EC"/>
    <w:rsid w:val="005B18F8"/>
    <w:rsid w:val="005B1E41"/>
    <w:rsid w:val="005B291B"/>
    <w:rsid w:val="005B2D4D"/>
    <w:rsid w:val="005B2EB8"/>
    <w:rsid w:val="005B355C"/>
    <w:rsid w:val="005B3942"/>
    <w:rsid w:val="005B3C58"/>
    <w:rsid w:val="005B3C7C"/>
    <w:rsid w:val="005B46CC"/>
    <w:rsid w:val="005B4911"/>
    <w:rsid w:val="005B4B58"/>
    <w:rsid w:val="005B4C5C"/>
    <w:rsid w:val="005B4E3D"/>
    <w:rsid w:val="005B4E83"/>
    <w:rsid w:val="005B541A"/>
    <w:rsid w:val="005B5425"/>
    <w:rsid w:val="005B54F6"/>
    <w:rsid w:val="005B54FE"/>
    <w:rsid w:val="005B5A55"/>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CBF"/>
    <w:rsid w:val="005C1F2A"/>
    <w:rsid w:val="005C2144"/>
    <w:rsid w:val="005C22D0"/>
    <w:rsid w:val="005C2391"/>
    <w:rsid w:val="005C26DD"/>
    <w:rsid w:val="005C2D84"/>
    <w:rsid w:val="005C34ED"/>
    <w:rsid w:val="005C376D"/>
    <w:rsid w:val="005C3A65"/>
    <w:rsid w:val="005C3B93"/>
    <w:rsid w:val="005C3CDF"/>
    <w:rsid w:val="005C4558"/>
    <w:rsid w:val="005C4B4D"/>
    <w:rsid w:val="005C4DE3"/>
    <w:rsid w:val="005C50C6"/>
    <w:rsid w:val="005C5379"/>
    <w:rsid w:val="005C55A1"/>
    <w:rsid w:val="005C5849"/>
    <w:rsid w:val="005C6295"/>
    <w:rsid w:val="005C6B35"/>
    <w:rsid w:val="005C70C5"/>
    <w:rsid w:val="005C7340"/>
    <w:rsid w:val="005C75B0"/>
    <w:rsid w:val="005C77D8"/>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4C1F"/>
    <w:rsid w:val="005D5499"/>
    <w:rsid w:val="005D54D6"/>
    <w:rsid w:val="005D576B"/>
    <w:rsid w:val="005D58D6"/>
    <w:rsid w:val="005D594D"/>
    <w:rsid w:val="005D5E46"/>
    <w:rsid w:val="005D609E"/>
    <w:rsid w:val="005D623F"/>
    <w:rsid w:val="005D64A5"/>
    <w:rsid w:val="005D6929"/>
    <w:rsid w:val="005D6B30"/>
    <w:rsid w:val="005D6C84"/>
    <w:rsid w:val="005D6E1C"/>
    <w:rsid w:val="005D7741"/>
    <w:rsid w:val="005D782C"/>
    <w:rsid w:val="005D7B11"/>
    <w:rsid w:val="005D7E04"/>
    <w:rsid w:val="005E0082"/>
    <w:rsid w:val="005E07C1"/>
    <w:rsid w:val="005E0C51"/>
    <w:rsid w:val="005E129A"/>
    <w:rsid w:val="005E1385"/>
    <w:rsid w:val="005E1393"/>
    <w:rsid w:val="005E1A58"/>
    <w:rsid w:val="005E1C06"/>
    <w:rsid w:val="005E2E01"/>
    <w:rsid w:val="005E2E2C"/>
    <w:rsid w:val="005E2F06"/>
    <w:rsid w:val="005E35FD"/>
    <w:rsid w:val="005E383F"/>
    <w:rsid w:val="005E3E2F"/>
    <w:rsid w:val="005E48F7"/>
    <w:rsid w:val="005E4F80"/>
    <w:rsid w:val="005E4FBD"/>
    <w:rsid w:val="005E5009"/>
    <w:rsid w:val="005E53E3"/>
    <w:rsid w:val="005E5563"/>
    <w:rsid w:val="005E578D"/>
    <w:rsid w:val="005E580A"/>
    <w:rsid w:val="005E6029"/>
    <w:rsid w:val="005E61B2"/>
    <w:rsid w:val="005E66F1"/>
    <w:rsid w:val="005E6888"/>
    <w:rsid w:val="005E6AFB"/>
    <w:rsid w:val="005E7698"/>
    <w:rsid w:val="005E7B47"/>
    <w:rsid w:val="005F031E"/>
    <w:rsid w:val="005F09B8"/>
    <w:rsid w:val="005F0B4C"/>
    <w:rsid w:val="005F0B53"/>
    <w:rsid w:val="005F0C46"/>
    <w:rsid w:val="005F1FE4"/>
    <w:rsid w:val="005F327D"/>
    <w:rsid w:val="005F35BA"/>
    <w:rsid w:val="005F369B"/>
    <w:rsid w:val="005F37C3"/>
    <w:rsid w:val="005F39DC"/>
    <w:rsid w:val="005F3F27"/>
    <w:rsid w:val="005F3F7F"/>
    <w:rsid w:val="005F40E5"/>
    <w:rsid w:val="005F43E6"/>
    <w:rsid w:val="005F450D"/>
    <w:rsid w:val="005F46D9"/>
    <w:rsid w:val="005F4950"/>
    <w:rsid w:val="005F509E"/>
    <w:rsid w:val="005F58F5"/>
    <w:rsid w:val="005F627A"/>
    <w:rsid w:val="005F660A"/>
    <w:rsid w:val="005F6697"/>
    <w:rsid w:val="005F6F9C"/>
    <w:rsid w:val="005F6FFC"/>
    <w:rsid w:val="005F7213"/>
    <w:rsid w:val="005F75F1"/>
    <w:rsid w:val="005F78FD"/>
    <w:rsid w:val="005F7F11"/>
    <w:rsid w:val="006004DE"/>
    <w:rsid w:val="0060094D"/>
    <w:rsid w:val="00600C79"/>
    <w:rsid w:val="00601072"/>
    <w:rsid w:val="00601235"/>
    <w:rsid w:val="0060144E"/>
    <w:rsid w:val="0060161E"/>
    <w:rsid w:val="00601754"/>
    <w:rsid w:val="00601D4D"/>
    <w:rsid w:val="00601D9E"/>
    <w:rsid w:val="00601E24"/>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61"/>
    <w:rsid w:val="006047EF"/>
    <w:rsid w:val="00604AAE"/>
    <w:rsid w:val="00604CFF"/>
    <w:rsid w:val="00605190"/>
    <w:rsid w:val="00605207"/>
    <w:rsid w:val="00605399"/>
    <w:rsid w:val="006054EE"/>
    <w:rsid w:val="00605544"/>
    <w:rsid w:val="0060591D"/>
    <w:rsid w:val="006059EC"/>
    <w:rsid w:val="00605B4F"/>
    <w:rsid w:val="00605B5D"/>
    <w:rsid w:val="00605F09"/>
    <w:rsid w:val="0060616C"/>
    <w:rsid w:val="00607039"/>
    <w:rsid w:val="006074B1"/>
    <w:rsid w:val="006076CD"/>
    <w:rsid w:val="006079D8"/>
    <w:rsid w:val="00607ADE"/>
    <w:rsid w:val="00607E68"/>
    <w:rsid w:val="00607F64"/>
    <w:rsid w:val="00607F81"/>
    <w:rsid w:val="0061024A"/>
    <w:rsid w:val="006102C6"/>
    <w:rsid w:val="006103F0"/>
    <w:rsid w:val="006104FC"/>
    <w:rsid w:val="00610AF6"/>
    <w:rsid w:val="00610B1E"/>
    <w:rsid w:val="00610D09"/>
    <w:rsid w:val="006113A9"/>
    <w:rsid w:val="00611CFB"/>
    <w:rsid w:val="00611D38"/>
    <w:rsid w:val="00611EAD"/>
    <w:rsid w:val="006129B8"/>
    <w:rsid w:val="00612C73"/>
    <w:rsid w:val="00613036"/>
    <w:rsid w:val="006134CE"/>
    <w:rsid w:val="006135B6"/>
    <w:rsid w:val="006138D8"/>
    <w:rsid w:val="00614064"/>
    <w:rsid w:val="006141D8"/>
    <w:rsid w:val="00614CB4"/>
    <w:rsid w:val="00614D1E"/>
    <w:rsid w:val="0061524B"/>
    <w:rsid w:val="0061565F"/>
    <w:rsid w:val="00615BDB"/>
    <w:rsid w:val="00616122"/>
    <w:rsid w:val="00616885"/>
    <w:rsid w:val="0061717F"/>
    <w:rsid w:val="006171DC"/>
    <w:rsid w:val="006175CF"/>
    <w:rsid w:val="00617F4F"/>
    <w:rsid w:val="006201A2"/>
    <w:rsid w:val="00620254"/>
    <w:rsid w:val="00620686"/>
    <w:rsid w:val="00620835"/>
    <w:rsid w:val="006208D3"/>
    <w:rsid w:val="006209E8"/>
    <w:rsid w:val="00621232"/>
    <w:rsid w:val="00621B6A"/>
    <w:rsid w:val="00621C0B"/>
    <w:rsid w:val="00621C72"/>
    <w:rsid w:val="00621CAD"/>
    <w:rsid w:val="00621FF6"/>
    <w:rsid w:val="0062245F"/>
    <w:rsid w:val="00622630"/>
    <w:rsid w:val="0062264C"/>
    <w:rsid w:val="0062286B"/>
    <w:rsid w:val="00622900"/>
    <w:rsid w:val="00623081"/>
    <w:rsid w:val="00623427"/>
    <w:rsid w:val="00623EF3"/>
    <w:rsid w:val="00624605"/>
    <w:rsid w:val="00624AFA"/>
    <w:rsid w:val="00624C6E"/>
    <w:rsid w:val="00624FB3"/>
    <w:rsid w:val="00625783"/>
    <w:rsid w:val="00625B24"/>
    <w:rsid w:val="0062657C"/>
    <w:rsid w:val="00626C25"/>
    <w:rsid w:val="00626E64"/>
    <w:rsid w:val="0062732C"/>
    <w:rsid w:val="00627721"/>
    <w:rsid w:val="00627803"/>
    <w:rsid w:val="006278A3"/>
    <w:rsid w:val="00627BA3"/>
    <w:rsid w:val="00627C39"/>
    <w:rsid w:val="00627E44"/>
    <w:rsid w:val="006300D7"/>
    <w:rsid w:val="006302EB"/>
    <w:rsid w:val="00630988"/>
    <w:rsid w:val="00630BED"/>
    <w:rsid w:val="00631007"/>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C53"/>
    <w:rsid w:val="00635D9C"/>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0CE2"/>
    <w:rsid w:val="00640E22"/>
    <w:rsid w:val="00641061"/>
    <w:rsid w:val="0064111A"/>
    <w:rsid w:val="0064157D"/>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E60"/>
    <w:rsid w:val="00645376"/>
    <w:rsid w:val="006454D1"/>
    <w:rsid w:val="006457B7"/>
    <w:rsid w:val="006459D1"/>
    <w:rsid w:val="0064622C"/>
    <w:rsid w:val="006462BF"/>
    <w:rsid w:val="006463BB"/>
    <w:rsid w:val="00646449"/>
    <w:rsid w:val="00646587"/>
    <w:rsid w:val="00647778"/>
    <w:rsid w:val="00647CB3"/>
    <w:rsid w:val="00647D60"/>
    <w:rsid w:val="00650150"/>
    <w:rsid w:val="00650203"/>
    <w:rsid w:val="00650854"/>
    <w:rsid w:val="00650CF1"/>
    <w:rsid w:val="00650D1E"/>
    <w:rsid w:val="00650D20"/>
    <w:rsid w:val="00650EB8"/>
    <w:rsid w:val="00650F7C"/>
    <w:rsid w:val="00650FBE"/>
    <w:rsid w:val="006513D5"/>
    <w:rsid w:val="006518B1"/>
    <w:rsid w:val="00651AD3"/>
    <w:rsid w:val="00651FA0"/>
    <w:rsid w:val="00652403"/>
    <w:rsid w:val="006526E6"/>
    <w:rsid w:val="00652730"/>
    <w:rsid w:val="00652BB4"/>
    <w:rsid w:val="00653273"/>
    <w:rsid w:val="00653A9E"/>
    <w:rsid w:val="00653C00"/>
    <w:rsid w:val="00653D22"/>
    <w:rsid w:val="00654346"/>
    <w:rsid w:val="006544F6"/>
    <w:rsid w:val="00654B42"/>
    <w:rsid w:val="00654C81"/>
    <w:rsid w:val="00655070"/>
    <w:rsid w:val="00655143"/>
    <w:rsid w:val="00655223"/>
    <w:rsid w:val="00655780"/>
    <w:rsid w:val="0065594D"/>
    <w:rsid w:val="006561FF"/>
    <w:rsid w:val="0065647C"/>
    <w:rsid w:val="00656846"/>
    <w:rsid w:val="00656D6F"/>
    <w:rsid w:val="00657005"/>
    <w:rsid w:val="006578D9"/>
    <w:rsid w:val="00657F67"/>
    <w:rsid w:val="006601F9"/>
    <w:rsid w:val="0066023F"/>
    <w:rsid w:val="006602D1"/>
    <w:rsid w:val="006605DC"/>
    <w:rsid w:val="006607E4"/>
    <w:rsid w:val="00661239"/>
    <w:rsid w:val="00661386"/>
    <w:rsid w:val="00661636"/>
    <w:rsid w:val="00661CC2"/>
    <w:rsid w:val="00662166"/>
    <w:rsid w:val="00662479"/>
    <w:rsid w:val="00662B2C"/>
    <w:rsid w:val="00662B7A"/>
    <w:rsid w:val="00662BB0"/>
    <w:rsid w:val="00662DBF"/>
    <w:rsid w:val="00662FA2"/>
    <w:rsid w:val="00662FA9"/>
    <w:rsid w:val="0066310B"/>
    <w:rsid w:val="006635DC"/>
    <w:rsid w:val="006637C8"/>
    <w:rsid w:val="00663908"/>
    <w:rsid w:val="0066402E"/>
    <w:rsid w:val="006646F4"/>
    <w:rsid w:val="006649FF"/>
    <w:rsid w:val="00664B6C"/>
    <w:rsid w:val="00664EA4"/>
    <w:rsid w:val="00665229"/>
    <w:rsid w:val="00665316"/>
    <w:rsid w:val="006654E8"/>
    <w:rsid w:val="0066568F"/>
    <w:rsid w:val="00665CCE"/>
    <w:rsid w:val="00665D36"/>
    <w:rsid w:val="006672FC"/>
    <w:rsid w:val="00667A27"/>
    <w:rsid w:val="00667B91"/>
    <w:rsid w:val="00667BE4"/>
    <w:rsid w:val="00667DB3"/>
    <w:rsid w:val="006700AA"/>
    <w:rsid w:val="006704BF"/>
    <w:rsid w:val="00670AD6"/>
    <w:rsid w:val="00670C94"/>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3E5"/>
    <w:rsid w:val="00676579"/>
    <w:rsid w:val="006767B8"/>
    <w:rsid w:val="0067752E"/>
    <w:rsid w:val="006775ED"/>
    <w:rsid w:val="00677725"/>
    <w:rsid w:val="00677A3C"/>
    <w:rsid w:val="0068013A"/>
    <w:rsid w:val="0068093E"/>
    <w:rsid w:val="00680A97"/>
    <w:rsid w:val="00680CBE"/>
    <w:rsid w:val="00680F30"/>
    <w:rsid w:val="00680F81"/>
    <w:rsid w:val="0068102D"/>
    <w:rsid w:val="006811CD"/>
    <w:rsid w:val="006819A4"/>
    <w:rsid w:val="006819F6"/>
    <w:rsid w:val="0068226B"/>
    <w:rsid w:val="00682318"/>
    <w:rsid w:val="00682A4A"/>
    <w:rsid w:val="00682ED3"/>
    <w:rsid w:val="00683736"/>
    <w:rsid w:val="00683C64"/>
    <w:rsid w:val="00683D7F"/>
    <w:rsid w:val="0068423F"/>
    <w:rsid w:val="00684258"/>
    <w:rsid w:val="00685725"/>
    <w:rsid w:val="00685D3B"/>
    <w:rsid w:val="00685F67"/>
    <w:rsid w:val="0068623E"/>
    <w:rsid w:val="00686366"/>
    <w:rsid w:val="0068653A"/>
    <w:rsid w:val="00686552"/>
    <w:rsid w:val="0068669B"/>
    <w:rsid w:val="0068673B"/>
    <w:rsid w:val="00686962"/>
    <w:rsid w:val="00686C10"/>
    <w:rsid w:val="00686DE4"/>
    <w:rsid w:val="0068721F"/>
    <w:rsid w:val="00690215"/>
    <w:rsid w:val="00690360"/>
    <w:rsid w:val="00690686"/>
    <w:rsid w:val="00690D12"/>
    <w:rsid w:val="00690F0E"/>
    <w:rsid w:val="006919C5"/>
    <w:rsid w:val="00691D43"/>
    <w:rsid w:val="00691FF1"/>
    <w:rsid w:val="0069242A"/>
    <w:rsid w:val="00692602"/>
    <w:rsid w:val="0069276E"/>
    <w:rsid w:val="00692799"/>
    <w:rsid w:val="006927F0"/>
    <w:rsid w:val="00692979"/>
    <w:rsid w:val="00692A0D"/>
    <w:rsid w:val="00692DF8"/>
    <w:rsid w:val="00693077"/>
    <w:rsid w:val="00693295"/>
    <w:rsid w:val="006932A8"/>
    <w:rsid w:val="006933CC"/>
    <w:rsid w:val="00693CA1"/>
    <w:rsid w:val="006943ED"/>
    <w:rsid w:val="0069447C"/>
    <w:rsid w:val="006949AD"/>
    <w:rsid w:val="00694AC8"/>
    <w:rsid w:val="00695E5D"/>
    <w:rsid w:val="00695E95"/>
    <w:rsid w:val="00696244"/>
    <w:rsid w:val="00696971"/>
    <w:rsid w:val="006969D6"/>
    <w:rsid w:val="00696D82"/>
    <w:rsid w:val="0069703D"/>
    <w:rsid w:val="006970A1"/>
    <w:rsid w:val="006974AE"/>
    <w:rsid w:val="006974C3"/>
    <w:rsid w:val="0069755C"/>
    <w:rsid w:val="006979DC"/>
    <w:rsid w:val="00697C2C"/>
    <w:rsid w:val="006A05EF"/>
    <w:rsid w:val="006A06AC"/>
    <w:rsid w:val="006A0758"/>
    <w:rsid w:val="006A083C"/>
    <w:rsid w:val="006A0942"/>
    <w:rsid w:val="006A18CF"/>
    <w:rsid w:val="006A18DD"/>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8E1"/>
    <w:rsid w:val="006A5A45"/>
    <w:rsid w:val="006A5CA3"/>
    <w:rsid w:val="006A5E26"/>
    <w:rsid w:val="006A6345"/>
    <w:rsid w:val="006A6725"/>
    <w:rsid w:val="006A69D7"/>
    <w:rsid w:val="006A6B69"/>
    <w:rsid w:val="006A7574"/>
    <w:rsid w:val="006A778B"/>
    <w:rsid w:val="006A7B4A"/>
    <w:rsid w:val="006A7BF2"/>
    <w:rsid w:val="006A7C40"/>
    <w:rsid w:val="006A7FDD"/>
    <w:rsid w:val="006B0099"/>
    <w:rsid w:val="006B0489"/>
    <w:rsid w:val="006B064C"/>
    <w:rsid w:val="006B0C66"/>
    <w:rsid w:val="006B10B6"/>
    <w:rsid w:val="006B14F4"/>
    <w:rsid w:val="006B163E"/>
    <w:rsid w:val="006B166D"/>
    <w:rsid w:val="006B18B8"/>
    <w:rsid w:val="006B19B2"/>
    <w:rsid w:val="006B1A21"/>
    <w:rsid w:val="006B1DA2"/>
    <w:rsid w:val="006B1F5F"/>
    <w:rsid w:val="006B1F72"/>
    <w:rsid w:val="006B20F8"/>
    <w:rsid w:val="006B21E9"/>
    <w:rsid w:val="006B242D"/>
    <w:rsid w:val="006B2A76"/>
    <w:rsid w:val="006B33BE"/>
    <w:rsid w:val="006B35BA"/>
    <w:rsid w:val="006B393F"/>
    <w:rsid w:val="006B3A43"/>
    <w:rsid w:val="006B3E55"/>
    <w:rsid w:val="006B4381"/>
    <w:rsid w:val="006B4D4E"/>
    <w:rsid w:val="006B6452"/>
    <w:rsid w:val="006B6AD0"/>
    <w:rsid w:val="006B6BA3"/>
    <w:rsid w:val="006B6C95"/>
    <w:rsid w:val="006B725C"/>
    <w:rsid w:val="006B74CA"/>
    <w:rsid w:val="006B77A9"/>
    <w:rsid w:val="006B7864"/>
    <w:rsid w:val="006B789D"/>
    <w:rsid w:val="006C03B2"/>
    <w:rsid w:val="006C09DD"/>
    <w:rsid w:val="006C09EE"/>
    <w:rsid w:val="006C0A1A"/>
    <w:rsid w:val="006C1B3F"/>
    <w:rsid w:val="006C2E30"/>
    <w:rsid w:val="006C2E9A"/>
    <w:rsid w:val="006C346E"/>
    <w:rsid w:val="006C375B"/>
    <w:rsid w:val="006C377A"/>
    <w:rsid w:val="006C3B3C"/>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E92"/>
    <w:rsid w:val="006C736E"/>
    <w:rsid w:val="006C74D4"/>
    <w:rsid w:val="006C75C9"/>
    <w:rsid w:val="006C7AAA"/>
    <w:rsid w:val="006C7AE7"/>
    <w:rsid w:val="006D0233"/>
    <w:rsid w:val="006D03CD"/>
    <w:rsid w:val="006D0A70"/>
    <w:rsid w:val="006D0AD9"/>
    <w:rsid w:val="006D0DED"/>
    <w:rsid w:val="006D1377"/>
    <w:rsid w:val="006D167C"/>
    <w:rsid w:val="006D19ED"/>
    <w:rsid w:val="006D1A23"/>
    <w:rsid w:val="006D1E03"/>
    <w:rsid w:val="006D1F1A"/>
    <w:rsid w:val="006D21FF"/>
    <w:rsid w:val="006D2627"/>
    <w:rsid w:val="006D2851"/>
    <w:rsid w:val="006D31AF"/>
    <w:rsid w:val="006D31DD"/>
    <w:rsid w:val="006D35A7"/>
    <w:rsid w:val="006D369C"/>
    <w:rsid w:val="006D444E"/>
    <w:rsid w:val="006D457F"/>
    <w:rsid w:val="006D492A"/>
    <w:rsid w:val="006D493C"/>
    <w:rsid w:val="006D4E7E"/>
    <w:rsid w:val="006D4F72"/>
    <w:rsid w:val="006D53E3"/>
    <w:rsid w:val="006D56B4"/>
    <w:rsid w:val="006D5947"/>
    <w:rsid w:val="006D59BF"/>
    <w:rsid w:val="006D5AE7"/>
    <w:rsid w:val="006D5D69"/>
    <w:rsid w:val="006D5EC2"/>
    <w:rsid w:val="006D5FEF"/>
    <w:rsid w:val="006D615D"/>
    <w:rsid w:val="006D7598"/>
    <w:rsid w:val="006D78EF"/>
    <w:rsid w:val="006D7B93"/>
    <w:rsid w:val="006D7BAE"/>
    <w:rsid w:val="006D7DAD"/>
    <w:rsid w:val="006D7ED4"/>
    <w:rsid w:val="006D7FAF"/>
    <w:rsid w:val="006E03A3"/>
    <w:rsid w:val="006E0B16"/>
    <w:rsid w:val="006E0E5E"/>
    <w:rsid w:val="006E0E60"/>
    <w:rsid w:val="006E0ED0"/>
    <w:rsid w:val="006E176F"/>
    <w:rsid w:val="006E1B3E"/>
    <w:rsid w:val="006E1F47"/>
    <w:rsid w:val="006E22CC"/>
    <w:rsid w:val="006E2AA6"/>
    <w:rsid w:val="006E2AAB"/>
    <w:rsid w:val="006E2AE1"/>
    <w:rsid w:val="006E3D3A"/>
    <w:rsid w:val="006E3ECD"/>
    <w:rsid w:val="006E459B"/>
    <w:rsid w:val="006E466B"/>
    <w:rsid w:val="006E4ECC"/>
    <w:rsid w:val="006E512D"/>
    <w:rsid w:val="006E5151"/>
    <w:rsid w:val="006E51E8"/>
    <w:rsid w:val="006E5469"/>
    <w:rsid w:val="006E54EC"/>
    <w:rsid w:val="006E554E"/>
    <w:rsid w:val="006E647C"/>
    <w:rsid w:val="006E6A05"/>
    <w:rsid w:val="006E6C1F"/>
    <w:rsid w:val="006E6CAB"/>
    <w:rsid w:val="006E6D09"/>
    <w:rsid w:val="006E6DA9"/>
    <w:rsid w:val="006E6F03"/>
    <w:rsid w:val="006E71A8"/>
    <w:rsid w:val="006E7320"/>
    <w:rsid w:val="006E7496"/>
    <w:rsid w:val="006E792F"/>
    <w:rsid w:val="006E7969"/>
    <w:rsid w:val="006E7ACC"/>
    <w:rsid w:val="006E7D53"/>
    <w:rsid w:val="006E7E49"/>
    <w:rsid w:val="006E7F41"/>
    <w:rsid w:val="006E7F71"/>
    <w:rsid w:val="006F05C2"/>
    <w:rsid w:val="006F090B"/>
    <w:rsid w:val="006F0AA0"/>
    <w:rsid w:val="006F0C12"/>
    <w:rsid w:val="006F0EB1"/>
    <w:rsid w:val="006F0EF0"/>
    <w:rsid w:val="006F1008"/>
    <w:rsid w:val="006F15CC"/>
    <w:rsid w:val="006F1D86"/>
    <w:rsid w:val="006F22CB"/>
    <w:rsid w:val="006F291E"/>
    <w:rsid w:val="006F2C3D"/>
    <w:rsid w:val="006F2E21"/>
    <w:rsid w:val="006F3052"/>
    <w:rsid w:val="006F314D"/>
    <w:rsid w:val="006F3738"/>
    <w:rsid w:val="006F3796"/>
    <w:rsid w:val="006F3B01"/>
    <w:rsid w:val="006F3BDF"/>
    <w:rsid w:val="006F4072"/>
    <w:rsid w:val="006F4189"/>
    <w:rsid w:val="006F4A19"/>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1E81"/>
    <w:rsid w:val="00702BFC"/>
    <w:rsid w:val="00702E65"/>
    <w:rsid w:val="007030F7"/>
    <w:rsid w:val="007034BC"/>
    <w:rsid w:val="007035F6"/>
    <w:rsid w:val="007036E5"/>
    <w:rsid w:val="007041F5"/>
    <w:rsid w:val="00704690"/>
    <w:rsid w:val="007047A7"/>
    <w:rsid w:val="00704A33"/>
    <w:rsid w:val="00704DEB"/>
    <w:rsid w:val="00705584"/>
    <w:rsid w:val="007055ED"/>
    <w:rsid w:val="00705E96"/>
    <w:rsid w:val="0070614A"/>
    <w:rsid w:val="00706CF8"/>
    <w:rsid w:val="00706E08"/>
    <w:rsid w:val="00706E34"/>
    <w:rsid w:val="00706E7D"/>
    <w:rsid w:val="0070711F"/>
    <w:rsid w:val="00707308"/>
    <w:rsid w:val="0070743B"/>
    <w:rsid w:val="007101EE"/>
    <w:rsid w:val="00710879"/>
    <w:rsid w:val="0071090C"/>
    <w:rsid w:val="00710994"/>
    <w:rsid w:val="007109CD"/>
    <w:rsid w:val="00710A3E"/>
    <w:rsid w:val="00710D33"/>
    <w:rsid w:val="00710EE6"/>
    <w:rsid w:val="007110FE"/>
    <w:rsid w:val="007114DE"/>
    <w:rsid w:val="00711760"/>
    <w:rsid w:val="007117D6"/>
    <w:rsid w:val="0071196B"/>
    <w:rsid w:val="00711A0F"/>
    <w:rsid w:val="00711AE4"/>
    <w:rsid w:val="00711D10"/>
    <w:rsid w:val="00711D73"/>
    <w:rsid w:val="00711E0C"/>
    <w:rsid w:val="0071233C"/>
    <w:rsid w:val="0071254C"/>
    <w:rsid w:val="00712A0F"/>
    <w:rsid w:val="00712C53"/>
    <w:rsid w:val="00712FDB"/>
    <w:rsid w:val="0071374D"/>
    <w:rsid w:val="00714312"/>
    <w:rsid w:val="00714722"/>
    <w:rsid w:val="00714916"/>
    <w:rsid w:val="00714917"/>
    <w:rsid w:val="00714B16"/>
    <w:rsid w:val="00714D6A"/>
    <w:rsid w:val="00714F9D"/>
    <w:rsid w:val="00715488"/>
    <w:rsid w:val="00715844"/>
    <w:rsid w:val="00715A06"/>
    <w:rsid w:val="00715E34"/>
    <w:rsid w:val="00715F49"/>
    <w:rsid w:val="0071614C"/>
    <w:rsid w:val="007162F2"/>
    <w:rsid w:val="007163BF"/>
    <w:rsid w:val="00716463"/>
    <w:rsid w:val="0071649C"/>
    <w:rsid w:val="00716FC0"/>
    <w:rsid w:val="00717267"/>
    <w:rsid w:val="00717473"/>
    <w:rsid w:val="00717505"/>
    <w:rsid w:val="007178EE"/>
    <w:rsid w:val="00717B0A"/>
    <w:rsid w:val="00717DC4"/>
    <w:rsid w:val="00720759"/>
    <w:rsid w:val="00720BD4"/>
    <w:rsid w:val="00721458"/>
    <w:rsid w:val="007215A9"/>
    <w:rsid w:val="007218A9"/>
    <w:rsid w:val="0072190B"/>
    <w:rsid w:val="00721E1D"/>
    <w:rsid w:val="00721F91"/>
    <w:rsid w:val="00722309"/>
    <w:rsid w:val="00722B62"/>
    <w:rsid w:val="00722B72"/>
    <w:rsid w:val="007232CD"/>
    <w:rsid w:val="00723701"/>
    <w:rsid w:val="00723AD1"/>
    <w:rsid w:val="00723CEA"/>
    <w:rsid w:val="00723EC3"/>
    <w:rsid w:val="00723F3A"/>
    <w:rsid w:val="007243EB"/>
    <w:rsid w:val="00724426"/>
    <w:rsid w:val="00724B97"/>
    <w:rsid w:val="00725068"/>
    <w:rsid w:val="007254B1"/>
    <w:rsid w:val="0072560E"/>
    <w:rsid w:val="00725A99"/>
    <w:rsid w:val="00725CB6"/>
    <w:rsid w:val="00725D75"/>
    <w:rsid w:val="00725DC5"/>
    <w:rsid w:val="00725F87"/>
    <w:rsid w:val="0072602E"/>
    <w:rsid w:val="00726210"/>
    <w:rsid w:val="00726281"/>
    <w:rsid w:val="0072665F"/>
    <w:rsid w:val="00726B86"/>
    <w:rsid w:val="00727E9F"/>
    <w:rsid w:val="00730302"/>
    <w:rsid w:val="00730360"/>
    <w:rsid w:val="0073128B"/>
    <w:rsid w:val="0073171A"/>
    <w:rsid w:val="00731A41"/>
    <w:rsid w:val="00731A6B"/>
    <w:rsid w:val="00731D37"/>
    <w:rsid w:val="00731E4B"/>
    <w:rsid w:val="00732321"/>
    <w:rsid w:val="00732588"/>
    <w:rsid w:val="00733315"/>
    <w:rsid w:val="00733858"/>
    <w:rsid w:val="00733A74"/>
    <w:rsid w:val="00733A80"/>
    <w:rsid w:val="00733AA9"/>
    <w:rsid w:val="00733BCB"/>
    <w:rsid w:val="00733F4E"/>
    <w:rsid w:val="0073497A"/>
    <w:rsid w:val="007356D0"/>
    <w:rsid w:val="007361BE"/>
    <w:rsid w:val="0073637C"/>
    <w:rsid w:val="00736D7B"/>
    <w:rsid w:val="00736FCE"/>
    <w:rsid w:val="00737131"/>
    <w:rsid w:val="00737774"/>
    <w:rsid w:val="007377ED"/>
    <w:rsid w:val="007379C8"/>
    <w:rsid w:val="00737FF9"/>
    <w:rsid w:val="00740698"/>
    <w:rsid w:val="007406C0"/>
    <w:rsid w:val="00740AC1"/>
    <w:rsid w:val="00740CD3"/>
    <w:rsid w:val="0074108B"/>
    <w:rsid w:val="007413E6"/>
    <w:rsid w:val="00741B48"/>
    <w:rsid w:val="00741DC7"/>
    <w:rsid w:val="007420C9"/>
    <w:rsid w:val="00742235"/>
    <w:rsid w:val="007424E2"/>
    <w:rsid w:val="00742695"/>
    <w:rsid w:val="00742A51"/>
    <w:rsid w:val="00742AB4"/>
    <w:rsid w:val="00742BFB"/>
    <w:rsid w:val="00742DB6"/>
    <w:rsid w:val="00742DCA"/>
    <w:rsid w:val="00742EC0"/>
    <w:rsid w:val="007432F6"/>
    <w:rsid w:val="00743757"/>
    <w:rsid w:val="00743867"/>
    <w:rsid w:val="00743B49"/>
    <w:rsid w:val="00744055"/>
    <w:rsid w:val="007441B7"/>
    <w:rsid w:val="00744437"/>
    <w:rsid w:val="00744C56"/>
    <w:rsid w:val="00744E0A"/>
    <w:rsid w:val="00744FB1"/>
    <w:rsid w:val="0074557F"/>
    <w:rsid w:val="0074576E"/>
    <w:rsid w:val="00745C30"/>
    <w:rsid w:val="00745EBB"/>
    <w:rsid w:val="00746167"/>
    <w:rsid w:val="00746199"/>
    <w:rsid w:val="0074644A"/>
    <w:rsid w:val="0074715E"/>
    <w:rsid w:val="007472EC"/>
    <w:rsid w:val="00747357"/>
    <w:rsid w:val="00747446"/>
    <w:rsid w:val="007474E9"/>
    <w:rsid w:val="00747BD8"/>
    <w:rsid w:val="00747C08"/>
    <w:rsid w:val="00747E09"/>
    <w:rsid w:val="00747F05"/>
    <w:rsid w:val="0075038A"/>
    <w:rsid w:val="0075038D"/>
    <w:rsid w:val="0075051D"/>
    <w:rsid w:val="007509F9"/>
    <w:rsid w:val="007514DA"/>
    <w:rsid w:val="007515C8"/>
    <w:rsid w:val="007517D1"/>
    <w:rsid w:val="00751F76"/>
    <w:rsid w:val="00752497"/>
    <w:rsid w:val="007524DC"/>
    <w:rsid w:val="0075288B"/>
    <w:rsid w:val="007528FC"/>
    <w:rsid w:val="00752FE7"/>
    <w:rsid w:val="007536BB"/>
    <w:rsid w:val="00753B9D"/>
    <w:rsid w:val="00753DE9"/>
    <w:rsid w:val="00753F01"/>
    <w:rsid w:val="0075412E"/>
    <w:rsid w:val="00754350"/>
    <w:rsid w:val="00754682"/>
    <w:rsid w:val="00754D64"/>
    <w:rsid w:val="007558C6"/>
    <w:rsid w:val="00755B06"/>
    <w:rsid w:val="00755E06"/>
    <w:rsid w:val="007563A1"/>
    <w:rsid w:val="007564B4"/>
    <w:rsid w:val="007565E2"/>
    <w:rsid w:val="00757032"/>
    <w:rsid w:val="007570A3"/>
    <w:rsid w:val="00757210"/>
    <w:rsid w:val="007572E9"/>
    <w:rsid w:val="00757495"/>
    <w:rsid w:val="00757A61"/>
    <w:rsid w:val="00757CD9"/>
    <w:rsid w:val="00757D4D"/>
    <w:rsid w:val="00757E8E"/>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75B"/>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12C9"/>
    <w:rsid w:val="007721AD"/>
    <w:rsid w:val="00772D15"/>
    <w:rsid w:val="00772DC3"/>
    <w:rsid w:val="007733C4"/>
    <w:rsid w:val="00773A61"/>
    <w:rsid w:val="00773CF4"/>
    <w:rsid w:val="00773D37"/>
    <w:rsid w:val="00774099"/>
    <w:rsid w:val="007743A1"/>
    <w:rsid w:val="007744EF"/>
    <w:rsid w:val="00774C1E"/>
    <w:rsid w:val="007750DC"/>
    <w:rsid w:val="00775330"/>
    <w:rsid w:val="007753FA"/>
    <w:rsid w:val="0077585B"/>
    <w:rsid w:val="00775BAA"/>
    <w:rsid w:val="00775EFD"/>
    <w:rsid w:val="00775F11"/>
    <w:rsid w:val="007762CD"/>
    <w:rsid w:val="007768F2"/>
    <w:rsid w:val="00776B6B"/>
    <w:rsid w:val="00776E9E"/>
    <w:rsid w:val="00777053"/>
    <w:rsid w:val="0077743A"/>
    <w:rsid w:val="007775E9"/>
    <w:rsid w:val="007777B4"/>
    <w:rsid w:val="00777CD9"/>
    <w:rsid w:val="00777CE9"/>
    <w:rsid w:val="00777EE9"/>
    <w:rsid w:val="00780256"/>
    <w:rsid w:val="0078043B"/>
    <w:rsid w:val="007804A3"/>
    <w:rsid w:val="00780657"/>
    <w:rsid w:val="00780980"/>
    <w:rsid w:val="007809E1"/>
    <w:rsid w:val="0078106D"/>
    <w:rsid w:val="0078112A"/>
    <w:rsid w:val="0078122C"/>
    <w:rsid w:val="0078146E"/>
    <w:rsid w:val="00781633"/>
    <w:rsid w:val="0078165E"/>
    <w:rsid w:val="007816FD"/>
    <w:rsid w:val="00781B9A"/>
    <w:rsid w:val="00781DAD"/>
    <w:rsid w:val="00781DE3"/>
    <w:rsid w:val="00782266"/>
    <w:rsid w:val="0078243D"/>
    <w:rsid w:val="00782D8A"/>
    <w:rsid w:val="00783315"/>
    <w:rsid w:val="007833C3"/>
    <w:rsid w:val="007837BE"/>
    <w:rsid w:val="0078380D"/>
    <w:rsid w:val="00783A7C"/>
    <w:rsid w:val="00783C63"/>
    <w:rsid w:val="00783FEA"/>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458"/>
    <w:rsid w:val="007926B7"/>
    <w:rsid w:val="00792E27"/>
    <w:rsid w:val="00792E78"/>
    <w:rsid w:val="00792ECC"/>
    <w:rsid w:val="007932AF"/>
    <w:rsid w:val="0079373B"/>
    <w:rsid w:val="007937E7"/>
    <w:rsid w:val="007939C7"/>
    <w:rsid w:val="00793F70"/>
    <w:rsid w:val="007947FB"/>
    <w:rsid w:val="00794910"/>
    <w:rsid w:val="007954AC"/>
    <w:rsid w:val="0079601B"/>
    <w:rsid w:val="007962E1"/>
    <w:rsid w:val="0079654F"/>
    <w:rsid w:val="0079663F"/>
    <w:rsid w:val="007966EA"/>
    <w:rsid w:val="00796866"/>
    <w:rsid w:val="00796E86"/>
    <w:rsid w:val="00796F91"/>
    <w:rsid w:val="00796FEC"/>
    <w:rsid w:val="00797BB2"/>
    <w:rsid w:val="00797BEA"/>
    <w:rsid w:val="00797DAA"/>
    <w:rsid w:val="00797FCF"/>
    <w:rsid w:val="007A03D7"/>
    <w:rsid w:val="007A0616"/>
    <w:rsid w:val="007A08CF"/>
    <w:rsid w:val="007A0AE4"/>
    <w:rsid w:val="007A0DAC"/>
    <w:rsid w:val="007A0FE4"/>
    <w:rsid w:val="007A1189"/>
    <w:rsid w:val="007A15BA"/>
    <w:rsid w:val="007A166E"/>
    <w:rsid w:val="007A1B63"/>
    <w:rsid w:val="007A1CAB"/>
    <w:rsid w:val="007A1D85"/>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618D"/>
    <w:rsid w:val="007A6333"/>
    <w:rsid w:val="007A6477"/>
    <w:rsid w:val="007A6496"/>
    <w:rsid w:val="007A6909"/>
    <w:rsid w:val="007A6ADF"/>
    <w:rsid w:val="007A75A3"/>
    <w:rsid w:val="007A7678"/>
    <w:rsid w:val="007B01A3"/>
    <w:rsid w:val="007B0253"/>
    <w:rsid w:val="007B06FD"/>
    <w:rsid w:val="007B073B"/>
    <w:rsid w:val="007B0865"/>
    <w:rsid w:val="007B09ED"/>
    <w:rsid w:val="007B0B92"/>
    <w:rsid w:val="007B1061"/>
    <w:rsid w:val="007B1F9A"/>
    <w:rsid w:val="007B21A9"/>
    <w:rsid w:val="007B25FE"/>
    <w:rsid w:val="007B2638"/>
    <w:rsid w:val="007B2A01"/>
    <w:rsid w:val="007B314C"/>
    <w:rsid w:val="007B3191"/>
    <w:rsid w:val="007B322B"/>
    <w:rsid w:val="007B3476"/>
    <w:rsid w:val="007B3992"/>
    <w:rsid w:val="007B3BFF"/>
    <w:rsid w:val="007B3D55"/>
    <w:rsid w:val="007B40AD"/>
    <w:rsid w:val="007B448A"/>
    <w:rsid w:val="007B44DC"/>
    <w:rsid w:val="007B4543"/>
    <w:rsid w:val="007B4937"/>
    <w:rsid w:val="007B508B"/>
    <w:rsid w:val="007B5A66"/>
    <w:rsid w:val="007B630D"/>
    <w:rsid w:val="007B6923"/>
    <w:rsid w:val="007B697F"/>
    <w:rsid w:val="007B6E30"/>
    <w:rsid w:val="007B75FF"/>
    <w:rsid w:val="007B7A8D"/>
    <w:rsid w:val="007C0880"/>
    <w:rsid w:val="007C0BD2"/>
    <w:rsid w:val="007C0F3A"/>
    <w:rsid w:val="007C1065"/>
    <w:rsid w:val="007C1537"/>
    <w:rsid w:val="007C173D"/>
    <w:rsid w:val="007C1909"/>
    <w:rsid w:val="007C1B94"/>
    <w:rsid w:val="007C1C4D"/>
    <w:rsid w:val="007C22DD"/>
    <w:rsid w:val="007C2A39"/>
    <w:rsid w:val="007C30FE"/>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D8A"/>
    <w:rsid w:val="007C73D8"/>
    <w:rsid w:val="007C7E00"/>
    <w:rsid w:val="007C7EF3"/>
    <w:rsid w:val="007D020B"/>
    <w:rsid w:val="007D0677"/>
    <w:rsid w:val="007D0767"/>
    <w:rsid w:val="007D0779"/>
    <w:rsid w:val="007D096E"/>
    <w:rsid w:val="007D098C"/>
    <w:rsid w:val="007D11B6"/>
    <w:rsid w:val="007D149C"/>
    <w:rsid w:val="007D1558"/>
    <w:rsid w:val="007D1B7C"/>
    <w:rsid w:val="007D1D84"/>
    <w:rsid w:val="007D214A"/>
    <w:rsid w:val="007D31F1"/>
    <w:rsid w:val="007D357E"/>
    <w:rsid w:val="007D3889"/>
    <w:rsid w:val="007D39A2"/>
    <w:rsid w:val="007D39D7"/>
    <w:rsid w:val="007D3BB0"/>
    <w:rsid w:val="007D3C2D"/>
    <w:rsid w:val="007D4249"/>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E94"/>
    <w:rsid w:val="007E0162"/>
    <w:rsid w:val="007E01FA"/>
    <w:rsid w:val="007E02CC"/>
    <w:rsid w:val="007E07FD"/>
    <w:rsid w:val="007E0981"/>
    <w:rsid w:val="007E0986"/>
    <w:rsid w:val="007E0A3F"/>
    <w:rsid w:val="007E0C30"/>
    <w:rsid w:val="007E0C8C"/>
    <w:rsid w:val="007E10C2"/>
    <w:rsid w:val="007E1479"/>
    <w:rsid w:val="007E152B"/>
    <w:rsid w:val="007E1A55"/>
    <w:rsid w:val="007E1ABA"/>
    <w:rsid w:val="007E1CB1"/>
    <w:rsid w:val="007E201B"/>
    <w:rsid w:val="007E2146"/>
    <w:rsid w:val="007E2B64"/>
    <w:rsid w:val="007E2CA6"/>
    <w:rsid w:val="007E3818"/>
    <w:rsid w:val="007E3A17"/>
    <w:rsid w:val="007E48CD"/>
    <w:rsid w:val="007E48E4"/>
    <w:rsid w:val="007E4F0D"/>
    <w:rsid w:val="007E52CE"/>
    <w:rsid w:val="007E531F"/>
    <w:rsid w:val="007E567B"/>
    <w:rsid w:val="007E5892"/>
    <w:rsid w:val="007E5A14"/>
    <w:rsid w:val="007E5FFD"/>
    <w:rsid w:val="007E6735"/>
    <w:rsid w:val="007E67F4"/>
    <w:rsid w:val="007E6EF1"/>
    <w:rsid w:val="007E77B8"/>
    <w:rsid w:val="007E7A88"/>
    <w:rsid w:val="007E7B2B"/>
    <w:rsid w:val="007E7CBA"/>
    <w:rsid w:val="007F00CA"/>
    <w:rsid w:val="007F03D5"/>
    <w:rsid w:val="007F05E0"/>
    <w:rsid w:val="007F0B77"/>
    <w:rsid w:val="007F0DD3"/>
    <w:rsid w:val="007F17FD"/>
    <w:rsid w:val="007F18C0"/>
    <w:rsid w:val="007F1E33"/>
    <w:rsid w:val="007F22A5"/>
    <w:rsid w:val="007F237A"/>
    <w:rsid w:val="007F243A"/>
    <w:rsid w:val="007F2DBB"/>
    <w:rsid w:val="007F2ED4"/>
    <w:rsid w:val="007F3DE6"/>
    <w:rsid w:val="007F3FB0"/>
    <w:rsid w:val="007F43A9"/>
    <w:rsid w:val="007F5608"/>
    <w:rsid w:val="007F5874"/>
    <w:rsid w:val="007F5A61"/>
    <w:rsid w:val="007F5D4A"/>
    <w:rsid w:val="007F6562"/>
    <w:rsid w:val="007F65F2"/>
    <w:rsid w:val="007F70D6"/>
    <w:rsid w:val="007F7864"/>
    <w:rsid w:val="007F795B"/>
    <w:rsid w:val="007F7B6D"/>
    <w:rsid w:val="007F7C2F"/>
    <w:rsid w:val="007F7C4A"/>
    <w:rsid w:val="007F7F04"/>
    <w:rsid w:val="00800104"/>
    <w:rsid w:val="00800184"/>
    <w:rsid w:val="00800994"/>
    <w:rsid w:val="00800D5F"/>
    <w:rsid w:val="008013B8"/>
    <w:rsid w:val="0080179D"/>
    <w:rsid w:val="00801838"/>
    <w:rsid w:val="00801FBC"/>
    <w:rsid w:val="0080211F"/>
    <w:rsid w:val="008022C3"/>
    <w:rsid w:val="008022FA"/>
    <w:rsid w:val="00802410"/>
    <w:rsid w:val="00802587"/>
    <w:rsid w:val="008029C7"/>
    <w:rsid w:val="00803E2E"/>
    <w:rsid w:val="00803F73"/>
    <w:rsid w:val="008041E1"/>
    <w:rsid w:val="00804867"/>
    <w:rsid w:val="00804B2F"/>
    <w:rsid w:val="00805F8B"/>
    <w:rsid w:val="008063D3"/>
    <w:rsid w:val="00806611"/>
    <w:rsid w:val="00806979"/>
    <w:rsid w:val="0080699F"/>
    <w:rsid w:val="00806BCF"/>
    <w:rsid w:val="00806D29"/>
    <w:rsid w:val="00807049"/>
    <w:rsid w:val="008070DA"/>
    <w:rsid w:val="008072BC"/>
    <w:rsid w:val="00807527"/>
    <w:rsid w:val="008076A7"/>
    <w:rsid w:val="0080770D"/>
    <w:rsid w:val="008077D3"/>
    <w:rsid w:val="00807D28"/>
    <w:rsid w:val="00807D5E"/>
    <w:rsid w:val="00807E1B"/>
    <w:rsid w:val="00807E85"/>
    <w:rsid w:val="0081012C"/>
    <w:rsid w:val="008109A7"/>
    <w:rsid w:val="00810C3E"/>
    <w:rsid w:val="00810DE9"/>
    <w:rsid w:val="00810EAE"/>
    <w:rsid w:val="00811036"/>
    <w:rsid w:val="00811EF6"/>
    <w:rsid w:val="00811FDF"/>
    <w:rsid w:val="008123D5"/>
    <w:rsid w:val="008124FE"/>
    <w:rsid w:val="008127B0"/>
    <w:rsid w:val="00813374"/>
    <w:rsid w:val="0081389D"/>
    <w:rsid w:val="00813B1C"/>
    <w:rsid w:val="00813CE0"/>
    <w:rsid w:val="00813DBF"/>
    <w:rsid w:val="00814246"/>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87C"/>
    <w:rsid w:val="00817B8F"/>
    <w:rsid w:val="00817C96"/>
    <w:rsid w:val="00817D2A"/>
    <w:rsid w:val="00817F27"/>
    <w:rsid w:val="00820324"/>
    <w:rsid w:val="00820DF1"/>
    <w:rsid w:val="0082172C"/>
    <w:rsid w:val="008226FB"/>
    <w:rsid w:val="008231F0"/>
    <w:rsid w:val="00823335"/>
    <w:rsid w:val="008237B2"/>
    <w:rsid w:val="00823F61"/>
    <w:rsid w:val="0082449E"/>
    <w:rsid w:val="0082487A"/>
    <w:rsid w:val="008249FF"/>
    <w:rsid w:val="00824F70"/>
    <w:rsid w:val="008251EC"/>
    <w:rsid w:val="008256D3"/>
    <w:rsid w:val="008256DA"/>
    <w:rsid w:val="00825DD4"/>
    <w:rsid w:val="00825F5D"/>
    <w:rsid w:val="00826204"/>
    <w:rsid w:val="008265C4"/>
    <w:rsid w:val="00826BB1"/>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1F0C"/>
    <w:rsid w:val="00832142"/>
    <w:rsid w:val="00832C18"/>
    <w:rsid w:val="00832CAF"/>
    <w:rsid w:val="00832F3C"/>
    <w:rsid w:val="008330DB"/>
    <w:rsid w:val="00833D71"/>
    <w:rsid w:val="00833EF5"/>
    <w:rsid w:val="0083417A"/>
    <w:rsid w:val="00834463"/>
    <w:rsid w:val="00834512"/>
    <w:rsid w:val="008346A5"/>
    <w:rsid w:val="00834746"/>
    <w:rsid w:val="008349E7"/>
    <w:rsid w:val="00835405"/>
    <w:rsid w:val="008354F3"/>
    <w:rsid w:val="00835717"/>
    <w:rsid w:val="00835795"/>
    <w:rsid w:val="008357EE"/>
    <w:rsid w:val="00835B0A"/>
    <w:rsid w:val="00835B82"/>
    <w:rsid w:val="00836133"/>
    <w:rsid w:val="0083657B"/>
    <w:rsid w:val="0083695F"/>
    <w:rsid w:val="00836B5B"/>
    <w:rsid w:val="00836EDE"/>
    <w:rsid w:val="00836FC2"/>
    <w:rsid w:val="00837034"/>
    <w:rsid w:val="0083768C"/>
    <w:rsid w:val="00837B9F"/>
    <w:rsid w:val="00837CB5"/>
    <w:rsid w:val="00837D7D"/>
    <w:rsid w:val="00837DFE"/>
    <w:rsid w:val="008401C3"/>
    <w:rsid w:val="008403BA"/>
    <w:rsid w:val="008404D7"/>
    <w:rsid w:val="00840634"/>
    <w:rsid w:val="008408B9"/>
    <w:rsid w:val="00840A68"/>
    <w:rsid w:val="00840A83"/>
    <w:rsid w:val="00840C70"/>
    <w:rsid w:val="00840CAD"/>
    <w:rsid w:val="00840D46"/>
    <w:rsid w:val="00841374"/>
    <w:rsid w:val="00841573"/>
    <w:rsid w:val="0084166C"/>
    <w:rsid w:val="00841775"/>
    <w:rsid w:val="008419A1"/>
    <w:rsid w:val="00841EB3"/>
    <w:rsid w:val="00841FC0"/>
    <w:rsid w:val="00842061"/>
    <w:rsid w:val="008420F8"/>
    <w:rsid w:val="008420FA"/>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5065A"/>
    <w:rsid w:val="008507BC"/>
    <w:rsid w:val="0085130C"/>
    <w:rsid w:val="00851391"/>
    <w:rsid w:val="008514AE"/>
    <w:rsid w:val="008516A5"/>
    <w:rsid w:val="00851B22"/>
    <w:rsid w:val="00851B9A"/>
    <w:rsid w:val="0085207B"/>
    <w:rsid w:val="008521C5"/>
    <w:rsid w:val="00852338"/>
    <w:rsid w:val="00852F3B"/>
    <w:rsid w:val="008531BF"/>
    <w:rsid w:val="00853B2A"/>
    <w:rsid w:val="00853C45"/>
    <w:rsid w:val="00854090"/>
    <w:rsid w:val="008540E5"/>
    <w:rsid w:val="0085417C"/>
    <w:rsid w:val="008546A5"/>
    <w:rsid w:val="00854983"/>
    <w:rsid w:val="00854B60"/>
    <w:rsid w:val="00855185"/>
    <w:rsid w:val="00856301"/>
    <w:rsid w:val="00856562"/>
    <w:rsid w:val="008566E7"/>
    <w:rsid w:val="008569DF"/>
    <w:rsid w:val="00856E4A"/>
    <w:rsid w:val="00856FF3"/>
    <w:rsid w:val="00857160"/>
    <w:rsid w:val="00857205"/>
    <w:rsid w:val="0085722A"/>
    <w:rsid w:val="00857349"/>
    <w:rsid w:val="008577BE"/>
    <w:rsid w:val="00857C34"/>
    <w:rsid w:val="00860315"/>
    <w:rsid w:val="0086037F"/>
    <w:rsid w:val="0086096B"/>
    <w:rsid w:val="00860C1E"/>
    <w:rsid w:val="00860C2D"/>
    <w:rsid w:val="00861730"/>
    <w:rsid w:val="00861B41"/>
    <w:rsid w:val="00861D65"/>
    <w:rsid w:val="00861DA1"/>
    <w:rsid w:val="008620C2"/>
    <w:rsid w:val="00862173"/>
    <w:rsid w:val="008621D8"/>
    <w:rsid w:val="00862290"/>
    <w:rsid w:val="0086235D"/>
    <w:rsid w:val="008626B0"/>
    <w:rsid w:val="00862967"/>
    <w:rsid w:val="00862988"/>
    <w:rsid w:val="00862AB3"/>
    <w:rsid w:val="00863089"/>
    <w:rsid w:val="00863479"/>
    <w:rsid w:val="00863AA0"/>
    <w:rsid w:val="0086463C"/>
    <w:rsid w:val="00864A9F"/>
    <w:rsid w:val="008650AB"/>
    <w:rsid w:val="00865696"/>
    <w:rsid w:val="00865D4C"/>
    <w:rsid w:val="00865DE1"/>
    <w:rsid w:val="00866024"/>
    <w:rsid w:val="00866453"/>
    <w:rsid w:val="008666D2"/>
    <w:rsid w:val="00866781"/>
    <w:rsid w:val="0086762B"/>
    <w:rsid w:val="00867F66"/>
    <w:rsid w:val="00867FE1"/>
    <w:rsid w:val="00870018"/>
    <w:rsid w:val="00870588"/>
    <w:rsid w:val="00870793"/>
    <w:rsid w:val="00870A1C"/>
    <w:rsid w:val="00870A26"/>
    <w:rsid w:val="00870B2E"/>
    <w:rsid w:val="00870E13"/>
    <w:rsid w:val="00871029"/>
    <w:rsid w:val="00871096"/>
    <w:rsid w:val="008710EF"/>
    <w:rsid w:val="00871171"/>
    <w:rsid w:val="008712B8"/>
    <w:rsid w:val="0087138A"/>
    <w:rsid w:val="00871AD1"/>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0F02"/>
    <w:rsid w:val="008810DF"/>
    <w:rsid w:val="008810FA"/>
    <w:rsid w:val="0088147F"/>
    <w:rsid w:val="00881842"/>
    <w:rsid w:val="00881F28"/>
    <w:rsid w:val="00882600"/>
    <w:rsid w:val="0088261A"/>
    <w:rsid w:val="00882BB1"/>
    <w:rsid w:val="00883004"/>
    <w:rsid w:val="00883ACD"/>
    <w:rsid w:val="00883D18"/>
    <w:rsid w:val="00883ED6"/>
    <w:rsid w:val="00883F8F"/>
    <w:rsid w:val="00884255"/>
    <w:rsid w:val="0088425B"/>
    <w:rsid w:val="00884B4A"/>
    <w:rsid w:val="008852C8"/>
    <w:rsid w:val="008854B1"/>
    <w:rsid w:val="0088579F"/>
    <w:rsid w:val="0088591B"/>
    <w:rsid w:val="0088599D"/>
    <w:rsid w:val="00885D5D"/>
    <w:rsid w:val="00885F46"/>
    <w:rsid w:val="00886116"/>
    <w:rsid w:val="0088651F"/>
    <w:rsid w:val="008869CF"/>
    <w:rsid w:val="00887740"/>
    <w:rsid w:val="00887771"/>
    <w:rsid w:val="008878DF"/>
    <w:rsid w:val="0089003F"/>
    <w:rsid w:val="008901D5"/>
    <w:rsid w:val="0089023A"/>
    <w:rsid w:val="0089035C"/>
    <w:rsid w:val="00890689"/>
    <w:rsid w:val="008907B2"/>
    <w:rsid w:val="00890B03"/>
    <w:rsid w:val="00890BCD"/>
    <w:rsid w:val="00890F04"/>
    <w:rsid w:val="00890F2B"/>
    <w:rsid w:val="00890FDF"/>
    <w:rsid w:val="008911A2"/>
    <w:rsid w:val="008911D5"/>
    <w:rsid w:val="0089163D"/>
    <w:rsid w:val="00891E9C"/>
    <w:rsid w:val="00891F63"/>
    <w:rsid w:val="0089207F"/>
    <w:rsid w:val="008922DC"/>
    <w:rsid w:val="008922DF"/>
    <w:rsid w:val="0089253E"/>
    <w:rsid w:val="00893024"/>
    <w:rsid w:val="00893676"/>
    <w:rsid w:val="00893747"/>
    <w:rsid w:val="00893B3B"/>
    <w:rsid w:val="00894304"/>
    <w:rsid w:val="008951C0"/>
    <w:rsid w:val="00895243"/>
    <w:rsid w:val="008953A0"/>
    <w:rsid w:val="00895A0C"/>
    <w:rsid w:val="00896A6F"/>
    <w:rsid w:val="00896CE7"/>
    <w:rsid w:val="00896D10"/>
    <w:rsid w:val="00896DF5"/>
    <w:rsid w:val="008A0173"/>
    <w:rsid w:val="008A0339"/>
    <w:rsid w:val="008A03A0"/>
    <w:rsid w:val="008A0473"/>
    <w:rsid w:val="008A04C7"/>
    <w:rsid w:val="008A07AE"/>
    <w:rsid w:val="008A111D"/>
    <w:rsid w:val="008A124D"/>
    <w:rsid w:val="008A1707"/>
    <w:rsid w:val="008A197B"/>
    <w:rsid w:val="008A1C65"/>
    <w:rsid w:val="008A1C6C"/>
    <w:rsid w:val="008A1EA1"/>
    <w:rsid w:val="008A24BD"/>
    <w:rsid w:val="008A26BA"/>
    <w:rsid w:val="008A2AAE"/>
    <w:rsid w:val="008A2F26"/>
    <w:rsid w:val="008A2F9B"/>
    <w:rsid w:val="008A35D6"/>
    <w:rsid w:val="008A36ED"/>
    <w:rsid w:val="008A3898"/>
    <w:rsid w:val="008A4042"/>
    <w:rsid w:val="008A42D8"/>
    <w:rsid w:val="008A4486"/>
    <w:rsid w:val="008A457F"/>
    <w:rsid w:val="008A4A82"/>
    <w:rsid w:val="008A4FA7"/>
    <w:rsid w:val="008A53C3"/>
    <w:rsid w:val="008A59E9"/>
    <w:rsid w:val="008A5F1C"/>
    <w:rsid w:val="008A631F"/>
    <w:rsid w:val="008A668F"/>
    <w:rsid w:val="008A72A4"/>
    <w:rsid w:val="008A758D"/>
    <w:rsid w:val="008A75C5"/>
    <w:rsid w:val="008A7669"/>
    <w:rsid w:val="008A7819"/>
    <w:rsid w:val="008A79BD"/>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7F6"/>
    <w:rsid w:val="008B48B0"/>
    <w:rsid w:val="008B4B0D"/>
    <w:rsid w:val="008B4B33"/>
    <w:rsid w:val="008B51FA"/>
    <w:rsid w:val="008B5577"/>
    <w:rsid w:val="008B584F"/>
    <w:rsid w:val="008B5C96"/>
    <w:rsid w:val="008B60AC"/>
    <w:rsid w:val="008B60E9"/>
    <w:rsid w:val="008B60ED"/>
    <w:rsid w:val="008B6B1B"/>
    <w:rsid w:val="008B6E5C"/>
    <w:rsid w:val="008B723B"/>
    <w:rsid w:val="008B72B4"/>
    <w:rsid w:val="008B74EE"/>
    <w:rsid w:val="008B756A"/>
    <w:rsid w:val="008B766A"/>
    <w:rsid w:val="008B7A0E"/>
    <w:rsid w:val="008C0A92"/>
    <w:rsid w:val="008C10DB"/>
    <w:rsid w:val="008C1882"/>
    <w:rsid w:val="008C2426"/>
    <w:rsid w:val="008C2453"/>
    <w:rsid w:val="008C249A"/>
    <w:rsid w:val="008C26B4"/>
    <w:rsid w:val="008C28BA"/>
    <w:rsid w:val="008C2F22"/>
    <w:rsid w:val="008C3059"/>
    <w:rsid w:val="008C3240"/>
    <w:rsid w:val="008C351E"/>
    <w:rsid w:val="008C3925"/>
    <w:rsid w:val="008C3D11"/>
    <w:rsid w:val="008C4188"/>
    <w:rsid w:val="008C44F1"/>
    <w:rsid w:val="008C4794"/>
    <w:rsid w:val="008C489B"/>
    <w:rsid w:val="008C4AED"/>
    <w:rsid w:val="008C4B47"/>
    <w:rsid w:val="008C5436"/>
    <w:rsid w:val="008C590C"/>
    <w:rsid w:val="008C59D5"/>
    <w:rsid w:val="008C5B10"/>
    <w:rsid w:val="008C6154"/>
    <w:rsid w:val="008C674D"/>
    <w:rsid w:val="008C6C7A"/>
    <w:rsid w:val="008C6F4F"/>
    <w:rsid w:val="008C7050"/>
    <w:rsid w:val="008C74CC"/>
    <w:rsid w:val="008C7F77"/>
    <w:rsid w:val="008D02CB"/>
    <w:rsid w:val="008D0459"/>
    <w:rsid w:val="008D05D2"/>
    <w:rsid w:val="008D0F7C"/>
    <w:rsid w:val="008D13DC"/>
    <w:rsid w:val="008D149D"/>
    <w:rsid w:val="008D15B5"/>
    <w:rsid w:val="008D161B"/>
    <w:rsid w:val="008D1E23"/>
    <w:rsid w:val="008D2461"/>
    <w:rsid w:val="008D2B43"/>
    <w:rsid w:val="008D3208"/>
    <w:rsid w:val="008D3858"/>
    <w:rsid w:val="008D38E6"/>
    <w:rsid w:val="008D3B9E"/>
    <w:rsid w:val="008D3F21"/>
    <w:rsid w:val="008D4277"/>
    <w:rsid w:val="008D453F"/>
    <w:rsid w:val="008D47D1"/>
    <w:rsid w:val="008D508F"/>
    <w:rsid w:val="008D538D"/>
    <w:rsid w:val="008D592F"/>
    <w:rsid w:val="008D5EEC"/>
    <w:rsid w:val="008D5FCD"/>
    <w:rsid w:val="008D5FDE"/>
    <w:rsid w:val="008D61F6"/>
    <w:rsid w:val="008D6733"/>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329C"/>
    <w:rsid w:val="008E351D"/>
    <w:rsid w:val="008E35C0"/>
    <w:rsid w:val="008E378A"/>
    <w:rsid w:val="008E3822"/>
    <w:rsid w:val="008E388C"/>
    <w:rsid w:val="008E3B07"/>
    <w:rsid w:val="008E3F52"/>
    <w:rsid w:val="008E412D"/>
    <w:rsid w:val="008E427C"/>
    <w:rsid w:val="008E451A"/>
    <w:rsid w:val="008E4820"/>
    <w:rsid w:val="008E4973"/>
    <w:rsid w:val="008E4EF7"/>
    <w:rsid w:val="008E580D"/>
    <w:rsid w:val="008E5B5F"/>
    <w:rsid w:val="008E5D5A"/>
    <w:rsid w:val="008E624F"/>
    <w:rsid w:val="008E6333"/>
    <w:rsid w:val="008E6788"/>
    <w:rsid w:val="008E6BE9"/>
    <w:rsid w:val="008E737D"/>
    <w:rsid w:val="008E7DB3"/>
    <w:rsid w:val="008E7F01"/>
    <w:rsid w:val="008F013E"/>
    <w:rsid w:val="008F01AB"/>
    <w:rsid w:val="008F0460"/>
    <w:rsid w:val="008F0D27"/>
    <w:rsid w:val="008F1088"/>
    <w:rsid w:val="008F1144"/>
    <w:rsid w:val="008F1824"/>
    <w:rsid w:val="008F1CF8"/>
    <w:rsid w:val="008F20D9"/>
    <w:rsid w:val="008F2201"/>
    <w:rsid w:val="008F22AA"/>
    <w:rsid w:val="008F23AD"/>
    <w:rsid w:val="008F2595"/>
    <w:rsid w:val="008F2B4B"/>
    <w:rsid w:val="008F2D29"/>
    <w:rsid w:val="008F3782"/>
    <w:rsid w:val="008F3A11"/>
    <w:rsid w:val="008F3D2D"/>
    <w:rsid w:val="008F3D7C"/>
    <w:rsid w:val="008F3DC9"/>
    <w:rsid w:val="008F4107"/>
    <w:rsid w:val="008F41F9"/>
    <w:rsid w:val="008F473A"/>
    <w:rsid w:val="008F4BFE"/>
    <w:rsid w:val="008F4E3F"/>
    <w:rsid w:val="008F5184"/>
    <w:rsid w:val="008F55C0"/>
    <w:rsid w:val="008F591D"/>
    <w:rsid w:val="008F595E"/>
    <w:rsid w:val="008F5F13"/>
    <w:rsid w:val="008F6188"/>
    <w:rsid w:val="008F6649"/>
    <w:rsid w:val="008F6CD1"/>
    <w:rsid w:val="008F74C0"/>
    <w:rsid w:val="008F7BD6"/>
    <w:rsid w:val="008F7BE9"/>
    <w:rsid w:val="008F7CEF"/>
    <w:rsid w:val="008F7DC2"/>
    <w:rsid w:val="008F7DD0"/>
    <w:rsid w:val="009000FD"/>
    <w:rsid w:val="009003AA"/>
    <w:rsid w:val="00900614"/>
    <w:rsid w:val="00900DDE"/>
    <w:rsid w:val="00900DF1"/>
    <w:rsid w:val="00901779"/>
    <w:rsid w:val="00901845"/>
    <w:rsid w:val="009022BC"/>
    <w:rsid w:val="0090255A"/>
    <w:rsid w:val="00902734"/>
    <w:rsid w:val="00902997"/>
    <w:rsid w:val="00902CAA"/>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526"/>
    <w:rsid w:val="009067B8"/>
    <w:rsid w:val="00906EED"/>
    <w:rsid w:val="00907071"/>
    <w:rsid w:val="0090715C"/>
    <w:rsid w:val="009072C0"/>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A5D"/>
    <w:rsid w:val="00914F86"/>
    <w:rsid w:val="00914FF9"/>
    <w:rsid w:val="00915032"/>
    <w:rsid w:val="00915227"/>
    <w:rsid w:val="0091537E"/>
    <w:rsid w:val="009154BD"/>
    <w:rsid w:val="009154BF"/>
    <w:rsid w:val="0091573B"/>
    <w:rsid w:val="0091610F"/>
    <w:rsid w:val="009161BA"/>
    <w:rsid w:val="009161EA"/>
    <w:rsid w:val="00916827"/>
    <w:rsid w:val="009168AC"/>
    <w:rsid w:val="00916CA2"/>
    <w:rsid w:val="0091734E"/>
    <w:rsid w:val="00917446"/>
    <w:rsid w:val="009204A6"/>
    <w:rsid w:val="00920AFE"/>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300C"/>
    <w:rsid w:val="00923151"/>
    <w:rsid w:val="009232C3"/>
    <w:rsid w:val="00923ABA"/>
    <w:rsid w:val="00923C66"/>
    <w:rsid w:val="00924108"/>
    <w:rsid w:val="0092434B"/>
    <w:rsid w:val="009243B2"/>
    <w:rsid w:val="0092451B"/>
    <w:rsid w:val="009247D8"/>
    <w:rsid w:val="00924F5D"/>
    <w:rsid w:val="00925031"/>
    <w:rsid w:val="0092507E"/>
    <w:rsid w:val="00925422"/>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27FCD"/>
    <w:rsid w:val="00930234"/>
    <w:rsid w:val="00930305"/>
    <w:rsid w:val="0093063D"/>
    <w:rsid w:val="00930D6D"/>
    <w:rsid w:val="0093119C"/>
    <w:rsid w:val="0093135E"/>
    <w:rsid w:val="00931614"/>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53E0"/>
    <w:rsid w:val="009355F0"/>
    <w:rsid w:val="00935B52"/>
    <w:rsid w:val="00936951"/>
    <w:rsid w:val="00936A90"/>
    <w:rsid w:val="00936F28"/>
    <w:rsid w:val="009370A6"/>
    <w:rsid w:val="009370BD"/>
    <w:rsid w:val="0093734B"/>
    <w:rsid w:val="0093734E"/>
    <w:rsid w:val="00937741"/>
    <w:rsid w:val="00937AC7"/>
    <w:rsid w:val="00937D15"/>
    <w:rsid w:val="009406F4"/>
    <w:rsid w:val="00940A5D"/>
    <w:rsid w:val="00940BCB"/>
    <w:rsid w:val="00940D85"/>
    <w:rsid w:val="00940DF4"/>
    <w:rsid w:val="00940F40"/>
    <w:rsid w:val="00940FB5"/>
    <w:rsid w:val="0094148B"/>
    <w:rsid w:val="00941813"/>
    <w:rsid w:val="00941A1C"/>
    <w:rsid w:val="00941B97"/>
    <w:rsid w:val="009425EE"/>
    <w:rsid w:val="009426B3"/>
    <w:rsid w:val="009427D6"/>
    <w:rsid w:val="00942A23"/>
    <w:rsid w:val="00942BB8"/>
    <w:rsid w:val="0094335F"/>
    <w:rsid w:val="00943D09"/>
    <w:rsid w:val="009440AC"/>
    <w:rsid w:val="00944202"/>
    <w:rsid w:val="00944335"/>
    <w:rsid w:val="00944710"/>
    <w:rsid w:val="009447DC"/>
    <w:rsid w:val="00944AF4"/>
    <w:rsid w:val="00944CAB"/>
    <w:rsid w:val="00944D54"/>
    <w:rsid w:val="00945E49"/>
    <w:rsid w:val="00945F63"/>
    <w:rsid w:val="0094607E"/>
    <w:rsid w:val="009462D8"/>
    <w:rsid w:val="00946388"/>
    <w:rsid w:val="00946AE9"/>
    <w:rsid w:val="00946C56"/>
    <w:rsid w:val="00946F9F"/>
    <w:rsid w:val="00947019"/>
    <w:rsid w:val="00950062"/>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ACA"/>
    <w:rsid w:val="009537A7"/>
    <w:rsid w:val="00953B1F"/>
    <w:rsid w:val="009548C3"/>
    <w:rsid w:val="0095506D"/>
    <w:rsid w:val="009550DC"/>
    <w:rsid w:val="009555E2"/>
    <w:rsid w:val="009557DF"/>
    <w:rsid w:val="00955A2E"/>
    <w:rsid w:val="00955A97"/>
    <w:rsid w:val="00956101"/>
    <w:rsid w:val="00957060"/>
    <w:rsid w:val="009572D6"/>
    <w:rsid w:val="00957487"/>
    <w:rsid w:val="009574B1"/>
    <w:rsid w:val="00957B2B"/>
    <w:rsid w:val="00957D9C"/>
    <w:rsid w:val="00960016"/>
    <w:rsid w:val="009603AB"/>
    <w:rsid w:val="009607AF"/>
    <w:rsid w:val="009608FD"/>
    <w:rsid w:val="00960A88"/>
    <w:rsid w:val="00960C68"/>
    <w:rsid w:val="00960CB6"/>
    <w:rsid w:val="00960D27"/>
    <w:rsid w:val="00961023"/>
    <w:rsid w:val="009612F1"/>
    <w:rsid w:val="009613DF"/>
    <w:rsid w:val="009616FA"/>
    <w:rsid w:val="00961E6D"/>
    <w:rsid w:val="00961F21"/>
    <w:rsid w:val="009621FF"/>
    <w:rsid w:val="0096292B"/>
    <w:rsid w:val="00962931"/>
    <w:rsid w:val="00962A7D"/>
    <w:rsid w:val="00962ABC"/>
    <w:rsid w:val="0096336E"/>
    <w:rsid w:val="0096392B"/>
    <w:rsid w:val="0096397B"/>
    <w:rsid w:val="0096397F"/>
    <w:rsid w:val="00963992"/>
    <w:rsid w:val="00963C4D"/>
    <w:rsid w:val="009640C7"/>
    <w:rsid w:val="00964693"/>
    <w:rsid w:val="00964E3C"/>
    <w:rsid w:val="00964E69"/>
    <w:rsid w:val="0096504D"/>
    <w:rsid w:val="0096548D"/>
    <w:rsid w:val="009654F0"/>
    <w:rsid w:val="009659EA"/>
    <w:rsid w:val="00965DD6"/>
    <w:rsid w:val="0096691D"/>
    <w:rsid w:val="00966EC4"/>
    <w:rsid w:val="00966F3A"/>
    <w:rsid w:val="0096766C"/>
    <w:rsid w:val="00967851"/>
    <w:rsid w:val="00967964"/>
    <w:rsid w:val="00967D2D"/>
    <w:rsid w:val="0097058F"/>
    <w:rsid w:val="00970822"/>
    <w:rsid w:val="00970F7A"/>
    <w:rsid w:val="00970FE3"/>
    <w:rsid w:val="00971093"/>
    <w:rsid w:val="009710C9"/>
    <w:rsid w:val="00971190"/>
    <w:rsid w:val="009714FA"/>
    <w:rsid w:val="00971EC5"/>
    <w:rsid w:val="00971F6B"/>
    <w:rsid w:val="00971FCC"/>
    <w:rsid w:val="0097206B"/>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2E5"/>
    <w:rsid w:val="0097431A"/>
    <w:rsid w:val="009744CE"/>
    <w:rsid w:val="009744FF"/>
    <w:rsid w:val="00974520"/>
    <w:rsid w:val="0097487A"/>
    <w:rsid w:val="00974A81"/>
    <w:rsid w:val="00974EBD"/>
    <w:rsid w:val="00974EC4"/>
    <w:rsid w:val="009751BA"/>
    <w:rsid w:val="009751D6"/>
    <w:rsid w:val="00975859"/>
    <w:rsid w:val="00975905"/>
    <w:rsid w:val="00977403"/>
    <w:rsid w:val="009775C2"/>
    <w:rsid w:val="009777AA"/>
    <w:rsid w:val="00977852"/>
    <w:rsid w:val="009778AB"/>
    <w:rsid w:val="00977A89"/>
    <w:rsid w:val="00977AF2"/>
    <w:rsid w:val="00980403"/>
    <w:rsid w:val="009804CB"/>
    <w:rsid w:val="009808B5"/>
    <w:rsid w:val="009809DD"/>
    <w:rsid w:val="00980F14"/>
    <w:rsid w:val="00981329"/>
    <w:rsid w:val="0098172B"/>
    <w:rsid w:val="009817F9"/>
    <w:rsid w:val="0098183B"/>
    <w:rsid w:val="00981B83"/>
    <w:rsid w:val="009822AF"/>
    <w:rsid w:val="009823A3"/>
    <w:rsid w:val="00982815"/>
    <w:rsid w:val="00982AB4"/>
    <w:rsid w:val="00982B3A"/>
    <w:rsid w:val="00982D69"/>
    <w:rsid w:val="00982E67"/>
    <w:rsid w:val="00983061"/>
    <w:rsid w:val="00983223"/>
    <w:rsid w:val="0098334C"/>
    <w:rsid w:val="00983799"/>
    <w:rsid w:val="009838CE"/>
    <w:rsid w:val="00983B21"/>
    <w:rsid w:val="00983C41"/>
    <w:rsid w:val="00984206"/>
    <w:rsid w:val="00984499"/>
    <w:rsid w:val="009850E7"/>
    <w:rsid w:val="0098511E"/>
    <w:rsid w:val="009852B3"/>
    <w:rsid w:val="0098541D"/>
    <w:rsid w:val="0098549A"/>
    <w:rsid w:val="009855C1"/>
    <w:rsid w:val="0098589E"/>
    <w:rsid w:val="00985CA4"/>
    <w:rsid w:val="00986956"/>
    <w:rsid w:val="00986967"/>
    <w:rsid w:val="0098725F"/>
    <w:rsid w:val="009876A0"/>
    <w:rsid w:val="009876A3"/>
    <w:rsid w:val="009879B5"/>
    <w:rsid w:val="009879F4"/>
    <w:rsid w:val="009903AE"/>
    <w:rsid w:val="009907F2"/>
    <w:rsid w:val="00990B8E"/>
    <w:rsid w:val="00990E5A"/>
    <w:rsid w:val="00991320"/>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3F62"/>
    <w:rsid w:val="009945CF"/>
    <w:rsid w:val="00994615"/>
    <w:rsid w:val="00994E8E"/>
    <w:rsid w:val="00995360"/>
    <w:rsid w:val="009954AD"/>
    <w:rsid w:val="00995A51"/>
    <w:rsid w:val="00995AEC"/>
    <w:rsid w:val="00996546"/>
    <w:rsid w:val="00996A8B"/>
    <w:rsid w:val="00996BE3"/>
    <w:rsid w:val="00996CD1"/>
    <w:rsid w:val="00996CD4"/>
    <w:rsid w:val="0099713E"/>
    <w:rsid w:val="0099731A"/>
    <w:rsid w:val="0099770D"/>
    <w:rsid w:val="009979D6"/>
    <w:rsid w:val="00997CA3"/>
    <w:rsid w:val="009A0212"/>
    <w:rsid w:val="009A031F"/>
    <w:rsid w:val="009A041C"/>
    <w:rsid w:val="009A0560"/>
    <w:rsid w:val="009A1349"/>
    <w:rsid w:val="009A1E77"/>
    <w:rsid w:val="009A1F21"/>
    <w:rsid w:val="009A20F1"/>
    <w:rsid w:val="009A2180"/>
    <w:rsid w:val="009A246A"/>
    <w:rsid w:val="009A2F7F"/>
    <w:rsid w:val="009A3183"/>
    <w:rsid w:val="009A3704"/>
    <w:rsid w:val="009A37AC"/>
    <w:rsid w:val="009A3AB5"/>
    <w:rsid w:val="009A3F77"/>
    <w:rsid w:val="009A4030"/>
    <w:rsid w:val="009A4DB0"/>
    <w:rsid w:val="009A515A"/>
    <w:rsid w:val="009A516A"/>
    <w:rsid w:val="009A528E"/>
    <w:rsid w:val="009A6127"/>
    <w:rsid w:val="009A630C"/>
    <w:rsid w:val="009A637B"/>
    <w:rsid w:val="009A6456"/>
    <w:rsid w:val="009A6BAA"/>
    <w:rsid w:val="009A6C74"/>
    <w:rsid w:val="009A6E15"/>
    <w:rsid w:val="009A7154"/>
    <w:rsid w:val="009A7308"/>
    <w:rsid w:val="009A78D1"/>
    <w:rsid w:val="009B003C"/>
    <w:rsid w:val="009B0097"/>
    <w:rsid w:val="009B03EA"/>
    <w:rsid w:val="009B07F1"/>
    <w:rsid w:val="009B169B"/>
    <w:rsid w:val="009B181A"/>
    <w:rsid w:val="009B28A7"/>
    <w:rsid w:val="009B29DA"/>
    <w:rsid w:val="009B2C4C"/>
    <w:rsid w:val="009B3221"/>
    <w:rsid w:val="009B346F"/>
    <w:rsid w:val="009B3745"/>
    <w:rsid w:val="009B3C79"/>
    <w:rsid w:val="009B41A8"/>
    <w:rsid w:val="009B4454"/>
    <w:rsid w:val="009B4821"/>
    <w:rsid w:val="009B4BED"/>
    <w:rsid w:val="009B4C24"/>
    <w:rsid w:val="009B4FDD"/>
    <w:rsid w:val="009B5821"/>
    <w:rsid w:val="009B59B0"/>
    <w:rsid w:val="009B60B2"/>
    <w:rsid w:val="009B616B"/>
    <w:rsid w:val="009B64C2"/>
    <w:rsid w:val="009B68AD"/>
    <w:rsid w:val="009B6C13"/>
    <w:rsid w:val="009B7475"/>
    <w:rsid w:val="009B7BB7"/>
    <w:rsid w:val="009B7FA4"/>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D88"/>
    <w:rsid w:val="009C3E09"/>
    <w:rsid w:val="009C4233"/>
    <w:rsid w:val="009C439D"/>
    <w:rsid w:val="009C46E0"/>
    <w:rsid w:val="009C47AE"/>
    <w:rsid w:val="009C50F7"/>
    <w:rsid w:val="009C51D5"/>
    <w:rsid w:val="009C520B"/>
    <w:rsid w:val="009C5785"/>
    <w:rsid w:val="009C5874"/>
    <w:rsid w:val="009C5DD3"/>
    <w:rsid w:val="009C5EE7"/>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720"/>
    <w:rsid w:val="009D079F"/>
    <w:rsid w:val="009D0897"/>
    <w:rsid w:val="009D0AFE"/>
    <w:rsid w:val="009D0C30"/>
    <w:rsid w:val="009D1745"/>
    <w:rsid w:val="009D2118"/>
    <w:rsid w:val="009D22EA"/>
    <w:rsid w:val="009D238E"/>
    <w:rsid w:val="009D277E"/>
    <w:rsid w:val="009D2C43"/>
    <w:rsid w:val="009D2CB4"/>
    <w:rsid w:val="009D38EF"/>
    <w:rsid w:val="009D3CC0"/>
    <w:rsid w:val="009D3D45"/>
    <w:rsid w:val="009D422C"/>
    <w:rsid w:val="009D4303"/>
    <w:rsid w:val="009D478C"/>
    <w:rsid w:val="009D49A4"/>
    <w:rsid w:val="009D4A8E"/>
    <w:rsid w:val="009D4D8A"/>
    <w:rsid w:val="009D4DA3"/>
    <w:rsid w:val="009D4F4D"/>
    <w:rsid w:val="009D5317"/>
    <w:rsid w:val="009D5B59"/>
    <w:rsid w:val="009D610C"/>
    <w:rsid w:val="009D62E7"/>
    <w:rsid w:val="009D6A37"/>
    <w:rsid w:val="009D70BA"/>
    <w:rsid w:val="009D75A4"/>
    <w:rsid w:val="009E06E3"/>
    <w:rsid w:val="009E0F55"/>
    <w:rsid w:val="009E0FD7"/>
    <w:rsid w:val="009E11A9"/>
    <w:rsid w:val="009E176B"/>
    <w:rsid w:val="009E176E"/>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A2E"/>
    <w:rsid w:val="009E5AB4"/>
    <w:rsid w:val="009E605E"/>
    <w:rsid w:val="009E641D"/>
    <w:rsid w:val="009E6861"/>
    <w:rsid w:val="009E696C"/>
    <w:rsid w:val="009E6F6E"/>
    <w:rsid w:val="009E798E"/>
    <w:rsid w:val="009E7E19"/>
    <w:rsid w:val="009F0012"/>
    <w:rsid w:val="009F06F6"/>
    <w:rsid w:val="009F0C38"/>
    <w:rsid w:val="009F0CD1"/>
    <w:rsid w:val="009F1033"/>
    <w:rsid w:val="009F187B"/>
    <w:rsid w:val="009F1933"/>
    <w:rsid w:val="009F2C2B"/>
    <w:rsid w:val="009F2CD0"/>
    <w:rsid w:val="009F2E7E"/>
    <w:rsid w:val="009F300E"/>
    <w:rsid w:val="009F3A4B"/>
    <w:rsid w:val="009F3DA4"/>
    <w:rsid w:val="009F41E1"/>
    <w:rsid w:val="009F4375"/>
    <w:rsid w:val="009F4834"/>
    <w:rsid w:val="009F4D33"/>
    <w:rsid w:val="009F4F05"/>
    <w:rsid w:val="009F51F5"/>
    <w:rsid w:val="009F5260"/>
    <w:rsid w:val="009F5302"/>
    <w:rsid w:val="009F55D5"/>
    <w:rsid w:val="009F5606"/>
    <w:rsid w:val="009F5CA4"/>
    <w:rsid w:val="009F5E8B"/>
    <w:rsid w:val="009F6410"/>
    <w:rsid w:val="009F6457"/>
    <w:rsid w:val="009F669B"/>
    <w:rsid w:val="009F66DF"/>
    <w:rsid w:val="009F7169"/>
    <w:rsid w:val="009F73EE"/>
    <w:rsid w:val="009F76CB"/>
    <w:rsid w:val="009F7883"/>
    <w:rsid w:val="00A003F5"/>
    <w:rsid w:val="00A00519"/>
    <w:rsid w:val="00A007A5"/>
    <w:rsid w:val="00A01006"/>
    <w:rsid w:val="00A01128"/>
    <w:rsid w:val="00A011C6"/>
    <w:rsid w:val="00A0142D"/>
    <w:rsid w:val="00A01A0C"/>
    <w:rsid w:val="00A01AD8"/>
    <w:rsid w:val="00A02345"/>
    <w:rsid w:val="00A02B26"/>
    <w:rsid w:val="00A02C8C"/>
    <w:rsid w:val="00A03893"/>
    <w:rsid w:val="00A0394B"/>
    <w:rsid w:val="00A0400E"/>
    <w:rsid w:val="00A041F0"/>
    <w:rsid w:val="00A04312"/>
    <w:rsid w:val="00A04541"/>
    <w:rsid w:val="00A04846"/>
    <w:rsid w:val="00A04A92"/>
    <w:rsid w:val="00A04E89"/>
    <w:rsid w:val="00A0559E"/>
    <w:rsid w:val="00A05A1F"/>
    <w:rsid w:val="00A05BA9"/>
    <w:rsid w:val="00A05DFF"/>
    <w:rsid w:val="00A05E7D"/>
    <w:rsid w:val="00A05FF8"/>
    <w:rsid w:val="00A06F57"/>
    <w:rsid w:val="00A07654"/>
    <w:rsid w:val="00A07B16"/>
    <w:rsid w:val="00A07DEC"/>
    <w:rsid w:val="00A07E25"/>
    <w:rsid w:val="00A07EA6"/>
    <w:rsid w:val="00A105DB"/>
    <w:rsid w:val="00A106FE"/>
    <w:rsid w:val="00A1077A"/>
    <w:rsid w:val="00A10A48"/>
    <w:rsid w:val="00A10B48"/>
    <w:rsid w:val="00A1127C"/>
    <w:rsid w:val="00A112F8"/>
    <w:rsid w:val="00A114B5"/>
    <w:rsid w:val="00A1150E"/>
    <w:rsid w:val="00A115BF"/>
    <w:rsid w:val="00A11ACA"/>
    <w:rsid w:val="00A11B72"/>
    <w:rsid w:val="00A11E0F"/>
    <w:rsid w:val="00A121EA"/>
    <w:rsid w:val="00A12206"/>
    <w:rsid w:val="00A12301"/>
    <w:rsid w:val="00A12597"/>
    <w:rsid w:val="00A1260C"/>
    <w:rsid w:val="00A12618"/>
    <w:rsid w:val="00A1282F"/>
    <w:rsid w:val="00A12A65"/>
    <w:rsid w:val="00A12A73"/>
    <w:rsid w:val="00A12BEE"/>
    <w:rsid w:val="00A12C2F"/>
    <w:rsid w:val="00A12EE8"/>
    <w:rsid w:val="00A12F5C"/>
    <w:rsid w:val="00A131A4"/>
    <w:rsid w:val="00A13511"/>
    <w:rsid w:val="00A13715"/>
    <w:rsid w:val="00A13CF1"/>
    <w:rsid w:val="00A14122"/>
    <w:rsid w:val="00A145D0"/>
    <w:rsid w:val="00A14743"/>
    <w:rsid w:val="00A148AA"/>
    <w:rsid w:val="00A14B5D"/>
    <w:rsid w:val="00A152CD"/>
    <w:rsid w:val="00A1562F"/>
    <w:rsid w:val="00A157EC"/>
    <w:rsid w:val="00A16150"/>
    <w:rsid w:val="00A1630A"/>
    <w:rsid w:val="00A1637F"/>
    <w:rsid w:val="00A16A02"/>
    <w:rsid w:val="00A16C3A"/>
    <w:rsid w:val="00A17345"/>
    <w:rsid w:val="00A1789B"/>
    <w:rsid w:val="00A20253"/>
    <w:rsid w:val="00A2049C"/>
    <w:rsid w:val="00A205BF"/>
    <w:rsid w:val="00A206B5"/>
    <w:rsid w:val="00A20A47"/>
    <w:rsid w:val="00A20AAC"/>
    <w:rsid w:val="00A2104B"/>
    <w:rsid w:val="00A21063"/>
    <w:rsid w:val="00A210E9"/>
    <w:rsid w:val="00A2114C"/>
    <w:rsid w:val="00A21153"/>
    <w:rsid w:val="00A212CF"/>
    <w:rsid w:val="00A21552"/>
    <w:rsid w:val="00A216FB"/>
    <w:rsid w:val="00A21756"/>
    <w:rsid w:val="00A218AE"/>
    <w:rsid w:val="00A21A9D"/>
    <w:rsid w:val="00A21AAA"/>
    <w:rsid w:val="00A21E24"/>
    <w:rsid w:val="00A21E51"/>
    <w:rsid w:val="00A22132"/>
    <w:rsid w:val="00A22207"/>
    <w:rsid w:val="00A22312"/>
    <w:rsid w:val="00A226BE"/>
    <w:rsid w:val="00A22D9C"/>
    <w:rsid w:val="00A22ED1"/>
    <w:rsid w:val="00A23921"/>
    <w:rsid w:val="00A24150"/>
    <w:rsid w:val="00A241A0"/>
    <w:rsid w:val="00A246F4"/>
    <w:rsid w:val="00A2470A"/>
    <w:rsid w:val="00A2481C"/>
    <w:rsid w:val="00A24CCF"/>
    <w:rsid w:val="00A253B0"/>
    <w:rsid w:val="00A25A28"/>
    <w:rsid w:val="00A261E4"/>
    <w:rsid w:val="00A26883"/>
    <w:rsid w:val="00A26A61"/>
    <w:rsid w:val="00A26B4A"/>
    <w:rsid w:val="00A26D60"/>
    <w:rsid w:val="00A26EE0"/>
    <w:rsid w:val="00A3008A"/>
    <w:rsid w:val="00A3072C"/>
    <w:rsid w:val="00A30BAE"/>
    <w:rsid w:val="00A313D0"/>
    <w:rsid w:val="00A314A9"/>
    <w:rsid w:val="00A31591"/>
    <w:rsid w:val="00A315A8"/>
    <w:rsid w:val="00A3170C"/>
    <w:rsid w:val="00A319B8"/>
    <w:rsid w:val="00A31C37"/>
    <w:rsid w:val="00A31E88"/>
    <w:rsid w:val="00A321EE"/>
    <w:rsid w:val="00A32253"/>
    <w:rsid w:val="00A325C2"/>
    <w:rsid w:val="00A325CC"/>
    <w:rsid w:val="00A327E2"/>
    <w:rsid w:val="00A329E2"/>
    <w:rsid w:val="00A32C37"/>
    <w:rsid w:val="00A3393D"/>
    <w:rsid w:val="00A33C3D"/>
    <w:rsid w:val="00A33C9E"/>
    <w:rsid w:val="00A3407B"/>
    <w:rsid w:val="00A3514A"/>
    <w:rsid w:val="00A35327"/>
    <w:rsid w:val="00A35735"/>
    <w:rsid w:val="00A35A0B"/>
    <w:rsid w:val="00A35C9C"/>
    <w:rsid w:val="00A35FCE"/>
    <w:rsid w:val="00A362CB"/>
    <w:rsid w:val="00A36694"/>
    <w:rsid w:val="00A3680C"/>
    <w:rsid w:val="00A36B4B"/>
    <w:rsid w:val="00A3747D"/>
    <w:rsid w:val="00A379AA"/>
    <w:rsid w:val="00A37A26"/>
    <w:rsid w:val="00A37A59"/>
    <w:rsid w:val="00A40531"/>
    <w:rsid w:val="00A40889"/>
    <w:rsid w:val="00A40E78"/>
    <w:rsid w:val="00A41009"/>
    <w:rsid w:val="00A41179"/>
    <w:rsid w:val="00A41357"/>
    <w:rsid w:val="00A41666"/>
    <w:rsid w:val="00A41772"/>
    <w:rsid w:val="00A42659"/>
    <w:rsid w:val="00A42721"/>
    <w:rsid w:val="00A42897"/>
    <w:rsid w:val="00A429DE"/>
    <w:rsid w:val="00A42C47"/>
    <w:rsid w:val="00A42E8E"/>
    <w:rsid w:val="00A4339C"/>
    <w:rsid w:val="00A436C3"/>
    <w:rsid w:val="00A43AEC"/>
    <w:rsid w:val="00A44532"/>
    <w:rsid w:val="00A44882"/>
    <w:rsid w:val="00A44AA5"/>
    <w:rsid w:val="00A44E28"/>
    <w:rsid w:val="00A45349"/>
    <w:rsid w:val="00A4570E"/>
    <w:rsid w:val="00A4585C"/>
    <w:rsid w:val="00A45A3B"/>
    <w:rsid w:val="00A45B4F"/>
    <w:rsid w:val="00A45CE4"/>
    <w:rsid w:val="00A46F2A"/>
    <w:rsid w:val="00A46FAD"/>
    <w:rsid w:val="00A470ED"/>
    <w:rsid w:val="00A473B1"/>
    <w:rsid w:val="00A47430"/>
    <w:rsid w:val="00A4761F"/>
    <w:rsid w:val="00A47B4B"/>
    <w:rsid w:val="00A501E6"/>
    <w:rsid w:val="00A5044D"/>
    <w:rsid w:val="00A50813"/>
    <w:rsid w:val="00A50B00"/>
    <w:rsid w:val="00A511FB"/>
    <w:rsid w:val="00A514EB"/>
    <w:rsid w:val="00A51C15"/>
    <w:rsid w:val="00A521E0"/>
    <w:rsid w:val="00A523EC"/>
    <w:rsid w:val="00A52C5D"/>
    <w:rsid w:val="00A52D1E"/>
    <w:rsid w:val="00A52DA2"/>
    <w:rsid w:val="00A52E81"/>
    <w:rsid w:val="00A530AF"/>
    <w:rsid w:val="00A539B0"/>
    <w:rsid w:val="00A53BD6"/>
    <w:rsid w:val="00A544BF"/>
    <w:rsid w:val="00A54A90"/>
    <w:rsid w:val="00A54D16"/>
    <w:rsid w:val="00A5579B"/>
    <w:rsid w:val="00A55877"/>
    <w:rsid w:val="00A55BB7"/>
    <w:rsid w:val="00A55CCE"/>
    <w:rsid w:val="00A55E76"/>
    <w:rsid w:val="00A5637C"/>
    <w:rsid w:val="00A5642A"/>
    <w:rsid w:val="00A56735"/>
    <w:rsid w:val="00A56C2C"/>
    <w:rsid w:val="00A56E85"/>
    <w:rsid w:val="00A570E9"/>
    <w:rsid w:val="00A57311"/>
    <w:rsid w:val="00A5749B"/>
    <w:rsid w:val="00A57B58"/>
    <w:rsid w:val="00A57C08"/>
    <w:rsid w:val="00A57F96"/>
    <w:rsid w:val="00A6098D"/>
    <w:rsid w:val="00A60A91"/>
    <w:rsid w:val="00A60EED"/>
    <w:rsid w:val="00A610F5"/>
    <w:rsid w:val="00A6173F"/>
    <w:rsid w:val="00A61828"/>
    <w:rsid w:val="00A620AA"/>
    <w:rsid w:val="00A6219C"/>
    <w:rsid w:val="00A62953"/>
    <w:rsid w:val="00A62961"/>
    <w:rsid w:val="00A62D25"/>
    <w:rsid w:val="00A630F5"/>
    <w:rsid w:val="00A63752"/>
    <w:rsid w:val="00A63872"/>
    <w:rsid w:val="00A63A37"/>
    <w:rsid w:val="00A63A89"/>
    <w:rsid w:val="00A64196"/>
    <w:rsid w:val="00A64BC7"/>
    <w:rsid w:val="00A64EB1"/>
    <w:rsid w:val="00A650EB"/>
    <w:rsid w:val="00A65117"/>
    <w:rsid w:val="00A65354"/>
    <w:rsid w:val="00A657CF"/>
    <w:rsid w:val="00A65FBF"/>
    <w:rsid w:val="00A66089"/>
    <w:rsid w:val="00A66821"/>
    <w:rsid w:val="00A66A5A"/>
    <w:rsid w:val="00A66A9C"/>
    <w:rsid w:val="00A6753B"/>
    <w:rsid w:val="00A677C1"/>
    <w:rsid w:val="00A67A8E"/>
    <w:rsid w:val="00A67AC6"/>
    <w:rsid w:val="00A67BE4"/>
    <w:rsid w:val="00A70478"/>
    <w:rsid w:val="00A70A35"/>
    <w:rsid w:val="00A71409"/>
    <w:rsid w:val="00A7141F"/>
    <w:rsid w:val="00A71D6B"/>
    <w:rsid w:val="00A71F1F"/>
    <w:rsid w:val="00A72516"/>
    <w:rsid w:val="00A726FA"/>
    <w:rsid w:val="00A72F10"/>
    <w:rsid w:val="00A73873"/>
    <w:rsid w:val="00A73899"/>
    <w:rsid w:val="00A73CA5"/>
    <w:rsid w:val="00A744A2"/>
    <w:rsid w:val="00A745D9"/>
    <w:rsid w:val="00A7486F"/>
    <w:rsid w:val="00A74E04"/>
    <w:rsid w:val="00A74F6C"/>
    <w:rsid w:val="00A75212"/>
    <w:rsid w:val="00A7538B"/>
    <w:rsid w:val="00A75857"/>
    <w:rsid w:val="00A75920"/>
    <w:rsid w:val="00A75C1E"/>
    <w:rsid w:val="00A76307"/>
    <w:rsid w:val="00A7634B"/>
    <w:rsid w:val="00A7662C"/>
    <w:rsid w:val="00A76696"/>
    <w:rsid w:val="00A76A52"/>
    <w:rsid w:val="00A76B5A"/>
    <w:rsid w:val="00A76BF2"/>
    <w:rsid w:val="00A76FC0"/>
    <w:rsid w:val="00A770A5"/>
    <w:rsid w:val="00A7735F"/>
    <w:rsid w:val="00A773C4"/>
    <w:rsid w:val="00A77C0E"/>
    <w:rsid w:val="00A77F13"/>
    <w:rsid w:val="00A803C3"/>
    <w:rsid w:val="00A8048F"/>
    <w:rsid w:val="00A804DB"/>
    <w:rsid w:val="00A8052D"/>
    <w:rsid w:val="00A806D6"/>
    <w:rsid w:val="00A80E52"/>
    <w:rsid w:val="00A8127A"/>
    <w:rsid w:val="00A8135C"/>
    <w:rsid w:val="00A81396"/>
    <w:rsid w:val="00A81633"/>
    <w:rsid w:val="00A8221B"/>
    <w:rsid w:val="00A82665"/>
    <w:rsid w:val="00A826A2"/>
    <w:rsid w:val="00A8287E"/>
    <w:rsid w:val="00A829EA"/>
    <w:rsid w:val="00A831F0"/>
    <w:rsid w:val="00A834EC"/>
    <w:rsid w:val="00A83BF1"/>
    <w:rsid w:val="00A83C06"/>
    <w:rsid w:val="00A83F99"/>
    <w:rsid w:val="00A84298"/>
    <w:rsid w:val="00A8502D"/>
    <w:rsid w:val="00A8513A"/>
    <w:rsid w:val="00A8523D"/>
    <w:rsid w:val="00A853DF"/>
    <w:rsid w:val="00A85661"/>
    <w:rsid w:val="00A85920"/>
    <w:rsid w:val="00A85A46"/>
    <w:rsid w:val="00A85FFF"/>
    <w:rsid w:val="00A86506"/>
    <w:rsid w:val="00A86A54"/>
    <w:rsid w:val="00A86ACD"/>
    <w:rsid w:val="00A86F80"/>
    <w:rsid w:val="00A86FEF"/>
    <w:rsid w:val="00A87482"/>
    <w:rsid w:val="00A87587"/>
    <w:rsid w:val="00A878DA"/>
    <w:rsid w:val="00A87C98"/>
    <w:rsid w:val="00A90399"/>
    <w:rsid w:val="00A905F1"/>
    <w:rsid w:val="00A90E09"/>
    <w:rsid w:val="00A90E27"/>
    <w:rsid w:val="00A91218"/>
    <w:rsid w:val="00A91469"/>
    <w:rsid w:val="00A9164F"/>
    <w:rsid w:val="00A91C9E"/>
    <w:rsid w:val="00A91D95"/>
    <w:rsid w:val="00A91F3E"/>
    <w:rsid w:val="00A92DAF"/>
    <w:rsid w:val="00A930F9"/>
    <w:rsid w:val="00A934FE"/>
    <w:rsid w:val="00A93715"/>
    <w:rsid w:val="00A9399B"/>
    <w:rsid w:val="00A939D3"/>
    <w:rsid w:val="00A93B65"/>
    <w:rsid w:val="00A93BDA"/>
    <w:rsid w:val="00A93E41"/>
    <w:rsid w:val="00A94873"/>
    <w:rsid w:val="00A948EB"/>
    <w:rsid w:val="00A94A70"/>
    <w:rsid w:val="00A9505F"/>
    <w:rsid w:val="00A9507B"/>
    <w:rsid w:val="00A9526D"/>
    <w:rsid w:val="00A955A9"/>
    <w:rsid w:val="00A95A3A"/>
    <w:rsid w:val="00A95A3E"/>
    <w:rsid w:val="00A96058"/>
    <w:rsid w:val="00A96801"/>
    <w:rsid w:val="00A96871"/>
    <w:rsid w:val="00A9692B"/>
    <w:rsid w:val="00A96D7E"/>
    <w:rsid w:val="00A97041"/>
    <w:rsid w:val="00A9727C"/>
    <w:rsid w:val="00A97666"/>
    <w:rsid w:val="00A97B8C"/>
    <w:rsid w:val="00A97E7B"/>
    <w:rsid w:val="00A97ED1"/>
    <w:rsid w:val="00AA0003"/>
    <w:rsid w:val="00AA0196"/>
    <w:rsid w:val="00AA0221"/>
    <w:rsid w:val="00AA0780"/>
    <w:rsid w:val="00AA0F8B"/>
    <w:rsid w:val="00AA158B"/>
    <w:rsid w:val="00AA19B5"/>
    <w:rsid w:val="00AA1D12"/>
    <w:rsid w:val="00AA1EEC"/>
    <w:rsid w:val="00AA210C"/>
    <w:rsid w:val="00AA21A1"/>
    <w:rsid w:val="00AA260C"/>
    <w:rsid w:val="00AA29F2"/>
    <w:rsid w:val="00AA2B43"/>
    <w:rsid w:val="00AA2CD8"/>
    <w:rsid w:val="00AA2D01"/>
    <w:rsid w:val="00AA2F63"/>
    <w:rsid w:val="00AA30A2"/>
    <w:rsid w:val="00AA34E4"/>
    <w:rsid w:val="00AA3657"/>
    <w:rsid w:val="00AA3927"/>
    <w:rsid w:val="00AA3B44"/>
    <w:rsid w:val="00AA3FF1"/>
    <w:rsid w:val="00AA429B"/>
    <w:rsid w:val="00AA461D"/>
    <w:rsid w:val="00AA4757"/>
    <w:rsid w:val="00AA4853"/>
    <w:rsid w:val="00AA4B1B"/>
    <w:rsid w:val="00AA5584"/>
    <w:rsid w:val="00AA6026"/>
    <w:rsid w:val="00AA6206"/>
    <w:rsid w:val="00AA629A"/>
    <w:rsid w:val="00AA630A"/>
    <w:rsid w:val="00AA69EF"/>
    <w:rsid w:val="00AA6A5D"/>
    <w:rsid w:val="00AA6B64"/>
    <w:rsid w:val="00AA6F9A"/>
    <w:rsid w:val="00AA7542"/>
    <w:rsid w:val="00AA76DC"/>
    <w:rsid w:val="00AA773E"/>
    <w:rsid w:val="00AA7A0B"/>
    <w:rsid w:val="00AA7C3A"/>
    <w:rsid w:val="00AA7C4F"/>
    <w:rsid w:val="00AA7D11"/>
    <w:rsid w:val="00AA7D25"/>
    <w:rsid w:val="00AB001C"/>
    <w:rsid w:val="00AB02C8"/>
    <w:rsid w:val="00AB06B8"/>
    <w:rsid w:val="00AB075C"/>
    <w:rsid w:val="00AB0807"/>
    <w:rsid w:val="00AB0ADE"/>
    <w:rsid w:val="00AB0CA0"/>
    <w:rsid w:val="00AB0DA5"/>
    <w:rsid w:val="00AB102D"/>
    <w:rsid w:val="00AB1584"/>
    <w:rsid w:val="00AB1A33"/>
    <w:rsid w:val="00AB1BD7"/>
    <w:rsid w:val="00AB1C99"/>
    <w:rsid w:val="00AB1F48"/>
    <w:rsid w:val="00AB2857"/>
    <w:rsid w:val="00AB2EA1"/>
    <w:rsid w:val="00AB2F0B"/>
    <w:rsid w:val="00AB2F27"/>
    <w:rsid w:val="00AB323E"/>
    <w:rsid w:val="00AB3299"/>
    <w:rsid w:val="00AB3418"/>
    <w:rsid w:val="00AB3491"/>
    <w:rsid w:val="00AB3BB9"/>
    <w:rsid w:val="00AB3D94"/>
    <w:rsid w:val="00AB3E16"/>
    <w:rsid w:val="00AB3E3E"/>
    <w:rsid w:val="00AB3F13"/>
    <w:rsid w:val="00AB402F"/>
    <w:rsid w:val="00AB40B5"/>
    <w:rsid w:val="00AB4157"/>
    <w:rsid w:val="00AB42FF"/>
    <w:rsid w:val="00AB48EF"/>
    <w:rsid w:val="00AB4F2B"/>
    <w:rsid w:val="00AB513E"/>
    <w:rsid w:val="00AB53BA"/>
    <w:rsid w:val="00AB57AD"/>
    <w:rsid w:val="00AB583A"/>
    <w:rsid w:val="00AB642C"/>
    <w:rsid w:val="00AB6546"/>
    <w:rsid w:val="00AB7134"/>
    <w:rsid w:val="00AB71E3"/>
    <w:rsid w:val="00AB76D5"/>
    <w:rsid w:val="00AB7787"/>
    <w:rsid w:val="00AB78AC"/>
    <w:rsid w:val="00AC039D"/>
    <w:rsid w:val="00AC1191"/>
    <w:rsid w:val="00AC1281"/>
    <w:rsid w:val="00AC15CB"/>
    <w:rsid w:val="00AC168A"/>
    <w:rsid w:val="00AC190F"/>
    <w:rsid w:val="00AC1EC1"/>
    <w:rsid w:val="00AC2270"/>
    <w:rsid w:val="00AC2D4E"/>
    <w:rsid w:val="00AC3084"/>
    <w:rsid w:val="00AC3343"/>
    <w:rsid w:val="00AC3431"/>
    <w:rsid w:val="00AC38E9"/>
    <w:rsid w:val="00AC39F9"/>
    <w:rsid w:val="00AC3C67"/>
    <w:rsid w:val="00AC45D6"/>
    <w:rsid w:val="00AC4D53"/>
    <w:rsid w:val="00AC4E2E"/>
    <w:rsid w:val="00AC528F"/>
    <w:rsid w:val="00AC545B"/>
    <w:rsid w:val="00AC5A3B"/>
    <w:rsid w:val="00AC5B21"/>
    <w:rsid w:val="00AC61B3"/>
    <w:rsid w:val="00AC63F4"/>
    <w:rsid w:val="00AC6521"/>
    <w:rsid w:val="00AC690A"/>
    <w:rsid w:val="00AC6974"/>
    <w:rsid w:val="00AC6D0A"/>
    <w:rsid w:val="00AC6D73"/>
    <w:rsid w:val="00AC6F1F"/>
    <w:rsid w:val="00AC730E"/>
    <w:rsid w:val="00AD078A"/>
    <w:rsid w:val="00AD0CF4"/>
    <w:rsid w:val="00AD11E4"/>
    <w:rsid w:val="00AD12BD"/>
    <w:rsid w:val="00AD1322"/>
    <w:rsid w:val="00AD163D"/>
    <w:rsid w:val="00AD1DFE"/>
    <w:rsid w:val="00AD1F06"/>
    <w:rsid w:val="00AD284F"/>
    <w:rsid w:val="00AD28FD"/>
    <w:rsid w:val="00AD298D"/>
    <w:rsid w:val="00AD2ACB"/>
    <w:rsid w:val="00AD2BAD"/>
    <w:rsid w:val="00AD2D96"/>
    <w:rsid w:val="00AD3042"/>
    <w:rsid w:val="00AD3047"/>
    <w:rsid w:val="00AD3333"/>
    <w:rsid w:val="00AD33C3"/>
    <w:rsid w:val="00AD34A1"/>
    <w:rsid w:val="00AD351A"/>
    <w:rsid w:val="00AD3BEC"/>
    <w:rsid w:val="00AD4036"/>
    <w:rsid w:val="00AD48F9"/>
    <w:rsid w:val="00AD514B"/>
    <w:rsid w:val="00AD57B9"/>
    <w:rsid w:val="00AD5E90"/>
    <w:rsid w:val="00AD5EE7"/>
    <w:rsid w:val="00AD693A"/>
    <w:rsid w:val="00AD6C7F"/>
    <w:rsid w:val="00AD70C9"/>
    <w:rsid w:val="00AD71B1"/>
    <w:rsid w:val="00AD732B"/>
    <w:rsid w:val="00AD75A6"/>
    <w:rsid w:val="00AD7927"/>
    <w:rsid w:val="00AD7DBA"/>
    <w:rsid w:val="00AE0D23"/>
    <w:rsid w:val="00AE0E9E"/>
    <w:rsid w:val="00AE1418"/>
    <w:rsid w:val="00AE14B7"/>
    <w:rsid w:val="00AE1FF0"/>
    <w:rsid w:val="00AE21EF"/>
    <w:rsid w:val="00AE2205"/>
    <w:rsid w:val="00AE232B"/>
    <w:rsid w:val="00AE26AE"/>
    <w:rsid w:val="00AE28FD"/>
    <w:rsid w:val="00AE2BFE"/>
    <w:rsid w:val="00AE3004"/>
    <w:rsid w:val="00AE34E8"/>
    <w:rsid w:val="00AE353E"/>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58"/>
    <w:rsid w:val="00AE567B"/>
    <w:rsid w:val="00AE5749"/>
    <w:rsid w:val="00AE5E95"/>
    <w:rsid w:val="00AE6433"/>
    <w:rsid w:val="00AE646D"/>
    <w:rsid w:val="00AE6577"/>
    <w:rsid w:val="00AE6584"/>
    <w:rsid w:val="00AE65A0"/>
    <w:rsid w:val="00AE69BD"/>
    <w:rsid w:val="00AE6D12"/>
    <w:rsid w:val="00AE6EEB"/>
    <w:rsid w:val="00AE7117"/>
    <w:rsid w:val="00AE723D"/>
    <w:rsid w:val="00AE7492"/>
    <w:rsid w:val="00AE7992"/>
    <w:rsid w:val="00AF0801"/>
    <w:rsid w:val="00AF1414"/>
    <w:rsid w:val="00AF28B0"/>
    <w:rsid w:val="00AF2DED"/>
    <w:rsid w:val="00AF3AE0"/>
    <w:rsid w:val="00AF3C80"/>
    <w:rsid w:val="00AF3C8C"/>
    <w:rsid w:val="00AF3F02"/>
    <w:rsid w:val="00AF41FC"/>
    <w:rsid w:val="00AF457C"/>
    <w:rsid w:val="00AF4648"/>
    <w:rsid w:val="00AF5021"/>
    <w:rsid w:val="00AF5363"/>
    <w:rsid w:val="00AF5F78"/>
    <w:rsid w:val="00AF63A9"/>
    <w:rsid w:val="00AF6591"/>
    <w:rsid w:val="00AF66F1"/>
    <w:rsid w:val="00AF6978"/>
    <w:rsid w:val="00AF6AE3"/>
    <w:rsid w:val="00AF6B1B"/>
    <w:rsid w:val="00AF6E12"/>
    <w:rsid w:val="00AF738A"/>
    <w:rsid w:val="00AF7980"/>
    <w:rsid w:val="00AF7F09"/>
    <w:rsid w:val="00B00291"/>
    <w:rsid w:val="00B002BA"/>
    <w:rsid w:val="00B00306"/>
    <w:rsid w:val="00B008F8"/>
    <w:rsid w:val="00B00D62"/>
    <w:rsid w:val="00B010D3"/>
    <w:rsid w:val="00B01A7A"/>
    <w:rsid w:val="00B01CC2"/>
    <w:rsid w:val="00B01DC0"/>
    <w:rsid w:val="00B01F0D"/>
    <w:rsid w:val="00B02014"/>
    <w:rsid w:val="00B0226B"/>
    <w:rsid w:val="00B0226D"/>
    <w:rsid w:val="00B023FC"/>
    <w:rsid w:val="00B02A0E"/>
    <w:rsid w:val="00B02A4C"/>
    <w:rsid w:val="00B02B39"/>
    <w:rsid w:val="00B03101"/>
    <w:rsid w:val="00B039CE"/>
    <w:rsid w:val="00B03A1F"/>
    <w:rsid w:val="00B03D26"/>
    <w:rsid w:val="00B04D36"/>
    <w:rsid w:val="00B04E05"/>
    <w:rsid w:val="00B04EF8"/>
    <w:rsid w:val="00B04F11"/>
    <w:rsid w:val="00B053EF"/>
    <w:rsid w:val="00B054CE"/>
    <w:rsid w:val="00B05688"/>
    <w:rsid w:val="00B05B17"/>
    <w:rsid w:val="00B06AF4"/>
    <w:rsid w:val="00B06C51"/>
    <w:rsid w:val="00B06C77"/>
    <w:rsid w:val="00B0738D"/>
    <w:rsid w:val="00B075EC"/>
    <w:rsid w:val="00B07CBE"/>
    <w:rsid w:val="00B07F35"/>
    <w:rsid w:val="00B103B4"/>
    <w:rsid w:val="00B10408"/>
    <w:rsid w:val="00B1093D"/>
    <w:rsid w:val="00B10BD1"/>
    <w:rsid w:val="00B10CE4"/>
    <w:rsid w:val="00B111BF"/>
    <w:rsid w:val="00B114C4"/>
    <w:rsid w:val="00B1156E"/>
    <w:rsid w:val="00B117CB"/>
    <w:rsid w:val="00B117D5"/>
    <w:rsid w:val="00B11882"/>
    <w:rsid w:val="00B11C93"/>
    <w:rsid w:val="00B11E29"/>
    <w:rsid w:val="00B1220F"/>
    <w:rsid w:val="00B12284"/>
    <w:rsid w:val="00B12514"/>
    <w:rsid w:val="00B1274F"/>
    <w:rsid w:val="00B12EB6"/>
    <w:rsid w:val="00B12F78"/>
    <w:rsid w:val="00B13487"/>
    <w:rsid w:val="00B137BE"/>
    <w:rsid w:val="00B137D3"/>
    <w:rsid w:val="00B1388A"/>
    <w:rsid w:val="00B13E42"/>
    <w:rsid w:val="00B13F1F"/>
    <w:rsid w:val="00B146EB"/>
    <w:rsid w:val="00B147CC"/>
    <w:rsid w:val="00B150B5"/>
    <w:rsid w:val="00B15141"/>
    <w:rsid w:val="00B1514B"/>
    <w:rsid w:val="00B151C6"/>
    <w:rsid w:val="00B15881"/>
    <w:rsid w:val="00B15A0F"/>
    <w:rsid w:val="00B15BF4"/>
    <w:rsid w:val="00B15FA1"/>
    <w:rsid w:val="00B1660E"/>
    <w:rsid w:val="00B16753"/>
    <w:rsid w:val="00B167A6"/>
    <w:rsid w:val="00B16B5F"/>
    <w:rsid w:val="00B1736C"/>
    <w:rsid w:val="00B174B6"/>
    <w:rsid w:val="00B17744"/>
    <w:rsid w:val="00B20057"/>
    <w:rsid w:val="00B20068"/>
    <w:rsid w:val="00B201E5"/>
    <w:rsid w:val="00B2043A"/>
    <w:rsid w:val="00B20E2B"/>
    <w:rsid w:val="00B21016"/>
    <w:rsid w:val="00B215A8"/>
    <w:rsid w:val="00B215F9"/>
    <w:rsid w:val="00B21A0B"/>
    <w:rsid w:val="00B21CA7"/>
    <w:rsid w:val="00B21D72"/>
    <w:rsid w:val="00B21D85"/>
    <w:rsid w:val="00B21D86"/>
    <w:rsid w:val="00B21DF9"/>
    <w:rsid w:val="00B21F49"/>
    <w:rsid w:val="00B22329"/>
    <w:rsid w:val="00B2250D"/>
    <w:rsid w:val="00B2262B"/>
    <w:rsid w:val="00B22B8D"/>
    <w:rsid w:val="00B233A9"/>
    <w:rsid w:val="00B239CC"/>
    <w:rsid w:val="00B24BFF"/>
    <w:rsid w:val="00B24F49"/>
    <w:rsid w:val="00B254EC"/>
    <w:rsid w:val="00B25585"/>
    <w:rsid w:val="00B25A70"/>
    <w:rsid w:val="00B25BD8"/>
    <w:rsid w:val="00B25DE8"/>
    <w:rsid w:val="00B25E1D"/>
    <w:rsid w:val="00B25F9A"/>
    <w:rsid w:val="00B2613A"/>
    <w:rsid w:val="00B26462"/>
    <w:rsid w:val="00B269CE"/>
    <w:rsid w:val="00B26E5B"/>
    <w:rsid w:val="00B26E80"/>
    <w:rsid w:val="00B2757B"/>
    <w:rsid w:val="00B27D54"/>
    <w:rsid w:val="00B3000F"/>
    <w:rsid w:val="00B30568"/>
    <w:rsid w:val="00B305C0"/>
    <w:rsid w:val="00B31430"/>
    <w:rsid w:val="00B31E5F"/>
    <w:rsid w:val="00B32094"/>
    <w:rsid w:val="00B32607"/>
    <w:rsid w:val="00B326BE"/>
    <w:rsid w:val="00B32739"/>
    <w:rsid w:val="00B32821"/>
    <w:rsid w:val="00B32983"/>
    <w:rsid w:val="00B32CE3"/>
    <w:rsid w:val="00B32E87"/>
    <w:rsid w:val="00B33595"/>
    <w:rsid w:val="00B3396B"/>
    <w:rsid w:val="00B344E8"/>
    <w:rsid w:val="00B34886"/>
    <w:rsid w:val="00B3488B"/>
    <w:rsid w:val="00B34FEB"/>
    <w:rsid w:val="00B3511C"/>
    <w:rsid w:val="00B3539A"/>
    <w:rsid w:val="00B356C3"/>
    <w:rsid w:val="00B35C79"/>
    <w:rsid w:val="00B35CB3"/>
    <w:rsid w:val="00B35F8E"/>
    <w:rsid w:val="00B36BE3"/>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1EC1"/>
    <w:rsid w:val="00B4218C"/>
    <w:rsid w:val="00B4261A"/>
    <w:rsid w:val="00B427E4"/>
    <w:rsid w:val="00B42879"/>
    <w:rsid w:val="00B42A43"/>
    <w:rsid w:val="00B42B9A"/>
    <w:rsid w:val="00B42E5D"/>
    <w:rsid w:val="00B430D3"/>
    <w:rsid w:val="00B432D4"/>
    <w:rsid w:val="00B432E5"/>
    <w:rsid w:val="00B437BD"/>
    <w:rsid w:val="00B43985"/>
    <w:rsid w:val="00B439FA"/>
    <w:rsid w:val="00B43D4D"/>
    <w:rsid w:val="00B440CF"/>
    <w:rsid w:val="00B44395"/>
    <w:rsid w:val="00B443C5"/>
    <w:rsid w:val="00B4485B"/>
    <w:rsid w:val="00B44BDE"/>
    <w:rsid w:val="00B44D90"/>
    <w:rsid w:val="00B44FC2"/>
    <w:rsid w:val="00B451CE"/>
    <w:rsid w:val="00B45698"/>
    <w:rsid w:val="00B459C6"/>
    <w:rsid w:val="00B459CD"/>
    <w:rsid w:val="00B45A61"/>
    <w:rsid w:val="00B45C33"/>
    <w:rsid w:val="00B462D6"/>
    <w:rsid w:val="00B46BBB"/>
    <w:rsid w:val="00B46BDD"/>
    <w:rsid w:val="00B471E8"/>
    <w:rsid w:val="00B47784"/>
    <w:rsid w:val="00B4783F"/>
    <w:rsid w:val="00B47A0B"/>
    <w:rsid w:val="00B47BB7"/>
    <w:rsid w:val="00B47CEF"/>
    <w:rsid w:val="00B47F98"/>
    <w:rsid w:val="00B5025E"/>
    <w:rsid w:val="00B504F7"/>
    <w:rsid w:val="00B5050D"/>
    <w:rsid w:val="00B50719"/>
    <w:rsid w:val="00B51420"/>
    <w:rsid w:val="00B514E1"/>
    <w:rsid w:val="00B51526"/>
    <w:rsid w:val="00B51A40"/>
    <w:rsid w:val="00B51BA7"/>
    <w:rsid w:val="00B52222"/>
    <w:rsid w:val="00B5233E"/>
    <w:rsid w:val="00B52559"/>
    <w:rsid w:val="00B52646"/>
    <w:rsid w:val="00B529CA"/>
    <w:rsid w:val="00B529F2"/>
    <w:rsid w:val="00B52AAD"/>
    <w:rsid w:val="00B53333"/>
    <w:rsid w:val="00B53749"/>
    <w:rsid w:val="00B53A52"/>
    <w:rsid w:val="00B53EF5"/>
    <w:rsid w:val="00B5428C"/>
    <w:rsid w:val="00B5475E"/>
    <w:rsid w:val="00B54989"/>
    <w:rsid w:val="00B553CF"/>
    <w:rsid w:val="00B555B8"/>
    <w:rsid w:val="00B55A8F"/>
    <w:rsid w:val="00B55ACA"/>
    <w:rsid w:val="00B5612F"/>
    <w:rsid w:val="00B566E0"/>
    <w:rsid w:val="00B56733"/>
    <w:rsid w:val="00B5685D"/>
    <w:rsid w:val="00B57861"/>
    <w:rsid w:val="00B607B8"/>
    <w:rsid w:val="00B60E6E"/>
    <w:rsid w:val="00B6184F"/>
    <w:rsid w:val="00B619AF"/>
    <w:rsid w:val="00B61B85"/>
    <w:rsid w:val="00B61C28"/>
    <w:rsid w:val="00B61CFF"/>
    <w:rsid w:val="00B61F70"/>
    <w:rsid w:val="00B61FA6"/>
    <w:rsid w:val="00B6237B"/>
    <w:rsid w:val="00B62459"/>
    <w:rsid w:val="00B62A18"/>
    <w:rsid w:val="00B63238"/>
    <w:rsid w:val="00B63863"/>
    <w:rsid w:val="00B63870"/>
    <w:rsid w:val="00B638C2"/>
    <w:rsid w:val="00B640AB"/>
    <w:rsid w:val="00B64398"/>
    <w:rsid w:val="00B64484"/>
    <w:rsid w:val="00B645EE"/>
    <w:rsid w:val="00B645F8"/>
    <w:rsid w:val="00B646A6"/>
    <w:rsid w:val="00B64D4B"/>
    <w:rsid w:val="00B651E8"/>
    <w:rsid w:val="00B652B0"/>
    <w:rsid w:val="00B65530"/>
    <w:rsid w:val="00B657B5"/>
    <w:rsid w:val="00B65C0C"/>
    <w:rsid w:val="00B65D1C"/>
    <w:rsid w:val="00B6626F"/>
    <w:rsid w:val="00B6643F"/>
    <w:rsid w:val="00B664EC"/>
    <w:rsid w:val="00B66801"/>
    <w:rsid w:val="00B6711B"/>
    <w:rsid w:val="00B6796C"/>
    <w:rsid w:val="00B679DA"/>
    <w:rsid w:val="00B67B2B"/>
    <w:rsid w:val="00B7000B"/>
    <w:rsid w:val="00B70333"/>
    <w:rsid w:val="00B70A49"/>
    <w:rsid w:val="00B70AA5"/>
    <w:rsid w:val="00B70EDB"/>
    <w:rsid w:val="00B71A5D"/>
    <w:rsid w:val="00B71E76"/>
    <w:rsid w:val="00B7203D"/>
    <w:rsid w:val="00B72184"/>
    <w:rsid w:val="00B724A2"/>
    <w:rsid w:val="00B7273B"/>
    <w:rsid w:val="00B727B8"/>
    <w:rsid w:val="00B72D91"/>
    <w:rsid w:val="00B72E31"/>
    <w:rsid w:val="00B73259"/>
    <w:rsid w:val="00B73453"/>
    <w:rsid w:val="00B735C8"/>
    <w:rsid w:val="00B73713"/>
    <w:rsid w:val="00B737C7"/>
    <w:rsid w:val="00B741DB"/>
    <w:rsid w:val="00B742E3"/>
    <w:rsid w:val="00B74497"/>
    <w:rsid w:val="00B74A0D"/>
    <w:rsid w:val="00B74B8E"/>
    <w:rsid w:val="00B74EC0"/>
    <w:rsid w:val="00B7538B"/>
    <w:rsid w:val="00B75667"/>
    <w:rsid w:val="00B75672"/>
    <w:rsid w:val="00B75C09"/>
    <w:rsid w:val="00B75D20"/>
    <w:rsid w:val="00B7616B"/>
    <w:rsid w:val="00B76709"/>
    <w:rsid w:val="00B76727"/>
    <w:rsid w:val="00B76FC1"/>
    <w:rsid w:val="00B77062"/>
    <w:rsid w:val="00B7709F"/>
    <w:rsid w:val="00B774CC"/>
    <w:rsid w:val="00B77D8A"/>
    <w:rsid w:val="00B8053A"/>
    <w:rsid w:val="00B8053B"/>
    <w:rsid w:val="00B80795"/>
    <w:rsid w:val="00B80A10"/>
    <w:rsid w:val="00B80E83"/>
    <w:rsid w:val="00B80F5B"/>
    <w:rsid w:val="00B81578"/>
    <w:rsid w:val="00B81684"/>
    <w:rsid w:val="00B817F4"/>
    <w:rsid w:val="00B81F47"/>
    <w:rsid w:val="00B8206A"/>
    <w:rsid w:val="00B821AB"/>
    <w:rsid w:val="00B830F7"/>
    <w:rsid w:val="00B8321E"/>
    <w:rsid w:val="00B83364"/>
    <w:rsid w:val="00B83AC3"/>
    <w:rsid w:val="00B83DF6"/>
    <w:rsid w:val="00B8408E"/>
    <w:rsid w:val="00B84165"/>
    <w:rsid w:val="00B84987"/>
    <w:rsid w:val="00B84BE8"/>
    <w:rsid w:val="00B854BD"/>
    <w:rsid w:val="00B85B6F"/>
    <w:rsid w:val="00B85BDA"/>
    <w:rsid w:val="00B85E03"/>
    <w:rsid w:val="00B85F67"/>
    <w:rsid w:val="00B86557"/>
    <w:rsid w:val="00B86734"/>
    <w:rsid w:val="00B8692C"/>
    <w:rsid w:val="00B86956"/>
    <w:rsid w:val="00B86BDC"/>
    <w:rsid w:val="00B86C5E"/>
    <w:rsid w:val="00B86EFE"/>
    <w:rsid w:val="00B870D2"/>
    <w:rsid w:val="00B874FB"/>
    <w:rsid w:val="00B8769E"/>
    <w:rsid w:val="00B90DC8"/>
    <w:rsid w:val="00B91356"/>
    <w:rsid w:val="00B91B1F"/>
    <w:rsid w:val="00B91E0F"/>
    <w:rsid w:val="00B92433"/>
    <w:rsid w:val="00B92521"/>
    <w:rsid w:val="00B926E0"/>
    <w:rsid w:val="00B928B6"/>
    <w:rsid w:val="00B92FE9"/>
    <w:rsid w:val="00B93583"/>
    <w:rsid w:val="00B937FC"/>
    <w:rsid w:val="00B93B55"/>
    <w:rsid w:val="00B93BA0"/>
    <w:rsid w:val="00B93C36"/>
    <w:rsid w:val="00B94054"/>
    <w:rsid w:val="00B94253"/>
    <w:rsid w:val="00B9436E"/>
    <w:rsid w:val="00B948D0"/>
    <w:rsid w:val="00B94BC0"/>
    <w:rsid w:val="00B94FF9"/>
    <w:rsid w:val="00B950E8"/>
    <w:rsid w:val="00B95242"/>
    <w:rsid w:val="00B952D1"/>
    <w:rsid w:val="00B95451"/>
    <w:rsid w:val="00B954FC"/>
    <w:rsid w:val="00B9575C"/>
    <w:rsid w:val="00B95A04"/>
    <w:rsid w:val="00B95C49"/>
    <w:rsid w:val="00B95EEF"/>
    <w:rsid w:val="00B96228"/>
    <w:rsid w:val="00B96276"/>
    <w:rsid w:val="00B96313"/>
    <w:rsid w:val="00B9660A"/>
    <w:rsid w:val="00B96ABF"/>
    <w:rsid w:val="00B96CBF"/>
    <w:rsid w:val="00B96CF0"/>
    <w:rsid w:val="00B96D78"/>
    <w:rsid w:val="00B96DA2"/>
    <w:rsid w:val="00B97253"/>
    <w:rsid w:val="00B977E6"/>
    <w:rsid w:val="00B97B85"/>
    <w:rsid w:val="00BA067F"/>
    <w:rsid w:val="00BA0CA4"/>
    <w:rsid w:val="00BA0CC9"/>
    <w:rsid w:val="00BA1159"/>
    <w:rsid w:val="00BA13E0"/>
    <w:rsid w:val="00BA17C4"/>
    <w:rsid w:val="00BA1C20"/>
    <w:rsid w:val="00BA270E"/>
    <w:rsid w:val="00BA2729"/>
    <w:rsid w:val="00BA283C"/>
    <w:rsid w:val="00BA2996"/>
    <w:rsid w:val="00BA2AEB"/>
    <w:rsid w:val="00BA2DED"/>
    <w:rsid w:val="00BA3129"/>
    <w:rsid w:val="00BA3519"/>
    <w:rsid w:val="00BA3795"/>
    <w:rsid w:val="00BA3974"/>
    <w:rsid w:val="00BA3CC9"/>
    <w:rsid w:val="00BA3E83"/>
    <w:rsid w:val="00BA3F29"/>
    <w:rsid w:val="00BA40BE"/>
    <w:rsid w:val="00BA48E0"/>
    <w:rsid w:val="00BA4FD4"/>
    <w:rsid w:val="00BA5346"/>
    <w:rsid w:val="00BA54FB"/>
    <w:rsid w:val="00BA5C97"/>
    <w:rsid w:val="00BA5D80"/>
    <w:rsid w:val="00BA5EFB"/>
    <w:rsid w:val="00BA6282"/>
    <w:rsid w:val="00BA62AF"/>
    <w:rsid w:val="00BA659A"/>
    <w:rsid w:val="00BA65E7"/>
    <w:rsid w:val="00BA66A6"/>
    <w:rsid w:val="00BA68C1"/>
    <w:rsid w:val="00BA697F"/>
    <w:rsid w:val="00BA6CFD"/>
    <w:rsid w:val="00BA7423"/>
    <w:rsid w:val="00BA7541"/>
    <w:rsid w:val="00BA7688"/>
    <w:rsid w:val="00BA7EB0"/>
    <w:rsid w:val="00BB0528"/>
    <w:rsid w:val="00BB070E"/>
    <w:rsid w:val="00BB0B3E"/>
    <w:rsid w:val="00BB0D75"/>
    <w:rsid w:val="00BB0E9B"/>
    <w:rsid w:val="00BB1966"/>
    <w:rsid w:val="00BB1A52"/>
    <w:rsid w:val="00BB1B24"/>
    <w:rsid w:val="00BB1BE0"/>
    <w:rsid w:val="00BB1C4F"/>
    <w:rsid w:val="00BB1D50"/>
    <w:rsid w:val="00BB1FA0"/>
    <w:rsid w:val="00BB225D"/>
    <w:rsid w:val="00BB2331"/>
    <w:rsid w:val="00BB284E"/>
    <w:rsid w:val="00BB3355"/>
    <w:rsid w:val="00BB365A"/>
    <w:rsid w:val="00BB3D5C"/>
    <w:rsid w:val="00BB3F1D"/>
    <w:rsid w:val="00BB3F4C"/>
    <w:rsid w:val="00BB3F8F"/>
    <w:rsid w:val="00BB3FB1"/>
    <w:rsid w:val="00BB424D"/>
    <w:rsid w:val="00BB42D3"/>
    <w:rsid w:val="00BB4678"/>
    <w:rsid w:val="00BB4A42"/>
    <w:rsid w:val="00BB4BC4"/>
    <w:rsid w:val="00BB52D2"/>
    <w:rsid w:val="00BB5321"/>
    <w:rsid w:val="00BB56F2"/>
    <w:rsid w:val="00BB56F3"/>
    <w:rsid w:val="00BB614B"/>
    <w:rsid w:val="00BB61DC"/>
    <w:rsid w:val="00BB6431"/>
    <w:rsid w:val="00BB6472"/>
    <w:rsid w:val="00BB6C81"/>
    <w:rsid w:val="00BB6D58"/>
    <w:rsid w:val="00BB7034"/>
    <w:rsid w:val="00BB708F"/>
    <w:rsid w:val="00BB71EC"/>
    <w:rsid w:val="00BB723D"/>
    <w:rsid w:val="00BB724B"/>
    <w:rsid w:val="00BB728E"/>
    <w:rsid w:val="00BB7634"/>
    <w:rsid w:val="00BB7F0A"/>
    <w:rsid w:val="00BC0413"/>
    <w:rsid w:val="00BC16BF"/>
    <w:rsid w:val="00BC1A03"/>
    <w:rsid w:val="00BC1A99"/>
    <w:rsid w:val="00BC201A"/>
    <w:rsid w:val="00BC2BC7"/>
    <w:rsid w:val="00BC2DB7"/>
    <w:rsid w:val="00BC2F45"/>
    <w:rsid w:val="00BC321B"/>
    <w:rsid w:val="00BC344E"/>
    <w:rsid w:val="00BC382A"/>
    <w:rsid w:val="00BC38B8"/>
    <w:rsid w:val="00BC3CF8"/>
    <w:rsid w:val="00BC3FE8"/>
    <w:rsid w:val="00BC499E"/>
    <w:rsid w:val="00BC5759"/>
    <w:rsid w:val="00BC58CC"/>
    <w:rsid w:val="00BC5CE2"/>
    <w:rsid w:val="00BC62DD"/>
    <w:rsid w:val="00BC66C5"/>
    <w:rsid w:val="00BC6882"/>
    <w:rsid w:val="00BC6EDE"/>
    <w:rsid w:val="00BC70D5"/>
    <w:rsid w:val="00BC71C5"/>
    <w:rsid w:val="00BC7659"/>
    <w:rsid w:val="00BC76EF"/>
    <w:rsid w:val="00BC77C9"/>
    <w:rsid w:val="00BC7A42"/>
    <w:rsid w:val="00BC7FB0"/>
    <w:rsid w:val="00BD013E"/>
    <w:rsid w:val="00BD0209"/>
    <w:rsid w:val="00BD021D"/>
    <w:rsid w:val="00BD0361"/>
    <w:rsid w:val="00BD082C"/>
    <w:rsid w:val="00BD0FC4"/>
    <w:rsid w:val="00BD140B"/>
    <w:rsid w:val="00BD17A3"/>
    <w:rsid w:val="00BD1EED"/>
    <w:rsid w:val="00BD2232"/>
    <w:rsid w:val="00BD238C"/>
    <w:rsid w:val="00BD2A08"/>
    <w:rsid w:val="00BD2B01"/>
    <w:rsid w:val="00BD2F55"/>
    <w:rsid w:val="00BD2FD7"/>
    <w:rsid w:val="00BD317C"/>
    <w:rsid w:val="00BD33B7"/>
    <w:rsid w:val="00BD3837"/>
    <w:rsid w:val="00BD386B"/>
    <w:rsid w:val="00BD3A39"/>
    <w:rsid w:val="00BD3C69"/>
    <w:rsid w:val="00BD3D7A"/>
    <w:rsid w:val="00BD46C5"/>
    <w:rsid w:val="00BD4E48"/>
    <w:rsid w:val="00BD52A8"/>
    <w:rsid w:val="00BD5888"/>
    <w:rsid w:val="00BD5A26"/>
    <w:rsid w:val="00BD5FA4"/>
    <w:rsid w:val="00BD628D"/>
    <w:rsid w:val="00BD63BA"/>
    <w:rsid w:val="00BD6509"/>
    <w:rsid w:val="00BD689C"/>
    <w:rsid w:val="00BD6A22"/>
    <w:rsid w:val="00BD6E9C"/>
    <w:rsid w:val="00BD6FDE"/>
    <w:rsid w:val="00BD7A82"/>
    <w:rsid w:val="00BD7BBA"/>
    <w:rsid w:val="00BD7F9E"/>
    <w:rsid w:val="00BE0430"/>
    <w:rsid w:val="00BE072F"/>
    <w:rsid w:val="00BE0DA0"/>
    <w:rsid w:val="00BE13B8"/>
    <w:rsid w:val="00BE16C6"/>
    <w:rsid w:val="00BE175C"/>
    <w:rsid w:val="00BE1959"/>
    <w:rsid w:val="00BE197A"/>
    <w:rsid w:val="00BE1A06"/>
    <w:rsid w:val="00BE269D"/>
    <w:rsid w:val="00BE26A0"/>
    <w:rsid w:val="00BE28FE"/>
    <w:rsid w:val="00BE312F"/>
    <w:rsid w:val="00BE3327"/>
    <w:rsid w:val="00BE38FA"/>
    <w:rsid w:val="00BE3EA0"/>
    <w:rsid w:val="00BE403F"/>
    <w:rsid w:val="00BE417E"/>
    <w:rsid w:val="00BE43C2"/>
    <w:rsid w:val="00BE46F5"/>
    <w:rsid w:val="00BE475F"/>
    <w:rsid w:val="00BE4CAA"/>
    <w:rsid w:val="00BE5519"/>
    <w:rsid w:val="00BE57B1"/>
    <w:rsid w:val="00BE5813"/>
    <w:rsid w:val="00BE65B3"/>
    <w:rsid w:val="00BE675B"/>
    <w:rsid w:val="00BE72FA"/>
    <w:rsid w:val="00BE74AF"/>
    <w:rsid w:val="00BE7B27"/>
    <w:rsid w:val="00BE7D47"/>
    <w:rsid w:val="00BE7ED7"/>
    <w:rsid w:val="00BF0058"/>
    <w:rsid w:val="00BF02E6"/>
    <w:rsid w:val="00BF038D"/>
    <w:rsid w:val="00BF0738"/>
    <w:rsid w:val="00BF08B0"/>
    <w:rsid w:val="00BF09BD"/>
    <w:rsid w:val="00BF0CEB"/>
    <w:rsid w:val="00BF0F15"/>
    <w:rsid w:val="00BF10D2"/>
    <w:rsid w:val="00BF120B"/>
    <w:rsid w:val="00BF12B0"/>
    <w:rsid w:val="00BF1309"/>
    <w:rsid w:val="00BF220D"/>
    <w:rsid w:val="00BF2372"/>
    <w:rsid w:val="00BF25D2"/>
    <w:rsid w:val="00BF2817"/>
    <w:rsid w:val="00BF2D11"/>
    <w:rsid w:val="00BF2E5A"/>
    <w:rsid w:val="00BF31CB"/>
    <w:rsid w:val="00BF3BAD"/>
    <w:rsid w:val="00BF3C10"/>
    <w:rsid w:val="00BF3E57"/>
    <w:rsid w:val="00BF3FC2"/>
    <w:rsid w:val="00BF3FE3"/>
    <w:rsid w:val="00BF3FFA"/>
    <w:rsid w:val="00BF46F1"/>
    <w:rsid w:val="00BF48A2"/>
    <w:rsid w:val="00BF4B69"/>
    <w:rsid w:val="00BF4CB7"/>
    <w:rsid w:val="00BF50BE"/>
    <w:rsid w:val="00BF56A8"/>
    <w:rsid w:val="00BF5D8D"/>
    <w:rsid w:val="00BF60E3"/>
    <w:rsid w:val="00BF613C"/>
    <w:rsid w:val="00BF6232"/>
    <w:rsid w:val="00BF6313"/>
    <w:rsid w:val="00BF6C19"/>
    <w:rsid w:val="00BF6FBF"/>
    <w:rsid w:val="00BF70A1"/>
    <w:rsid w:val="00BF70F8"/>
    <w:rsid w:val="00BF7250"/>
    <w:rsid w:val="00BF7392"/>
    <w:rsid w:val="00BF7550"/>
    <w:rsid w:val="00BF79C9"/>
    <w:rsid w:val="00BF7BC1"/>
    <w:rsid w:val="00BF7D39"/>
    <w:rsid w:val="00BF7D43"/>
    <w:rsid w:val="00C00F1A"/>
    <w:rsid w:val="00C010F5"/>
    <w:rsid w:val="00C0150C"/>
    <w:rsid w:val="00C01835"/>
    <w:rsid w:val="00C02192"/>
    <w:rsid w:val="00C023FA"/>
    <w:rsid w:val="00C02CDE"/>
    <w:rsid w:val="00C02E1A"/>
    <w:rsid w:val="00C033DD"/>
    <w:rsid w:val="00C038A7"/>
    <w:rsid w:val="00C039B6"/>
    <w:rsid w:val="00C03B7B"/>
    <w:rsid w:val="00C04803"/>
    <w:rsid w:val="00C05567"/>
    <w:rsid w:val="00C057E0"/>
    <w:rsid w:val="00C05863"/>
    <w:rsid w:val="00C05C20"/>
    <w:rsid w:val="00C06066"/>
    <w:rsid w:val="00C06158"/>
    <w:rsid w:val="00C06473"/>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231"/>
    <w:rsid w:val="00C11C33"/>
    <w:rsid w:val="00C11C73"/>
    <w:rsid w:val="00C11D47"/>
    <w:rsid w:val="00C11FE5"/>
    <w:rsid w:val="00C11FF6"/>
    <w:rsid w:val="00C1206E"/>
    <w:rsid w:val="00C121C3"/>
    <w:rsid w:val="00C125D3"/>
    <w:rsid w:val="00C126E4"/>
    <w:rsid w:val="00C1286D"/>
    <w:rsid w:val="00C12EB5"/>
    <w:rsid w:val="00C13504"/>
    <w:rsid w:val="00C13AD2"/>
    <w:rsid w:val="00C13C8A"/>
    <w:rsid w:val="00C13E29"/>
    <w:rsid w:val="00C13F22"/>
    <w:rsid w:val="00C13F33"/>
    <w:rsid w:val="00C140FE"/>
    <w:rsid w:val="00C1487B"/>
    <w:rsid w:val="00C15135"/>
    <w:rsid w:val="00C157D8"/>
    <w:rsid w:val="00C159ED"/>
    <w:rsid w:val="00C16502"/>
    <w:rsid w:val="00C1662C"/>
    <w:rsid w:val="00C1670A"/>
    <w:rsid w:val="00C17099"/>
    <w:rsid w:val="00C1733B"/>
    <w:rsid w:val="00C1741D"/>
    <w:rsid w:val="00C174EC"/>
    <w:rsid w:val="00C17593"/>
    <w:rsid w:val="00C17D7E"/>
    <w:rsid w:val="00C17D89"/>
    <w:rsid w:val="00C202D5"/>
    <w:rsid w:val="00C205E4"/>
    <w:rsid w:val="00C2068D"/>
    <w:rsid w:val="00C206C4"/>
    <w:rsid w:val="00C206EC"/>
    <w:rsid w:val="00C20F77"/>
    <w:rsid w:val="00C216E8"/>
    <w:rsid w:val="00C21B1D"/>
    <w:rsid w:val="00C21C3A"/>
    <w:rsid w:val="00C21E35"/>
    <w:rsid w:val="00C220AF"/>
    <w:rsid w:val="00C222CF"/>
    <w:rsid w:val="00C22FF4"/>
    <w:rsid w:val="00C232DD"/>
    <w:rsid w:val="00C2423A"/>
    <w:rsid w:val="00C24622"/>
    <w:rsid w:val="00C2487A"/>
    <w:rsid w:val="00C24CA2"/>
    <w:rsid w:val="00C24EE5"/>
    <w:rsid w:val="00C24F74"/>
    <w:rsid w:val="00C250CF"/>
    <w:rsid w:val="00C2544D"/>
    <w:rsid w:val="00C25AD4"/>
    <w:rsid w:val="00C25B51"/>
    <w:rsid w:val="00C25C1C"/>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2"/>
    <w:rsid w:val="00C32BB7"/>
    <w:rsid w:val="00C32E46"/>
    <w:rsid w:val="00C331E7"/>
    <w:rsid w:val="00C339DE"/>
    <w:rsid w:val="00C33AA7"/>
    <w:rsid w:val="00C33DCE"/>
    <w:rsid w:val="00C344E9"/>
    <w:rsid w:val="00C3463A"/>
    <w:rsid w:val="00C3463F"/>
    <w:rsid w:val="00C346BB"/>
    <w:rsid w:val="00C346C1"/>
    <w:rsid w:val="00C34A97"/>
    <w:rsid w:val="00C34C05"/>
    <w:rsid w:val="00C35113"/>
    <w:rsid w:val="00C3566B"/>
    <w:rsid w:val="00C358E1"/>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689"/>
    <w:rsid w:val="00C439F0"/>
    <w:rsid w:val="00C43CE7"/>
    <w:rsid w:val="00C43EC0"/>
    <w:rsid w:val="00C44086"/>
    <w:rsid w:val="00C440A1"/>
    <w:rsid w:val="00C44189"/>
    <w:rsid w:val="00C4464F"/>
    <w:rsid w:val="00C4471E"/>
    <w:rsid w:val="00C44733"/>
    <w:rsid w:val="00C447FB"/>
    <w:rsid w:val="00C44ADA"/>
    <w:rsid w:val="00C45001"/>
    <w:rsid w:val="00C45682"/>
    <w:rsid w:val="00C45A9C"/>
    <w:rsid w:val="00C45AFD"/>
    <w:rsid w:val="00C45BB0"/>
    <w:rsid w:val="00C46B53"/>
    <w:rsid w:val="00C470AA"/>
    <w:rsid w:val="00C47273"/>
    <w:rsid w:val="00C47AE8"/>
    <w:rsid w:val="00C47BDC"/>
    <w:rsid w:val="00C5020E"/>
    <w:rsid w:val="00C50387"/>
    <w:rsid w:val="00C508B7"/>
    <w:rsid w:val="00C50DB9"/>
    <w:rsid w:val="00C51531"/>
    <w:rsid w:val="00C51691"/>
    <w:rsid w:val="00C51D11"/>
    <w:rsid w:val="00C5257E"/>
    <w:rsid w:val="00C531B4"/>
    <w:rsid w:val="00C532F9"/>
    <w:rsid w:val="00C534D1"/>
    <w:rsid w:val="00C53E22"/>
    <w:rsid w:val="00C54C62"/>
    <w:rsid w:val="00C55619"/>
    <w:rsid w:val="00C55ADC"/>
    <w:rsid w:val="00C55B7F"/>
    <w:rsid w:val="00C5638E"/>
    <w:rsid w:val="00C56918"/>
    <w:rsid w:val="00C569CA"/>
    <w:rsid w:val="00C56C61"/>
    <w:rsid w:val="00C5707E"/>
    <w:rsid w:val="00C57208"/>
    <w:rsid w:val="00C57533"/>
    <w:rsid w:val="00C5759C"/>
    <w:rsid w:val="00C57CC6"/>
    <w:rsid w:val="00C601EB"/>
    <w:rsid w:val="00C60EC1"/>
    <w:rsid w:val="00C61A61"/>
    <w:rsid w:val="00C62027"/>
    <w:rsid w:val="00C62163"/>
    <w:rsid w:val="00C6234F"/>
    <w:rsid w:val="00C624B5"/>
    <w:rsid w:val="00C62997"/>
    <w:rsid w:val="00C62A8E"/>
    <w:rsid w:val="00C62BE7"/>
    <w:rsid w:val="00C62C31"/>
    <w:rsid w:val="00C62F31"/>
    <w:rsid w:val="00C63362"/>
    <w:rsid w:val="00C633AB"/>
    <w:rsid w:val="00C633BD"/>
    <w:rsid w:val="00C6343A"/>
    <w:rsid w:val="00C64376"/>
    <w:rsid w:val="00C64626"/>
    <w:rsid w:val="00C64849"/>
    <w:rsid w:val="00C64960"/>
    <w:rsid w:val="00C64DA1"/>
    <w:rsid w:val="00C64EDC"/>
    <w:rsid w:val="00C65A31"/>
    <w:rsid w:val="00C65A6F"/>
    <w:rsid w:val="00C65B34"/>
    <w:rsid w:val="00C65D24"/>
    <w:rsid w:val="00C65F58"/>
    <w:rsid w:val="00C65FEE"/>
    <w:rsid w:val="00C66571"/>
    <w:rsid w:val="00C666DB"/>
    <w:rsid w:val="00C667F6"/>
    <w:rsid w:val="00C6691D"/>
    <w:rsid w:val="00C66B89"/>
    <w:rsid w:val="00C66C34"/>
    <w:rsid w:val="00C66EB6"/>
    <w:rsid w:val="00C67076"/>
    <w:rsid w:val="00C67231"/>
    <w:rsid w:val="00C6737D"/>
    <w:rsid w:val="00C674EA"/>
    <w:rsid w:val="00C676DE"/>
    <w:rsid w:val="00C67E0E"/>
    <w:rsid w:val="00C7040D"/>
    <w:rsid w:val="00C7043B"/>
    <w:rsid w:val="00C704C5"/>
    <w:rsid w:val="00C707BE"/>
    <w:rsid w:val="00C70B8C"/>
    <w:rsid w:val="00C70BD9"/>
    <w:rsid w:val="00C71368"/>
    <w:rsid w:val="00C71468"/>
    <w:rsid w:val="00C71DCC"/>
    <w:rsid w:val="00C71F21"/>
    <w:rsid w:val="00C723AF"/>
    <w:rsid w:val="00C724DF"/>
    <w:rsid w:val="00C729BE"/>
    <w:rsid w:val="00C72EF5"/>
    <w:rsid w:val="00C732C5"/>
    <w:rsid w:val="00C734F6"/>
    <w:rsid w:val="00C7357D"/>
    <w:rsid w:val="00C740FD"/>
    <w:rsid w:val="00C74157"/>
    <w:rsid w:val="00C7448E"/>
    <w:rsid w:val="00C744E1"/>
    <w:rsid w:val="00C746CE"/>
    <w:rsid w:val="00C748E2"/>
    <w:rsid w:val="00C749DF"/>
    <w:rsid w:val="00C75004"/>
    <w:rsid w:val="00C75169"/>
    <w:rsid w:val="00C75271"/>
    <w:rsid w:val="00C755E8"/>
    <w:rsid w:val="00C75970"/>
    <w:rsid w:val="00C75AC4"/>
    <w:rsid w:val="00C75ACE"/>
    <w:rsid w:val="00C75B22"/>
    <w:rsid w:val="00C75C9D"/>
    <w:rsid w:val="00C7698E"/>
    <w:rsid w:val="00C76A56"/>
    <w:rsid w:val="00C76A6B"/>
    <w:rsid w:val="00C76F15"/>
    <w:rsid w:val="00C77307"/>
    <w:rsid w:val="00C7731D"/>
    <w:rsid w:val="00C777D9"/>
    <w:rsid w:val="00C7799E"/>
    <w:rsid w:val="00C77DF7"/>
    <w:rsid w:val="00C80547"/>
    <w:rsid w:val="00C80AFE"/>
    <w:rsid w:val="00C812B3"/>
    <w:rsid w:val="00C8172E"/>
    <w:rsid w:val="00C8198E"/>
    <w:rsid w:val="00C81B30"/>
    <w:rsid w:val="00C81FBF"/>
    <w:rsid w:val="00C82327"/>
    <w:rsid w:val="00C82387"/>
    <w:rsid w:val="00C839C6"/>
    <w:rsid w:val="00C84ACC"/>
    <w:rsid w:val="00C84E61"/>
    <w:rsid w:val="00C8534D"/>
    <w:rsid w:val="00C8559C"/>
    <w:rsid w:val="00C85A73"/>
    <w:rsid w:val="00C8624E"/>
    <w:rsid w:val="00C86379"/>
    <w:rsid w:val="00C864DB"/>
    <w:rsid w:val="00C86A9B"/>
    <w:rsid w:val="00C8781D"/>
    <w:rsid w:val="00C901A9"/>
    <w:rsid w:val="00C905AC"/>
    <w:rsid w:val="00C90607"/>
    <w:rsid w:val="00C90B43"/>
    <w:rsid w:val="00C90C65"/>
    <w:rsid w:val="00C90C82"/>
    <w:rsid w:val="00C90F7A"/>
    <w:rsid w:val="00C91707"/>
    <w:rsid w:val="00C91AE0"/>
    <w:rsid w:val="00C91C0F"/>
    <w:rsid w:val="00C91CFB"/>
    <w:rsid w:val="00C91FAC"/>
    <w:rsid w:val="00C9220C"/>
    <w:rsid w:val="00C92215"/>
    <w:rsid w:val="00C922B3"/>
    <w:rsid w:val="00C922C5"/>
    <w:rsid w:val="00C92352"/>
    <w:rsid w:val="00C923C4"/>
    <w:rsid w:val="00C9268A"/>
    <w:rsid w:val="00C9288D"/>
    <w:rsid w:val="00C92C2A"/>
    <w:rsid w:val="00C9318C"/>
    <w:rsid w:val="00C93297"/>
    <w:rsid w:val="00C93C84"/>
    <w:rsid w:val="00C93E65"/>
    <w:rsid w:val="00C945EC"/>
    <w:rsid w:val="00C9498B"/>
    <w:rsid w:val="00C94C81"/>
    <w:rsid w:val="00C94E45"/>
    <w:rsid w:val="00C95300"/>
    <w:rsid w:val="00C95548"/>
    <w:rsid w:val="00C95730"/>
    <w:rsid w:val="00C95962"/>
    <w:rsid w:val="00C95A2D"/>
    <w:rsid w:val="00C95CD4"/>
    <w:rsid w:val="00C96060"/>
    <w:rsid w:val="00C9653B"/>
    <w:rsid w:val="00C96C97"/>
    <w:rsid w:val="00C96F78"/>
    <w:rsid w:val="00C96FE0"/>
    <w:rsid w:val="00C97AF1"/>
    <w:rsid w:val="00CA044B"/>
    <w:rsid w:val="00CA09AA"/>
    <w:rsid w:val="00CA0BAF"/>
    <w:rsid w:val="00CA0DB5"/>
    <w:rsid w:val="00CA1129"/>
    <w:rsid w:val="00CA114D"/>
    <w:rsid w:val="00CA1225"/>
    <w:rsid w:val="00CA18D2"/>
    <w:rsid w:val="00CA1987"/>
    <w:rsid w:val="00CA1A87"/>
    <w:rsid w:val="00CA26CE"/>
    <w:rsid w:val="00CA2919"/>
    <w:rsid w:val="00CA2C56"/>
    <w:rsid w:val="00CA3186"/>
    <w:rsid w:val="00CA33A8"/>
    <w:rsid w:val="00CA3920"/>
    <w:rsid w:val="00CA3CF1"/>
    <w:rsid w:val="00CA3D1A"/>
    <w:rsid w:val="00CA4A3F"/>
    <w:rsid w:val="00CA4C14"/>
    <w:rsid w:val="00CA4FE7"/>
    <w:rsid w:val="00CA51A0"/>
    <w:rsid w:val="00CA5F22"/>
    <w:rsid w:val="00CA6164"/>
    <w:rsid w:val="00CA6262"/>
    <w:rsid w:val="00CA73B2"/>
    <w:rsid w:val="00CA74E8"/>
    <w:rsid w:val="00CA76A0"/>
    <w:rsid w:val="00CB019B"/>
    <w:rsid w:val="00CB047F"/>
    <w:rsid w:val="00CB0C2A"/>
    <w:rsid w:val="00CB11BD"/>
    <w:rsid w:val="00CB1368"/>
    <w:rsid w:val="00CB1F2A"/>
    <w:rsid w:val="00CB22E0"/>
    <w:rsid w:val="00CB2836"/>
    <w:rsid w:val="00CB2D7E"/>
    <w:rsid w:val="00CB3622"/>
    <w:rsid w:val="00CB464B"/>
    <w:rsid w:val="00CB480A"/>
    <w:rsid w:val="00CB4FA5"/>
    <w:rsid w:val="00CB5359"/>
    <w:rsid w:val="00CB5495"/>
    <w:rsid w:val="00CB549E"/>
    <w:rsid w:val="00CB558B"/>
    <w:rsid w:val="00CB57E5"/>
    <w:rsid w:val="00CB58DD"/>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D1B"/>
    <w:rsid w:val="00CC0E56"/>
    <w:rsid w:val="00CC12E3"/>
    <w:rsid w:val="00CC172A"/>
    <w:rsid w:val="00CC1A18"/>
    <w:rsid w:val="00CC1C42"/>
    <w:rsid w:val="00CC1E24"/>
    <w:rsid w:val="00CC1E3E"/>
    <w:rsid w:val="00CC1E40"/>
    <w:rsid w:val="00CC2559"/>
    <w:rsid w:val="00CC27F5"/>
    <w:rsid w:val="00CC2D18"/>
    <w:rsid w:val="00CC2EFE"/>
    <w:rsid w:val="00CC2FBF"/>
    <w:rsid w:val="00CC3D6B"/>
    <w:rsid w:val="00CC3E8C"/>
    <w:rsid w:val="00CC400F"/>
    <w:rsid w:val="00CC4365"/>
    <w:rsid w:val="00CC4C5E"/>
    <w:rsid w:val="00CC4CCF"/>
    <w:rsid w:val="00CC4F58"/>
    <w:rsid w:val="00CC57AE"/>
    <w:rsid w:val="00CC58FD"/>
    <w:rsid w:val="00CC59F5"/>
    <w:rsid w:val="00CC606C"/>
    <w:rsid w:val="00CC6B0F"/>
    <w:rsid w:val="00CC6C99"/>
    <w:rsid w:val="00CC6FBD"/>
    <w:rsid w:val="00CC728B"/>
    <w:rsid w:val="00CC7338"/>
    <w:rsid w:val="00CC7356"/>
    <w:rsid w:val="00CC74D5"/>
    <w:rsid w:val="00CC7A6D"/>
    <w:rsid w:val="00CC7BD9"/>
    <w:rsid w:val="00CC7C2B"/>
    <w:rsid w:val="00CC7DF0"/>
    <w:rsid w:val="00CC7DF5"/>
    <w:rsid w:val="00CC7F11"/>
    <w:rsid w:val="00CD0408"/>
    <w:rsid w:val="00CD04B6"/>
    <w:rsid w:val="00CD04FE"/>
    <w:rsid w:val="00CD0740"/>
    <w:rsid w:val="00CD0768"/>
    <w:rsid w:val="00CD0BA9"/>
    <w:rsid w:val="00CD13B0"/>
    <w:rsid w:val="00CD14CB"/>
    <w:rsid w:val="00CD179D"/>
    <w:rsid w:val="00CD1E74"/>
    <w:rsid w:val="00CD223B"/>
    <w:rsid w:val="00CD2585"/>
    <w:rsid w:val="00CD25A6"/>
    <w:rsid w:val="00CD283A"/>
    <w:rsid w:val="00CD2BC3"/>
    <w:rsid w:val="00CD309B"/>
    <w:rsid w:val="00CD309D"/>
    <w:rsid w:val="00CD3122"/>
    <w:rsid w:val="00CD325D"/>
    <w:rsid w:val="00CD3D0C"/>
    <w:rsid w:val="00CD3D62"/>
    <w:rsid w:val="00CD3E10"/>
    <w:rsid w:val="00CD3F09"/>
    <w:rsid w:val="00CD3FAF"/>
    <w:rsid w:val="00CD478E"/>
    <w:rsid w:val="00CD47A4"/>
    <w:rsid w:val="00CD492B"/>
    <w:rsid w:val="00CD5040"/>
    <w:rsid w:val="00CD5C02"/>
    <w:rsid w:val="00CD5E69"/>
    <w:rsid w:val="00CD61E3"/>
    <w:rsid w:val="00CD62F5"/>
    <w:rsid w:val="00CD66BD"/>
    <w:rsid w:val="00CD6814"/>
    <w:rsid w:val="00CD6883"/>
    <w:rsid w:val="00CD69DE"/>
    <w:rsid w:val="00CD6AEC"/>
    <w:rsid w:val="00CD6E0B"/>
    <w:rsid w:val="00CD6E78"/>
    <w:rsid w:val="00CD6FC0"/>
    <w:rsid w:val="00CD787F"/>
    <w:rsid w:val="00CE025E"/>
    <w:rsid w:val="00CE030D"/>
    <w:rsid w:val="00CE03B6"/>
    <w:rsid w:val="00CE0486"/>
    <w:rsid w:val="00CE05F2"/>
    <w:rsid w:val="00CE0CBF"/>
    <w:rsid w:val="00CE111F"/>
    <w:rsid w:val="00CE112E"/>
    <w:rsid w:val="00CE1162"/>
    <w:rsid w:val="00CE1225"/>
    <w:rsid w:val="00CE132D"/>
    <w:rsid w:val="00CE152F"/>
    <w:rsid w:val="00CE16B9"/>
    <w:rsid w:val="00CE19A0"/>
    <w:rsid w:val="00CE1E74"/>
    <w:rsid w:val="00CE1E7A"/>
    <w:rsid w:val="00CE1EF9"/>
    <w:rsid w:val="00CE212D"/>
    <w:rsid w:val="00CE253D"/>
    <w:rsid w:val="00CE2561"/>
    <w:rsid w:val="00CE2743"/>
    <w:rsid w:val="00CE2797"/>
    <w:rsid w:val="00CE28D3"/>
    <w:rsid w:val="00CE2D1F"/>
    <w:rsid w:val="00CE3014"/>
    <w:rsid w:val="00CE3222"/>
    <w:rsid w:val="00CE3257"/>
    <w:rsid w:val="00CE34EB"/>
    <w:rsid w:val="00CE3A41"/>
    <w:rsid w:val="00CE560E"/>
    <w:rsid w:val="00CE5E50"/>
    <w:rsid w:val="00CE697C"/>
    <w:rsid w:val="00CE69F3"/>
    <w:rsid w:val="00CE6AD5"/>
    <w:rsid w:val="00CE6E24"/>
    <w:rsid w:val="00CE729D"/>
    <w:rsid w:val="00CE7376"/>
    <w:rsid w:val="00CE76BD"/>
    <w:rsid w:val="00CE79BC"/>
    <w:rsid w:val="00CE7A8D"/>
    <w:rsid w:val="00CF02AC"/>
    <w:rsid w:val="00CF057C"/>
    <w:rsid w:val="00CF0698"/>
    <w:rsid w:val="00CF06E6"/>
    <w:rsid w:val="00CF173E"/>
    <w:rsid w:val="00CF179C"/>
    <w:rsid w:val="00CF18AB"/>
    <w:rsid w:val="00CF1AA6"/>
    <w:rsid w:val="00CF20C8"/>
    <w:rsid w:val="00CF233B"/>
    <w:rsid w:val="00CF238C"/>
    <w:rsid w:val="00CF23D5"/>
    <w:rsid w:val="00CF246C"/>
    <w:rsid w:val="00CF2639"/>
    <w:rsid w:val="00CF277A"/>
    <w:rsid w:val="00CF2A8A"/>
    <w:rsid w:val="00CF2D30"/>
    <w:rsid w:val="00CF2EFB"/>
    <w:rsid w:val="00CF2FBF"/>
    <w:rsid w:val="00CF33BA"/>
    <w:rsid w:val="00CF3BF6"/>
    <w:rsid w:val="00CF3F01"/>
    <w:rsid w:val="00CF46E1"/>
    <w:rsid w:val="00CF4FB6"/>
    <w:rsid w:val="00CF50A9"/>
    <w:rsid w:val="00CF5A09"/>
    <w:rsid w:val="00CF5E66"/>
    <w:rsid w:val="00CF6131"/>
    <w:rsid w:val="00CF61A3"/>
    <w:rsid w:val="00CF6361"/>
    <w:rsid w:val="00CF64CC"/>
    <w:rsid w:val="00CF66DE"/>
    <w:rsid w:val="00CF6848"/>
    <w:rsid w:val="00CF6A41"/>
    <w:rsid w:val="00CF6AF3"/>
    <w:rsid w:val="00CF6C9A"/>
    <w:rsid w:val="00CF6DFC"/>
    <w:rsid w:val="00CF6F64"/>
    <w:rsid w:val="00CF7CCF"/>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A58"/>
    <w:rsid w:val="00D03B70"/>
    <w:rsid w:val="00D03E48"/>
    <w:rsid w:val="00D04226"/>
    <w:rsid w:val="00D04FC8"/>
    <w:rsid w:val="00D05393"/>
    <w:rsid w:val="00D05482"/>
    <w:rsid w:val="00D05C19"/>
    <w:rsid w:val="00D05FD4"/>
    <w:rsid w:val="00D06088"/>
    <w:rsid w:val="00D061E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880"/>
    <w:rsid w:val="00D13BBC"/>
    <w:rsid w:val="00D13CCD"/>
    <w:rsid w:val="00D14204"/>
    <w:rsid w:val="00D1511A"/>
    <w:rsid w:val="00D15D9D"/>
    <w:rsid w:val="00D1617E"/>
    <w:rsid w:val="00D1624D"/>
    <w:rsid w:val="00D16B9F"/>
    <w:rsid w:val="00D16BA8"/>
    <w:rsid w:val="00D174E5"/>
    <w:rsid w:val="00D17E75"/>
    <w:rsid w:val="00D17F37"/>
    <w:rsid w:val="00D200B8"/>
    <w:rsid w:val="00D20171"/>
    <w:rsid w:val="00D202D3"/>
    <w:rsid w:val="00D20F77"/>
    <w:rsid w:val="00D2109E"/>
    <w:rsid w:val="00D213A2"/>
    <w:rsid w:val="00D215E6"/>
    <w:rsid w:val="00D2171B"/>
    <w:rsid w:val="00D217CE"/>
    <w:rsid w:val="00D21FFB"/>
    <w:rsid w:val="00D22097"/>
    <w:rsid w:val="00D22148"/>
    <w:rsid w:val="00D22D2B"/>
    <w:rsid w:val="00D2300C"/>
    <w:rsid w:val="00D23272"/>
    <w:rsid w:val="00D23556"/>
    <w:rsid w:val="00D2390D"/>
    <w:rsid w:val="00D23B89"/>
    <w:rsid w:val="00D23CE2"/>
    <w:rsid w:val="00D23EAA"/>
    <w:rsid w:val="00D25EC2"/>
    <w:rsid w:val="00D261FB"/>
    <w:rsid w:val="00D26283"/>
    <w:rsid w:val="00D263B5"/>
    <w:rsid w:val="00D26586"/>
    <w:rsid w:val="00D26D84"/>
    <w:rsid w:val="00D26D88"/>
    <w:rsid w:val="00D26DBE"/>
    <w:rsid w:val="00D27112"/>
    <w:rsid w:val="00D274E9"/>
    <w:rsid w:val="00D27526"/>
    <w:rsid w:val="00D2784D"/>
    <w:rsid w:val="00D27F01"/>
    <w:rsid w:val="00D30281"/>
    <w:rsid w:val="00D303CA"/>
    <w:rsid w:val="00D306A9"/>
    <w:rsid w:val="00D30C46"/>
    <w:rsid w:val="00D30C70"/>
    <w:rsid w:val="00D30FC7"/>
    <w:rsid w:val="00D31873"/>
    <w:rsid w:val="00D31B9F"/>
    <w:rsid w:val="00D31BEA"/>
    <w:rsid w:val="00D329BC"/>
    <w:rsid w:val="00D32B6E"/>
    <w:rsid w:val="00D33313"/>
    <w:rsid w:val="00D33410"/>
    <w:rsid w:val="00D33413"/>
    <w:rsid w:val="00D33A91"/>
    <w:rsid w:val="00D33AB3"/>
    <w:rsid w:val="00D33AFC"/>
    <w:rsid w:val="00D33C60"/>
    <w:rsid w:val="00D33DA7"/>
    <w:rsid w:val="00D33E85"/>
    <w:rsid w:val="00D340AA"/>
    <w:rsid w:val="00D3410B"/>
    <w:rsid w:val="00D343D7"/>
    <w:rsid w:val="00D344C9"/>
    <w:rsid w:val="00D34E0C"/>
    <w:rsid w:val="00D353FF"/>
    <w:rsid w:val="00D355F4"/>
    <w:rsid w:val="00D357BE"/>
    <w:rsid w:val="00D3609F"/>
    <w:rsid w:val="00D3610A"/>
    <w:rsid w:val="00D3646C"/>
    <w:rsid w:val="00D36499"/>
    <w:rsid w:val="00D3668C"/>
    <w:rsid w:val="00D369EA"/>
    <w:rsid w:val="00D36C8E"/>
    <w:rsid w:val="00D36E87"/>
    <w:rsid w:val="00D3704C"/>
    <w:rsid w:val="00D3723E"/>
    <w:rsid w:val="00D37767"/>
    <w:rsid w:val="00D37B0F"/>
    <w:rsid w:val="00D37B1F"/>
    <w:rsid w:val="00D37C2D"/>
    <w:rsid w:val="00D37D03"/>
    <w:rsid w:val="00D404CE"/>
    <w:rsid w:val="00D407D7"/>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4AEB"/>
    <w:rsid w:val="00D44C88"/>
    <w:rsid w:val="00D45581"/>
    <w:rsid w:val="00D45C69"/>
    <w:rsid w:val="00D463D6"/>
    <w:rsid w:val="00D4646E"/>
    <w:rsid w:val="00D466E5"/>
    <w:rsid w:val="00D467C7"/>
    <w:rsid w:val="00D4688E"/>
    <w:rsid w:val="00D46F2D"/>
    <w:rsid w:val="00D4719B"/>
    <w:rsid w:val="00D471EF"/>
    <w:rsid w:val="00D475CC"/>
    <w:rsid w:val="00D477E2"/>
    <w:rsid w:val="00D47863"/>
    <w:rsid w:val="00D47E24"/>
    <w:rsid w:val="00D5044A"/>
    <w:rsid w:val="00D50979"/>
    <w:rsid w:val="00D50CCD"/>
    <w:rsid w:val="00D50F95"/>
    <w:rsid w:val="00D5102A"/>
    <w:rsid w:val="00D513F0"/>
    <w:rsid w:val="00D51565"/>
    <w:rsid w:val="00D51685"/>
    <w:rsid w:val="00D51AAF"/>
    <w:rsid w:val="00D51F84"/>
    <w:rsid w:val="00D52200"/>
    <w:rsid w:val="00D52380"/>
    <w:rsid w:val="00D5276C"/>
    <w:rsid w:val="00D5294C"/>
    <w:rsid w:val="00D52D0B"/>
    <w:rsid w:val="00D52D80"/>
    <w:rsid w:val="00D52E96"/>
    <w:rsid w:val="00D53439"/>
    <w:rsid w:val="00D5372E"/>
    <w:rsid w:val="00D53768"/>
    <w:rsid w:val="00D53B84"/>
    <w:rsid w:val="00D53C63"/>
    <w:rsid w:val="00D53D8F"/>
    <w:rsid w:val="00D544FE"/>
    <w:rsid w:val="00D54C59"/>
    <w:rsid w:val="00D54D88"/>
    <w:rsid w:val="00D55090"/>
    <w:rsid w:val="00D55115"/>
    <w:rsid w:val="00D5521C"/>
    <w:rsid w:val="00D552BA"/>
    <w:rsid w:val="00D554E6"/>
    <w:rsid w:val="00D55723"/>
    <w:rsid w:val="00D55B68"/>
    <w:rsid w:val="00D55C37"/>
    <w:rsid w:val="00D55C48"/>
    <w:rsid w:val="00D56330"/>
    <w:rsid w:val="00D563C2"/>
    <w:rsid w:val="00D56450"/>
    <w:rsid w:val="00D566BD"/>
    <w:rsid w:val="00D567D6"/>
    <w:rsid w:val="00D56C31"/>
    <w:rsid w:val="00D56D65"/>
    <w:rsid w:val="00D56DA5"/>
    <w:rsid w:val="00D572B2"/>
    <w:rsid w:val="00D578C5"/>
    <w:rsid w:val="00D57C20"/>
    <w:rsid w:val="00D57F0A"/>
    <w:rsid w:val="00D57F20"/>
    <w:rsid w:val="00D600BE"/>
    <w:rsid w:val="00D60207"/>
    <w:rsid w:val="00D60289"/>
    <w:rsid w:val="00D60BCB"/>
    <w:rsid w:val="00D60CB2"/>
    <w:rsid w:val="00D60DD4"/>
    <w:rsid w:val="00D61C2D"/>
    <w:rsid w:val="00D61C6E"/>
    <w:rsid w:val="00D62243"/>
    <w:rsid w:val="00D623C6"/>
    <w:rsid w:val="00D6278F"/>
    <w:rsid w:val="00D62949"/>
    <w:rsid w:val="00D62A3C"/>
    <w:rsid w:val="00D62DEC"/>
    <w:rsid w:val="00D62E72"/>
    <w:rsid w:val="00D631EA"/>
    <w:rsid w:val="00D63BAD"/>
    <w:rsid w:val="00D63C5F"/>
    <w:rsid w:val="00D6410E"/>
    <w:rsid w:val="00D6433E"/>
    <w:rsid w:val="00D64346"/>
    <w:rsid w:val="00D6447E"/>
    <w:rsid w:val="00D647F9"/>
    <w:rsid w:val="00D6485C"/>
    <w:rsid w:val="00D648AE"/>
    <w:rsid w:val="00D64C16"/>
    <w:rsid w:val="00D64CB8"/>
    <w:rsid w:val="00D64CE7"/>
    <w:rsid w:val="00D65404"/>
    <w:rsid w:val="00D655B0"/>
    <w:rsid w:val="00D6575A"/>
    <w:rsid w:val="00D65837"/>
    <w:rsid w:val="00D65AAD"/>
    <w:rsid w:val="00D66022"/>
    <w:rsid w:val="00D66065"/>
    <w:rsid w:val="00D66103"/>
    <w:rsid w:val="00D662E2"/>
    <w:rsid w:val="00D6652B"/>
    <w:rsid w:val="00D6664B"/>
    <w:rsid w:val="00D66B3C"/>
    <w:rsid w:val="00D66DAA"/>
    <w:rsid w:val="00D671B4"/>
    <w:rsid w:val="00D6781A"/>
    <w:rsid w:val="00D7003A"/>
    <w:rsid w:val="00D7010A"/>
    <w:rsid w:val="00D7040B"/>
    <w:rsid w:val="00D7043F"/>
    <w:rsid w:val="00D70B22"/>
    <w:rsid w:val="00D70C64"/>
    <w:rsid w:val="00D70F5E"/>
    <w:rsid w:val="00D70F87"/>
    <w:rsid w:val="00D71210"/>
    <w:rsid w:val="00D7123A"/>
    <w:rsid w:val="00D71E14"/>
    <w:rsid w:val="00D72E86"/>
    <w:rsid w:val="00D73347"/>
    <w:rsid w:val="00D734F8"/>
    <w:rsid w:val="00D73A3C"/>
    <w:rsid w:val="00D73A6B"/>
    <w:rsid w:val="00D73DAD"/>
    <w:rsid w:val="00D73E0D"/>
    <w:rsid w:val="00D74461"/>
    <w:rsid w:val="00D7480B"/>
    <w:rsid w:val="00D74AA4"/>
    <w:rsid w:val="00D74AF7"/>
    <w:rsid w:val="00D74EA0"/>
    <w:rsid w:val="00D7505F"/>
    <w:rsid w:val="00D75362"/>
    <w:rsid w:val="00D7568F"/>
    <w:rsid w:val="00D75843"/>
    <w:rsid w:val="00D758A0"/>
    <w:rsid w:val="00D758A1"/>
    <w:rsid w:val="00D75CD8"/>
    <w:rsid w:val="00D75E85"/>
    <w:rsid w:val="00D75FF6"/>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664"/>
    <w:rsid w:val="00D817FD"/>
    <w:rsid w:val="00D81E9C"/>
    <w:rsid w:val="00D82068"/>
    <w:rsid w:val="00D820F3"/>
    <w:rsid w:val="00D829AC"/>
    <w:rsid w:val="00D83401"/>
    <w:rsid w:val="00D84268"/>
    <w:rsid w:val="00D846C5"/>
    <w:rsid w:val="00D857B9"/>
    <w:rsid w:val="00D860B3"/>
    <w:rsid w:val="00D865D6"/>
    <w:rsid w:val="00D86B37"/>
    <w:rsid w:val="00D86ED1"/>
    <w:rsid w:val="00D87154"/>
    <w:rsid w:val="00D8778A"/>
    <w:rsid w:val="00D87CD9"/>
    <w:rsid w:val="00D90542"/>
    <w:rsid w:val="00D9073B"/>
    <w:rsid w:val="00D91009"/>
    <w:rsid w:val="00D91116"/>
    <w:rsid w:val="00D9120D"/>
    <w:rsid w:val="00D9126A"/>
    <w:rsid w:val="00D912DF"/>
    <w:rsid w:val="00D9156E"/>
    <w:rsid w:val="00D91B8C"/>
    <w:rsid w:val="00D91C54"/>
    <w:rsid w:val="00D91E52"/>
    <w:rsid w:val="00D91E9C"/>
    <w:rsid w:val="00D91F8C"/>
    <w:rsid w:val="00D9202F"/>
    <w:rsid w:val="00D920D8"/>
    <w:rsid w:val="00D92265"/>
    <w:rsid w:val="00D9230B"/>
    <w:rsid w:val="00D923B9"/>
    <w:rsid w:val="00D92558"/>
    <w:rsid w:val="00D92633"/>
    <w:rsid w:val="00D9278F"/>
    <w:rsid w:val="00D92CBC"/>
    <w:rsid w:val="00D92FD3"/>
    <w:rsid w:val="00D931F2"/>
    <w:rsid w:val="00D93202"/>
    <w:rsid w:val="00D939D3"/>
    <w:rsid w:val="00D94160"/>
    <w:rsid w:val="00D948A0"/>
    <w:rsid w:val="00D94BB0"/>
    <w:rsid w:val="00D94FF3"/>
    <w:rsid w:val="00D9551D"/>
    <w:rsid w:val="00D955C8"/>
    <w:rsid w:val="00D95783"/>
    <w:rsid w:val="00D957C0"/>
    <w:rsid w:val="00D9585B"/>
    <w:rsid w:val="00D95BF0"/>
    <w:rsid w:val="00D95BFF"/>
    <w:rsid w:val="00D95F11"/>
    <w:rsid w:val="00D96193"/>
    <w:rsid w:val="00D96DD2"/>
    <w:rsid w:val="00D978B9"/>
    <w:rsid w:val="00D97E86"/>
    <w:rsid w:val="00DA0FC0"/>
    <w:rsid w:val="00DA1D80"/>
    <w:rsid w:val="00DA1E7E"/>
    <w:rsid w:val="00DA1F6F"/>
    <w:rsid w:val="00DA2046"/>
    <w:rsid w:val="00DA23D2"/>
    <w:rsid w:val="00DA2796"/>
    <w:rsid w:val="00DA294E"/>
    <w:rsid w:val="00DA29C4"/>
    <w:rsid w:val="00DA2CD7"/>
    <w:rsid w:val="00DA2D90"/>
    <w:rsid w:val="00DA3404"/>
    <w:rsid w:val="00DA3B43"/>
    <w:rsid w:val="00DA3BE7"/>
    <w:rsid w:val="00DA3E94"/>
    <w:rsid w:val="00DA3F00"/>
    <w:rsid w:val="00DA43CA"/>
    <w:rsid w:val="00DA450B"/>
    <w:rsid w:val="00DA492A"/>
    <w:rsid w:val="00DA4D11"/>
    <w:rsid w:val="00DA5A53"/>
    <w:rsid w:val="00DA5CA9"/>
    <w:rsid w:val="00DA5D57"/>
    <w:rsid w:val="00DA5E7E"/>
    <w:rsid w:val="00DA67CC"/>
    <w:rsid w:val="00DA714A"/>
    <w:rsid w:val="00DA71A8"/>
    <w:rsid w:val="00DA71AF"/>
    <w:rsid w:val="00DA727D"/>
    <w:rsid w:val="00DA7399"/>
    <w:rsid w:val="00DA7709"/>
    <w:rsid w:val="00DA776B"/>
    <w:rsid w:val="00DA7A85"/>
    <w:rsid w:val="00DA7BC7"/>
    <w:rsid w:val="00DA7E4C"/>
    <w:rsid w:val="00DB00B4"/>
    <w:rsid w:val="00DB0216"/>
    <w:rsid w:val="00DB0487"/>
    <w:rsid w:val="00DB0564"/>
    <w:rsid w:val="00DB0AA0"/>
    <w:rsid w:val="00DB1311"/>
    <w:rsid w:val="00DB1539"/>
    <w:rsid w:val="00DB18C2"/>
    <w:rsid w:val="00DB19C5"/>
    <w:rsid w:val="00DB1F98"/>
    <w:rsid w:val="00DB2551"/>
    <w:rsid w:val="00DB2802"/>
    <w:rsid w:val="00DB35C7"/>
    <w:rsid w:val="00DB36F0"/>
    <w:rsid w:val="00DB39DE"/>
    <w:rsid w:val="00DB3BD2"/>
    <w:rsid w:val="00DB3D52"/>
    <w:rsid w:val="00DB42C3"/>
    <w:rsid w:val="00DB42F2"/>
    <w:rsid w:val="00DB4322"/>
    <w:rsid w:val="00DB4A8A"/>
    <w:rsid w:val="00DB4F9D"/>
    <w:rsid w:val="00DB5106"/>
    <w:rsid w:val="00DB54EB"/>
    <w:rsid w:val="00DB5A21"/>
    <w:rsid w:val="00DB5BEA"/>
    <w:rsid w:val="00DB5DEB"/>
    <w:rsid w:val="00DB5EE5"/>
    <w:rsid w:val="00DB62A6"/>
    <w:rsid w:val="00DB6500"/>
    <w:rsid w:val="00DB6598"/>
    <w:rsid w:val="00DB68FF"/>
    <w:rsid w:val="00DB6C28"/>
    <w:rsid w:val="00DB6FA9"/>
    <w:rsid w:val="00DB710A"/>
    <w:rsid w:val="00DB71FD"/>
    <w:rsid w:val="00DB7427"/>
    <w:rsid w:val="00DB749A"/>
    <w:rsid w:val="00DB7E8C"/>
    <w:rsid w:val="00DC0187"/>
    <w:rsid w:val="00DC0203"/>
    <w:rsid w:val="00DC03E1"/>
    <w:rsid w:val="00DC0715"/>
    <w:rsid w:val="00DC072B"/>
    <w:rsid w:val="00DC0F93"/>
    <w:rsid w:val="00DC1384"/>
    <w:rsid w:val="00DC13D4"/>
    <w:rsid w:val="00DC1479"/>
    <w:rsid w:val="00DC1624"/>
    <w:rsid w:val="00DC1763"/>
    <w:rsid w:val="00DC1DFC"/>
    <w:rsid w:val="00DC1EFA"/>
    <w:rsid w:val="00DC22B7"/>
    <w:rsid w:val="00DC257F"/>
    <w:rsid w:val="00DC2898"/>
    <w:rsid w:val="00DC28A6"/>
    <w:rsid w:val="00DC28EC"/>
    <w:rsid w:val="00DC2A94"/>
    <w:rsid w:val="00DC2BED"/>
    <w:rsid w:val="00DC39D6"/>
    <w:rsid w:val="00DC3CA8"/>
    <w:rsid w:val="00DC3CE5"/>
    <w:rsid w:val="00DC3E1F"/>
    <w:rsid w:val="00DC4422"/>
    <w:rsid w:val="00DC4B72"/>
    <w:rsid w:val="00DC4D82"/>
    <w:rsid w:val="00DC4E9C"/>
    <w:rsid w:val="00DC522F"/>
    <w:rsid w:val="00DC546C"/>
    <w:rsid w:val="00DC588E"/>
    <w:rsid w:val="00DC65D8"/>
    <w:rsid w:val="00DC6A94"/>
    <w:rsid w:val="00DC7073"/>
    <w:rsid w:val="00DC70ED"/>
    <w:rsid w:val="00DC74B4"/>
    <w:rsid w:val="00DC765F"/>
    <w:rsid w:val="00DC7722"/>
    <w:rsid w:val="00DC7836"/>
    <w:rsid w:val="00DC7890"/>
    <w:rsid w:val="00DD02C4"/>
    <w:rsid w:val="00DD0613"/>
    <w:rsid w:val="00DD06CF"/>
    <w:rsid w:val="00DD07E3"/>
    <w:rsid w:val="00DD089B"/>
    <w:rsid w:val="00DD0C93"/>
    <w:rsid w:val="00DD0D2A"/>
    <w:rsid w:val="00DD128A"/>
    <w:rsid w:val="00DD12B1"/>
    <w:rsid w:val="00DD12B5"/>
    <w:rsid w:val="00DD1422"/>
    <w:rsid w:val="00DD17FF"/>
    <w:rsid w:val="00DD1947"/>
    <w:rsid w:val="00DD1A59"/>
    <w:rsid w:val="00DD1D73"/>
    <w:rsid w:val="00DD1EA2"/>
    <w:rsid w:val="00DD1ED7"/>
    <w:rsid w:val="00DD242B"/>
    <w:rsid w:val="00DD2D37"/>
    <w:rsid w:val="00DD2FE5"/>
    <w:rsid w:val="00DD3401"/>
    <w:rsid w:val="00DD3430"/>
    <w:rsid w:val="00DD3480"/>
    <w:rsid w:val="00DD3565"/>
    <w:rsid w:val="00DD4699"/>
    <w:rsid w:val="00DD474A"/>
    <w:rsid w:val="00DD497E"/>
    <w:rsid w:val="00DD49D3"/>
    <w:rsid w:val="00DD60E3"/>
    <w:rsid w:val="00DD625B"/>
    <w:rsid w:val="00DD6396"/>
    <w:rsid w:val="00DD6C70"/>
    <w:rsid w:val="00DD6CED"/>
    <w:rsid w:val="00DD6DA2"/>
    <w:rsid w:val="00DD761C"/>
    <w:rsid w:val="00DD77BB"/>
    <w:rsid w:val="00DD7DF3"/>
    <w:rsid w:val="00DE0171"/>
    <w:rsid w:val="00DE0333"/>
    <w:rsid w:val="00DE0558"/>
    <w:rsid w:val="00DE06E1"/>
    <w:rsid w:val="00DE0963"/>
    <w:rsid w:val="00DE21CF"/>
    <w:rsid w:val="00DE21DA"/>
    <w:rsid w:val="00DE22CF"/>
    <w:rsid w:val="00DE279F"/>
    <w:rsid w:val="00DE2D4B"/>
    <w:rsid w:val="00DE2F4D"/>
    <w:rsid w:val="00DE3083"/>
    <w:rsid w:val="00DE31FE"/>
    <w:rsid w:val="00DE3493"/>
    <w:rsid w:val="00DE36C9"/>
    <w:rsid w:val="00DE3E7C"/>
    <w:rsid w:val="00DE4391"/>
    <w:rsid w:val="00DE464E"/>
    <w:rsid w:val="00DE4664"/>
    <w:rsid w:val="00DE47CE"/>
    <w:rsid w:val="00DE47F1"/>
    <w:rsid w:val="00DE480D"/>
    <w:rsid w:val="00DE4B0C"/>
    <w:rsid w:val="00DE4D74"/>
    <w:rsid w:val="00DE516B"/>
    <w:rsid w:val="00DE53BE"/>
    <w:rsid w:val="00DE6090"/>
    <w:rsid w:val="00DE61AA"/>
    <w:rsid w:val="00DE6788"/>
    <w:rsid w:val="00DE6AA0"/>
    <w:rsid w:val="00DE6CE0"/>
    <w:rsid w:val="00DE7012"/>
    <w:rsid w:val="00DE7216"/>
    <w:rsid w:val="00DE79E9"/>
    <w:rsid w:val="00DE7ADB"/>
    <w:rsid w:val="00DE7D03"/>
    <w:rsid w:val="00DF02EC"/>
    <w:rsid w:val="00DF0461"/>
    <w:rsid w:val="00DF068E"/>
    <w:rsid w:val="00DF0D33"/>
    <w:rsid w:val="00DF0E63"/>
    <w:rsid w:val="00DF1300"/>
    <w:rsid w:val="00DF13A4"/>
    <w:rsid w:val="00DF1ADA"/>
    <w:rsid w:val="00DF1DE2"/>
    <w:rsid w:val="00DF1EB6"/>
    <w:rsid w:val="00DF1FAB"/>
    <w:rsid w:val="00DF1FD6"/>
    <w:rsid w:val="00DF2409"/>
    <w:rsid w:val="00DF24A1"/>
    <w:rsid w:val="00DF2DDB"/>
    <w:rsid w:val="00DF2F23"/>
    <w:rsid w:val="00DF3195"/>
    <w:rsid w:val="00DF32AF"/>
    <w:rsid w:val="00DF3307"/>
    <w:rsid w:val="00DF3627"/>
    <w:rsid w:val="00DF3770"/>
    <w:rsid w:val="00DF3809"/>
    <w:rsid w:val="00DF3A17"/>
    <w:rsid w:val="00DF3A6C"/>
    <w:rsid w:val="00DF3FAA"/>
    <w:rsid w:val="00DF4158"/>
    <w:rsid w:val="00DF4430"/>
    <w:rsid w:val="00DF4521"/>
    <w:rsid w:val="00DF46EA"/>
    <w:rsid w:val="00DF4844"/>
    <w:rsid w:val="00DF4920"/>
    <w:rsid w:val="00DF4C07"/>
    <w:rsid w:val="00DF4DEA"/>
    <w:rsid w:val="00DF4F19"/>
    <w:rsid w:val="00DF5270"/>
    <w:rsid w:val="00DF5FE5"/>
    <w:rsid w:val="00DF6014"/>
    <w:rsid w:val="00DF6769"/>
    <w:rsid w:val="00DF6824"/>
    <w:rsid w:val="00DF690B"/>
    <w:rsid w:val="00DF6DFE"/>
    <w:rsid w:val="00DF7226"/>
    <w:rsid w:val="00DF7432"/>
    <w:rsid w:val="00DF7AC3"/>
    <w:rsid w:val="00DF7BAD"/>
    <w:rsid w:val="00E004D1"/>
    <w:rsid w:val="00E00A07"/>
    <w:rsid w:val="00E00EFF"/>
    <w:rsid w:val="00E01065"/>
    <w:rsid w:val="00E019EA"/>
    <w:rsid w:val="00E028E6"/>
    <w:rsid w:val="00E02C20"/>
    <w:rsid w:val="00E02D8C"/>
    <w:rsid w:val="00E0311F"/>
    <w:rsid w:val="00E032C1"/>
    <w:rsid w:val="00E032CD"/>
    <w:rsid w:val="00E0337C"/>
    <w:rsid w:val="00E039C0"/>
    <w:rsid w:val="00E0408F"/>
    <w:rsid w:val="00E04250"/>
    <w:rsid w:val="00E04353"/>
    <w:rsid w:val="00E04442"/>
    <w:rsid w:val="00E0454A"/>
    <w:rsid w:val="00E046C1"/>
    <w:rsid w:val="00E049EC"/>
    <w:rsid w:val="00E04EE6"/>
    <w:rsid w:val="00E053CB"/>
    <w:rsid w:val="00E05A43"/>
    <w:rsid w:val="00E05B03"/>
    <w:rsid w:val="00E05EB5"/>
    <w:rsid w:val="00E060F9"/>
    <w:rsid w:val="00E06AF4"/>
    <w:rsid w:val="00E06BAA"/>
    <w:rsid w:val="00E07216"/>
    <w:rsid w:val="00E07686"/>
    <w:rsid w:val="00E078E5"/>
    <w:rsid w:val="00E07D8F"/>
    <w:rsid w:val="00E07E45"/>
    <w:rsid w:val="00E07F40"/>
    <w:rsid w:val="00E1007C"/>
    <w:rsid w:val="00E102BD"/>
    <w:rsid w:val="00E1039D"/>
    <w:rsid w:val="00E103F8"/>
    <w:rsid w:val="00E104DE"/>
    <w:rsid w:val="00E1074E"/>
    <w:rsid w:val="00E1169D"/>
    <w:rsid w:val="00E11E8D"/>
    <w:rsid w:val="00E11EB8"/>
    <w:rsid w:val="00E125EE"/>
    <w:rsid w:val="00E12775"/>
    <w:rsid w:val="00E12A5A"/>
    <w:rsid w:val="00E12AB6"/>
    <w:rsid w:val="00E12AD0"/>
    <w:rsid w:val="00E12DAD"/>
    <w:rsid w:val="00E12E1E"/>
    <w:rsid w:val="00E13182"/>
    <w:rsid w:val="00E13648"/>
    <w:rsid w:val="00E136AE"/>
    <w:rsid w:val="00E139D0"/>
    <w:rsid w:val="00E13B3B"/>
    <w:rsid w:val="00E1411B"/>
    <w:rsid w:val="00E143F1"/>
    <w:rsid w:val="00E145E0"/>
    <w:rsid w:val="00E14913"/>
    <w:rsid w:val="00E14D3D"/>
    <w:rsid w:val="00E150B1"/>
    <w:rsid w:val="00E15352"/>
    <w:rsid w:val="00E154A1"/>
    <w:rsid w:val="00E15C76"/>
    <w:rsid w:val="00E15D1A"/>
    <w:rsid w:val="00E1626E"/>
    <w:rsid w:val="00E164E8"/>
    <w:rsid w:val="00E1654E"/>
    <w:rsid w:val="00E167D4"/>
    <w:rsid w:val="00E16B15"/>
    <w:rsid w:val="00E170CC"/>
    <w:rsid w:val="00E17572"/>
    <w:rsid w:val="00E175FF"/>
    <w:rsid w:val="00E17C3F"/>
    <w:rsid w:val="00E17CFB"/>
    <w:rsid w:val="00E17E83"/>
    <w:rsid w:val="00E202F9"/>
    <w:rsid w:val="00E2043D"/>
    <w:rsid w:val="00E20606"/>
    <w:rsid w:val="00E20661"/>
    <w:rsid w:val="00E20700"/>
    <w:rsid w:val="00E20862"/>
    <w:rsid w:val="00E20AD1"/>
    <w:rsid w:val="00E20AD7"/>
    <w:rsid w:val="00E20E6F"/>
    <w:rsid w:val="00E21040"/>
    <w:rsid w:val="00E214FB"/>
    <w:rsid w:val="00E216A5"/>
    <w:rsid w:val="00E21709"/>
    <w:rsid w:val="00E21CCC"/>
    <w:rsid w:val="00E21FD8"/>
    <w:rsid w:val="00E224C9"/>
    <w:rsid w:val="00E2261C"/>
    <w:rsid w:val="00E226D4"/>
    <w:rsid w:val="00E229F7"/>
    <w:rsid w:val="00E22A10"/>
    <w:rsid w:val="00E22B37"/>
    <w:rsid w:val="00E22EE3"/>
    <w:rsid w:val="00E23179"/>
    <w:rsid w:val="00E23224"/>
    <w:rsid w:val="00E23427"/>
    <w:rsid w:val="00E23851"/>
    <w:rsid w:val="00E23ACC"/>
    <w:rsid w:val="00E23ADB"/>
    <w:rsid w:val="00E23D6D"/>
    <w:rsid w:val="00E2421B"/>
    <w:rsid w:val="00E242AF"/>
    <w:rsid w:val="00E2446F"/>
    <w:rsid w:val="00E2486E"/>
    <w:rsid w:val="00E24AAB"/>
    <w:rsid w:val="00E24F9A"/>
    <w:rsid w:val="00E2507C"/>
    <w:rsid w:val="00E250DB"/>
    <w:rsid w:val="00E25B48"/>
    <w:rsid w:val="00E25F49"/>
    <w:rsid w:val="00E2617B"/>
    <w:rsid w:val="00E2690E"/>
    <w:rsid w:val="00E26DA3"/>
    <w:rsid w:val="00E26EFB"/>
    <w:rsid w:val="00E27009"/>
    <w:rsid w:val="00E272FE"/>
    <w:rsid w:val="00E273D3"/>
    <w:rsid w:val="00E30517"/>
    <w:rsid w:val="00E3070A"/>
    <w:rsid w:val="00E30A72"/>
    <w:rsid w:val="00E30B49"/>
    <w:rsid w:val="00E31371"/>
    <w:rsid w:val="00E31506"/>
    <w:rsid w:val="00E317E4"/>
    <w:rsid w:val="00E327EE"/>
    <w:rsid w:val="00E32B6C"/>
    <w:rsid w:val="00E32B7B"/>
    <w:rsid w:val="00E32E0E"/>
    <w:rsid w:val="00E33016"/>
    <w:rsid w:val="00E330FD"/>
    <w:rsid w:val="00E33802"/>
    <w:rsid w:val="00E33814"/>
    <w:rsid w:val="00E339C6"/>
    <w:rsid w:val="00E33BB9"/>
    <w:rsid w:val="00E33E4D"/>
    <w:rsid w:val="00E3457A"/>
    <w:rsid w:val="00E346A2"/>
    <w:rsid w:val="00E34F08"/>
    <w:rsid w:val="00E350FD"/>
    <w:rsid w:val="00E354CA"/>
    <w:rsid w:val="00E35A1D"/>
    <w:rsid w:val="00E35E22"/>
    <w:rsid w:val="00E35F47"/>
    <w:rsid w:val="00E362BC"/>
    <w:rsid w:val="00E369C5"/>
    <w:rsid w:val="00E375B2"/>
    <w:rsid w:val="00E377BF"/>
    <w:rsid w:val="00E37907"/>
    <w:rsid w:val="00E37A69"/>
    <w:rsid w:val="00E37C25"/>
    <w:rsid w:val="00E400AB"/>
    <w:rsid w:val="00E4017B"/>
    <w:rsid w:val="00E40362"/>
    <w:rsid w:val="00E40A11"/>
    <w:rsid w:val="00E40B67"/>
    <w:rsid w:val="00E40DAE"/>
    <w:rsid w:val="00E41A3E"/>
    <w:rsid w:val="00E41D2F"/>
    <w:rsid w:val="00E42FF3"/>
    <w:rsid w:val="00E432AE"/>
    <w:rsid w:val="00E4356E"/>
    <w:rsid w:val="00E43F1E"/>
    <w:rsid w:val="00E43FBE"/>
    <w:rsid w:val="00E441C7"/>
    <w:rsid w:val="00E442A9"/>
    <w:rsid w:val="00E445F8"/>
    <w:rsid w:val="00E44C28"/>
    <w:rsid w:val="00E44CE8"/>
    <w:rsid w:val="00E452D0"/>
    <w:rsid w:val="00E453D3"/>
    <w:rsid w:val="00E45A9D"/>
    <w:rsid w:val="00E460A1"/>
    <w:rsid w:val="00E46809"/>
    <w:rsid w:val="00E46814"/>
    <w:rsid w:val="00E46CC9"/>
    <w:rsid w:val="00E47026"/>
    <w:rsid w:val="00E475E3"/>
    <w:rsid w:val="00E476D7"/>
    <w:rsid w:val="00E476F5"/>
    <w:rsid w:val="00E47878"/>
    <w:rsid w:val="00E47B8B"/>
    <w:rsid w:val="00E47D5F"/>
    <w:rsid w:val="00E47D96"/>
    <w:rsid w:val="00E47F09"/>
    <w:rsid w:val="00E505FC"/>
    <w:rsid w:val="00E50AD8"/>
    <w:rsid w:val="00E514F2"/>
    <w:rsid w:val="00E51548"/>
    <w:rsid w:val="00E515A3"/>
    <w:rsid w:val="00E51D1B"/>
    <w:rsid w:val="00E51E23"/>
    <w:rsid w:val="00E5297E"/>
    <w:rsid w:val="00E52CCE"/>
    <w:rsid w:val="00E52F76"/>
    <w:rsid w:val="00E5315C"/>
    <w:rsid w:val="00E535FD"/>
    <w:rsid w:val="00E538E0"/>
    <w:rsid w:val="00E54377"/>
    <w:rsid w:val="00E54383"/>
    <w:rsid w:val="00E544DE"/>
    <w:rsid w:val="00E54A98"/>
    <w:rsid w:val="00E54D33"/>
    <w:rsid w:val="00E5552B"/>
    <w:rsid w:val="00E55696"/>
    <w:rsid w:val="00E55DDF"/>
    <w:rsid w:val="00E56730"/>
    <w:rsid w:val="00E5711F"/>
    <w:rsid w:val="00E5739C"/>
    <w:rsid w:val="00E5765B"/>
    <w:rsid w:val="00E5768D"/>
    <w:rsid w:val="00E57FC3"/>
    <w:rsid w:val="00E6000E"/>
    <w:rsid w:val="00E602C9"/>
    <w:rsid w:val="00E602F9"/>
    <w:rsid w:val="00E608B7"/>
    <w:rsid w:val="00E60F80"/>
    <w:rsid w:val="00E60F8A"/>
    <w:rsid w:val="00E613FB"/>
    <w:rsid w:val="00E61DAC"/>
    <w:rsid w:val="00E624DA"/>
    <w:rsid w:val="00E629F9"/>
    <w:rsid w:val="00E62AF2"/>
    <w:rsid w:val="00E62BBF"/>
    <w:rsid w:val="00E630F7"/>
    <w:rsid w:val="00E63DFF"/>
    <w:rsid w:val="00E6412A"/>
    <w:rsid w:val="00E64286"/>
    <w:rsid w:val="00E64763"/>
    <w:rsid w:val="00E64796"/>
    <w:rsid w:val="00E649CE"/>
    <w:rsid w:val="00E65E6B"/>
    <w:rsid w:val="00E6640D"/>
    <w:rsid w:val="00E6682F"/>
    <w:rsid w:val="00E66B91"/>
    <w:rsid w:val="00E66D59"/>
    <w:rsid w:val="00E67861"/>
    <w:rsid w:val="00E7033C"/>
    <w:rsid w:val="00E705E5"/>
    <w:rsid w:val="00E70B0C"/>
    <w:rsid w:val="00E713E9"/>
    <w:rsid w:val="00E71454"/>
    <w:rsid w:val="00E71B9D"/>
    <w:rsid w:val="00E71DF1"/>
    <w:rsid w:val="00E72198"/>
    <w:rsid w:val="00E722EF"/>
    <w:rsid w:val="00E723AB"/>
    <w:rsid w:val="00E723D3"/>
    <w:rsid w:val="00E7242A"/>
    <w:rsid w:val="00E7245A"/>
    <w:rsid w:val="00E72614"/>
    <w:rsid w:val="00E727C7"/>
    <w:rsid w:val="00E728C6"/>
    <w:rsid w:val="00E72ABE"/>
    <w:rsid w:val="00E72BCC"/>
    <w:rsid w:val="00E72F28"/>
    <w:rsid w:val="00E73065"/>
    <w:rsid w:val="00E7306F"/>
    <w:rsid w:val="00E73C65"/>
    <w:rsid w:val="00E73E01"/>
    <w:rsid w:val="00E7476B"/>
    <w:rsid w:val="00E747B9"/>
    <w:rsid w:val="00E74B5A"/>
    <w:rsid w:val="00E74C3B"/>
    <w:rsid w:val="00E74CC2"/>
    <w:rsid w:val="00E74DDD"/>
    <w:rsid w:val="00E7524F"/>
    <w:rsid w:val="00E7556D"/>
    <w:rsid w:val="00E756FB"/>
    <w:rsid w:val="00E75D54"/>
    <w:rsid w:val="00E75F9B"/>
    <w:rsid w:val="00E76141"/>
    <w:rsid w:val="00E76270"/>
    <w:rsid w:val="00E76316"/>
    <w:rsid w:val="00E76513"/>
    <w:rsid w:val="00E7696D"/>
    <w:rsid w:val="00E76ED7"/>
    <w:rsid w:val="00E77040"/>
    <w:rsid w:val="00E773D4"/>
    <w:rsid w:val="00E7797B"/>
    <w:rsid w:val="00E77BB5"/>
    <w:rsid w:val="00E77C51"/>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9A"/>
    <w:rsid w:val="00E859CA"/>
    <w:rsid w:val="00E85C6F"/>
    <w:rsid w:val="00E86057"/>
    <w:rsid w:val="00E861F7"/>
    <w:rsid w:val="00E86647"/>
    <w:rsid w:val="00E86BA9"/>
    <w:rsid w:val="00E86F96"/>
    <w:rsid w:val="00E87565"/>
    <w:rsid w:val="00E879F0"/>
    <w:rsid w:val="00E87AE6"/>
    <w:rsid w:val="00E87DCE"/>
    <w:rsid w:val="00E90164"/>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509"/>
    <w:rsid w:val="00E93A7A"/>
    <w:rsid w:val="00E93B3D"/>
    <w:rsid w:val="00E93D80"/>
    <w:rsid w:val="00E942A2"/>
    <w:rsid w:val="00E94307"/>
    <w:rsid w:val="00E946DD"/>
    <w:rsid w:val="00E94762"/>
    <w:rsid w:val="00E94849"/>
    <w:rsid w:val="00E94CE0"/>
    <w:rsid w:val="00E94FE5"/>
    <w:rsid w:val="00E95754"/>
    <w:rsid w:val="00E95857"/>
    <w:rsid w:val="00E95B52"/>
    <w:rsid w:val="00E95D01"/>
    <w:rsid w:val="00E9627E"/>
    <w:rsid w:val="00E9694A"/>
    <w:rsid w:val="00E96C84"/>
    <w:rsid w:val="00E96CB1"/>
    <w:rsid w:val="00E96D27"/>
    <w:rsid w:val="00E96FBC"/>
    <w:rsid w:val="00E9738B"/>
    <w:rsid w:val="00E973B0"/>
    <w:rsid w:val="00E973C6"/>
    <w:rsid w:val="00E97447"/>
    <w:rsid w:val="00E97507"/>
    <w:rsid w:val="00E9795D"/>
    <w:rsid w:val="00E97DDB"/>
    <w:rsid w:val="00EA00F3"/>
    <w:rsid w:val="00EA0281"/>
    <w:rsid w:val="00EA070B"/>
    <w:rsid w:val="00EA08E9"/>
    <w:rsid w:val="00EA0BD3"/>
    <w:rsid w:val="00EA0BFA"/>
    <w:rsid w:val="00EA0E05"/>
    <w:rsid w:val="00EA0E10"/>
    <w:rsid w:val="00EA148A"/>
    <w:rsid w:val="00EA1973"/>
    <w:rsid w:val="00EA1B4A"/>
    <w:rsid w:val="00EA1B6C"/>
    <w:rsid w:val="00EA1D08"/>
    <w:rsid w:val="00EA2271"/>
    <w:rsid w:val="00EA2730"/>
    <w:rsid w:val="00EA278E"/>
    <w:rsid w:val="00EA309A"/>
    <w:rsid w:val="00EA344E"/>
    <w:rsid w:val="00EA3658"/>
    <w:rsid w:val="00EA392F"/>
    <w:rsid w:val="00EA3D67"/>
    <w:rsid w:val="00EA3DB9"/>
    <w:rsid w:val="00EA3FDF"/>
    <w:rsid w:val="00EA4440"/>
    <w:rsid w:val="00EA475F"/>
    <w:rsid w:val="00EA4877"/>
    <w:rsid w:val="00EA4AC2"/>
    <w:rsid w:val="00EA4C18"/>
    <w:rsid w:val="00EA5029"/>
    <w:rsid w:val="00EA5335"/>
    <w:rsid w:val="00EA54CA"/>
    <w:rsid w:val="00EA5A91"/>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A0F"/>
    <w:rsid w:val="00EB2B2A"/>
    <w:rsid w:val="00EB2FE4"/>
    <w:rsid w:val="00EB338E"/>
    <w:rsid w:val="00EB3495"/>
    <w:rsid w:val="00EB34F6"/>
    <w:rsid w:val="00EB35D4"/>
    <w:rsid w:val="00EB3953"/>
    <w:rsid w:val="00EB3A0B"/>
    <w:rsid w:val="00EB3CE0"/>
    <w:rsid w:val="00EB3DB0"/>
    <w:rsid w:val="00EB3DD3"/>
    <w:rsid w:val="00EB410B"/>
    <w:rsid w:val="00EB42C8"/>
    <w:rsid w:val="00EB4A13"/>
    <w:rsid w:val="00EB534C"/>
    <w:rsid w:val="00EB541F"/>
    <w:rsid w:val="00EB55D2"/>
    <w:rsid w:val="00EB57E7"/>
    <w:rsid w:val="00EB5CC3"/>
    <w:rsid w:val="00EB6440"/>
    <w:rsid w:val="00EB6698"/>
    <w:rsid w:val="00EB69C5"/>
    <w:rsid w:val="00EB6C27"/>
    <w:rsid w:val="00EB6C53"/>
    <w:rsid w:val="00EB6FF6"/>
    <w:rsid w:val="00EB7832"/>
    <w:rsid w:val="00EB7B45"/>
    <w:rsid w:val="00EB7C50"/>
    <w:rsid w:val="00EB7E4D"/>
    <w:rsid w:val="00EB7FE8"/>
    <w:rsid w:val="00EC0513"/>
    <w:rsid w:val="00EC0BBC"/>
    <w:rsid w:val="00EC117E"/>
    <w:rsid w:val="00EC183D"/>
    <w:rsid w:val="00EC19E0"/>
    <w:rsid w:val="00EC1D83"/>
    <w:rsid w:val="00EC1ED0"/>
    <w:rsid w:val="00EC2E21"/>
    <w:rsid w:val="00EC3162"/>
    <w:rsid w:val="00EC3252"/>
    <w:rsid w:val="00EC331F"/>
    <w:rsid w:val="00EC33DB"/>
    <w:rsid w:val="00EC3602"/>
    <w:rsid w:val="00EC36DD"/>
    <w:rsid w:val="00EC36F6"/>
    <w:rsid w:val="00EC491D"/>
    <w:rsid w:val="00EC49F4"/>
    <w:rsid w:val="00EC4D77"/>
    <w:rsid w:val="00EC4D7B"/>
    <w:rsid w:val="00EC4E2E"/>
    <w:rsid w:val="00EC555C"/>
    <w:rsid w:val="00EC5A0B"/>
    <w:rsid w:val="00EC5A47"/>
    <w:rsid w:val="00EC5CFF"/>
    <w:rsid w:val="00EC5F1A"/>
    <w:rsid w:val="00EC6337"/>
    <w:rsid w:val="00EC6BD5"/>
    <w:rsid w:val="00EC6D68"/>
    <w:rsid w:val="00EC70E1"/>
    <w:rsid w:val="00EC7106"/>
    <w:rsid w:val="00EC7183"/>
    <w:rsid w:val="00EC71AB"/>
    <w:rsid w:val="00EC7261"/>
    <w:rsid w:val="00EC7544"/>
    <w:rsid w:val="00EC7720"/>
    <w:rsid w:val="00ED022F"/>
    <w:rsid w:val="00ED065B"/>
    <w:rsid w:val="00ED0B74"/>
    <w:rsid w:val="00ED0DE8"/>
    <w:rsid w:val="00ED0EB9"/>
    <w:rsid w:val="00ED10E0"/>
    <w:rsid w:val="00ED10FC"/>
    <w:rsid w:val="00ED1447"/>
    <w:rsid w:val="00ED19B6"/>
    <w:rsid w:val="00ED1A39"/>
    <w:rsid w:val="00ED24AE"/>
    <w:rsid w:val="00ED2C0A"/>
    <w:rsid w:val="00ED2FF1"/>
    <w:rsid w:val="00ED3207"/>
    <w:rsid w:val="00ED32E7"/>
    <w:rsid w:val="00ED3534"/>
    <w:rsid w:val="00ED35B9"/>
    <w:rsid w:val="00ED38BD"/>
    <w:rsid w:val="00ED38D7"/>
    <w:rsid w:val="00ED3B7D"/>
    <w:rsid w:val="00ED3BBA"/>
    <w:rsid w:val="00ED3E5E"/>
    <w:rsid w:val="00ED421B"/>
    <w:rsid w:val="00ED5122"/>
    <w:rsid w:val="00ED517B"/>
    <w:rsid w:val="00ED54F7"/>
    <w:rsid w:val="00ED58F2"/>
    <w:rsid w:val="00ED5C21"/>
    <w:rsid w:val="00ED5F48"/>
    <w:rsid w:val="00ED6C9C"/>
    <w:rsid w:val="00ED6F2E"/>
    <w:rsid w:val="00ED74C5"/>
    <w:rsid w:val="00ED74D4"/>
    <w:rsid w:val="00ED7B73"/>
    <w:rsid w:val="00ED7F3E"/>
    <w:rsid w:val="00EE004C"/>
    <w:rsid w:val="00EE0092"/>
    <w:rsid w:val="00EE08BC"/>
    <w:rsid w:val="00EE08D7"/>
    <w:rsid w:val="00EE09EA"/>
    <w:rsid w:val="00EE0A49"/>
    <w:rsid w:val="00EE0E09"/>
    <w:rsid w:val="00EE12DA"/>
    <w:rsid w:val="00EE154D"/>
    <w:rsid w:val="00EE15CA"/>
    <w:rsid w:val="00EE172B"/>
    <w:rsid w:val="00EE18BB"/>
    <w:rsid w:val="00EE1CDA"/>
    <w:rsid w:val="00EE21B3"/>
    <w:rsid w:val="00EE24B7"/>
    <w:rsid w:val="00EE2AAB"/>
    <w:rsid w:val="00EE3203"/>
    <w:rsid w:val="00EE33A6"/>
    <w:rsid w:val="00EE33AD"/>
    <w:rsid w:val="00EE3687"/>
    <w:rsid w:val="00EE3B1A"/>
    <w:rsid w:val="00EE3DCB"/>
    <w:rsid w:val="00EE49EA"/>
    <w:rsid w:val="00EE4BF1"/>
    <w:rsid w:val="00EE4F2E"/>
    <w:rsid w:val="00EE5112"/>
    <w:rsid w:val="00EE6072"/>
    <w:rsid w:val="00EE62B4"/>
    <w:rsid w:val="00EE636D"/>
    <w:rsid w:val="00EE65C3"/>
    <w:rsid w:val="00EE65F4"/>
    <w:rsid w:val="00EE66B1"/>
    <w:rsid w:val="00EE703A"/>
    <w:rsid w:val="00EE7D91"/>
    <w:rsid w:val="00EE7ECE"/>
    <w:rsid w:val="00EF0225"/>
    <w:rsid w:val="00EF064E"/>
    <w:rsid w:val="00EF082A"/>
    <w:rsid w:val="00EF0E50"/>
    <w:rsid w:val="00EF118F"/>
    <w:rsid w:val="00EF17A3"/>
    <w:rsid w:val="00EF20FD"/>
    <w:rsid w:val="00EF23B6"/>
    <w:rsid w:val="00EF2533"/>
    <w:rsid w:val="00EF2786"/>
    <w:rsid w:val="00EF2C3D"/>
    <w:rsid w:val="00EF34CD"/>
    <w:rsid w:val="00EF3A28"/>
    <w:rsid w:val="00EF3A3D"/>
    <w:rsid w:val="00EF3A4A"/>
    <w:rsid w:val="00EF3BB6"/>
    <w:rsid w:val="00EF3D43"/>
    <w:rsid w:val="00EF447D"/>
    <w:rsid w:val="00EF4836"/>
    <w:rsid w:val="00EF493B"/>
    <w:rsid w:val="00EF4F32"/>
    <w:rsid w:val="00EF5326"/>
    <w:rsid w:val="00EF5861"/>
    <w:rsid w:val="00EF59F4"/>
    <w:rsid w:val="00EF6141"/>
    <w:rsid w:val="00EF649B"/>
    <w:rsid w:val="00EF6BE1"/>
    <w:rsid w:val="00EF6C4B"/>
    <w:rsid w:val="00EF6EF5"/>
    <w:rsid w:val="00EF749C"/>
    <w:rsid w:val="00EF7614"/>
    <w:rsid w:val="00EF771A"/>
    <w:rsid w:val="00EF7878"/>
    <w:rsid w:val="00EF79C9"/>
    <w:rsid w:val="00EF7C5D"/>
    <w:rsid w:val="00F000F0"/>
    <w:rsid w:val="00F00180"/>
    <w:rsid w:val="00F006E4"/>
    <w:rsid w:val="00F00923"/>
    <w:rsid w:val="00F00AAF"/>
    <w:rsid w:val="00F00C9D"/>
    <w:rsid w:val="00F00D39"/>
    <w:rsid w:val="00F011DC"/>
    <w:rsid w:val="00F0144F"/>
    <w:rsid w:val="00F017CB"/>
    <w:rsid w:val="00F0197D"/>
    <w:rsid w:val="00F01A58"/>
    <w:rsid w:val="00F01EC3"/>
    <w:rsid w:val="00F022B4"/>
    <w:rsid w:val="00F02319"/>
    <w:rsid w:val="00F023A1"/>
    <w:rsid w:val="00F024E9"/>
    <w:rsid w:val="00F026AE"/>
    <w:rsid w:val="00F027FF"/>
    <w:rsid w:val="00F0288B"/>
    <w:rsid w:val="00F0301D"/>
    <w:rsid w:val="00F032DF"/>
    <w:rsid w:val="00F03466"/>
    <w:rsid w:val="00F03503"/>
    <w:rsid w:val="00F0388F"/>
    <w:rsid w:val="00F03891"/>
    <w:rsid w:val="00F03A33"/>
    <w:rsid w:val="00F040EA"/>
    <w:rsid w:val="00F04551"/>
    <w:rsid w:val="00F0478C"/>
    <w:rsid w:val="00F04891"/>
    <w:rsid w:val="00F04D51"/>
    <w:rsid w:val="00F04F3E"/>
    <w:rsid w:val="00F0522E"/>
    <w:rsid w:val="00F05247"/>
    <w:rsid w:val="00F05687"/>
    <w:rsid w:val="00F05EED"/>
    <w:rsid w:val="00F067FD"/>
    <w:rsid w:val="00F06F02"/>
    <w:rsid w:val="00F07CBF"/>
    <w:rsid w:val="00F10437"/>
    <w:rsid w:val="00F10465"/>
    <w:rsid w:val="00F10864"/>
    <w:rsid w:val="00F108F1"/>
    <w:rsid w:val="00F108F5"/>
    <w:rsid w:val="00F11595"/>
    <w:rsid w:val="00F1165E"/>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E9"/>
    <w:rsid w:val="00F15838"/>
    <w:rsid w:val="00F15860"/>
    <w:rsid w:val="00F159D2"/>
    <w:rsid w:val="00F16036"/>
    <w:rsid w:val="00F16413"/>
    <w:rsid w:val="00F16421"/>
    <w:rsid w:val="00F1693D"/>
    <w:rsid w:val="00F16BB1"/>
    <w:rsid w:val="00F16F6F"/>
    <w:rsid w:val="00F17A8F"/>
    <w:rsid w:val="00F20046"/>
    <w:rsid w:val="00F20550"/>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BD0"/>
    <w:rsid w:val="00F23E4E"/>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0A7E"/>
    <w:rsid w:val="00F318E7"/>
    <w:rsid w:val="00F31F17"/>
    <w:rsid w:val="00F3236F"/>
    <w:rsid w:val="00F32374"/>
    <w:rsid w:val="00F32462"/>
    <w:rsid w:val="00F32F0E"/>
    <w:rsid w:val="00F32F3E"/>
    <w:rsid w:val="00F3383E"/>
    <w:rsid w:val="00F34286"/>
    <w:rsid w:val="00F342E5"/>
    <w:rsid w:val="00F346BC"/>
    <w:rsid w:val="00F3521B"/>
    <w:rsid w:val="00F353F0"/>
    <w:rsid w:val="00F35561"/>
    <w:rsid w:val="00F35865"/>
    <w:rsid w:val="00F35E92"/>
    <w:rsid w:val="00F3651B"/>
    <w:rsid w:val="00F366ED"/>
    <w:rsid w:val="00F369F3"/>
    <w:rsid w:val="00F36C88"/>
    <w:rsid w:val="00F370CB"/>
    <w:rsid w:val="00F377A2"/>
    <w:rsid w:val="00F37922"/>
    <w:rsid w:val="00F37AEF"/>
    <w:rsid w:val="00F40013"/>
    <w:rsid w:val="00F4125D"/>
    <w:rsid w:val="00F420E6"/>
    <w:rsid w:val="00F421BD"/>
    <w:rsid w:val="00F42910"/>
    <w:rsid w:val="00F42C2B"/>
    <w:rsid w:val="00F43335"/>
    <w:rsid w:val="00F435BE"/>
    <w:rsid w:val="00F439C5"/>
    <w:rsid w:val="00F43B54"/>
    <w:rsid w:val="00F43B5B"/>
    <w:rsid w:val="00F4423A"/>
    <w:rsid w:val="00F44833"/>
    <w:rsid w:val="00F448F9"/>
    <w:rsid w:val="00F453C2"/>
    <w:rsid w:val="00F465C1"/>
    <w:rsid w:val="00F4678D"/>
    <w:rsid w:val="00F467B0"/>
    <w:rsid w:val="00F46AE8"/>
    <w:rsid w:val="00F46E40"/>
    <w:rsid w:val="00F46F8B"/>
    <w:rsid w:val="00F47132"/>
    <w:rsid w:val="00F47728"/>
    <w:rsid w:val="00F478EE"/>
    <w:rsid w:val="00F47AFE"/>
    <w:rsid w:val="00F47C91"/>
    <w:rsid w:val="00F47CBA"/>
    <w:rsid w:val="00F50020"/>
    <w:rsid w:val="00F50641"/>
    <w:rsid w:val="00F50671"/>
    <w:rsid w:val="00F50849"/>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397B"/>
    <w:rsid w:val="00F54192"/>
    <w:rsid w:val="00F542C3"/>
    <w:rsid w:val="00F542D8"/>
    <w:rsid w:val="00F548C8"/>
    <w:rsid w:val="00F54DDC"/>
    <w:rsid w:val="00F55672"/>
    <w:rsid w:val="00F55AC5"/>
    <w:rsid w:val="00F55CB4"/>
    <w:rsid w:val="00F55EDF"/>
    <w:rsid w:val="00F56384"/>
    <w:rsid w:val="00F56866"/>
    <w:rsid w:val="00F568FF"/>
    <w:rsid w:val="00F56918"/>
    <w:rsid w:val="00F56B25"/>
    <w:rsid w:val="00F56B54"/>
    <w:rsid w:val="00F5765A"/>
    <w:rsid w:val="00F57704"/>
    <w:rsid w:val="00F577F9"/>
    <w:rsid w:val="00F57C72"/>
    <w:rsid w:val="00F6021A"/>
    <w:rsid w:val="00F61158"/>
    <w:rsid w:val="00F612C1"/>
    <w:rsid w:val="00F6144F"/>
    <w:rsid w:val="00F61564"/>
    <w:rsid w:val="00F61701"/>
    <w:rsid w:val="00F61902"/>
    <w:rsid w:val="00F61DDB"/>
    <w:rsid w:val="00F61FDE"/>
    <w:rsid w:val="00F622E3"/>
    <w:rsid w:val="00F62377"/>
    <w:rsid w:val="00F62417"/>
    <w:rsid w:val="00F63289"/>
    <w:rsid w:val="00F6404E"/>
    <w:rsid w:val="00F6433C"/>
    <w:rsid w:val="00F6474A"/>
    <w:rsid w:val="00F64966"/>
    <w:rsid w:val="00F64F9F"/>
    <w:rsid w:val="00F6544D"/>
    <w:rsid w:val="00F65931"/>
    <w:rsid w:val="00F65EE3"/>
    <w:rsid w:val="00F660B8"/>
    <w:rsid w:val="00F665F8"/>
    <w:rsid w:val="00F669E3"/>
    <w:rsid w:val="00F673D8"/>
    <w:rsid w:val="00F67685"/>
    <w:rsid w:val="00F6780F"/>
    <w:rsid w:val="00F67A85"/>
    <w:rsid w:val="00F67DFC"/>
    <w:rsid w:val="00F70EBA"/>
    <w:rsid w:val="00F70FF9"/>
    <w:rsid w:val="00F70FFA"/>
    <w:rsid w:val="00F71026"/>
    <w:rsid w:val="00F71042"/>
    <w:rsid w:val="00F710A0"/>
    <w:rsid w:val="00F71956"/>
    <w:rsid w:val="00F71976"/>
    <w:rsid w:val="00F71A99"/>
    <w:rsid w:val="00F71C4F"/>
    <w:rsid w:val="00F71C5B"/>
    <w:rsid w:val="00F71F79"/>
    <w:rsid w:val="00F721A1"/>
    <w:rsid w:val="00F724E3"/>
    <w:rsid w:val="00F727AA"/>
    <w:rsid w:val="00F72872"/>
    <w:rsid w:val="00F729CA"/>
    <w:rsid w:val="00F72C94"/>
    <w:rsid w:val="00F73011"/>
    <w:rsid w:val="00F73D87"/>
    <w:rsid w:val="00F73F43"/>
    <w:rsid w:val="00F74609"/>
    <w:rsid w:val="00F74664"/>
    <w:rsid w:val="00F74791"/>
    <w:rsid w:val="00F74A7A"/>
    <w:rsid w:val="00F75502"/>
    <w:rsid w:val="00F7564B"/>
    <w:rsid w:val="00F76337"/>
    <w:rsid w:val="00F763DF"/>
    <w:rsid w:val="00F76778"/>
    <w:rsid w:val="00F76B74"/>
    <w:rsid w:val="00F7792A"/>
    <w:rsid w:val="00F77C47"/>
    <w:rsid w:val="00F77CE8"/>
    <w:rsid w:val="00F77CFA"/>
    <w:rsid w:val="00F77F44"/>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3F"/>
    <w:rsid w:val="00F827BD"/>
    <w:rsid w:val="00F82CD8"/>
    <w:rsid w:val="00F83301"/>
    <w:rsid w:val="00F837A7"/>
    <w:rsid w:val="00F837DD"/>
    <w:rsid w:val="00F84849"/>
    <w:rsid w:val="00F849D7"/>
    <w:rsid w:val="00F84A2F"/>
    <w:rsid w:val="00F84BAB"/>
    <w:rsid w:val="00F850EB"/>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393"/>
    <w:rsid w:val="00F9142A"/>
    <w:rsid w:val="00F915AB"/>
    <w:rsid w:val="00F9174D"/>
    <w:rsid w:val="00F91906"/>
    <w:rsid w:val="00F91CA2"/>
    <w:rsid w:val="00F91CB5"/>
    <w:rsid w:val="00F91DAC"/>
    <w:rsid w:val="00F92174"/>
    <w:rsid w:val="00F922EA"/>
    <w:rsid w:val="00F923DB"/>
    <w:rsid w:val="00F92725"/>
    <w:rsid w:val="00F9309C"/>
    <w:rsid w:val="00F93A3D"/>
    <w:rsid w:val="00F93D13"/>
    <w:rsid w:val="00F93EE6"/>
    <w:rsid w:val="00F94003"/>
    <w:rsid w:val="00F94412"/>
    <w:rsid w:val="00F94737"/>
    <w:rsid w:val="00F9473D"/>
    <w:rsid w:val="00F9474C"/>
    <w:rsid w:val="00F9495D"/>
    <w:rsid w:val="00F94A80"/>
    <w:rsid w:val="00F94C26"/>
    <w:rsid w:val="00F94D9F"/>
    <w:rsid w:val="00F95013"/>
    <w:rsid w:val="00F9506B"/>
    <w:rsid w:val="00F951BD"/>
    <w:rsid w:val="00F956B4"/>
    <w:rsid w:val="00F96223"/>
    <w:rsid w:val="00F9632D"/>
    <w:rsid w:val="00F9644F"/>
    <w:rsid w:val="00F965D9"/>
    <w:rsid w:val="00F96C7A"/>
    <w:rsid w:val="00F96DFD"/>
    <w:rsid w:val="00F96E7C"/>
    <w:rsid w:val="00F97376"/>
    <w:rsid w:val="00F975B5"/>
    <w:rsid w:val="00F9788C"/>
    <w:rsid w:val="00FA03DE"/>
    <w:rsid w:val="00FA04BE"/>
    <w:rsid w:val="00FA0509"/>
    <w:rsid w:val="00FA0D59"/>
    <w:rsid w:val="00FA0E7C"/>
    <w:rsid w:val="00FA0F9C"/>
    <w:rsid w:val="00FA1CBF"/>
    <w:rsid w:val="00FA1D8F"/>
    <w:rsid w:val="00FA2002"/>
    <w:rsid w:val="00FA2526"/>
    <w:rsid w:val="00FA2AB0"/>
    <w:rsid w:val="00FA2E38"/>
    <w:rsid w:val="00FA3C84"/>
    <w:rsid w:val="00FA44A1"/>
    <w:rsid w:val="00FA46C4"/>
    <w:rsid w:val="00FA4D92"/>
    <w:rsid w:val="00FA4EDE"/>
    <w:rsid w:val="00FA50E8"/>
    <w:rsid w:val="00FA526F"/>
    <w:rsid w:val="00FA53C1"/>
    <w:rsid w:val="00FA5527"/>
    <w:rsid w:val="00FA5871"/>
    <w:rsid w:val="00FA589E"/>
    <w:rsid w:val="00FA5962"/>
    <w:rsid w:val="00FA5995"/>
    <w:rsid w:val="00FA6225"/>
    <w:rsid w:val="00FA656D"/>
    <w:rsid w:val="00FA6686"/>
    <w:rsid w:val="00FA6A8C"/>
    <w:rsid w:val="00FA70DF"/>
    <w:rsid w:val="00FA7152"/>
    <w:rsid w:val="00FA7510"/>
    <w:rsid w:val="00FA76C4"/>
    <w:rsid w:val="00FA7A20"/>
    <w:rsid w:val="00FA7AA6"/>
    <w:rsid w:val="00FA7C04"/>
    <w:rsid w:val="00FA7F3D"/>
    <w:rsid w:val="00FB02C3"/>
    <w:rsid w:val="00FB02DE"/>
    <w:rsid w:val="00FB0443"/>
    <w:rsid w:val="00FB1184"/>
    <w:rsid w:val="00FB13B6"/>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2EC"/>
    <w:rsid w:val="00FB6401"/>
    <w:rsid w:val="00FB6621"/>
    <w:rsid w:val="00FB68CE"/>
    <w:rsid w:val="00FB6B9D"/>
    <w:rsid w:val="00FB72CB"/>
    <w:rsid w:val="00FB77BB"/>
    <w:rsid w:val="00FB7A9C"/>
    <w:rsid w:val="00FB7FBE"/>
    <w:rsid w:val="00FC0083"/>
    <w:rsid w:val="00FC01C8"/>
    <w:rsid w:val="00FC06DC"/>
    <w:rsid w:val="00FC0AB4"/>
    <w:rsid w:val="00FC0B9B"/>
    <w:rsid w:val="00FC0E12"/>
    <w:rsid w:val="00FC10D8"/>
    <w:rsid w:val="00FC1859"/>
    <w:rsid w:val="00FC1994"/>
    <w:rsid w:val="00FC2075"/>
    <w:rsid w:val="00FC22FE"/>
    <w:rsid w:val="00FC23FA"/>
    <w:rsid w:val="00FC2742"/>
    <w:rsid w:val="00FC291B"/>
    <w:rsid w:val="00FC2BC7"/>
    <w:rsid w:val="00FC330F"/>
    <w:rsid w:val="00FC343B"/>
    <w:rsid w:val="00FC37F0"/>
    <w:rsid w:val="00FC3A5E"/>
    <w:rsid w:val="00FC3BBC"/>
    <w:rsid w:val="00FC3E67"/>
    <w:rsid w:val="00FC3EEB"/>
    <w:rsid w:val="00FC3F2F"/>
    <w:rsid w:val="00FC416A"/>
    <w:rsid w:val="00FC4278"/>
    <w:rsid w:val="00FC4423"/>
    <w:rsid w:val="00FC47D1"/>
    <w:rsid w:val="00FC48F6"/>
    <w:rsid w:val="00FC4CA4"/>
    <w:rsid w:val="00FC4F61"/>
    <w:rsid w:val="00FC545C"/>
    <w:rsid w:val="00FC553E"/>
    <w:rsid w:val="00FC5723"/>
    <w:rsid w:val="00FC65A0"/>
    <w:rsid w:val="00FC6A8C"/>
    <w:rsid w:val="00FC6B41"/>
    <w:rsid w:val="00FC7003"/>
    <w:rsid w:val="00FC7308"/>
    <w:rsid w:val="00FC784F"/>
    <w:rsid w:val="00FC7F84"/>
    <w:rsid w:val="00FC7F93"/>
    <w:rsid w:val="00FD03AD"/>
    <w:rsid w:val="00FD10D2"/>
    <w:rsid w:val="00FD111E"/>
    <w:rsid w:val="00FD14E4"/>
    <w:rsid w:val="00FD1C68"/>
    <w:rsid w:val="00FD2523"/>
    <w:rsid w:val="00FD26FF"/>
    <w:rsid w:val="00FD2804"/>
    <w:rsid w:val="00FD282A"/>
    <w:rsid w:val="00FD2A71"/>
    <w:rsid w:val="00FD2C17"/>
    <w:rsid w:val="00FD31DE"/>
    <w:rsid w:val="00FD3905"/>
    <w:rsid w:val="00FD409D"/>
    <w:rsid w:val="00FD4620"/>
    <w:rsid w:val="00FD4687"/>
    <w:rsid w:val="00FD48FE"/>
    <w:rsid w:val="00FD4CC0"/>
    <w:rsid w:val="00FD5CB6"/>
    <w:rsid w:val="00FD5D21"/>
    <w:rsid w:val="00FD6318"/>
    <w:rsid w:val="00FD6481"/>
    <w:rsid w:val="00FD6A3D"/>
    <w:rsid w:val="00FD6F9D"/>
    <w:rsid w:val="00FD7001"/>
    <w:rsid w:val="00FD7025"/>
    <w:rsid w:val="00FD7240"/>
    <w:rsid w:val="00FD72D9"/>
    <w:rsid w:val="00FD73AE"/>
    <w:rsid w:val="00FD7B10"/>
    <w:rsid w:val="00FD7F6A"/>
    <w:rsid w:val="00FE04B6"/>
    <w:rsid w:val="00FE05E5"/>
    <w:rsid w:val="00FE0657"/>
    <w:rsid w:val="00FE14EA"/>
    <w:rsid w:val="00FE1AE2"/>
    <w:rsid w:val="00FE20AB"/>
    <w:rsid w:val="00FE2173"/>
    <w:rsid w:val="00FE22FE"/>
    <w:rsid w:val="00FE2614"/>
    <w:rsid w:val="00FE2B7B"/>
    <w:rsid w:val="00FE2E2C"/>
    <w:rsid w:val="00FE3100"/>
    <w:rsid w:val="00FE3439"/>
    <w:rsid w:val="00FE3768"/>
    <w:rsid w:val="00FE384E"/>
    <w:rsid w:val="00FE3E6A"/>
    <w:rsid w:val="00FE4A10"/>
    <w:rsid w:val="00FE509D"/>
    <w:rsid w:val="00FE5172"/>
    <w:rsid w:val="00FE5410"/>
    <w:rsid w:val="00FE569B"/>
    <w:rsid w:val="00FE5977"/>
    <w:rsid w:val="00FE5D53"/>
    <w:rsid w:val="00FE5FA7"/>
    <w:rsid w:val="00FE627C"/>
    <w:rsid w:val="00FE6DEC"/>
    <w:rsid w:val="00FE74E2"/>
    <w:rsid w:val="00FE74FC"/>
    <w:rsid w:val="00FE761D"/>
    <w:rsid w:val="00FE76FA"/>
    <w:rsid w:val="00FE7BA9"/>
    <w:rsid w:val="00FE7C3E"/>
    <w:rsid w:val="00FE7F00"/>
    <w:rsid w:val="00FF01C5"/>
    <w:rsid w:val="00FF0224"/>
    <w:rsid w:val="00FF0502"/>
    <w:rsid w:val="00FF05FC"/>
    <w:rsid w:val="00FF0BBB"/>
    <w:rsid w:val="00FF0C0D"/>
    <w:rsid w:val="00FF1455"/>
    <w:rsid w:val="00FF1716"/>
    <w:rsid w:val="00FF1862"/>
    <w:rsid w:val="00FF2077"/>
    <w:rsid w:val="00FF2A88"/>
    <w:rsid w:val="00FF37C5"/>
    <w:rsid w:val="00FF3A12"/>
    <w:rsid w:val="00FF3AFC"/>
    <w:rsid w:val="00FF3B70"/>
    <w:rsid w:val="00FF3CFC"/>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CF6"/>
    <w:rsid w:val="00FF6E8F"/>
    <w:rsid w:val="00FF707C"/>
    <w:rsid w:val="00FF78DB"/>
    <w:rsid w:val="00FF7D3E"/>
    <w:rsid w:val="03C27C33"/>
    <w:rsid w:val="0928208A"/>
    <w:rsid w:val="0A91546A"/>
    <w:rsid w:val="0B0B798D"/>
    <w:rsid w:val="0BDA25EC"/>
    <w:rsid w:val="10367DBA"/>
    <w:rsid w:val="1117392E"/>
    <w:rsid w:val="151A4F3E"/>
    <w:rsid w:val="26E94CAB"/>
    <w:rsid w:val="29881A68"/>
    <w:rsid w:val="299863A3"/>
    <w:rsid w:val="45073835"/>
    <w:rsid w:val="4848629F"/>
    <w:rsid w:val="4B493F9E"/>
    <w:rsid w:val="535F6FB0"/>
    <w:rsid w:val="551904AC"/>
    <w:rsid w:val="65242B97"/>
    <w:rsid w:val="6AFD2574"/>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6DAAB35"/>
  <w15:docId w15:val="{D9A3BECD-F423-429D-A160-3D2F9C2BA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fi-FI" w:eastAsia="fi-FI"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uiPriority="99" w:qFormat="1"/>
    <w:lsdException w:name="caption" w:uiPriority="35" w:qFormat="1"/>
    <w:lsdException w:name="footnote reference" w:semiHidden="1" w:qFormat="1"/>
    <w:lsdException w:name="annotation reference" w:uiPriority="99" w:qFormat="1"/>
    <w:lsdException w:name="page number" w:qFormat="1"/>
    <w:lsdException w:name="endnote reference" w:qFormat="1"/>
    <w:lsdException w:name="endnote tex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HTML Preformatted"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overflowPunct w:val="0"/>
      <w:autoSpaceDE w:val="0"/>
      <w:autoSpaceDN w:val="0"/>
      <w:adjustRightInd w:val="0"/>
      <w:spacing w:after="180"/>
      <w:textAlignment w:val="baseline"/>
    </w:pPr>
    <w:rPr>
      <w:rFonts w:ascii="Times New Roman" w:hAnsi="Times New Roman"/>
      <w:lang w:val="en-US" w:eastAsia="en-US"/>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pPr>
      <w:ind w:left="568" w:hanging="284"/>
    </w:pPr>
  </w:style>
  <w:style w:type="paragraph" w:styleId="70">
    <w:name w:val="toc 7"/>
    <w:basedOn w:val="60"/>
    <w:next w:val="a"/>
    <w:semiHidden/>
    <w:qFormat/>
    <w:pPr>
      <w:ind w:left="2268" w:hanging="2268"/>
    </w:pPr>
  </w:style>
  <w:style w:type="paragraph" w:styleId="60">
    <w:name w:val="toc 6"/>
    <w:basedOn w:val="51"/>
    <w:next w:val="a"/>
    <w:semiHidden/>
    <w:pPr>
      <w:ind w:left="1985" w:hanging="1985"/>
    </w:pPr>
  </w:style>
  <w:style w:type="paragraph" w:styleId="51">
    <w:name w:val="toc 5"/>
    <w:basedOn w:val="41"/>
    <w:next w:val="a"/>
    <w:semiHidden/>
    <w:qFormat/>
    <w:pPr>
      <w:ind w:left="1701" w:hanging="1701"/>
    </w:pPr>
  </w:style>
  <w:style w:type="paragraph" w:styleId="41">
    <w:name w:val="toc 4"/>
    <w:basedOn w:val="32"/>
    <w:next w:val="a"/>
    <w:semiHidden/>
    <w:qFormat/>
    <w:pPr>
      <w:ind w:left="1418" w:hanging="1418"/>
    </w:pPr>
  </w:style>
  <w:style w:type="paragraph" w:styleId="32">
    <w:name w:val="toc 3"/>
    <w:basedOn w:val="22"/>
    <w:next w:val="a"/>
    <w:semiHidden/>
    <w:qFormat/>
    <w:pPr>
      <w:ind w:left="1134" w:hanging="1134"/>
    </w:pPr>
  </w:style>
  <w:style w:type="paragraph" w:styleId="22">
    <w:name w:val="toc 2"/>
    <w:basedOn w:val="11"/>
    <w:next w:val="a"/>
    <w:semiHidden/>
    <w:qFormat/>
    <w:pPr>
      <w:keepNext w:val="0"/>
      <w:spacing w:before="0"/>
      <w:ind w:left="851" w:hanging="851"/>
    </w:pPr>
    <w:rPr>
      <w:sz w:val="20"/>
    </w:rPr>
  </w:style>
  <w:style w:type="paragraph" w:styleId="11">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US" w:eastAsia="en-US"/>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link w:val="a7"/>
    <w:uiPriority w:val="35"/>
    <w:qFormat/>
    <w:pPr>
      <w:spacing w:before="120" w:after="120"/>
    </w:pPr>
    <w:rPr>
      <w:b/>
      <w:bCs/>
    </w:rPr>
  </w:style>
  <w:style w:type="paragraph" w:styleId="a8">
    <w:name w:val="Document Map"/>
    <w:basedOn w:val="a"/>
    <w:link w:val="a9"/>
    <w:semiHidden/>
    <w:qFormat/>
    <w:pPr>
      <w:shd w:val="clear" w:color="auto" w:fill="000080"/>
    </w:pPr>
    <w:rPr>
      <w:rFonts w:ascii="Tahoma" w:hAnsi="Tahoma"/>
    </w:rPr>
  </w:style>
  <w:style w:type="paragraph" w:styleId="aa">
    <w:name w:val="annotation text"/>
    <w:basedOn w:val="a"/>
    <w:link w:val="ab"/>
    <w:qFormat/>
    <w:rPr>
      <w:lang w:eastAsia="zh-CN"/>
    </w:rPr>
  </w:style>
  <w:style w:type="paragraph" w:styleId="34">
    <w:name w:val="Body Text 3"/>
    <w:basedOn w:val="a"/>
    <w:qFormat/>
    <w:rPr>
      <w:i/>
    </w:rPr>
  </w:style>
  <w:style w:type="paragraph" w:styleId="ac">
    <w:name w:val="Body Text"/>
    <w:basedOn w:val="a"/>
    <w:link w:val="ad"/>
    <w:qFormat/>
    <w:pPr>
      <w:spacing w:after="120"/>
      <w:jc w:val="both"/>
    </w:pPr>
    <w:rPr>
      <w:rFonts w:ascii="Times" w:hAnsi="Times"/>
      <w:szCs w:val="24"/>
    </w:rPr>
  </w:style>
  <w:style w:type="paragraph" w:styleId="52">
    <w:name w:val="List Bullet 5"/>
    <w:basedOn w:val="42"/>
    <w:qFormat/>
    <w:pPr>
      <w:ind w:left="1702"/>
    </w:pPr>
  </w:style>
  <w:style w:type="paragraph" w:styleId="80">
    <w:name w:val="toc 8"/>
    <w:basedOn w:val="11"/>
    <w:next w:val="a"/>
    <w:semiHidden/>
    <w:qFormat/>
    <w:pPr>
      <w:spacing w:before="180"/>
      <w:ind w:left="2693" w:hanging="2693"/>
    </w:pPr>
    <w:rPr>
      <w:b/>
    </w:rPr>
  </w:style>
  <w:style w:type="paragraph" w:styleId="ae">
    <w:name w:val="endnote text"/>
    <w:basedOn w:val="a"/>
    <w:link w:val="af"/>
    <w:qFormat/>
    <w:pPr>
      <w:spacing w:after="0"/>
    </w:pPr>
  </w:style>
  <w:style w:type="paragraph" w:styleId="af0">
    <w:name w:val="Balloon Text"/>
    <w:basedOn w:val="a"/>
    <w:semiHidden/>
    <w:qFormat/>
    <w:rPr>
      <w:rFonts w:ascii="Tahoma" w:hAnsi="Tahoma" w:cs="Tahoma"/>
      <w:sz w:val="16"/>
      <w:szCs w:val="16"/>
    </w:rPr>
  </w:style>
  <w:style w:type="paragraph" w:styleId="af1">
    <w:name w:val="footer"/>
    <w:basedOn w:val="af2"/>
    <w:link w:val="af3"/>
    <w:uiPriority w:val="99"/>
    <w:qFormat/>
    <w:pPr>
      <w:jc w:val="center"/>
    </w:pPr>
    <w:rPr>
      <w:i/>
    </w:rPr>
  </w:style>
  <w:style w:type="paragraph" w:styleId="af2">
    <w:name w:val="header"/>
    <w:link w:val="af4"/>
    <w:qFormat/>
    <w:pPr>
      <w:widowControl w:val="0"/>
      <w:overflowPunct w:val="0"/>
      <w:autoSpaceDE w:val="0"/>
      <w:autoSpaceDN w:val="0"/>
      <w:adjustRightInd w:val="0"/>
      <w:textAlignment w:val="baseline"/>
    </w:pPr>
    <w:rPr>
      <w:rFonts w:ascii="Arial" w:hAnsi="Arial"/>
      <w:b/>
      <w:sz w:val="18"/>
      <w:lang w:val="en-US" w:eastAsia="en-US"/>
    </w:rPr>
  </w:style>
  <w:style w:type="paragraph" w:styleId="af5">
    <w:name w:val="Subtitle"/>
    <w:basedOn w:val="a"/>
    <w:next w:val="a"/>
    <w:link w:val="af6"/>
    <w:qFormat/>
    <w:pPr>
      <w:spacing w:after="60"/>
      <w:jc w:val="center"/>
      <w:outlineLvl w:val="1"/>
    </w:pPr>
    <w:rPr>
      <w:rFonts w:ascii="Cambria" w:eastAsia="Times New Roman" w:hAnsi="Cambria"/>
      <w:sz w:val="24"/>
      <w:szCs w:val="24"/>
      <w:lang w:eastAsia="zh-CN"/>
    </w:rPr>
  </w:style>
  <w:style w:type="paragraph" w:styleId="af7">
    <w:name w:val="footnote text"/>
    <w:basedOn w:val="a"/>
    <w:semiHidden/>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0">
    <w:name w:val="toc 9"/>
    <w:basedOn w:val="80"/>
    <w:next w:val="a"/>
    <w:semiHidden/>
    <w:qFormat/>
    <w:pPr>
      <w:ind w:left="1418" w:hanging="1418"/>
    </w:pPr>
  </w:style>
  <w:style w:type="paragraph" w:styleId="25">
    <w:name w:val="Body Text 2"/>
    <w:basedOn w:val="a"/>
    <w:qFormat/>
    <w:pPr>
      <w:tabs>
        <w:tab w:val="left" w:pos="1985"/>
      </w:tabs>
      <w:spacing w:after="0"/>
      <w:jc w:val="both"/>
    </w:pPr>
    <w:rPr>
      <w:rFonts w:ascii="Arial" w:hAnsi="Arial"/>
      <w:sz w:val="22"/>
    </w:rPr>
  </w:style>
  <w:style w:type="paragraph" w:styleId="Web">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2">
    <w:name w:val="index 1"/>
    <w:basedOn w:val="a"/>
    <w:next w:val="a"/>
    <w:semiHidden/>
    <w:qFormat/>
    <w:pPr>
      <w:keepLines/>
      <w:spacing w:after="0"/>
    </w:pPr>
  </w:style>
  <w:style w:type="paragraph" w:styleId="26">
    <w:name w:val="index 2"/>
    <w:basedOn w:val="12"/>
    <w:next w:val="a"/>
    <w:semiHidden/>
    <w:qFormat/>
    <w:pPr>
      <w:ind w:left="284"/>
    </w:pPr>
  </w:style>
  <w:style w:type="paragraph" w:styleId="af8">
    <w:name w:val="annotation subject"/>
    <w:basedOn w:val="aa"/>
    <w:next w:val="aa"/>
    <w:semiHidden/>
    <w:qFormat/>
    <w:rPr>
      <w:b/>
      <w:bCs/>
    </w:rPr>
  </w:style>
  <w:style w:type="table" w:styleId="af9">
    <w:name w:val="Table Grid"/>
    <w:aliases w:val="TableGrid"/>
    <w:basedOn w:val="a1"/>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0">
    <w:name w:val="Dark List Accent 6"/>
    <w:basedOn w:val="a1"/>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a">
    <w:name w:val="Strong"/>
    <w:basedOn w:val="a0"/>
    <w:uiPriority w:val="22"/>
    <w:qFormat/>
    <w:rPr>
      <w:b/>
      <w:bCs/>
    </w:rPr>
  </w:style>
  <w:style w:type="character" w:styleId="afb">
    <w:name w:val="endnote reference"/>
    <w:basedOn w:val="a0"/>
    <w:qFormat/>
    <w:rPr>
      <w:vertAlign w:val="superscript"/>
    </w:rPr>
  </w:style>
  <w:style w:type="character" w:styleId="afc">
    <w:name w:val="page number"/>
    <w:basedOn w:val="a0"/>
    <w:qFormat/>
  </w:style>
  <w:style w:type="character" w:styleId="afd">
    <w:name w:val="FollowedHyperlink"/>
    <w:qFormat/>
    <w:rPr>
      <w:color w:val="800080"/>
      <w:u w:val="single"/>
    </w:rPr>
  </w:style>
  <w:style w:type="character" w:styleId="afe">
    <w:name w:val="Emphasis"/>
    <w:basedOn w:val="a0"/>
    <w:uiPriority w:val="20"/>
    <w:qFormat/>
    <w:rPr>
      <w:i/>
      <w:iCs/>
    </w:rPr>
  </w:style>
  <w:style w:type="character" w:styleId="aff">
    <w:name w:val="Hyperlink"/>
    <w:qFormat/>
    <w:rPr>
      <w:color w:val="0000FF"/>
      <w:u w:val="single"/>
    </w:rPr>
  </w:style>
  <w:style w:type="character" w:styleId="aff0">
    <w:name w:val="annotation reference"/>
    <w:uiPriority w:val="99"/>
    <w:qFormat/>
    <w:rPr>
      <w:sz w:val="16"/>
      <w:szCs w:val="16"/>
    </w:rPr>
  </w:style>
  <w:style w:type="character" w:styleId="aff1">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pPr>
      <w:keepLines/>
      <w:ind w:left="1135" w:hanging="851"/>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US"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US"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1"/>
    <w:link w:val="B2Char"/>
    <w:qFormat/>
  </w:style>
  <w:style w:type="paragraph" w:customStyle="1" w:styleId="B3">
    <w:name w:val="B3"/>
    <w:basedOn w:val="31"/>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1"/>
      </w:numPr>
    </w:pPr>
  </w:style>
  <w:style w:type="paragraph" w:customStyle="1" w:styleId="text">
    <w:name w:val="text"/>
    <w:basedOn w:val="a"/>
    <w:qFormat/>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rPr>
      <w:rFonts w:ascii="Arial" w:hAnsi="Arial"/>
      <w:sz w:val="36"/>
      <w:lang w:val="en-GB" w:eastAsia="en-US" w:bidi="ar-SA"/>
    </w:rPr>
  </w:style>
  <w:style w:type="paragraph" w:customStyle="1" w:styleId="body">
    <w:name w:val="body"/>
    <w:basedOn w:val="a"/>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ＭＳ 明朝" w:hAnsi="Arial"/>
      <w:lang w:val="en-GB" w:eastAsia="en-US"/>
    </w:rPr>
  </w:style>
  <w:style w:type="character" w:customStyle="1" w:styleId="10">
    <w:name w:val="見出し 1 (文字)"/>
    <w:link w:val="1"/>
    <w:rPr>
      <w:rFonts w:ascii="Arial" w:hAnsi="Arial"/>
      <w:sz w:val="36"/>
      <w:lang w:val="en-GB" w:eastAsia="en-US"/>
    </w:rPr>
  </w:style>
  <w:style w:type="character" w:customStyle="1" w:styleId="20">
    <w:name w:val="見出し 2 (文字)"/>
    <w:link w:val="2"/>
    <w:rPr>
      <w:rFonts w:ascii="Arial" w:hAnsi="Arial"/>
      <w:sz w:val="32"/>
      <w:lang w:val="en-GB" w:eastAsia="en-US"/>
    </w:rPr>
  </w:style>
  <w:style w:type="character" w:customStyle="1" w:styleId="30">
    <w:name w:val="見出し 3 (文字)"/>
    <w:link w:val="3"/>
    <w:qFormat/>
    <w:rPr>
      <w:rFonts w:ascii="Arial" w:hAnsi="Arial"/>
      <w:sz w:val="28"/>
      <w:lang w:val="en-GB" w:eastAsia="en-US"/>
    </w:rPr>
  </w:style>
  <w:style w:type="character" w:customStyle="1" w:styleId="40">
    <w:name w:val="見出し 4 (文字)"/>
    <w:link w:val="4"/>
    <w:rPr>
      <w:rFonts w:ascii="Arial" w:hAnsi="Arial"/>
      <w:sz w:val="24"/>
      <w:lang w:val="en-GB" w:eastAsia="en-US"/>
    </w:rPr>
  </w:style>
  <w:style w:type="character" w:customStyle="1" w:styleId="50">
    <w:name w:val="見出し 5 (文字)"/>
    <w:link w:val="5"/>
    <w:rPr>
      <w:rFonts w:ascii="Arial" w:hAnsi="Arial"/>
      <w:sz w:val="22"/>
      <w:lang w:val="en-GB" w:eastAsia="en-US"/>
    </w:rPr>
  </w:style>
  <w:style w:type="character" w:customStyle="1" w:styleId="CharChar3">
    <w:name w:val="Char Char3"/>
    <w:rPr>
      <w:rFonts w:ascii="Arial" w:hAnsi="Arial"/>
      <w:sz w:val="36"/>
      <w:lang w:val="en-GB" w:eastAsia="en-US" w:bidi="ar-SA"/>
    </w:rPr>
  </w:style>
  <w:style w:type="character" w:customStyle="1" w:styleId="CharChar2">
    <w:name w:val="Char Char2"/>
    <w:rPr>
      <w:rFonts w:ascii="Arial" w:hAnsi="Arial"/>
      <w:sz w:val="32"/>
      <w:lang w:val="en-GB" w:eastAsia="en-US" w:bidi="ar-SA"/>
    </w:rPr>
  </w:style>
  <w:style w:type="character" w:customStyle="1" w:styleId="CharChar1">
    <w:name w:val="Char Char1"/>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2">
    <w:name w:val="List Paragraph"/>
    <w:basedOn w:val="a"/>
    <w:link w:val="13"/>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pPr>
      <w:tabs>
        <w:tab w:val="left" w:pos="360"/>
      </w:tabs>
      <w:suppressAutoHyphens/>
      <w:autoSpaceDN/>
      <w:adjustRightInd/>
      <w:ind w:left="0" w:firstLine="0"/>
    </w:pPr>
    <w:rPr>
      <w:lang w:eastAsia="ar-SA"/>
    </w:rPr>
  </w:style>
  <w:style w:type="character" w:customStyle="1" w:styleId="af6">
    <w:name w:val="副題 (文字)"/>
    <w:link w:val="af5"/>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eastAsia="en-US"/>
    </w:rPr>
  </w:style>
  <w:style w:type="character" w:customStyle="1" w:styleId="ab">
    <w:name w:val="コメント文字列 (文字)"/>
    <w:link w:val="aa"/>
    <w:qFormat/>
    <w:rPr>
      <w:rFonts w:ascii="Times New Roman" w:hAnsi="Times New Roman"/>
      <w:lang w:eastAsia="zh-CN"/>
    </w:rPr>
  </w:style>
  <w:style w:type="character" w:styleId="aff3">
    <w:name w:val="Placeholder Text"/>
    <w:uiPriority w:val="99"/>
    <w:semiHidden/>
    <w:qFormat/>
    <w:rPr>
      <w:color w:val="808080"/>
    </w:rPr>
  </w:style>
  <w:style w:type="character" w:customStyle="1" w:styleId="af3">
    <w:name w:val="フッター (文字)"/>
    <w:link w:val="af1"/>
    <w:uiPriority w:val="99"/>
    <w:qFormat/>
    <w:rPr>
      <w:rFonts w:ascii="Arial" w:hAnsi="Arial"/>
      <w:b/>
      <w:i/>
      <w:sz w:val="18"/>
      <w:lang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ＭＳ 明朝" w:hAnsi="Arial"/>
      <w:szCs w:val="24"/>
      <w:lang w:eastAsia="en-GB"/>
    </w:rPr>
  </w:style>
  <w:style w:type="character" w:customStyle="1" w:styleId="Doc-text2Char">
    <w:name w:val="Doc-text2 Char"/>
    <w:link w:val="Doc-text2"/>
    <w:qFormat/>
    <w:rPr>
      <w:rFonts w:ascii="Arial" w:eastAsia="ＭＳ 明朝" w:hAnsi="Arial"/>
      <w:szCs w:val="24"/>
      <w:lang w:eastAsia="en-GB"/>
    </w:rPr>
  </w:style>
  <w:style w:type="character" w:customStyle="1" w:styleId="TALCar">
    <w:name w:val="TAL Car"/>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13">
    <w:name w:val="リスト段落 (文字)1"/>
    <w:link w:val="aff2"/>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val="en-US" w:eastAsia="ko-KR"/>
    </w:rPr>
  </w:style>
  <w:style w:type="character" w:customStyle="1" w:styleId="ad">
    <w:name w:val="本文 (文字)"/>
    <w:basedOn w:val="a0"/>
    <w:link w:val="ac"/>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locked/>
    <w:rPr>
      <w:rFonts w:ascii="Arial" w:eastAsia="ＭＳ 明朝" w:hAnsi="Arial" w:cs="Arial"/>
      <w:i/>
      <w:sz w:val="18"/>
      <w:szCs w:val="24"/>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ＭＳ 明朝"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af4">
    <w:name w:val="ヘッダー (文字)"/>
    <w:basedOn w:val="a0"/>
    <w:link w:val="af2"/>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ac"/>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a"/>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a7">
    <w:name w:val="図表番号 (文字)"/>
    <w:link w:val="a6"/>
    <w:uiPriority w:val="35"/>
    <w:qFormat/>
    <w:rPr>
      <w:rFonts w:ascii="Times New Roman" w:hAnsi="Times New Roman"/>
      <w:b/>
      <w:bCs/>
      <w:lang w:eastAsia="en-US"/>
    </w:rPr>
  </w:style>
  <w:style w:type="character" w:customStyle="1" w:styleId="af">
    <w:name w:val="文末脚注文字列 (文字)"/>
    <w:basedOn w:val="a0"/>
    <w:link w:val="ae"/>
    <w:qFormat/>
    <w:rPr>
      <w:rFonts w:ascii="Times New Roman" w:hAnsi="Times New Roman"/>
      <w:lang w:eastAsia="en-US"/>
    </w:rPr>
  </w:style>
  <w:style w:type="paragraph" w:customStyle="1" w:styleId="References">
    <w:name w:val="References"/>
    <w:basedOn w:val="a"/>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a9">
    <w:name w:val="見出しマップ (文字)"/>
    <w:basedOn w:val="a0"/>
    <w:link w:val="a8"/>
    <w:semiHidden/>
    <w:qFormat/>
    <w:rPr>
      <w:rFonts w:ascii="Tahoma" w:hAnsi="Tahoma"/>
      <w:shd w:val="clear" w:color="auto" w:fill="000080"/>
      <w:lang w:eastAsia="en-US"/>
    </w:rPr>
  </w:style>
  <w:style w:type="paragraph" w:customStyle="1" w:styleId="Revision2">
    <w:name w:val="Revision2"/>
    <w:hidden/>
    <w:uiPriority w:val="99"/>
    <w:semiHidden/>
    <w:qFormat/>
    <w:pPr>
      <w:spacing w:after="0" w:line="240" w:lineRule="auto"/>
    </w:pPr>
    <w:rPr>
      <w:rFonts w:ascii="Times New Roman" w:hAnsi="Times New Roman"/>
      <w:lang w:val="en-US" w:eastAsia="en-US"/>
    </w:rPr>
  </w:style>
  <w:style w:type="table" w:customStyle="1" w:styleId="TableGridLight1">
    <w:name w:val="Table Grid Light1"/>
    <w:basedOn w:val="a1"/>
    <w:uiPriority w:val="40"/>
    <w:qFormat/>
    <w:pPr>
      <w:spacing w:after="0" w:line="240" w:lineRule="auto"/>
    </w:pPr>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14">
    <w:name w:val="リスト段落1"/>
    <w:basedOn w:val="a"/>
    <w:link w:val="aff4"/>
    <w:uiPriority w:val="34"/>
    <w:qFormat/>
    <w:pPr>
      <w:overflowPunct/>
      <w:autoSpaceDE/>
      <w:autoSpaceDN/>
      <w:adjustRightInd/>
      <w:snapToGrid w:val="0"/>
      <w:spacing w:after="100" w:afterAutospacing="1" w:line="240" w:lineRule="auto"/>
      <w:ind w:firstLineChars="200" w:firstLine="420"/>
      <w:jc w:val="both"/>
      <w:textAlignment w:val="auto"/>
    </w:pPr>
    <w:rPr>
      <w:rFonts w:eastAsia="ＭＳ ゴシック"/>
      <w:sz w:val="24"/>
      <w:lang w:val="en-GB" w:eastAsia="ja-JP"/>
    </w:rPr>
  </w:style>
  <w:style w:type="character" w:customStyle="1" w:styleId="aff4">
    <w:name w:val="リスト段落 (文字)"/>
    <w:link w:val="14"/>
    <w:uiPriority w:val="34"/>
    <w:qFormat/>
    <w:locked/>
    <w:rPr>
      <w:rFonts w:ascii="Times New Roman" w:eastAsia="ＭＳ ゴシック" w:hAnsi="Times New Roman"/>
      <w:sz w:val="24"/>
      <w:lang w:val="en-GB" w:eastAsia="ja-JP"/>
    </w:rPr>
  </w:style>
  <w:style w:type="paragraph" w:customStyle="1" w:styleId="aff5">
    <w:name w:val="缺省文本"/>
    <w:basedOn w:val="a"/>
    <w:qFormat/>
    <w:pPr>
      <w:widowControl w:val="0"/>
      <w:overflowPunct/>
      <w:spacing w:after="0" w:line="360" w:lineRule="auto"/>
      <w:textAlignment w:val="auto"/>
    </w:pPr>
    <w:rPr>
      <w:sz w:val="21"/>
      <w:lang w:eastAsia="zh-CN"/>
    </w:rPr>
  </w:style>
  <w:style w:type="paragraph" w:customStyle="1" w:styleId="tdoc">
    <w:name w:val="tdoc"/>
    <w:basedOn w:val="a"/>
    <w:link w:val="tdocChar"/>
    <w:qFormat/>
    <w:pPr>
      <w:overflowPunct/>
      <w:autoSpaceDE/>
      <w:autoSpaceDN/>
      <w:adjustRightInd/>
      <w:spacing w:after="0" w:line="240" w:lineRule="auto"/>
      <w:textAlignment w:val="auto"/>
    </w:pPr>
    <w:rPr>
      <w:rFonts w:eastAsia="Batang"/>
      <w:szCs w:val="24"/>
      <w:lang w:val="en-GB"/>
    </w:rPr>
  </w:style>
  <w:style w:type="character" w:customStyle="1" w:styleId="tdocChar">
    <w:name w:val="tdoc Char"/>
    <w:link w:val="tdoc"/>
    <w:qFormat/>
    <w:rPr>
      <w:rFonts w:ascii="Times New Roman" w:eastAsia="Batang" w:hAnsi="Times New Roman"/>
      <w:szCs w:val="24"/>
      <w:lang w:val="en-GB"/>
    </w:rPr>
  </w:style>
  <w:style w:type="paragraph" w:customStyle="1" w:styleId="44">
    <w:name w:val="列出段落4"/>
    <w:basedOn w:val="a"/>
    <w:uiPriority w:val="99"/>
    <w:qFormat/>
    <w:pPr>
      <w:overflowPunct/>
      <w:autoSpaceDE/>
      <w:autoSpaceDN/>
      <w:adjustRightInd/>
      <w:ind w:firstLineChars="200" w:firstLine="420"/>
      <w:textAlignment w:val="auto"/>
    </w:pPr>
    <w:rPr>
      <w:rFonts w:eastAsia="Times New Roman"/>
      <w:lang w:val="en-GB"/>
    </w:rPr>
  </w:style>
  <w:style w:type="paragraph" w:customStyle="1" w:styleId="LGTdoc1">
    <w:name w:val="LGTdoc_제목1"/>
    <w:basedOn w:val="a"/>
    <w:link w:val="LGTdoc1Char"/>
    <w:qFormat/>
    <w:pPr>
      <w:overflowPunct/>
      <w:autoSpaceDE/>
      <w:autoSpaceDN/>
      <w:snapToGrid w:val="0"/>
      <w:spacing w:beforeLines="50" w:after="100" w:afterAutospacing="1" w:line="240" w:lineRule="auto"/>
      <w:jc w:val="both"/>
      <w:textAlignment w:val="auto"/>
    </w:pPr>
    <w:rPr>
      <w:rFonts w:ascii="Arial" w:eastAsia="ＭＳ 明朝" w:hAnsi="Arial" w:cs="Arial"/>
      <w:b/>
      <w:sz w:val="28"/>
      <w:lang w:val="en-GB" w:eastAsia="ko-KR"/>
    </w:rPr>
  </w:style>
  <w:style w:type="character" w:customStyle="1" w:styleId="LGTdoc1Char">
    <w:name w:val="LGTdoc_제목1 Char"/>
    <w:basedOn w:val="a0"/>
    <w:link w:val="LGTdoc1"/>
    <w:qFormat/>
    <w:rPr>
      <w:rFonts w:ascii="Arial" w:eastAsia="ＭＳ 明朝" w:hAnsi="Arial" w:cs="Arial"/>
      <w:b/>
      <w:sz w:val="28"/>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package" Target="embeddings/Microsoft_Visio_Drawing1.vsdx"/><Relationship Id="rId26" Type="http://schemas.openxmlformats.org/officeDocument/2006/relationships/image" Target="media/image9.png"/><Relationship Id="rId3" Type="http://schemas.openxmlformats.org/officeDocument/2006/relationships/customXml" Target="../customXml/item3.xml"/><Relationship Id="rId21" Type="http://schemas.openxmlformats.org/officeDocument/2006/relationships/image" Target="media/image5.emf"/><Relationship Id="rId34"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emf"/><Relationship Id="rId25" Type="http://schemas.openxmlformats.org/officeDocument/2006/relationships/image" Target="media/image8.png"/><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package" Target="embeddings/Microsoft_Visio_Drawing.vsdx"/><Relationship Id="rId20" Type="http://schemas.openxmlformats.org/officeDocument/2006/relationships/package" Target="embeddings/Microsoft_Visio_Drawing2.vsdx"/><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7.emf"/><Relationship Id="rId32" Type="http://schemas.openxmlformats.org/officeDocument/2006/relationships/header" Target="header3.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image" Target="media/image6.emf"/><Relationship Id="rId28" Type="http://schemas.openxmlformats.org/officeDocument/2006/relationships/header" Target="header1.xml"/><Relationship Id="rId36" Type="http://schemas.openxmlformats.org/officeDocument/2006/relationships/glossaryDocument" Target="glossary/document.xml"/><Relationship Id="rId10" Type="http://schemas.openxmlformats.org/officeDocument/2006/relationships/settings" Target="settings.xml"/><Relationship Id="rId19" Type="http://schemas.openxmlformats.org/officeDocument/2006/relationships/image" Target="media/image4.e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package" Target="embeddings/Microsoft_Visio_Drawing3.vsdx"/><Relationship Id="rId27" Type="http://schemas.openxmlformats.org/officeDocument/2006/relationships/image" Target="media/image10.png"/><Relationship Id="rId30" Type="http://schemas.openxmlformats.org/officeDocument/2006/relationships/footer" Target="footer1.xml"/><Relationship Id="rId35"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530E49" w:rsidRDefault="00530E49">
          <w:pPr>
            <w:pStyle w:val="AAE1F6C43DD4487AB2655D6383BBED61"/>
          </w:pPr>
          <w:r>
            <w:rPr>
              <w:rStyle w:val="a3"/>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530E49" w:rsidRDefault="00530E49">
          <w:pPr>
            <w:pStyle w:val="99C7DAB2F9D34A1585EEE38733584838"/>
          </w:pPr>
          <w:r>
            <w:rPr>
              <w:rStyle w:val="a3"/>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530E49" w:rsidRDefault="00530E49">
          <w:pPr>
            <w:pStyle w:val="5D25E2AFB240482396A23C86DEF24383"/>
          </w:pPr>
          <w:r>
            <w:rPr>
              <w:rStyle w:val="a3"/>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530E49" w:rsidRDefault="00530E49">
          <w:pPr>
            <w:pStyle w:val="A08387FB07DB4480B7719F28B0ADAD4E"/>
          </w:pPr>
          <w:r>
            <w:rPr>
              <w:rStyle w:val="a3"/>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ＭＳ ゴシック">
    <w:altName w:val="MS Gothic"/>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4292"/>
    <w:rsid w:val="000415BC"/>
    <w:rsid w:val="000A3BCD"/>
    <w:rsid w:val="000E4A7C"/>
    <w:rsid w:val="000E5B23"/>
    <w:rsid w:val="000F459D"/>
    <w:rsid w:val="00125956"/>
    <w:rsid w:val="00135A55"/>
    <w:rsid w:val="001530CB"/>
    <w:rsid w:val="00161CEF"/>
    <w:rsid w:val="001824B7"/>
    <w:rsid w:val="0018681A"/>
    <w:rsid w:val="001A7973"/>
    <w:rsid w:val="001C175A"/>
    <w:rsid w:val="001D3889"/>
    <w:rsid w:val="001D5C63"/>
    <w:rsid w:val="001E1B2F"/>
    <w:rsid w:val="001E57E7"/>
    <w:rsid w:val="00217778"/>
    <w:rsid w:val="002479A1"/>
    <w:rsid w:val="0027226E"/>
    <w:rsid w:val="002904B9"/>
    <w:rsid w:val="002A43B7"/>
    <w:rsid w:val="002A7F29"/>
    <w:rsid w:val="002B05C2"/>
    <w:rsid w:val="002B6BDF"/>
    <w:rsid w:val="002C0D0F"/>
    <w:rsid w:val="002C1D0B"/>
    <w:rsid w:val="002C4BC4"/>
    <w:rsid w:val="002C72FF"/>
    <w:rsid w:val="002E2970"/>
    <w:rsid w:val="002E3932"/>
    <w:rsid w:val="0033341A"/>
    <w:rsid w:val="00381E2E"/>
    <w:rsid w:val="003964F1"/>
    <w:rsid w:val="003A6532"/>
    <w:rsid w:val="003D43E2"/>
    <w:rsid w:val="003D54D0"/>
    <w:rsid w:val="00476631"/>
    <w:rsid w:val="00482C3B"/>
    <w:rsid w:val="00491BE5"/>
    <w:rsid w:val="00496DED"/>
    <w:rsid w:val="004A0A74"/>
    <w:rsid w:val="004B01B1"/>
    <w:rsid w:val="004C1523"/>
    <w:rsid w:val="004C2D16"/>
    <w:rsid w:val="004C6CF7"/>
    <w:rsid w:val="004E4AF9"/>
    <w:rsid w:val="004F0324"/>
    <w:rsid w:val="004F4315"/>
    <w:rsid w:val="004F7AC4"/>
    <w:rsid w:val="00512008"/>
    <w:rsid w:val="00530E49"/>
    <w:rsid w:val="00531929"/>
    <w:rsid w:val="00536D2C"/>
    <w:rsid w:val="00536EE6"/>
    <w:rsid w:val="005431B8"/>
    <w:rsid w:val="0059242C"/>
    <w:rsid w:val="005A43B9"/>
    <w:rsid w:val="005A6190"/>
    <w:rsid w:val="005B1CA9"/>
    <w:rsid w:val="006001B2"/>
    <w:rsid w:val="00614BA1"/>
    <w:rsid w:val="006227B3"/>
    <w:rsid w:val="0064289C"/>
    <w:rsid w:val="00642ADB"/>
    <w:rsid w:val="00667A32"/>
    <w:rsid w:val="00670540"/>
    <w:rsid w:val="0068518C"/>
    <w:rsid w:val="00693369"/>
    <w:rsid w:val="006C170E"/>
    <w:rsid w:val="006C390A"/>
    <w:rsid w:val="00714A50"/>
    <w:rsid w:val="00760785"/>
    <w:rsid w:val="00765800"/>
    <w:rsid w:val="007D1FCD"/>
    <w:rsid w:val="007E6402"/>
    <w:rsid w:val="00834558"/>
    <w:rsid w:val="008447D3"/>
    <w:rsid w:val="00896296"/>
    <w:rsid w:val="008B1F9D"/>
    <w:rsid w:val="008E3038"/>
    <w:rsid w:val="0090443B"/>
    <w:rsid w:val="00917148"/>
    <w:rsid w:val="0093396E"/>
    <w:rsid w:val="009427B7"/>
    <w:rsid w:val="00956D8C"/>
    <w:rsid w:val="009701FC"/>
    <w:rsid w:val="009702DA"/>
    <w:rsid w:val="009D1234"/>
    <w:rsid w:val="009F3E69"/>
    <w:rsid w:val="00A3768C"/>
    <w:rsid w:val="00A41425"/>
    <w:rsid w:val="00A61042"/>
    <w:rsid w:val="00A656AD"/>
    <w:rsid w:val="00A71EB1"/>
    <w:rsid w:val="00A90AE3"/>
    <w:rsid w:val="00A92D1D"/>
    <w:rsid w:val="00AA27DE"/>
    <w:rsid w:val="00AA311C"/>
    <w:rsid w:val="00AC1D4C"/>
    <w:rsid w:val="00AF4186"/>
    <w:rsid w:val="00B007C5"/>
    <w:rsid w:val="00B312BF"/>
    <w:rsid w:val="00B322F8"/>
    <w:rsid w:val="00B54239"/>
    <w:rsid w:val="00B74A67"/>
    <w:rsid w:val="00B848F4"/>
    <w:rsid w:val="00B87B87"/>
    <w:rsid w:val="00BA5378"/>
    <w:rsid w:val="00BA7D4E"/>
    <w:rsid w:val="00BB0E8E"/>
    <w:rsid w:val="00BB0EF1"/>
    <w:rsid w:val="00BB7A58"/>
    <w:rsid w:val="00BE0F6C"/>
    <w:rsid w:val="00C174CE"/>
    <w:rsid w:val="00C2201F"/>
    <w:rsid w:val="00C23537"/>
    <w:rsid w:val="00C25F17"/>
    <w:rsid w:val="00C32A45"/>
    <w:rsid w:val="00C52BBD"/>
    <w:rsid w:val="00C52E72"/>
    <w:rsid w:val="00C613A1"/>
    <w:rsid w:val="00C773B4"/>
    <w:rsid w:val="00C81542"/>
    <w:rsid w:val="00CA5DBB"/>
    <w:rsid w:val="00CB6F16"/>
    <w:rsid w:val="00CD050A"/>
    <w:rsid w:val="00CD74B3"/>
    <w:rsid w:val="00CE4511"/>
    <w:rsid w:val="00D17FE7"/>
    <w:rsid w:val="00D36C70"/>
    <w:rsid w:val="00D444BE"/>
    <w:rsid w:val="00D57D5D"/>
    <w:rsid w:val="00D73412"/>
    <w:rsid w:val="00D81E96"/>
    <w:rsid w:val="00D8341B"/>
    <w:rsid w:val="00DA68A9"/>
    <w:rsid w:val="00DA7A67"/>
    <w:rsid w:val="00DB5EBB"/>
    <w:rsid w:val="00DE2F91"/>
    <w:rsid w:val="00E0714F"/>
    <w:rsid w:val="00E2328C"/>
    <w:rsid w:val="00E34D14"/>
    <w:rsid w:val="00E47A16"/>
    <w:rsid w:val="00E565C1"/>
    <w:rsid w:val="00EA1040"/>
    <w:rsid w:val="00EA1780"/>
    <w:rsid w:val="00EF5F5C"/>
    <w:rsid w:val="00EF66FC"/>
    <w:rsid w:val="00F605D0"/>
    <w:rsid w:val="00F8765A"/>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fi-FI" w:eastAsia="fi-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2"/>
      <w:szCs w:val="22"/>
      <w:lang w:val="en-US"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qFormat/>
    <w:rPr>
      <w:color w:val="808080"/>
    </w:rPr>
  </w:style>
  <w:style w:type="paragraph" w:customStyle="1" w:styleId="AAE1F6C43DD4487AB2655D6383BBED61">
    <w:name w:val="AAE1F6C43DD4487AB2655D6383BBED61"/>
    <w:qFormat/>
    <w:rPr>
      <w:sz w:val="22"/>
      <w:szCs w:val="22"/>
      <w:lang w:val="en-US" w:eastAsia="ko-KR"/>
    </w:rPr>
  </w:style>
  <w:style w:type="paragraph" w:customStyle="1" w:styleId="99C7DAB2F9D34A1585EEE38733584838">
    <w:name w:val="99C7DAB2F9D34A1585EEE38733584838"/>
    <w:rPr>
      <w:sz w:val="22"/>
      <w:szCs w:val="22"/>
      <w:lang w:val="en-US" w:eastAsia="ko-KR"/>
    </w:rPr>
  </w:style>
  <w:style w:type="paragraph" w:customStyle="1" w:styleId="5D25E2AFB240482396A23C86DEF24383">
    <w:name w:val="5D25E2AFB240482396A23C86DEF24383"/>
    <w:qFormat/>
    <w:rPr>
      <w:sz w:val="22"/>
      <w:szCs w:val="22"/>
      <w:lang w:val="en-US" w:eastAsia="ko-KR"/>
    </w:rPr>
  </w:style>
  <w:style w:type="paragraph" w:customStyle="1" w:styleId="A08387FB07DB4480B7719F28B0ADAD4E">
    <w:name w:val="A08387FB07DB4480B7719F28B0ADAD4E"/>
    <w:qFormat/>
    <w:rPr>
      <w:sz w:val="22"/>
      <w:szCs w:val="22"/>
      <w:lang w:val="en-US"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SharedContentType xmlns="Microsoft.SharePoint.Taxonomy.ContentTypeSync" SourceId="34c87397-5fc1-491e-85e7-d6110dbe9cbd" ContentTypeId="0x0101" PreviousValue="false"/>
</file>

<file path=customXml/item7.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4EE6C6BC-9E78-44A1-B614-58D80A73CA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644D6780-ECED-4A72-A838-38FF804BD279}">
  <ds:schemaRefs>
    <ds:schemaRef ds:uri="http://schemas.openxmlformats.org/officeDocument/2006/bibliography"/>
  </ds:schemaRefs>
</ds:datastoreItem>
</file>

<file path=customXml/itemProps4.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5.xml><?xml version="1.0" encoding="utf-8"?>
<ds:datastoreItem xmlns:ds="http://schemas.openxmlformats.org/officeDocument/2006/customXml" ds:itemID="{681245CF-23C0-49DA-9708-A48B9A2EA3E1}">
  <ds:schemaRefs>
    <ds:schemaRef ds:uri="http://schemas.openxmlformats.org/officeDocument/2006/bibliography"/>
  </ds:schemaRefs>
</ds:datastoreItem>
</file>

<file path=customXml/itemProps6.xml><?xml version="1.0" encoding="utf-8"?>
<ds:datastoreItem xmlns:ds="http://schemas.openxmlformats.org/officeDocument/2006/customXml" ds:itemID="{464A4E51-9B21-4E16-AC75-F32F52A37C46}">
  <ds:schemaRefs>
    <ds:schemaRef ds:uri="Microsoft.SharePoint.Taxonomy.ContentTypeSync"/>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27</TotalTime>
  <Pages>57</Pages>
  <Words>20830</Words>
  <Characters>118732</Characters>
  <Application>Microsoft Office Word</Application>
  <DocSecurity>0</DocSecurity>
  <Lines>989</Lines>
  <Paragraphs>278</Paragraphs>
  <ScaleCrop>false</ScaleCrop>
  <HeadingPairs>
    <vt:vector size="2" baseType="variant">
      <vt:variant>
        <vt:lpstr>제목</vt:lpstr>
      </vt:variant>
      <vt:variant>
        <vt:i4>1</vt:i4>
      </vt:variant>
    </vt:vector>
  </HeadingPairs>
  <TitlesOfParts>
    <vt:vector size="1" baseType="lpstr">
      <vt:lpstr>Summary #1 of email discussion on initial access aspect of NR extension up to 71 GHz</vt:lpstr>
    </vt:vector>
  </TitlesOfParts>
  <Company>Intel</Company>
  <LinksUpToDate>false</LinksUpToDate>
  <CharactersWithSpaces>139284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#1 of email discussion on initial access aspect of NR extension up to 71 GHz</dc:title>
  <dc:subject>R1-2108207</dc:subject>
  <dc:creator>Daewon Lee</dc:creator>
  <cp:keywords>CTPClassification=CTP_PUBLIC:VisualMarkings=, CTPClassification=CTP_NT</cp:keywords>
  <dc:description>e-Meeting, August 16 – 27, 2021</dc:description>
  <cp:lastModifiedBy>Kusashima, Naoki (Sony)</cp:lastModifiedBy>
  <cp:revision>5</cp:revision>
  <cp:lastPrinted>2011-11-09T07:49:00Z</cp:lastPrinted>
  <dcterms:created xsi:type="dcterms:W3CDTF">2021-08-18T00:17:00Z</dcterms:created>
  <dcterms:modified xsi:type="dcterms:W3CDTF">2021-08-18T02:34:00Z</dcterms:modified>
  <cp:category>#106-e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0x0101002779548D02695F479F904726726C80A8</vt:lpwstr>
  </property>
  <property fmtid="{D5CDD505-2E9C-101B-9397-08002B2CF9AE}" pid="14" name="CWM13beaa9b2a0d4434b7dda09cfdc426d3">
    <vt:lpwstr>CWMt1lSNUjAU/j+3EJqA2gu4ktjU410tee8dgTmCOOyKX0wgoG6WQZa0fyFZWcVACqDVBhGQkCrGLH7W//Qz8iWgQ==</vt:lpwstr>
  </property>
</Properties>
</file>