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Heading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Heading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Heading2"/>
        <w:rPr>
          <w:lang w:eastAsia="zh-CN"/>
        </w:rPr>
      </w:pPr>
      <w:r>
        <w:rPr>
          <w:lang w:eastAsia="zh-CN"/>
        </w:rPr>
        <w:t xml:space="preserve">2.1 SSB Aspects </w:t>
      </w:r>
    </w:p>
    <w:p w14:paraId="26DAAB5A" w14:textId="77777777" w:rsidR="0098589E" w:rsidRDefault="00D566BD">
      <w:pPr>
        <w:pStyle w:val="Heading3"/>
        <w:rPr>
          <w:lang w:eastAsia="zh-CN"/>
        </w:rPr>
      </w:pPr>
      <w:r>
        <w:rPr>
          <w:lang w:eastAsia="zh-CN"/>
        </w:rPr>
        <w:t>2.1.1 DRS Related Aspects (and other MIB design other than CORESET#0/Type0-PDCCH)</w:t>
      </w:r>
    </w:p>
    <w:p w14:paraId="26DAAB5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B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26DAAB6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6DAAB6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14:paraId="26DAAB6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6DAAB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26DAAB6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w:t>
      </w:r>
      <w:proofErr w:type="gramStart"/>
      <w:r>
        <w:rPr>
          <w:rFonts w:ascii="Times New Roman" w:hAnsi="Times New Roman"/>
          <w:sz w:val="22"/>
          <w:szCs w:val="22"/>
          <w:lang w:eastAsia="zh-CN"/>
        </w:rPr>
        <w:t>transmitted;</w:t>
      </w:r>
      <w:proofErr w:type="gramEnd"/>
      <w:r>
        <w:rPr>
          <w:rFonts w:ascii="Times New Roman" w:hAnsi="Times New Roman"/>
          <w:sz w:val="22"/>
          <w:szCs w:val="22"/>
          <w:lang w:eastAsia="zh-CN"/>
        </w:rPr>
        <w:t xml:space="preserve"> </w:t>
      </w:r>
    </w:p>
    <w:p w14:paraId="26DAAB6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6DAAB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6DAAB7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26DAAB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26DAAB7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26DAAB7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26DAAB7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26DAAB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B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26DAAB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6DAAB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26DAAB8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26DAAB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26DAAB8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26DAAB9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26DAAB9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6DAAB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26DAABA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26DAABA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26DAAB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26DAABA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26DAABA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26DAAB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6DAABA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BA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BA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26DAABA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26DAAB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26DAABA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26DAABB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B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26DAABB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BB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6DAAB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2414A9">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26DAABD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26DAAB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26DAABD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26DAABD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26DAAB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26DAABD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B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26DAAB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26DAAB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26DAAB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6DAABF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26DAABF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F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26DAABFC"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26DAAB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26DAAC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w:t>
      </w:r>
      <w:proofErr w:type="spellStart"/>
      <w:r>
        <w:rPr>
          <w:rFonts w:ascii="Times New Roman" w:hAnsi="Times New Roman"/>
          <w:sz w:val="22"/>
          <w:szCs w:val="22"/>
          <w:lang w:eastAsia="zh-CN"/>
        </w:rPr>
        <w:t>tion</w:t>
      </w:r>
      <w:proofErr w:type="spellEnd"/>
      <w:r>
        <w:rPr>
          <w:rFonts w:ascii="Times New Roman" w:hAnsi="Times New Roman"/>
          <w:sz w:val="22"/>
          <w:szCs w:val="22"/>
          <w:lang w:eastAsia="zh-CN"/>
        </w:rPr>
        <w:t xml:space="preserve"> </w:t>
      </w:r>
    </w:p>
    <w:p w14:paraId="26DAAC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26DAAC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26DAAC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6DAAC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26DAAC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C2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BodyText"/>
        <w:spacing w:after="0"/>
        <w:rPr>
          <w:rFonts w:ascii="Times New Roman" w:hAnsi="Times New Roman"/>
          <w:sz w:val="22"/>
          <w:szCs w:val="22"/>
          <w:lang w:eastAsia="zh-CN"/>
        </w:rPr>
      </w:pPr>
    </w:p>
    <w:p w14:paraId="26DAAC35" w14:textId="77777777" w:rsidR="0098589E" w:rsidRDefault="0098589E">
      <w:pPr>
        <w:pStyle w:val="BodyText"/>
        <w:spacing w:after="0"/>
        <w:rPr>
          <w:rFonts w:ascii="Times New Roman" w:hAnsi="Times New Roman"/>
          <w:sz w:val="22"/>
          <w:szCs w:val="22"/>
          <w:lang w:eastAsia="zh-CN"/>
        </w:rPr>
      </w:pPr>
    </w:p>
    <w:p w14:paraId="26DAAC36" w14:textId="77777777" w:rsidR="0098589E" w:rsidRDefault="00D566BD">
      <w:pPr>
        <w:pStyle w:val="Heading4"/>
        <w:rPr>
          <w:lang w:eastAsia="zh-CN"/>
        </w:rPr>
      </w:pPr>
      <w:r>
        <w:rPr>
          <w:lang w:eastAsia="zh-CN"/>
        </w:rPr>
        <w:t>Summary of Discussions</w:t>
      </w:r>
    </w:p>
    <w:p w14:paraId="26DAAC3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26DAAC4C"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2414A9">
              <w:rPr>
                <w:position w:val="-6"/>
              </w:rPr>
              <w:pict w14:anchorId="26DAB10B">
                <v:shape id="_x0000_i1026"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14A9">
              <w:rPr>
                <w:position w:val="-6"/>
              </w:rPr>
              <w:pict w14:anchorId="26DAB10C">
                <v:shape id="_x0000_i1027" type="#_x0000_t75" style="width:20.25pt;height:15.7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2414A9">
              <w:rPr>
                <w:position w:val="-6"/>
              </w:rPr>
              <w:pict w14:anchorId="26DAB10D">
                <v:shape id="_x0000_i1028"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14A9">
              <w:rPr>
                <w:position w:val="-6"/>
              </w:rPr>
              <w:pict w14:anchorId="26DAB10E">
                <v:shape id="_x0000_i1029" type="#_x0000_t75" style="width:20.25pt;height:15.75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2414A9">
              <w:rPr>
                <w:position w:val="-6"/>
              </w:rPr>
              <w:pict w14:anchorId="26DAB10F">
                <v:shape id="_x0000_i1030"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14A9">
              <w:rPr>
                <w:position w:val="-6"/>
              </w:rPr>
              <w:pict w14:anchorId="26DAB110">
                <v:shape id="_x0000_i1031" type="#_x0000_t75" style="width:20.25pt;height:15.7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2414A9">
              <w:rPr>
                <w:position w:val="-6"/>
              </w:rPr>
              <w:pict w14:anchorId="26DAB111">
                <v:shape id="_x0000_i1032"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14A9">
              <w:rPr>
                <w:position w:val="-6"/>
              </w:rPr>
              <w:pict w14:anchorId="26DAB112">
                <v:shape id="_x0000_i1033" type="#_x0000_t75" style="width:20.25pt;height:15.7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2414A9">
              <w:rPr>
                <w:position w:val="-6"/>
              </w:rPr>
              <w:pict w14:anchorId="26DAB113">
                <v:shape id="_x0000_i1034"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14A9">
              <w:rPr>
                <w:position w:val="-6"/>
              </w:rPr>
              <w:pict w14:anchorId="26DAB114">
                <v:shape id="_x0000_i1035" type="#_x0000_t75" style="width:20.25pt;height:15.7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2414A9">
              <w:rPr>
                <w:position w:val="-6"/>
              </w:rPr>
              <w:pict w14:anchorId="26DAB115">
                <v:shape id="_x0000_i1036"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414A9">
              <w:rPr>
                <w:position w:val="-6"/>
              </w:rPr>
              <w:pict w14:anchorId="26DAB116">
                <v:shape id="_x0000_i1037" type="#_x0000_t75" style="width:20.25pt;height:15.7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BodyText"/>
        <w:spacing w:after="0"/>
        <w:rPr>
          <w:rFonts w:ascii="Times New Roman" w:hAnsi="Times New Roman"/>
          <w:sz w:val="22"/>
          <w:szCs w:val="22"/>
          <w:lang w:eastAsia="zh-CN"/>
        </w:rPr>
      </w:pPr>
    </w:p>
    <w:p w14:paraId="26DAAC81" w14:textId="77777777" w:rsidR="0098589E" w:rsidRDefault="0098589E">
      <w:pPr>
        <w:pStyle w:val="BodyText"/>
        <w:spacing w:after="0"/>
        <w:rPr>
          <w:rFonts w:ascii="Times New Roman" w:hAnsi="Times New Roman"/>
          <w:sz w:val="22"/>
          <w:szCs w:val="22"/>
          <w:lang w:eastAsia="zh-CN"/>
        </w:rPr>
      </w:pPr>
    </w:p>
    <w:p w14:paraId="26DAAC8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BodyText"/>
        <w:spacing w:after="0"/>
        <w:rPr>
          <w:rFonts w:ascii="Times New Roman" w:hAnsi="Times New Roman"/>
          <w:sz w:val="22"/>
          <w:szCs w:val="22"/>
          <w:lang w:eastAsia="zh-CN"/>
        </w:rPr>
      </w:pPr>
    </w:p>
    <w:p w14:paraId="26DAAC8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4FEEE102"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59517B">
        <w:rPr>
          <w:rFonts w:ascii="Times New Roman" w:hAnsi="Times New Roman"/>
          <w:color w:val="C00000"/>
          <w:sz w:val="22"/>
          <w:szCs w:val="22"/>
          <w:lang w:eastAsia="zh-CN"/>
        </w:rPr>
        <w:t>, LGE</w:t>
      </w:r>
      <w:r w:rsidR="003C0FA4">
        <w:rPr>
          <w:rFonts w:ascii="Times New Roman" w:hAnsi="Times New Roman"/>
          <w:color w:val="C00000"/>
          <w:sz w:val="22"/>
          <w:szCs w:val="22"/>
          <w:lang w:eastAsia="zh-CN"/>
        </w:rPr>
        <w:t>, Xiaomi</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26DAAC8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36D3658"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9" w14:textId="20C617F5"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sidR="002414A9">
        <w:rPr>
          <w:rFonts w:ascii="Times New Roman" w:hAnsi="Times New Roman"/>
          <w:color w:val="C00000"/>
          <w:sz w:val="22"/>
          <w:szCs w:val="22"/>
          <w:lang w:eastAsia="zh-CN"/>
        </w:rPr>
        <w:t>, Ericsson</w:t>
      </w:r>
    </w:p>
    <w:p w14:paraId="26DAAC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D5D661E" w:rsidR="0098589E" w:rsidRPr="00461C99" w:rsidRDefault="00D566BD">
      <w:pPr>
        <w:pStyle w:val="BodyText"/>
        <w:numPr>
          <w:ilvl w:val="1"/>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MIB: Huawei/HiSilicon, Interdigital, CATT, Futurewei</w:t>
      </w:r>
      <w:r w:rsidR="00EC19E0" w:rsidRPr="00461C99">
        <w:rPr>
          <w:rFonts w:ascii="Times New Roman" w:hAnsi="Times New Roman"/>
          <w:sz w:val="22"/>
          <w:szCs w:val="22"/>
          <w:lang w:val="de-DE" w:eastAsia="zh-CN"/>
        </w:rPr>
        <w:t>,</w:t>
      </w:r>
      <w:r w:rsidR="00EC19E0" w:rsidRPr="00461C99">
        <w:rPr>
          <w:rFonts w:ascii="Times New Roman" w:hAnsi="Times New Roman"/>
          <w:color w:val="FF0000"/>
          <w:sz w:val="22"/>
          <w:szCs w:val="22"/>
          <w:lang w:val="de-DE" w:eastAsia="zh-CN"/>
        </w:rPr>
        <w:t xml:space="preserve"> </w:t>
      </w:r>
      <w:r w:rsidR="00EC19E0" w:rsidRPr="00461C99">
        <w:rPr>
          <w:rFonts w:ascii="Times New Roman" w:hAnsi="Times New Roman"/>
          <w:color w:val="C00000"/>
          <w:sz w:val="22"/>
          <w:szCs w:val="22"/>
          <w:lang w:val="de-DE" w:eastAsia="zh-CN"/>
        </w:rPr>
        <w:t>OPPO</w:t>
      </w:r>
      <w:r w:rsidR="00157403" w:rsidRPr="00461C99">
        <w:rPr>
          <w:rFonts w:ascii="Times New Roman" w:hAnsi="Times New Roman"/>
          <w:color w:val="C00000"/>
          <w:sz w:val="22"/>
          <w:szCs w:val="22"/>
          <w:lang w:val="de-DE" w:eastAsia="zh-CN"/>
        </w:rPr>
        <w:t>, Xiaomi</w:t>
      </w:r>
    </w:p>
    <w:p w14:paraId="26DAAC8C" w14:textId="121B4A79" w:rsidR="0098589E" w:rsidRPr="00461C99" w:rsidRDefault="00D566BD">
      <w:pPr>
        <w:pStyle w:val="BodyText"/>
        <w:numPr>
          <w:ilvl w:val="1"/>
          <w:numId w:val="7"/>
        </w:numPr>
        <w:spacing w:after="0"/>
        <w:rPr>
          <w:rFonts w:ascii="Times New Roman" w:hAnsi="Times New Roman"/>
          <w:sz w:val="22"/>
          <w:szCs w:val="22"/>
          <w:lang w:eastAsia="zh-CN"/>
        </w:rPr>
      </w:pPr>
      <w:r w:rsidRPr="00461C99">
        <w:rPr>
          <w:rFonts w:ascii="Times New Roman" w:hAnsi="Times New Roman"/>
          <w:sz w:val="22"/>
          <w:szCs w:val="22"/>
          <w:lang w:eastAsia="zh-CN"/>
        </w:rPr>
        <w:t>Other than MIB (</w:t>
      </w:r>
      <w:proofErr w:type="gramStart"/>
      <w:r w:rsidRPr="00461C99">
        <w:rPr>
          <w:rFonts w:ascii="Times New Roman" w:hAnsi="Times New Roman"/>
          <w:sz w:val="22"/>
          <w:szCs w:val="22"/>
          <w:lang w:eastAsia="zh-CN"/>
        </w:rPr>
        <w:t>e.g.</w:t>
      </w:r>
      <w:proofErr w:type="gramEnd"/>
      <w:r w:rsidRPr="00461C99">
        <w:rPr>
          <w:rFonts w:ascii="Times New Roman" w:hAnsi="Times New Roman"/>
          <w:sz w:val="22"/>
          <w:szCs w:val="22"/>
          <w:lang w:eastAsia="zh-CN"/>
        </w:rPr>
        <w:t xml:space="preserve"> SIB1): vivo, CATT, Ericsson, Nokia/NSB, Intel, </w:t>
      </w:r>
      <w:r w:rsidRPr="00461C99">
        <w:rPr>
          <w:rFonts w:ascii="Times New Roman" w:hAnsi="Times New Roman"/>
          <w:color w:val="C00000"/>
          <w:sz w:val="22"/>
          <w:szCs w:val="22"/>
          <w:lang w:eastAsia="zh-CN"/>
        </w:rPr>
        <w:t>Qualcomm, MTK</w:t>
      </w:r>
      <w:r w:rsidR="0059517B" w:rsidRPr="00461C99">
        <w:rPr>
          <w:rFonts w:ascii="Times New Roman" w:hAnsi="Times New Roman"/>
          <w:color w:val="C00000"/>
          <w:sz w:val="22"/>
          <w:szCs w:val="22"/>
          <w:lang w:eastAsia="zh-CN"/>
        </w:rPr>
        <w:t>, LGE</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2B7D39E6"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0"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raster: Interdigital, vivo, Nokia/NSB, LGE</w:t>
      </w:r>
    </w:p>
    <w:p w14:paraId="26DAAC9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F6208BC" w14:textId="053C8AF5" w:rsidR="002414A9" w:rsidRDefault="00D566BD" w:rsidP="002414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r w:rsidR="002414A9">
        <w:rPr>
          <w:rFonts w:ascii="Times New Roman" w:hAnsi="Times New Roman"/>
          <w:color w:val="FF0000"/>
          <w:sz w:val="22"/>
          <w:szCs w:val="22"/>
          <w:lang w:eastAsia="zh-CN"/>
        </w:rPr>
        <w:t>,</w:t>
      </w:r>
      <w:r w:rsidR="002414A9" w:rsidRPr="002414A9">
        <w:rPr>
          <w:rFonts w:ascii="Times New Roman" w:hAnsi="Times New Roman"/>
          <w:color w:val="FF0000"/>
          <w:sz w:val="22"/>
          <w:szCs w:val="22"/>
          <w:lang w:eastAsia="zh-CN"/>
        </w:rPr>
        <w:t xml:space="preserve"> </w:t>
      </w:r>
      <w:r w:rsidR="002414A9">
        <w:rPr>
          <w:rFonts w:ascii="Times New Roman" w:hAnsi="Times New Roman"/>
          <w:color w:val="FF0000"/>
          <w:sz w:val="22"/>
          <w:szCs w:val="22"/>
          <w:lang w:eastAsia="zh-CN"/>
        </w:rPr>
        <w:t xml:space="preserve">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2414A9">
        <w:rPr>
          <w:rFonts w:ascii="Times New Roman" w:hAnsi="Times New Roman"/>
          <w:color w:val="FF0000"/>
          <w:sz w:val="22"/>
          <w:szCs w:val="22"/>
          <w:lang w:eastAsia="zh-CN"/>
        </w:rPr>
        <w:t>)</w:t>
      </w:r>
    </w:p>
    <w:p w14:paraId="26DAAC92" w14:textId="1EF602D2" w:rsidR="0098589E" w:rsidRDefault="0098589E">
      <w:pPr>
        <w:pStyle w:val="BodyText"/>
        <w:numPr>
          <w:ilvl w:val="2"/>
          <w:numId w:val="7"/>
        </w:numPr>
        <w:spacing w:after="0"/>
        <w:rPr>
          <w:rFonts w:ascii="Times New Roman" w:hAnsi="Times New Roman"/>
          <w:sz w:val="22"/>
          <w:szCs w:val="22"/>
          <w:lang w:eastAsia="zh-CN"/>
        </w:rPr>
      </w:pPr>
    </w:p>
    <w:p w14:paraId="26DAAC9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6DAAC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58124A3" w14:textId="43C17DAF" w:rsidR="002414A9" w:rsidRDefault="00D566BD" w:rsidP="002414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r w:rsidR="00157403">
        <w:rPr>
          <w:rFonts w:ascii="Times New Roman" w:hAnsi="Times New Roman"/>
          <w:color w:val="C00000"/>
          <w:sz w:val="22"/>
          <w:szCs w:val="22"/>
          <w:lang w:eastAsia="zh-CN"/>
        </w:rPr>
        <w:t>, Xiaomi</w:t>
      </w:r>
      <w:r w:rsidR="002414A9">
        <w:rPr>
          <w:rFonts w:ascii="Times New Roman" w:hAnsi="Times New Roman"/>
          <w:color w:val="C00000"/>
          <w:sz w:val="22"/>
          <w:szCs w:val="22"/>
          <w:lang w:eastAsia="zh-CN"/>
        </w:rPr>
        <w:t>,</w:t>
      </w:r>
      <w:r w:rsidR="002414A9" w:rsidRPr="002414A9">
        <w:rPr>
          <w:rFonts w:ascii="Times New Roman" w:hAnsi="Times New Roman"/>
          <w:color w:val="C00000"/>
          <w:sz w:val="22"/>
          <w:szCs w:val="22"/>
          <w:lang w:eastAsia="zh-CN"/>
        </w:rPr>
        <w:t xml:space="preserve"> </w:t>
      </w:r>
      <w:r w:rsidR="002414A9">
        <w:rPr>
          <w:rFonts w:ascii="Times New Roman" w:hAnsi="Times New Roman"/>
          <w:color w:val="C00000"/>
          <w:sz w:val="22"/>
          <w:szCs w:val="22"/>
          <w:lang w:eastAsia="zh-CN"/>
        </w:rPr>
        <w:t>Ericsson (if DBTW supported)</w:t>
      </w:r>
    </w:p>
    <w:p w14:paraId="26DAAC95" w14:textId="16672F99" w:rsidR="0098589E" w:rsidRDefault="0098589E">
      <w:pPr>
        <w:pStyle w:val="BodyText"/>
        <w:numPr>
          <w:ilvl w:val="2"/>
          <w:numId w:val="7"/>
        </w:numPr>
        <w:spacing w:after="0"/>
        <w:rPr>
          <w:rFonts w:ascii="Times New Roman" w:hAnsi="Times New Roman"/>
          <w:sz w:val="22"/>
          <w:szCs w:val="22"/>
          <w:lang w:eastAsia="zh-CN"/>
        </w:rPr>
      </w:pPr>
    </w:p>
    <w:p w14:paraId="26DAAC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2DFDD1E5"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Interdigital, Sony, Qualcomm, Intel</w:t>
      </w:r>
      <w:r w:rsidR="00157403">
        <w:rPr>
          <w:rFonts w:ascii="Times New Roman" w:hAnsi="Times New Roman"/>
          <w:sz w:val="22"/>
          <w:szCs w:val="22"/>
          <w:lang w:eastAsia="zh-CN"/>
        </w:rPr>
        <w:t xml:space="preserve">, </w:t>
      </w:r>
      <w:r w:rsidR="00157403" w:rsidRPr="00157403">
        <w:rPr>
          <w:rFonts w:ascii="Times New Roman" w:hAnsi="Times New Roman"/>
          <w:color w:val="C00000"/>
          <w:sz w:val="22"/>
          <w:szCs w:val="22"/>
          <w:lang w:eastAsia="zh-CN"/>
        </w:rPr>
        <w:t>Xiaomi</w:t>
      </w:r>
      <w:r w:rsidR="00A12A65">
        <w:rPr>
          <w:rFonts w:ascii="Times New Roman" w:hAnsi="Times New Roman"/>
          <w:color w:val="C00000"/>
          <w:sz w:val="22"/>
          <w:szCs w:val="22"/>
          <w:lang w:eastAsia="zh-CN"/>
        </w:rPr>
        <w:t xml:space="preserve">, </w:t>
      </w:r>
      <w:proofErr w:type="spellStart"/>
      <w:r w:rsidR="00A12A65">
        <w:rPr>
          <w:rFonts w:ascii="Times New Roman" w:hAnsi="Times New Roman"/>
          <w:color w:val="C00000"/>
          <w:sz w:val="22"/>
          <w:szCs w:val="22"/>
          <w:lang w:eastAsia="zh-CN"/>
        </w:rPr>
        <w:t>Futurewei</w:t>
      </w:r>
      <w:proofErr w:type="spellEnd"/>
    </w:p>
    <w:p w14:paraId="26DAAC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5013F219"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is &gt;64)</w:t>
      </w:r>
    </w:p>
    <w:p w14:paraId="26DAAC9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is 64)</w:t>
      </w:r>
    </w:p>
    <w:p w14:paraId="26DAAC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1212FA2D" w14:textId="5742DBB2" w:rsidR="002414A9" w:rsidRDefault="00D566BD" w:rsidP="002414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sidR="0059517B">
        <w:rPr>
          <w:rFonts w:ascii="Times New Roman" w:hAnsi="Times New Roman"/>
          <w:color w:val="C00000"/>
          <w:sz w:val="22"/>
          <w:szCs w:val="22"/>
          <w:lang w:eastAsia="zh-CN"/>
        </w:rPr>
        <w:t>, LGE</w:t>
      </w:r>
      <w:r w:rsidR="0026053D">
        <w:rPr>
          <w:rFonts w:ascii="Times New Roman" w:hAnsi="Times New Roman"/>
          <w:color w:val="C00000"/>
          <w:sz w:val="22"/>
          <w:szCs w:val="22"/>
          <w:lang w:eastAsia="zh-CN"/>
        </w:rPr>
        <w:t>, NEC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2414A9">
        <w:rPr>
          <w:rFonts w:ascii="Times New Roman" w:hAnsi="Times New Roman"/>
          <w:color w:val="C00000"/>
          <w:sz w:val="22"/>
          <w:szCs w:val="22"/>
          <w:lang w:eastAsia="zh-CN"/>
        </w:rPr>
        <w:t>,</w:t>
      </w:r>
      <w:r w:rsidR="002414A9" w:rsidRPr="002414A9">
        <w:rPr>
          <w:rFonts w:ascii="Times New Roman" w:hAnsi="Times New Roman"/>
          <w:color w:val="C00000"/>
          <w:sz w:val="22"/>
          <w:szCs w:val="22"/>
          <w:lang w:eastAsia="zh-CN"/>
        </w:rPr>
        <w:t xml:space="preserve"> </w:t>
      </w:r>
      <w:r w:rsidR="002414A9">
        <w:rPr>
          <w:rFonts w:ascii="Times New Roman" w:hAnsi="Times New Roman"/>
          <w:color w:val="C00000"/>
          <w:sz w:val="22"/>
          <w:szCs w:val="22"/>
          <w:lang w:eastAsia="zh-CN"/>
        </w:rPr>
        <w:t>Ericsson (if DBTW supported)</w:t>
      </w:r>
    </w:p>
    <w:p w14:paraId="26DAACA0" w14:textId="7D145A26" w:rsidR="0098589E" w:rsidRDefault="0098589E">
      <w:pPr>
        <w:pStyle w:val="BodyText"/>
        <w:numPr>
          <w:ilvl w:val="2"/>
          <w:numId w:val="7"/>
        </w:numPr>
        <w:spacing w:after="0"/>
        <w:rPr>
          <w:rFonts w:ascii="Times New Roman" w:hAnsi="Times New Roman"/>
          <w:sz w:val="22"/>
          <w:szCs w:val="22"/>
          <w:lang w:eastAsia="zh-CN"/>
        </w:rPr>
      </w:pPr>
    </w:p>
    <w:p w14:paraId="26DAAC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26DAAC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6DAACA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6DAACA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26DAAC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6DAAC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49280900" w:rsidR="0098589E" w:rsidRPr="002414A9" w:rsidRDefault="00D566BD" w:rsidP="002414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2414A9">
        <w:rPr>
          <w:rFonts w:ascii="Times New Roman" w:hAnsi="Times New Roman"/>
          <w:color w:val="C00000"/>
          <w:sz w:val="22"/>
          <w:szCs w:val="22"/>
          <w:lang w:eastAsia="zh-CN"/>
        </w:rPr>
        <w:t xml:space="preserve">, </w:t>
      </w:r>
      <w:r w:rsidR="002414A9">
        <w:rPr>
          <w:rFonts w:ascii="Times New Roman" w:hAnsi="Times New Roman"/>
          <w:color w:val="C00000"/>
          <w:sz w:val="22"/>
          <w:szCs w:val="22"/>
          <w:lang w:eastAsia="zh-CN"/>
        </w:rPr>
        <w:t>Ericsson (if DBTW supported)</w:t>
      </w:r>
    </w:p>
    <w:p w14:paraId="26DAACA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6DAACAD" w14:textId="7AD07C0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w:t>
      </w:r>
      <w:r w:rsidRPr="00EC19E0">
        <w:rPr>
          <w:rFonts w:ascii="Times New Roman" w:hAnsi="Times New Roman" w:hint="eastAsia"/>
          <w:color w:val="C00000"/>
          <w:sz w:val="22"/>
          <w:szCs w:val="22"/>
          <w:lang w:eastAsia="zh-CN"/>
        </w:rPr>
        <w:t>ps</w:t>
      </w:r>
      <w:proofErr w:type="spellEnd"/>
      <w:r w:rsidR="00EC19E0" w:rsidRPr="00EC19E0">
        <w:rPr>
          <w:rFonts w:ascii="Times New Roman" w:hAnsi="Times New Roman"/>
          <w:color w:val="C00000"/>
          <w:sz w:val="22"/>
          <w:szCs w:val="22"/>
          <w:lang w:eastAsia="zh-CN"/>
        </w:rPr>
        <w:t>, OPPO</w:t>
      </w:r>
    </w:p>
    <w:p w14:paraId="26DAAC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5D08C345"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A12A65">
        <w:rPr>
          <w:rFonts w:ascii="Times New Roman" w:hAnsi="Times New Roman"/>
          <w:color w:val="C00000"/>
          <w:sz w:val="22"/>
          <w:szCs w:val="22"/>
          <w:lang w:eastAsia="zh-CN"/>
        </w:rPr>
        <w:t xml:space="preserve">, </w:t>
      </w:r>
      <w:proofErr w:type="spellStart"/>
      <w:r w:rsidR="00A12A65">
        <w:rPr>
          <w:rFonts w:ascii="Times New Roman" w:hAnsi="Times New Roman"/>
          <w:color w:val="C00000"/>
          <w:sz w:val="22"/>
          <w:szCs w:val="22"/>
          <w:lang w:eastAsia="zh-CN"/>
        </w:rPr>
        <w:t>Futurewei</w:t>
      </w:r>
      <w:proofErr w:type="spellEnd"/>
    </w:p>
    <w:p w14:paraId="26DAACB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6DAACB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71B706A9" w:rsidR="0098589E" w:rsidRPr="00831F0C"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sidR="00831F0C" w:rsidRPr="00831F0C">
        <w:rPr>
          <w:rFonts w:ascii="Times New Roman" w:hAnsi="Times New Roman"/>
          <w:color w:val="FF0000"/>
          <w:sz w:val="22"/>
          <w:szCs w:val="22"/>
          <w:lang w:eastAsia="zh-CN"/>
        </w:rPr>
        <w:t>, Nokia</w:t>
      </w:r>
      <w:r w:rsidR="0026053D">
        <w:rPr>
          <w:rFonts w:ascii="Times New Roman" w:hAnsi="Times New Roman"/>
          <w:color w:val="FF0000"/>
          <w:sz w:val="22"/>
          <w:szCs w:val="22"/>
          <w:lang w:eastAsia="zh-CN"/>
        </w:rPr>
        <w:t>, NEC</w:t>
      </w:r>
    </w:p>
    <w:p w14:paraId="350A963D" w14:textId="77777777" w:rsidR="00831F0C" w:rsidRDefault="00831F0C" w:rsidP="00831F0C">
      <w:pPr>
        <w:pStyle w:val="BodyText"/>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50101719" w14:textId="14530036" w:rsidR="0059517B" w:rsidRPr="00831F0C" w:rsidRDefault="0059517B" w:rsidP="0059517B">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2326F2F" w14:textId="77777777"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039F1766"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sidR="0026053D">
        <w:rPr>
          <w:rFonts w:ascii="Times New Roman" w:hAnsi="Times New Roman"/>
          <w:color w:val="FF0000"/>
          <w:sz w:val="22"/>
          <w:szCs w:val="22"/>
          <w:lang w:eastAsia="zh-CN"/>
        </w:rPr>
        <w:t>, NEC</w:t>
      </w:r>
      <w:r w:rsidR="00461C99">
        <w:rPr>
          <w:rFonts w:ascii="Times New Roman" w:hAnsi="Times New Roman"/>
          <w:color w:val="FF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B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DCI sizes between licensed and unlicensed</w:t>
      </w:r>
    </w:p>
    <w:p w14:paraId="26DAAC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BodyText"/>
        <w:spacing w:after="0"/>
        <w:rPr>
          <w:rFonts w:ascii="Times New Roman" w:hAnsi="Times New Roman"/>
          <w:sz w:val="22"/>
          <w:szCs w:val="22"/>
          <w:lang w:eastAsia="zh-CN"/>
        </w:rPr>
      </w:pPr>
    </w:p>
    <w:p w14:paraId="26DAACB8"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CB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26DAACBA" w14:textId="77777777" w:rsidR="0098589E" w:rsidRDefault="0098589E">
      <w:pPr>
        <w:pStyle w:val="BodyText"/>
        <w:spacing w:after="0"/>
        <w:rPr>
          <w:rFonts w:ascii="Times New Roman" w:hAnsi="Times New Roman"/>
          <w:sz w:val="22"/>
          <w:szCs w:val="22"/>
          <w:lang w:eastAsia="zh-CN"/>
        </w:rPr>
      </w:pPr>
    </w:p>
    <w:p w14:paraId="26DAACB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26DAACC3"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26DAACC4"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CC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389" w:type="dxa"/>
          </w:tcPr>
          <w:p w14:paraId="26DAACC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26DAACC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ACD1"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26DAACD3"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389" w:type="dxa"/>
          </w:tcPr>
          <w:p w14:paraId="26DAACD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BodyText"/>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389" w:type="dxa"/>
          </w:tcPr>
          <w:p w14:paraId="477C54EC" w14:textId="49DDA0B5" w:rsidR="00EC19E0" w:rsidRDefault="00EC19E0" w:rsidP="00EC19E0">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EC19E0">
        <w:tc>
          <w:tcPr>
            <w:tcW w:w="1573" w:type="dxa"/>
          </w:tcPr>
          <w:p w14:paraId="06AC08D9" w14:textId="507330C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389" w:type="dxa"/>
          </w:tcPr>
          <w:p w14:paraId="6E23D5A7"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EC19E0">
        <w:tc>
          <w:tcPr>
            <w:tcW w:w="1573" w:type="dxa"/>
          </w:tcPr>
          <w:p w14:paraId="72677395" w14:textId="3A3A6664" w:rsidR="0026053D" w:rsidRPr="0026053D" w:rsidRDefault="0026053D" w:rsidP="005951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05CA14AB" w14:textId="5B1732CE" w:rsidR="0026053D" w:rsidRDefault="0026053D" w:rsidP="0059517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157403" w14:paraId="6CF59AD7" w14:textId="77777777" w:rsidTr="00EC19E0">
        <w:tc>
          <w:tcPr>
            <w:tcW w:w="1573" w:type="dxa"/>
          </w:tcPr>
          <w:p w14:paraId="0E93C0D7" w14:textId="03C38365"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5559B15A" w14:textId="1A93DBE1"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461C99" w14:paraId="54205BD4" w14:textId="77777777" w:rsidTr="00EC19E0">
        <w:tc>
          <w:tcPr>
            <w:tcW w:w="1573" w:type="dxa"/>
          </w:tcPr>
          <w:p w14:paraId="17485197" w14:textId="01A2ABAD" w:rsidR="00461C99" w:rsidRDefault="00461C99" w:rsidP="00461C99">
            <w:pPr>
              <w:pStyle w:val="BodyText"/>
              <w:spacing w:after="0"/>
              <w:rPr>
                <w:rFonts w:ascii="Times New Roman" w:hAnsi="Times New Roman"/>
                <w:sz w:val="22"/>
                <w:szCs w:val="22"/>
                <w:lang w:eastAsia="zh-CN"/>
              </w:rPr>
            </w:pPr>
            <w:r w:rsidRPr="0020749E">
              <w:rPr>
                <w:rFonts w:ascii="Times New Roman" w:eastAsiaTheme="minorEastAsia" w:hAnsi="Times New Roman"/>
                <w:sz w:val="22"/>
                <w:szCs w:val="22"/>
                <w:lang w:eastAsia="ko-KR"/>
              </w:rPr>
              <w:t>Lenovo</w:t>
            </w:r>
            <w:r w:rsidR="00F01EC3">
              <w:rPr>
                <w:rFonts w:ascii="Times New Roman" w:eastAsiaTheme="minorEastAsia" w:hAnsi="Times New Roman"/>
                <w:sz w:val="22"/>
                <w:szCs w:val="22"/>
                <w:lang w:eastAsia="ko-KR"/>
              </w:rPr>
              <w:t xml:space="preserve">, </w:t>
            </w:r>
            <w:r w:rsidRPr="0020749E">
              <w:rPr>
                <w:rFonts w:ascii="Times New Roman" w:eastAsiaTheme="minorEastAsia" w:hAnsi="Times New Roman"/>
                <w:sz w:val="22"/>
                <w:szCs w:val="22"/>
                <w:lang w:eastAsia="ko-KR"/>
              </w:rPr>
              <w:t>Motorola Mobility</w:t>
            </w:r>
          </w:p>
        </w:tc>
        <w:tc>
          <w:tcPr>
            <w:tcW w:w="8389" w:type="dxa"/>
          </w:tcPr>
          <w:p w14:paraId="4C6EDCFB" w14:textId="52E915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461C99">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12A65" w14:paraId="7148A1DD" w14:textId="77777777" w:rsidTr="00A26894">
        <w:tc>
          <w:tcPr>
            <w:tcW w:w="1573" w:type="dxa"/>
          </w:tcPr>
          <w:p w14:paraId="1203B440" w14:textId="77777777" w:rsidR="00A12A65" w:rsidRDefault="00A12A65"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3326C462" w14:textId="77777777" w:rsidR="00A12A65" w:rsidRDefault="00A12A65"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7471F2">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2414A9" w:rsidRPr="002414A9" w14:paraId="61C6AE7F" w14:textId="77777777" w:rsidTr="00A26894">
        <w:tc>
          <w:tcPr>
            <w:tcW w:w="1573" w:type="dxa"/>
          </w:tcPr>
          <w:p w14:paraId="1A151B26" w14:textId="53F6A431" w:rsidR="002414A9" w:rsidRPr="002414A9" w:rsidRDefault="002414A9" w:rsidP="002414A9">
            <w:pPr>
              <w:pStyle w:val="BodyText"/>
              <w:spacing w:after="0"/>
              <w:rPr>
                <w:rFonts w:ascii="Times New Roman" w:hAnsi="Times New Roman"/>
                <w:szCs w:val="22"/>
                <w:lang w:eastAsia="zh-CN"/>
              </w:rPr>
            </w:pPr>
            <w:r w:rsidRPr="005730EA">
              <w:rPr>
                <w:rFonts w:ascii="Times New Roman" w:eastAsiaTheme="minorEastAsia" w:hAnsi="Times New Roman"/>
                <w:sz w:val="22"/>
                <w:szCs w:val="22"/>
                <w:lang w:eastAsia="ko-KR"/>
              </w:rPr>
              <w:t>Ericsson</w:t>
            </w:r>
          </w:p>
        </w:tc>
        <w:tc>
          <w:tcPr>
            <w:tcW w:w="8389" w:type="dxa"/>
          </w:tcPr>
          <w:p w14:paraId="3805DEF7"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54478A89"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579A9DAF" w14:textId="77777777" w:rsidR="002414A9" w:rsidRPr="005B774F" w:rsidRDefault="002414A9" w:rsidP="002414A9">
            <w:pPr>
              <w:pStyle w:val="Proposal"/>
              <w:numPr>
                <w:ilvl w:val="0"/>
                <w:numId w:val="26"/>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 xml:space="preserve">If and how additional candidate SSB positions </w:t>
            </w:r>
            <w:r>
              <w:rPr>
                <w:rFonts w:ascii="Times New Roman" w:eastAsia="SimSun" w:hAnsi="Times New Roman" w:cs="Times New Roman"/>
                <w:b w:val="0"/>
                <w:bCs w:val="0"/>
              </w:rPr>
              <w:t xml:space="preserve">(&gt;64) </w:t>
            </w:r>
            <w:r w:rsidRPr="005B774F">
              <w:rPr>
                <w:rFonts w:ascii="Times New Roman" w:eastAsia="SimSun" w:hAnsi="Times New Roman" w:cs="Times New Roman"/>
                <w:b w:val="0"/>
                <w:bCs w:val="0"/>
              </w:rPr>
              <w:t xml:space="preserve">are to be supported, and </w:t>
            </w:r>
          </w:p>
          <w:p w14:paraId="61A01C56" w14:textId="77777777" w:rsidR="002414A9" w:rsidRPr="005B774F" w:rsidRDefault="002414A9" w:rsidP="002414A9">
            <w:pPr>
              <w:pStyle w:val="Proposal"/>
              <w:numPr>
                <w:ilvl w:val="0"/>
                <w:numId w:val="26"/>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How to signal the following: Q and DBTW on/off</w:t>
            </w:r>
          </w:p>
          <w:p w14:paraId="566C004F"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0854B437" w14:textId="77777777" w:rsidR="002414A9" w:rsidRDefault="002414A9" w:rsidP="002414A9">
            <w:pPr>
              <w:pStyle w:val="BodyText"/>
              <w:numPr>
                <w:ilvl w:val="0"/>
                <w:numId w:val="27"/>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34924978" w14:textId="77777777" w:rsidR="002414A9" w:rsidRPr="005B774F" w:rsidRDefault="002414A9" w:rsidP="002414A9">
            <w:pPr>
              <w:pStyle w:val="BodyText"/>
              <w:numPr>
                <w:ilvl w:val="0"/>
                <w:numId w:val="27"/>
              </w:numPr>
              <w:tabs>
                <w:tab w:val="left" w:pos="1304"/>
              </w:tabs>
              <w:spacing w:after="0"/>
              <w:rPr>
                <w:rFonts w:ascii="Times New Roman" w:hAnsi="Times New Roman"/>
                <w:sz w:val="22"/>
                <w:szCs w:val="22"/>
                <w:lang w:eastAsia="zh-CN"/>
              </w:rPr>
            </w:pPr>
            <w:r w:rsidRPr="005B774F">
              <w:rPr>
                <w:rFonts w:ascii="Times New Roman" w:hAnsi="Times New Roman"/>
                <w:sz w:val="22"/>
                <w:szCs w:val="22"/>
                <w:lang w:eastAsia="zh-CN"/>
              </w:rPr>
              <w:t>DBTW on/off needs to be provided in MIB which is aligned with previous agreement saying the following</w:t>
            </w:r>
            <w:r>
              <w:rPr>
                <w:rFonts w:ascii="Times New Roman" w:hAnsi="Times New Roman"/>
                <w:sz w:val="22"/>
                <w:szCs w:val="22"/>
                <w:lang w:eastAsia="zh-CN"/>
              </w:rPr>
              <w:t>:</w:t>
            </w:r>
          </w:p>
          <w:p w14:paraId="6B194FDE" w14:textId="77777777" w:rsidR="002414A9" w:rsidRPr="007A128E" w:rsidRDefault="002414A9" w:rsidP="002414A9">
            <w:pPr>
              <w:numPr>
                <w:ilvl w:val="1"/>
                <w:numId w:val="8"/>
              </w:numPr>
              <w:tabs>
                <w:tab w:val="left" w:pos="720"/>
              </w:tabs>
              <w:overflowPunct/>
              <w:autoSpaceDE/>
              <w:autoSpaceDN/>
              <w:adjustRightInd/>
              <w:spacing w:before="0" w:after="0" w:line="240" w:lineRule="auto"/>
              <w:textAlignment w:val="center"/>
              <w:rPr>
                <w:sz w:val="22"/>
                <w:szCs w:val="22"/>
                <w:lang w:eastAsia="zh-CN"/>
              </w:rPr>
            </w:pPr>
            <w:r w:rsidRPr="007A128E">
              <w:rPr>
                <w:sz w:val="22"/>
                <w:szCs w:val="22"/>
                <w:lang w:eastAsia="zh-CN"/>
              </w:rPr>
              <w:t>If DBTW is supported</w:t>
            </w:r>
          </w:p>
          <w:p w14:paraId="4519D83B" w14:textId="77777777" w:rsidR="002414A9" w:rsidRPr="007A128E" w:rsidRDefault="002414A9" w:rsidP="002414A9">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 xml:space="preserve">Support mechanism to indicate or inform that DBTW is enabled/disabled for both </w:t>
            </w:r>
            <w:r w:rsidRPr="007A128E">
              <w:rPr>
                <w:sz w:val="22"/>
                <w:szCs w:val="22"/>
                <w:highlight w:val="yellow"/>
                <w:lang w:eastAsia="zh-CN"/>
              </w:rPr>
              <w:t>IDLE</w:t>
            </w:r>
            <w:r w:rsidRPr="007A128E">
              <w:rPr>
                <w:sz w:val="22"/>
                <w:szCs w:val="22"/>
                <w:lang w:eastAsia="zh-CN"/>
              </w:rPr>
              <w:t xml:space="preserve"> and CONNECTED mode UEs</w:t>
            </w:r>
          </w:p>
          <w:p w14:paraId="0B892E85"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LBT on/off can be signaled in SIB1</w:t>
            </w:r>
          </w:p>
          <w:p w14:paraId="28CA6B0D"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7879972E" w14:textId="77777777" w:rsidR="002414A9" w:rsidRPr="007A128E" w:rsidRDefault="002414A9" w:rsidP="002414A9">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Any</w:t>
            </w:r>
            <w:r>
              <w:rPr>
                <w:sz w:val="22"/>
                <w:szCs w:val="22"/>
                <w:lang w:eastAsia="zh-CN"/>
              </w:rPr>
              <w:t xml:space="preserve"> MIB</w:t>
            </w:r>
            <w:r w:rsidRPr="007A128E">
              <w:rPr>
                <w:sz w:val="22"/>
                <w:szCs w:val="22"/>
                <w:lang w:eastAsia="zh-CN"/>
              </w:rPr>
              <w:t xml:space="preserve"> bits that are repurposed for signaling of Q and DBTW on/off must be unused for both licensed and unlicensed operation in order for the UE to correctly determine the MIB</w:t>
            </w:r>
            <w:r>
              <w:rPr>
                <w:sz w:val="22"/>
                <w:szCs w:val="22"/>
                <w:lang w:eastAsia="zh-CN"/>
              </w:rPr>
              <w:t xml:space="preserve"> for both licensed </w:t>
            </w:r>
            <w:proofErr w:type="gramStart"/>
            <w:r>
              <w:rPr>
                <w:sz w:val="22"/>
                <w:szCs w:val="22"/>
                <w:lang w:eastAsia="zh-CN"/>
              </w:rPr>
              <w:t>or</w:t>
            </w:r>
            <w:proofErr w:type="gramEnd"/>
            <w:r>
              <w:rPr>
                <w:sz w:val="22"/>
                <w:szCs w:val="22"/>
                <w:lang w:eastAsia="zh-CN"/>
              </w:rPr>
              <w:t xml:space="preserve"> unlicensed</w:t>
            </w:r>
          </w:p>
          <w:p w14:paraId="6BA9A829" w14:textId="77777777" w:rsidR="002414A9" w:rsidRPr="007A128E" w:rsidRDefault="002414A9" w:rsidP="002414A9">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 xml:space="preserve">One such bit that can be repurposed for sure is </w:t>
            </w:r>
            <w:proofErr w:type="spellStart"/>
            <w:r w:rsidRPr="007A128E">
              <w:rPr>
                <w:i/>
                <w:iCs/>
                <w:sz w:val="22"/>
                <w:szCs w:val="22"/>
                <w:lang w:eastAsia="zh-CN"/>
              </w:rPr>
              <w:t>subCarrierSpacingCommon</w:t>
            </w:r>
            <w:proofErr w:type="spellEnd"/>
            <w:r w:rsidRPr="007A128E">
              <w:rPr>
                <w:sz w:val="22"/>
                <w:szCs w:val="22"/>
                <w:lang w:eastAsia="zh-CN"/>
              </w:rPr>
              <w:t xml:space="preserve"> since only (120,120), (480,480), and (960,960) combinations are supported</w:t>
            </w:r>
          </w:p>
          <w:p w14:paraId="36BF3E52" w14:textId="77777777" w:rsidR="002414A9" w:rsidRPr="002414A9" w:rsidRDefault="002414A9" w:rsidP="002414A9">
            <w:pPr>
              <w:pStyle w:val="BodyText"/>
              <w:spacing w:after="0"/>
              <w:rPr>
                <w:rFonts w:ascii="Times New Roman" w:hAnsi="Times New Roman"/>
                <w:szCs w:val="22"/>
                <w:lang w:eastAsia="zh-CN"/>
              </w:rPr>
            </w:pPr>
          </w:p>
        </w:tc>
      </w:tr>
    </w:tbl>
    <w:p w14:paraId="26DAACD9" w14:textId="77777777" w:rsidR="0098589E" w:rsidRDefault="0098589E">
      <w:pPr>
        <w:pStyle w:val="BodyText"/>
        <w:spacing w:after="0"/>
        <w:rPr>
          <w:rFonts w:ascii="Times New Roman" w:hAnsi="Times New Roman"/>
          <w:sz w:val="22"/>
          <w:szCs w:val="22"/>
          <w:lang w:eastAsia="zh-CN"/>
        </w:rPr>
      </w:pPr>
    </w:p>
    <w:p w14:paraId="26DAACDA" w14:textId="77777777" w:rsidR="0098589E" w:rsidRPr="00157403" w:rsidRDefault="0098589E">
      <w:pPr>
        <w:pStyle w:val="BodyText"/>
        <w:spacing w:after="0"/>
        <w:rPr>
          <w:rFonts w:ascii="Times New Roman" w:hAnsi="Times New Roman"/>
          <w:sz w:val="22"/>
          <w:szCs w:val="22"/>
          <w:lang w:eastAsia="zh-CN"/>
        </w:rPr>
      </w:pPr>
    </w:p>
    <w:p w14:paraId="26DAACDB" w14:textId="77777777" w:rsidR="0098589E" w:rsidRDefault="0098589E">
      <w:pPr>
        <w:pStyle w:val="BodyText"/>
        <w:spacing w:after="0"/>
        <w:rPr>
          <w:rFonts w:ascii="Times New Roman" w:hAnsi="Times New Roman"/>
          <w:sz w:val="22"/>
          <w:szCs w:val="22"/>
          <w:lang w:eastAsia="zh-CN"/>
        </w:rPr>
      </w:pPr>
    </w:p>
    <w:p w14:paraId="26DAACDC" w14:textId="77777777" w:rsidR="0098589E" w:rsidRDefault="00D566BD">
      <w:pPr>
        <w:pStyle w:val="Heading3"/>
        <w:rPr>
          <w:lang w:eastAsia="zh-CN"/>
        </w:rPr>
      </w:pPr>
      <w:r>
        <w:rPr>
          <w:lang w:eastAsia="zh-CN"/>
        </w:rPr>
        <w:lastRenderedPageBreak/>
        <w:t>2.1.2 SSB Resource Pattern</w:t>
      </w:r>
    </w:p>
    <w:p w14:paraId="26DAAC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C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 for both 480 kHz and 960 kHz SCS.</w:t>
      </w:r>
    </w:p>
    <w:p w14:paraId="26DAAC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for 480 kHz SCS;</w:t>
      </w:r>
    </w:p>
    <w:p w14:paraId="26DAACE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for 960 kHz SCS.</w:t>
      </w:r>
    </w:p>
    <w:p w14:paraId="26DAACE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26DAACE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26DAACE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26DAACE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26DAAC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C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26DAAC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26DAACEF" w14:textId="77777777" w:rsidR="0098589E" w:rsidRDefault="00D566BD">
      <w:pPr>
        <w:pStyle w:val="ListParagraph"/>
        <w:numPr>
          <w:ilvl w:val="0"/>
          <w:numId w:val="7"/>
        </w:numPr>
        <w:rPr>
          <w:rFonts w:eastAsia="SimSun"/>
          <w:lang w:eastAsia="zh-CN"/>
        </w:rPr>
      </w:pPr>
      <w:r>
        <w:rPr>
          <w:rFonts w:eastAsia="SimSun"/>
          <w:lang w:eastAsia="zh-CN"/>
        </w:rPr>
        <w:t>From [5] Sony:</w:t>
      </w:r>
    </w:p>
    <w:p w14:paraId="26DAAC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26DAACF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26DAACF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ListParagraph"/>
        <w:numPr>
          <w:ilvl w:val="0"/>
          <w:numId w:val="7"/>
        </w:numPr>
        <w:rPr>
          <w:rFonts w:eastAsia="SimSun"/>
          <w:lang w:eastAsia="zh-CN"/>
        </w:rPr>
      </w:pPr>
      <w:r>
        <w:rPr>
          <w:rFonts w:eastAsia="SimSun"/>
          <w:lang w:eastAsia="zh-CN"/>
        </w:rPr>
        <w:t>From [6] Lenovo/Motorola Mobility</w:t>
      </w:r>
    </w:p>
    <w:p w14:paraId="26DAAC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26DAAC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26DAAC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DAAD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D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D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D0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0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6DAAD0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2  slots spacing between every 8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10, 11, 12, 13, 14, 15, 16, 17, 20, 21, 22, 23, 24, 25, 26, 27, 30, 31, 32, 33, 34, 35, 36, 37</w:t>
      </w:r>
    </w:p>
    <w:p w14:paraId="26DAAD10"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4  slots spacing between every 16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8, 9, 10, 11, 12, 13, 14, 15, 20, 21, 22, 23, 24, 25, 26, 27, 28, 29, 30, 31, 32, 33, 34, 35</w:t>
      </w:r>
    </w:p>
    <w:p w14:paraId="26DAAD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6DAAD1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w:t>
      </w:r>
      <w:r>
        <w:rPr>
          <w:rFonts w:ascii="Times New Roman" w:hAnsi="Times New Roman"/>
          <w:sz w:val="22"/>
          <w:szCs w:val="22"/>
          <w:lang w:eastAsia="zh-CN"/>
        </w:rPr>
        <w:lastRenderedPageBreak/>
        <w:t xml:space="preserve">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26DAAD16"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26DAAD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26DAAD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26DAAD1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26DAAD2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6DAAD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26DAAD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26DAAD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D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D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6DAAD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26DAAD3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26DAAD3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26DAAD4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D4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26DAAD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D4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6DAAD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26DAAD5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26DAAD5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26DAAD5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26DAAD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BodyText"/>
        <w:spacing w:after="0"/>
        <w:rPr>
          <w:rFonts w:ascii="Times New Roman" w:hAnsi="Times New Roman"/>
          <w:sz w:val="22"/>
          <w:szCs w:val="22"/>
          <w:lang w:eastAsia="zh-CN"/>
        </w:rPr>
      </w:pPr>
    </w:p>
    <w:p w14:paraId="26DAAD6B" w14:textId="77777777" w:rsidR="0098589E" w:rsidRDefault="00D566BD">
      <w:pPr>
        <w:pStyle w:val="Heading4"/>
        <w:rPr>
          <w:lang w:eastAsia="zh-CN"/>
        </w:rPr>
      </w:pPr>
      <w:r>
        <w:rPr>
          <w:lang w:eastAsia="zh-CN"/>
        </w:rPr>
        <w:lastRenderedPageBreak/>
        <w:t>Summary of Discussions</w:t>
      </w:r>
    </w:p>
    <w:p w14:paraId="26DAAD6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6DAAD72" w14:textId="77777777" w:rsidR="0098589E" w:rsidRDefault="00D566BD">
            <w:pPr>
              <w:pStyle w:val="BodyText"/>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BodyText"/>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26DAAD76"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26DAAD78"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26DAAD7A" w14:textId="77777777" w:rsidR="0098589E" w:rsidRDefault="0098589E">
      <w:pPr>
        <w:pStyle w:val="BodyText"/>
        <w:spacing w:after="0"/>
        <w:rPr>
          <w:rFonts w:ascii="Times New Roman" w:hAnsi="Times New Roman"/>
          <w:sz w:val="22"/>
          <w:szCs w:val="22"/>
          <w:lang w:eastAsia="zh-CN"/>
        </w:rPr>
      </w:pPr>
    </w:p>
    <w:p w14:paraId="26DAAD7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5D46F64E" w:rsidR="0098589E" w:rsidRPr="0004778E" w:rsidRDefault="00D566BD">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Interdigital, [Lenovo/Motorola Mobility], Charter, ETRI, [Xiaomi], WILUS</w:t>
      </w:r>
      <w:r w:rsidR="0004778E">
        <w:rPr>
          <w:rFonts w:ascii="Times New Roman" w:hAnsi="Times New Roman"/>
          <w:sz w:val="22"/>
          <w:szCs w:val="22"/>
          <w:lang w:eastAsia="zh-CN"/>
        </w:rPr>
        <w:t xml:space="preserve">, </w:t>
      </w:r>
      <w:proofErr w:type="spellStart"/>
      <w:r w:rsidR="0004778E" w:rsidRPr="0004778E">
        <w:rPr>
          <w:rFonts w:ascii="Times New Roman" w:hAnsi="Times New Roman"/>
          <w:color w:val="C00000"/>
          <w:sz w:val="22"/>
          <w:szCs w:val="22"/>
          <w:lang w:eastAsia="zh-CN"/>
        </w:rPr>
        <w:t>Futurewei</w:t>
      </w:r>
      <w:proofErr w:type="spellEnd"/>
    </w:p>
    <w:p w14:paraId="26DAAD7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7.25pt;height:56.25pt" o:ole="">
            <v:imagedata r:id="rId15" o:title=""/>
          </v:shape>
          <o:OLEObject Type="Embed" ProgID="Visio.Drawing.15" ShapeID="_x0000_i1038" DrawAspect="Content" ObjectID="_1690721532" r:id="rId16"/>
        </w:object>
      </w:r>
    </w:p>
    <w:p w14:paraId="26DAAD8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26DAAD82" w14:textId="3B4C7F58" w:rsidR="0098589E" w:rsidRPr="0004778E" w:rsidRDefault="00D566BD">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(Alt 1-B) {1,8} + 14*n</w:t>
      </w:r>
      <w:r w:rsidR="0004778E">
        <w:rPr>
          <w:rFonts w:ascii="Times New Roman" w:hAnsi="Times New Roman"/>
          <w:sz w:val="22"/>
          <w:szCs w:val="22"/>
          <w:lang w:eastAsia="zh-CN"/>
        </w:rPr>
        <w:t xml:space="preserve">, </w:t>
      </w:r>
      <w:proofErr w:type="spellStart"/>
      <w:r w:rsidR="0004778E" w:rsidRPr="0004778E">
        <w:rPr>
          <w:rFonts w:ascii="Times New Roman" w:hAnsi="Times New Roman"/>
          <w:color w:val="C00000"/>
          <w:sz w:val="22"/>
          <w:szCs w:val="22"/>
          <w:lang w:eastAsia="zh-CN"/>
        </w:rPr>
        <w:t>Futurewei</w:t>
      </w:r>
      <w:proofErr w:type="spellEnd"/>
    </w:p>
    <w:p w14:paraId="26DAAD83"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7.25pt;height:56.25pt" o:ole="">
            <v:imagedata r:id="rId17" o:title=""/>
          </v:shape>
          <o:OLEObject Type="Embed" ProgID="Visio.Drawing.15" ShapeID="_x0000_i1039" DrawAspect="Content" ObjectID="_1690721533" r:id="rId18"/>
        </w:object>
      </w:r>
    </w:p>
    <w:p w14:paraId="26DAAD84" w14:textId="33E670FF"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r w:rsidR="0004778E">
        <w:rPr>
          <w:rFonts w:ascii="Times New Roman" w:hAnsi="Times New Roman"/>
          <w:color w:val="FF0000"/>
          <w:sz w:val="22"/>
          <w:szCs w:val="22"/>
          <w:lang w:eastAsia="zh-CN"/>
        </w:rPr>
        <w:t xml:space="preserve">, </w:t>
      </w:r>
      <w:proofErr w:type="spellStart"/>
      <w:r w:rsidR="0004778E">
        <w:rPr>
          <w:rFonts w:ascii="Times New Roman" w:hAnsi="Times New Roman"/>
          <w:color w:val="FF0000"/>
          <w:sz w:val="22"/>
          <w:szCs w:val="22"/>
          <w:lang w:eastAsia="zh-CN"/>
        </w:rPr>
        <w:t>Futurewei</w:t>
      </w:r>
      <w:proofErr w:type="spellEnd"/>
    </w:p>
    <w:p w14:paraId="26DAAD8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7.25pt;height:56.25pt" o:ole="">
            <v:imagedata r:id="rId19" o:title=""/>
          </v:shape>
          <o:OLEObject Type="Embed" ProgID="Visio.Drawing.15" ShapeID="_x0000_i1040" DrawAspect="Content" ObjectID="_1690721534" r:id="rId20"/>
        </w:object>
      </w:r>
    </w:p>
    <w:p w14:paraId="26DAAD87" w14:textId="77777777" w:rsidR="0098589E" w:rsidRPr="00461C99" w:rsidRDefault="00D566BD">
      <w:pPr>
        <w:pStyle w:val="BodyText"/>
        <w:numPr>
          <w:ilvl w:val="3"/>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Spreadtrum, Samsung, ZTE/Sanechips, Nokia/NSB</w:t>
      </w:r>
    </w:p>
    <w:p w14:paraId="26DAAD88" w14:textId="77777777" w:rsidR="0098589E" w:rsidRPr="00461C99" w:rsidRDefault="0098589E">
      <w:pPr>
        <w:pStyle w:val="BodyText"/>
        <w:spacing w:after="0"/>
        <w:ind w:left="1440"/>
        <w:rPr>
          <w:rFonts w:ascii="Times New Roman" w:hAnsi="Times New Roman"/>
          <w:sz w:val="22"/>
          <w:szCs w:val="22"/>
          <w:lang w:val="de-DE" w:eastAsia="zh-CN"/>
        </w:rPr>
      </w:pPr>
    </w:p>
    <w:p w14:paraId="26DAAD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6DAAD8A"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7.25pt;height:51.75pt" o:ole="">
            <v:imagedata r:id="rId21" o:title=""/>
          </v:shape>
          <o:OLEObject Type="Embed" ProgID="Visio.Drawing.15" ShapeID="_x0000_i1041" DrawAspect="Content" ObjectID="_1690721535" r:id="rId22"/>
        </w:object>
      </w:r>
    </w:p>
    <w:p w14:paraId="26DAAD8B" w14:textId="77777777" w:rsidR="0098589E" w:rsidRDefault="00D566BD">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6DAAD8C" w14:textId="77777777" w:rsidR="0098589E" w:rsidRDefault="0098589E">
      <w:pPr>
        <w:pStyle w:val="BodyText"/>
        <w:spacing w:after="0"/>
        <w:ind w:left="720"/>
        <w:rPr>
          <w:rFonts w:ascii="Times New Roman" w:hAnsi="Times New Roman"/>
          <w:sz w:val="22"/>
          <w:szCs w:val="22"/>
          <w:lang w:eastAsia="zh-CN"/>
        </w:rPr>
      </w:pPr>
    </w:p>
    <w:p w14:paraId="26DAAD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26DAAD90" w14:textId="77777777" w:rsidR="0098589E" w:rsidRDefault="0098589E">
      <w:pPr>
        <w:pStyle w:val="BodyText"/>
        <w:spacing w:after="0"/>
        <w:rPr>
          <w:rFonts w:ascii="Times New Roman" w:hAnsi="Times New Roman"/>
          <w:sz w:val="22"/>
          <w:szCs w:val="22"/>
          <w:lang w:eastAsia="zh-CN"/>
        </w:rPr>
      </w:pPr>
    </w:p>
    <w:p w14:paraId="26DAAD91" w14:textId="77777777" w:rsidR="0098589E" w:rsidRDefault="0098589E">
      <w:pPr>
        <w:pStyle w:val="BodyText"/>
        <w:spacing w:after="0"/>
        <w:rPr>
          <w:rFonts w:ascii="Times New Roman" w:hAnsi="Times New Roman"/>
          <w:sz w:val="22"/>
          <w:szCs w:val="22"/>
          <w:lang w:eastAsia="zh-CN"/>
        </w:rPr>
      </w:pPr>
    </w:p>
    <w:p w14:paraId="26DAAD92"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D93" w14:textId="77777777" w:rsidR="0098589E" w:rsidRDefault="00D566B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26DAAD94"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48"/>
        <w:gridCol w:w="8389"/>
      </w:tblGrid>
      <w:tr w:rsidR="0098589E" w14:paraId="26DAAD97" w14:textId="77777777">
        <w:tc>
          <w:tcPr>
            <w:tcW w:w="1525" w:type="dxa"/>
            <w:shd w:val="clear" w:color="auto" w:fill="FBE4D5" w:themeFill="accent2" w:themeFillTint="33"/>
          </w:tcPr>
          <w:p w14:paraId="26DAAD9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gridSpan w:val="2"/>
            <w:shd w:val="clear" w:color="auto" w:fill="FBE4D5" w:themeFill="accent2" w:themeFillTint="33"/>
          </w:tcPr>
          <w:p w14:paraId="26DAAD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gridSpan w:val="2"/>
          </w:tcPr>
          <w:p w14:paraId="26DAAD99"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gridSpan w:val="2"/>
          </w:tcPr>
          <w:p w14:paraId="26DAAD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6DAAD9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98589E" w14:paraId="26DAADA3" w14:textId="77777777">
        <w:tc>
          <w:tcPr>
            <w:tcW w:w="1525" w:type="dxa"/>
          </w:tcPr>
          <w:p w14:paraId="26DAADA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gridSpan w:val="2"/>
          </w:tcPr>
          <w:p w14:paraId="26DAADA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437" w:type="dxa"/>
            <w:gridSpan w:val="2"/>
          </w:tcPr>
          <w:p w14:paraId="26DAADA5"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gridSpan w:val="2"/>
          </w:tcPr>
          <w:p w14:paraId="26DAADA8"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gridSpan w:val="2"/>
          </w:tcPr>
          <w:p w14:paraId="26DAADAB"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BodyText"/>
              <w:numPr>
                <w:ilvl w:val="0"/>
                <w:numId w:val="14"/>
              </w:numPr>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437" w:type="dxa"/>
            <w:gridSpan w:val="2"/>
          </w:tcPr>
          <w:p w14:paraId="26DAADB0" w14:textId="77777777" w:rsidR="0098589E" w:rsidRDefault="00D566B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26DAADB1"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437" w:type="dxa"/>
            <w:gridSpan w:val="2"/>
          </w:tcPr>
          <w:p w14:paraId="5E97EFBA"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38541E09" w14:textId="05D49F4C" w:rsidR="00DC39D6" w:rsidRDefault="00DC39D6" w:rsidP="00DC39D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437" w:type="dxa"/>
            <w:gridSpan w:val="2"/>
          </w:tcPr>
          <w:p w14:paraId="7C8CC785" w14:textId="1B792F1E" w:rsidR="006E2AAB" w:rsidRDefault="006E2AAB" w:rsidP="006E2AA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59517B" w14:paraId="342578AB" w14:textId="77777777">
        <w:tc>
          <w:tcPr>
            <w:tcW w:w="1525" w:type="dxa"/>
          </w:tcPr>
          <w:p w14:paraId="30D8D2BE" w14:textId="3D99478A"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gridSpan w:val="2"/>
          </w:tcPr>
          <w:p w14:paraId="3C5A499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BodyText"/>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highlight w:val="green"/>
                <w:lang w:val="en-GB" w:eastAsia="x-none"/>
              </w:rPr>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Batang" w:hAnsi="Times"/>
                <w:szCs w:val="24"/>
                <w:highlight w:val="yellow"/>
                <w:lang w:val="en-GB" w:eastAsia="x-none"/>
              </w:rPr>
            </w:pPr>
            <w:r w:rsidRPr="008A2A29">
              <w:rPr>
                <w:rFonts w:ascii="Times" w:eastAsia="Batang" w:hAnsi="Times"/>
                <w:szCs w:val="24"/>
                <w:highlight w:val="yellow"/>
                <w:lang w:val="en-GB" w:eastAsia="x-none"/>
              </w:rPr>
              <w:t>Note: Strive to minimize specification impact due to the new SCS for SSB</w:t>
            </w:r>
          </w:p>
          <w:p w14:paraId="5638F638" w14:textId="77777777" w:rsidR="0059517B" w:rsidRDefault="0059517B" w:rsidP="0059517B">
            <w:pPr>
              <w:pStyle w:val="BodyText"/>
              <w:spacing w:after="0"/>
              <w:rPr>
                <w:rFonts w:ascii="Times New Roman" w:eastAsiaTheme="minorEastAsia" w:hAnsi="Times New Roman"/>
                <w:sz w:val="22"/>
                <w:szCs w:val="22"/>
                <w:lang w:val="en-GB" w:eastAsia="ko-KR"/>
              </w:rPr>
            </w:pPr>
          </w:p>
          <w:p w14:paraId="09198C3B" w14:textId="624A9F41"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26053D" w14:paraId="46E56DC1" w14:textId="77777777" w:rsidTr="0026053D">
        <w:tc>
          <w:tcPr>
            <w:tcW w:w="1525" w:type="dxa"/>
          </w:tcPr>
          <w:p w14:paraId="396A4F40" w14:textId="77777777"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gridSpan w:val="2"/>
          </w:tcPr>
          <w:p w14:paraId="3E6F1780" w14:textId="6A0D864B"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r w:rsidR="00513D56" w14:paraId="04B41F12" w14:textId="77777777" w:rsidTr="0026053D">
        <w:tc>
          <w:tcPr>
            <w:tcW w:w="1525" w:type="dxa"/>
          </w:tcPr>
          <w:p w14:paraId="28237178" w14:textId="3CFB9E2D" w:rsidR="00513D56" w:rsidRDefault="00513D56"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437" w:type="dxa"/>
            <w:gridSpan w:val="2"/>
          </w:tcPr>
          <w:p w14:paraId="72C4D88A" w14:textId="3001F873" w:rsidR="00513D56" w:rsidRDefault="00513D56"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w:t>
            </w:r>
            <w:r w:rsidR="00433DA7">
              <w:rPr>
                <w:rFonts w:ascii="Times New Roman" w:hAnsi="Times New Roman"/>
                <w:sz w:val="22"/>
                <w:szCs w:val="22"/>
                <w:lang w:eastAsia="zh-CN"/>
              </w:rPr>
              <w:t>and Alt 1-A is preferred for one symbol switching time can be supported.</w:t>
            </w:r>
          </w:p>
        </w:tc>
      </w:tr>
      <w:tr w:rsidR="00461C99" w14:paraId="087750DD" w14:textId="77777777" w:rsidTr="0026053D">
        <w:tc>
          <w:tcPr>
            <w:tcW w:w="1525" w:type="dxa"/>
          </w:tcPr>
          <w:p w14:paraId="6E89BF78" w14:textId="4C0FA17D" w:rsidR="00461C99" w:rsidRDefault="00461C99" w:rsidP="00461C99">
            <w:pPr>
              <w:pStyle w:val="BodyText"/>
              <w:spacing w:after="0"/>
              <w:rPr>
                <w:rFonts w:ascii="Times New Roman" w:hAnsi="Times New Roman"/>
                <w:sz w:val="22"/>
                <w:szCs w:val="22"/>
                <w:lang w:eastAsia="zh-CN"/>
              </w:rPr>
            </w:pPr>
            <w:r w:rsidRPr="004028AA">
              <w:rPr>
                <w:rFonts w:ascii="Times New Roman" w:eastAsiaTheme="minorEastAsia" w:hAnsi="Times New Roman"/>
                <w:sz w:val="22"/>
                <w:szCs w:val="22"/>
                <w:lang w:eastAsia="ko-KR"/>
              </w:rPr>
              <w:t>Lenovo, Motorola Mobility</w:t>
            </w:r>
          </w:p>
        </w:tc>
        <w:tc>
          <w:tcPr>
            <w:tcW w:w="8437" w:type="dxa"/>
            <w:gridSpan w:val="2"/>
          </w:tcPr>
          <w:p w14:paraId="3583483E" w14:textId="0EB31699" w:rsidR="00461C99" w:rsidRDefault="00461C99" w:rsidP="00461C9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6A06AC" w14:paraId="4759C054" w14:textId="77777777" w:rsidTr="0026053D">
        <w:tc>
          <w:tcPr>
            <w:tcW w:w="1525" w:type="dxa"/>
          </w:tcPr>
          <w:p w14:paraId="53733A89" w14:textId="1609D790" w:rsidR="006A06AC" w:rsidRPr="004028AA"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gridSpan w:val="2"/>
          </w:tcPr>
          <w:p w14:paraId="129F6F61"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09809B55"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5D3BD1C" w14:textId="77777777" w:rsidR="006A06AC" w:rsidRDefault="006A06AC" w:rsidP="006A06AC">
            <w:pPr>
              <w:pStyle w:val="BodyText"/>
              <w:spacing w:after="0"/>
              <w:rPr>
                <w:rFonts w:ascii="Times New Roman" w:hAnsi="Times New Roman"/>
                <w:sz w:val="22"/>
                <w:szCs w:val="22"/>
                <w:lang w:eastAsia="zh-CN"/>
              </w:rPr>
            </w:pPr>
            <w:r w:rsidRPr="000D3F0A">
              <w:rPr>
                <w:noProof/>
              </w:rPr>
              <w:drawing>
                <wp:inline distT="0" distB="0" distL="0" distR="0" wp14:anchorId="0E37E813" wp14:editId="11CED8CD">
                  <wp:extent cx="4257446" cy="22313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2252" cy="2249565"/>
                          </a:xfrm>
                          <a:prstGeom prst="rect">
                            <a:avLst/>
                          </a:prstGeom>
                          <a:noFill/>
                          <a:ln>
                            <a:noFill/>
                          </a:ln>
                        </pic:spPr>
                      </pic:pic>
                    </a:graphicData>
                  </a:graphic>
                </wp:inline>
              </w:drawing>
            </w:r>
          </w:p>
          <w:p w14:paraId="470A9B9C"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7D00919A" w14:textId="77777777" w:rsidR="006A06AC" w:rsidRDefault="006A06AC" w:rsidP="006A06AC">
            <w:pPr>
              <w:pStyle w:val="BodyText"/>
              <w:spacing w:after="0"/>
              <w:rPr>
                <w:rFonts w:ascii="Times New Roman" w:hAnsi="Times New Roman"/>
                <w:sz w:val="22"/>
                <w:szCs w:val="22"/>
                <w:lang w:eastAsia="zh-CN"/>
              </w:rPr>
            </w:pPr>
            <w:r w:rsidRPr="00E53AA5">
              <w:rPr>
                <w:noProof/>
              </w:rPr>
              <w:lastRenderedPageBreak/>
              <w:drawing>
                <wp:inline distT="0" distB="0" distL="0" distR="0" wp14:anchorId="475FF748" wp14:editId="479E5195">
                  <wp:extent cx="4803643" cy="48426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7958" cy="4857094"/>
                          </a:xfrm>
                          <a:prstGeom prst="rect">
                            <a:avLst/>
                          </a:prstGeom>
                          <a:noFill/>
                          <a:ln>
                            <a:noFill/>
                          </a:ln>
                        </pic:spPr>
                      </pic:pic>
                    </a:graphicData>
                  </a:graphic>
                </wp:inline>
              </w:drawing>
            </w:r>
          </w:p>
          <w:p w14:paraId="06996F91" w14:textId="19DEAA4C" w:rsidR="006A06AC"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04778E" w14:paraId="2B30E2B8" w14:textId="77777777" w:rsidTr="00A26894">
        <w:tc>
          <w:tcPr>
            <w:tcW w:w="1573" w:type="dxa"/>
            <w:gridSpan w:val="2"/>
          </w:tcPr>
          <w:p w14:paraId="3454D78F" w14:textId="77777777" w:rsidR="0004778E" w:rsidRDefault="0004778E"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35DE4604" w14:textId="77777777" w:rsidR="0004778E" w:rsidRDefault="0004778E"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7471F2">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414A9" w:rsidRPr="002414A9" w14:paraId="29105652" w14:textId="77777777" w:rsidTr="00A26894">
        <w:tc>
          <w:tcPr>
            <w:tcW w:w="1573" w:type="dxa"/>
            <w:gridSpan w:val="2"/>
          </w:tcPr>
          <w:p w14:paraId="07B64964" w14:textId="5249E1FB" w:rsidR="002414A9" w:rsidRPr="002414A9" w:rsidRDefault="002414A9" w:rsidP="002414A9">
            <w:pPr>
              <w:pStyle w:val="BodyText"/>
              <w:spacing w:after="0"/>
              <w:rPr>
                <w:rFonts w:ascii="Times New Roman" w:hAnsi="Times New Roman"/>
                <w:szCs w:val="22"/>
                <w:lang w:eastAsia="zh-CN"/>
              </w:rPr>
            </w:pPr>
            <w:r w:rsidRPr="00BA7797">
              <w:rPr>
                <w:rFonts w:ascii="Times New Roman" w:hAnsi="Times New Roman"/>
                <w:sz w:val="22"/>
                <w:szCs w:val="22"/>
                <w:lang w:eastAsia="zh-CN"/>
              </w:rPr>
              <w:t>Ericsson</w:t>
            </w:r>
          </w:p>
        </w:tc>
        <w:tc>
          <w:tcPr>
            <w:tcW w:w="8389" w:type="dxa"/>
          </w:tcPr>
          <w:p w14:paraId="772A33C0" w14:textId="776F3FC9" w:rsidR="002414A9" w:rsidRPr="002414A9" w:rsidRDefault="002414A9" w:rsidP="002414A9">
            <w:pPr>
              <w:pStyle w:val="BodyText"/>
              <w:spacing w:after="0"/>
              <w:rPr>
                <w:rFonts w:ascii="Times New Roman" w:hAnsi="Times New Roman"/>
                <w:szCs w:val="22"/>
                <w:lang w:eastAsia="zh-CN"/>
              </w:rPr>
            </w:pPr>
            <w:r w:rsidRPr="00BA7797">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sidRPr="00BA7797">
              <w:rPr>
                <w:rFonts w:ascii="Times New Roman" w:hAnsi="Times New Roman"/>
                <w:sz w:val="22"/>
                <w:szCs w:val="22"/>
                <w:lang w:eastAsia="zh-CN"/>
              </w:rPr>
              <w:t>sufficient number of</w:t>
            </w:r>
            <w:proofErr w:type="gramEnd"/>
            <w:r w:rsidRPr="00BA7797">
              <w:rPr>
                <w:rFonts w:ascii="Times New Roman" w:hAnsi="Times New Roman"/>
                <w:sz w:val="22"/>
                <w:szCs w:val="22"/>
                <w:lang w:eastAsia="zh-CN"/>
              </w:rPr>
              <w:t xml:space="preserve"> RBs available for carrying typical RMSI payloads (~700 or more bits) if one wants to </w:t>
            </w:r>
            <w:r w:rsidRPr="00BA7797">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bl>
    <w:p w14:paraId="26DAADB3" w14:textId="77777777" w:rsidR="0098589E" w:rsidRPr="009574B1" w:rsidRDefault="0098589E">
      <w:pPr>
        <w:pStyle w:val="BodyText"/>
        <w:spacing w:after="0"/>
        <w:rPr>
          <w:rFonts w:ascii="Times New Roman" w:hAnsi="Times New Roman"/>
          <w:sz w:val="22"/>
          <w:szCs w:val="22"/>
          <w:lang w:eastAsia="zh-CN"/>
        </w:rPr>
      </w:pPr>
    </w:p>
    <w:p w14:paraId="26DAADB4" w14:textId="77777777" w:rsidR="0098589E" w:rsidRDefault="0098589E">
      <w:pPr>
        <w:pStyle w:val="BodyText"/>
        <w:spacing w:after="0"/>
        <w:rPr>
          <w:rFonts w:ascii="Times New Roman" w:hAnsi="Times New Roman"/>
          <w:sz w:val="22"/>
          <w:szCs w:val="22"/>
          <w:lang w:eastAsia="zh-CN"/>
        </w:rPr>
      </w:pPr>
    </w:p>
    <w:p w14:paraId="26DAADB5" w14:textId="77777777" w:rsidR="0098589E" w:rsidRDefault="0098589E">
      <w:pPr>
        <w:pStyle w:val="BodyText"/>
        <w:spacing w:after="0"/>
        <w:rPr>
          <w:rFonts w:ascii="Times New Roman" w:hAnsi="Times New Roman"/>
          <w:sz w:val="22"/>
          <w:szCs w:val="22"/>
          <w:lang w:eastAsia="zh-CN"/>
        </w:rPr>
      </w:pPr>
    </w:p>
    <w:p w14:paraId="26DAADB6" w14:textId="77777777" w:rsidR="0098589E" w:rsidRDefault="00D566BD">
      <w:pPr>
        <w:pStyle w:val="Heading3"/>
        <w:rPr>
          <w:lang w:eastAsia="zh-CN"/>
        </w:rPr>
      </w:pPr>
      <w:r>
        <w:rPr>
          <w:lang w:eastAsia="zh-CN"/>
        </w:rPr>
        <w:t>2.1.3 CORESET#0 Configuration</w:t>
      </w:r>
    </w:p>
    <w:p w14:paraId="26DAAD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D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6DAADB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roofErr w:type="gramStart"/>
      <w:r>
        <w:rPr>
          <w:rFonts w:ascii="Times New Roman" w:hAnsi="Times New Roman"/>
          <w:sz w:val="22"/>
          <w:szCs w:val="22"/>
          <w:lang w:eastAsia="zh-CN"/>
        </w:rPr>
        <w:t>};</w:t>
      </w:r>
      <w:proofErr w:type="gramEnd"/>
    </w:p>
    <w:p w14:paraId="26DAADC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26DAAD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26DAAD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26DAAD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DAADC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D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26DAAD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26DAAD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26DAADD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26DAAD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26DAADD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26DAAD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26DAAD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6DAADE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(SSB, Type0-PDCCH): SCS (120 kHz, 120 kHz)</w:t>
      </w:r>
    </w:p>
    <w:p w14:paraId="26DAADE6"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(480 kHz, 480 kHz) </w:t>
      </w:r>
    </w:p>
    <w:p w14:paraId="26DAADE7"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(960 kHz, 960 kHz) </w:t>
      </w:r>
    </w:p>
    <w:p w14:paraId="26DAAD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w:t>
      </w:r>
      <w:r>
        <w:rPr>
          <w:rFonts w:ascii="Times New Roman" w:hAnsi="Times New Roman"/>
          <w:sz w:val="22"/>
          <w:szCs w:val="22"/>
          <w:lang w:eastAsia="zh-CN"/>
        </w:rPr>
        <w:lastRenderedPageBreak/>
        <w:t xml:space="preserve">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r</w:t>
      </w:r>
      <w:proofErr w:type="spellStart"/>
      <w:r>
        <w:rPr>
          <w:rFonts w:ascii="Times New Roman" w:hAnsi="Times New Roman"/>
          <w:sz w:val="22"/>
          <w:szCs w:val="22"/>
          <w:lang w:eastAsia="zh-CN"/>
        </w:rPr>
        <w:t>espectively</w:t>
      </w:r>
      <w:proofErr w:type="spellEnd"/>
      <w:r>
        <w:rPr>
          <w:rFonts w:ascii="Times New Roman" w:hAnsi="Times New Roman"/>
          <w:sz w:val="22"/>
          <w:szCs w:val="22"/>
          <w:lang w:eastAsia="zh-CN"/>
        </w:rPr>
        <w:t xml:space="preserve">,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D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6DAADF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5901B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 3}</w:t>
      </w:r>
    </w:p>
    <w:p w14:paraId="26DAADF4" w14:textId="77777777" w:rsidR="0098589E" w:rsidRDefault="005901B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5901B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w:t>
      </w:r>
    </w:p>
    <w:p w14:paraId="26DAADF7" w14:textId="77777777" w:rsidR="0098589E" w:rsidRDefault="005901B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26DAADF9" w14:textId="77777777" w:rsidR="0098589E" w:rsidRDefault="005901B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 3}.</w:t>
      </w:r>
    </w:p>
    <w:p w14:paraId="26DAADFA" w14:textId="77777777" w:rsidR="0098589E" w:rsidRDefault="005901B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w:t>
      </w:r>
    </w:p>
    <w:p w14:paraId="26DAAD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26DAAE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6DAAE0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26DAAE0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BodyText"/>
        <w:spacing w:after="0"/>
        <w:rPr>
          <w:rFonts w:ascii="Times New Roman" w:hAnsi="Times New Roman"/>
          <w:sz w:val="22"/>
          <w:szCs w:val="22"/>
          <w:lang w:eastAsia="zh-CN"/>
        </w:rPr>
      </w:pPr>
    </w:p>
    <w:p w14:paraId="26DAAE13" w14:textId="77777777" w:rsidR="0098589E" w:rsidRDefault="0098589E">
      <w:pPr>
        <w:pStyle w:val="BodyText"/>
        <w:spacing w:after="0"/>
        <w:rPr>
          <w:rFonts w:ascii="Times New Roman" w:hAnsi="Times New Roman"/>
          <w:sz w:val="22"/>
          <w:szCs w:val="22"/>
          <w:lang w:eastAsia="zh-CN"/>
        </w:rPr>
      </w:pPr>
    </w:p>
    <w:p w14:paraId="26DAAE14" w14:textId="77777777" w:rsidR="0098589E" w:rsidRDefault="00D566BD">
      <w:pPr>
        <w:pStyle w:val="Heading4"/>
        <w:rPr>
          <w:lang w:eastAsia="zh-CN"/>
        </w:rPr>
      </w:pPr>
      <w:r>
        <w:rPr>
          <w:lang w:eastAsia="zh-CN"/>
        </w:rPr>
        <w:t>Summary of Discussions</w:t>
      </w:r>
    </w:p>
    <w:p w14:paraId="26DAAE1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1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26DAAE1A" w14:textId="4A72F74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sidR="002414A9">
        <w:rPr>
          <w:rFonts w:ascii="Times New Roman" w:hAnsi="Times New Roman"/>
          <w:color w:val="FF0000"/>
          <w:sz w:val="22"/>
          <w:szCs w:val="22"/>
          <w:lang w:eastAsia="zh-CN"/>
        </w:rPr>
        <w:t>Ericsson</w:t>
      </w:r>
    </w:p>
    <w:p w14:paraId="26DAAE1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E1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6DAAE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26DAAE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2C"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6DAAE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49FD2B38"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NTT Docomo</w:t>
      </w:r>
      <w:r w:rsidR="002414A9">
        <w:rPr>
          <w:rFonts w:ascii="Times New Roman" w:hAnsi="Times New Roman"/>
          <w:sz w:val="22"/>
          <w:szCs w:val="22"/>
          <w:lang w:eastAsia="zh-CN"/>
        </w:rPr>
        <w:t>,</w:t>
      </w:r>
      <w:r w:rsidR="002414A9">
        <w:rPr>
          <w:rFonts w:ascii="Times New Roman" w:hAnsi="Times New Roman"/>
          <w:color w:val="FF0000"/>
          <w:sz w:val="22"/>
          <w:szCs w:val="22"/>
          <w:lang w:eastAsia="zh-CN"/>
        </w:rPr>
        <w:t xml:space="preserve"> Ericsson</w:t>
      </w:r>
    </w:p>
    <w:p w14:paraId="26DAAE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p>
    <w:p w14:paraId="26DAAE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3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E3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B"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6DAAE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6DAAE4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56ABBE72"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2414A9">
        <w:rPr>
          <w:rFonts w:ascii="Times New Roman" w:hAnsi="Times New Roman"/>
          <w:color w:val="FF0000"/>
          <w:sz w:val="22"/>
          <w:szCs w:val="22"/>
          <w:lang w:eastAsia="zh-CN"/>
        </w:rPr>
        <w:t>, Ericsson</w:t>
      </w:r>
    </w:p>
    <w:p w14:paraId="26DAAE4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14:paraId="26DAAE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49" w14:textId="77777777" w:rsidR="0098589E" w:rsidRDefault="0098589E">
      <w:pPr>
        <w:pStyle w:val="BodyText"/>
        <w:spacing w:after="0"/>
        <w:rPr>
          <w:rFonts w:ascii="Times New Roman" w:hAnsi="Times New Roman"/>
          <w:sz w:val="22"/>
          <w:szCs w:val="22"/>
          <w:lang w:eastAsia="zh-CN"/>
        </w:rPr>
      </w:pPr>
    </w:p>
    <w:p w14:paraId="26DAAE4A" w14:textId="77777777" w:rsidR="0098589E" w:rsidRDefault="0098589E">
      <w:pPr>
        <w:pStyle w:val="BodyText"/>
        <w:spacing w:after="0"/>
        <w:rPr>
          <w:rFonts w:ascii="Times New Roman" w:hAnsi="Times New Roman"/>
          <w:sz w:val="22"/>
          <w:szCs w:val="22"/>
          <w:lang w:eastAsia="zh-CN"/>
        </w:rPr>
      </w:pPr>
    </w:p>
    <w:p w14:paraId="26DAAE4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4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BodyText"/>
        <w:spacing w:after="0"/>
        <w:rPr>
          <w:rFonts w:ascii="Times New Roman" w:hAnsi="Times New Roman"/>
          <w:sz w:val="22"/>
          <w:szCs w:val="22"/>
          <w:lang w:eastAsia="zh-CN"/>
        </w:rPr>
      </w:pPr>
    </w:p>
    <w:p w14:paraId="26DAAE4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BodyText"/>
        <w:spacing w:after="0"/>
        <w:rPr>
          <w:rFonts w:ascii="Times New Roman" w:hAnsi="Times New Roman"/>
          <w:sz w:val="22"/>
          <w:szCs w:val="22"/>
          <w:lang w:eastAsia="zh-CN"/>
        </w:rPr>
      </w:pPr>
    </w:p>
    <w:p w14:paraId="26DAAE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26DAAE51" w14:textId="77777777" w:rsidR="0098589E" w:rsidRDefault="0098589E">
      <w:pPr>
        <w:pStyle w:val="BodyText"/>
        <w:spacing w:after="0"/>
        <w:rPr>
          <w:rFonts w:ascii="Times New Roman" w:hAnsi="Times New Roman"/>
          <w:sz w:val="22"/>
          <w:szCs w:val="22"/>
          <w:lang w:eastAsia="zh-CN"/>
        </w:rPr>
      </w:pPr>
    </w:p>
    <w:p w14:paraId="26DAAE5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26DAAE53" w14:textId="77777777" w:rsidR="0098589E" w:rsidRDefault="0098589E">
      <w:pPr>
        <w:pStyle w:val="BodyText"/>
        <w:spacing w:after="0"/>
        <w:rPr>
          <w:rFonts w:ascii="Times New Roman" w:hAnsi="Times New Roman"/>
          <w:sz w:val="22"/>
          <w:szCs w:val="22"/>
          <w:lang w:eastAsia="zh-CN"/>
        </w:rPr>
      </w:pPr>
    </w:p>
    <w:p w14:paraId="26DAAE5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26DAAE55" w14:textId="77777777" w:rsidR="0098589E" w:rsidRDefault="0098589E">
      <w:pPr>
        <w:pStyle w:val="BodyText"/>
        <w:spacing w:after="0"/>
        <w:rPr>
          <w:rFonts w:ascii="Times New Roman" w:hAnsi="Times New Roman"/>
          <w:sz w:val="22"/>
          <w:szCs w:val="22"/>
          <w:lang w:eastAsia="zh-CN"/>
        </w:rPr>
      </w:pPr>
    </w:p>
    <w:p w14:paraId="26DAAE5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59" w14:textId="77777777">
        <w:tc>
          <w:tcPr>
            <w:tcW w:w="1525" w:type="dxa"/>
            <w:shd w:val="clear" w:color="auto" w:fill="FBE4D5" w:themeFill="accent2" w:themeFillTint="33"/>
          </w:tcPr>
          <w:p w14:paraId="26DAAE5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5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98589E" w14:paraId="26DAAE69" w14:textId="77777777">
        <w:tc>
          <w:tcPr>
            <w:tcW w:w="1525" w:type="dxa"/>
          </w:tcPr>
          <w:p w14:paraId="26DAAE5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26DAAE65" w14:textId="77777777" w:rsidR="0098589E" w:rsidRDefault="00D566BD">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26DAAE6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6B"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26DAAE6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E7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26DAAE7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7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ED5F290"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41E89373"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2861CFE4" w14:textId="62082BAD"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tc>
          <w:tcPr>
            <w:tcW w:w="1525" w:type="dxa"/>
          </w:tcPr>
          <w:p w14:paraId="06F5CE8D" w14:textId="5A185E7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3ED9E06"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r w:rsidR="00461C99" w14:paraId="096B3C98" w14:textId="77777777">
        <w:tc>
          <w:tcPr>
            <w:tcW w:w="1525" w:type="dxa"/>
          </w:tcPr>
          <w:p w14:paraId="17BD1751" w14:textId="61073A31"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437" w:type="dxa"/>
          </w:tcPr>
          <w:p w14:paraId="6D5053D2"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DACA051"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4C3431E7" w14:textId="228F152D"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3514A" w14:paraId="4ABBD773" w14:textId="77777777" w:rsidTr="00BB6929">
        <w:tc>
          <w:tcPr>
            <w:tcW w:w="1525" w:type="dxa"/>
          </w:tcPr>
          <w:p w14:paraId="4CBC2BE1" w14:textId="77777777" w:rsidR="00A3514A" w:rsidRDefault="00A3514A" w:rsidP="00BB692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69EC45DB"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2840CAB6" w14:textId="77777777" w:rsidR="00A3514A" w:rsidRDefault="00A3514A" w:rsidP="00BB692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8AD6E06"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1062C814"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8A27052" w14:textId="77777777" w:rsidR="00A3514A" w:rsidRDefault="00A3514A" w:rsidP="00BB692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715844" w14:paraId="767A3393" w14:textId="77777777">
        <w:tc>
          <w:tcPr>
            <w:tcW w:w="1525" w:type="dxa"/>
          </w:tcPr>
          <w:p w14:paraId="60FA2BD1" w14:textId="48B0783E" w:rsidR="00715844" w:rsidRDefault="00715844" w:rsidP="00715844">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501C282" w14:textId="236F2FE4" w:rsidR="00715844" w:rsidRDefault="00715844" w:rsidP="00715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F8FC2DB" w14:textId="77777777" w:rsidR="00715844" w:rsidRDefault="00715844" w:rsidP="00715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786FDCE5" w14:textId="693305ED" w:rsidR="00715844" w:rsidRDefault="00715844" w:rsidP="0071584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414A9" w:rsidRPr="002414A9" w14:paraId="7AE2860F" w14:textId="77777777">
        <w:tc>
          <w:tcPr>
            <w:tcW w:w="1525" w:type="dxa"/>
          </w:tcPr>
          <w:p w14:paraId="0BC0B4AC" w14:textId="4707124F" w:rsidR="002414A9" w:rsidRPr="002414A9" w:rsidRDefault="002414A9" w:rsidP="002414A9">
            <w:pPr>
              <w:pStyle w:val="BodyText"/>
              <w:spacing w:after="0"/>
              <w:rPr>
                <w:rFonts w:ascii="Times New Roman" w:hAnsi="Times New Roman"/>
                <w:szCs w:val="22"/>
                <w:lang w:eastAsia="zh-CN"/>
              </w:rPr>
            </w:pPr>
            <w:r>
              <w:rPr>
                <w:rFonts w:ascii="Times New Roman" w:eastAsia="MS Mincho" w:hAnsi="Times New Roman"/>
                <w:sz w:val="22"/>
                <w:szCs w:val="22"/>
                <w:lang w:eastAsia="zh-CN"/>
              </w:rPr>
              <w:t>Ericsson</w:t>
            </w:r>
          </w:p>
        </w:tc>
        <w:tc>
          <w:tcPr>
            <w:tcW w:w="8437" w:type="dxa"/>
          </w:tcPr>
          <w:p w14:paraId="75564B2B"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0A8EB519"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1FC638F4" w14:textId="77777777" w:rsidR="002414A9" w:rsidRDefault="002414A9" w:rsidP="002414A9">
            <w:pPr>
              <w:pStyle w:val="BodyText"/>
              <w:spacing w:after="0"/>
              <w:rPr>
                <w:rFonts w:ascii="Times New Roman" w:hAnsi="Times New Roman"/>
                <w:sz w:val="22"/>
                <w:szCs w:val="22"/>
                <w:lang w:eastAsia="zh-CN"/>
              </w:rPr>
            </w:pPr>
          </w:p>
          <w:p w14:paraId="1283BD50"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3026347" w14:textId="77777777" w:rsidR="002414A9" w:rsidRDefault="002414A9" w:rsidP="002414A9">
            <w:pPr>
              <w:pStyle w:val="BodyText"/>
              <w:spacing w:after="0"/>
              <w:rPr>
                <w:rFonts w:ascii="Times New Roman" w:hAnsi="Times New Roman"/>
                <w:sz w:val="22"/>
                <w:szCs w:val="22"/>
                <w:lang w:eastAsia="zh-CN"/>
              </w:rPr>
            </w:pPr>
          </w:p>
          <w:p w14:paraId="6DA783FD" w14:textId="77777777" w:rsidR="002414A9" w:rsidRDefault="002414A9" w:rsidP="002414A9">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4E7F8203" w14:textId="77777777" w:rsidR="002414A9" w:rsidRDefault="002414A9" w:rsidP="002414A9">
            <w:pPr>
              <w:pStyle w:val="Proposal"/>
              <w:numPr>
                <w:ilvl w:val="0"/>
                <w:numId w:val="28"/>
              </w:numPr>
              <w:tabs>
                <w:tab w:val="clear" w:pos="360"/>
                <w:tab w:val="num" w:pos="1304"/>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w:t>
            </w:r>
            <w:r w:rsidDel="00C62BE4">
              <w:rPr>
                <w:lang w:val="en-GB" w:eastAsia="ja-JP"/>
              </w:rPr>
              <w:t xml:space="preserve"> </w:t>
            </w:r>
            <w:r>
              <w:rPr>
                <w:lang w:val="en-GB" w:eastAsia="ja-JP"/>
              </w:rPr>
              <w:t>PDCCH monitoring occasions using offset values from the table.</w:t>
            </w:r>
          </w:p>
          <w:p w14:paraId="7ADFE85F" w14:textId="77777777" w:rsidR="002414A9" w:rsidRPr="002414A9" w:rsidRDefault="002414A9" w:rsidP="002414A9">
            <w:pPr>
              <w:pStyle w:val="BodyText"/>
              <w:spacing w:after="0"/>
              <w:rPr>
                <w:rFonts w:ascii="Times New Roman" w:hAnsi="Times New Roman"/>
                <w:szCs w:val="22"/>
                <w:lang w:eastAsia="zh-CN"/>
              </w:rPr>
            </w:pPr>
          </w:p>
        </w:tc>
      </w:tr>
    </w:tbl>
    <w:p w14:paraId="26DAAE79" w14:textId="77777777" w:rsidR="0098589E" w:rsidRDefault="0098589E">
      <w:pPr>
        <w:pStyle w:val="BodyText"/>
        <w:spacing w:after="0"/>
        <w:rPr>
          <w:rFonts w:ascii="Times New Roman" w:hAnsi="Times New Roman"/>
          <w:sz w:val="22"/>
          <w:szCs w:val="22"/>
          <w:lang w:eastAsia="zh-CN"/>
        </w:rPr>
      </w:pPr>
    </w:p>
    <w:p w14:paraId="26DAAE7A" w14:textId="77777777" w:rsidR="0098589E" w:rsidRDefault="0098589E">
      <w:pPr>
        <w:pStyle w:val="BodyText"/>
        <w:spacing w:after="0"/>
        <w:rPr>
          <w:rFonts w:ascii="Times New Roman" w:hAnsi="Times New Roman"/>
          <w:sz w:val="22"/>
          <w:szCs w:val="22"/>
          <w:lang w:eastAsia="zh-CN"/>
        </w:rPr>
      </w:pPr>
    </w:p>
    <w:p w14:paraId="26DAAE7B" w14:textId="77777777" w:rsidR="0098589E" w:rsidRDefault="0098589E">
      <w:pPr>
        <w:pStyle w:val="BodyText"/>
        <w:spacing w:after="0"/>
        <w:rPr>
          <w:rFonts w:ascii="Times New Roman" w:hAnsi="Times New Roman"/>
          <w:sz w:val="22"/>
          <w:szCs w:val="22"/>
          <w:lang w:eastAsia="zh-CN"/>
        </w:rPr>
      </w:pPr>
    </w:p>
    <w:p w14:paraId="26DAAE7C" w14:textId="77777777" w:rsidR="0098589E" w:rsidRDefault="0098589E">
      <w:pPr>
        <w:pStyle w:val="BodyText"/>
        <w:spacing w:after="0"/>
        <w:rPr>
          <w:rFonts w:ascii="Times New Roman" w:hAnsi="Times New Roman"/>
          <w:sz w:val="22"/>
          <w:szCs w:val="22"/>
          <w:lang w:eastAsia="zh-CN"/>
        </w:rPr>
      </w:pPr>
    </w:p>
    <w:p w14:paraId="26DAAE7D" w14:textId="77777777" w:rsidR="0098589E" w:rsidRDefault="0098589E">
      <w:pPr>
        <w:pStyle w:val="BodyText"/>
        <w:spacing w:after="0"/>
        <w:rPr>
          <w:rFonts w:ascii="Times New Roman" w:hAnsi="Times New Roman"/>
          <w:sz w:val="22"/>
          <w:szCs w:val="22"/>
          <w:lang w:eastAsia="zh-CN"/>
        </w:rPr>
      </w:pPr>
    </w:p>
    <w:p w14:paraId="26DAAE7E" w14:textId="77777777" w:rsidR="0098589E" w:rsidRDefault="00D566BD">
      <w:pPr>
        <w:pStyle w:val="Heading3"/>
        <w:rPr>
          <w:lang w:eastAsia="zh-CN"/>
        </w:rPr>
      </w:pPr>
      <w:r>
        <w:rPr>
          <w:lang w:eastAsia="zh-CN"/>
        </w:rPr>
        <w:t>2.14 ANR/CGI Reporting Aspects</w:t>
      </w:r>
    </w:p>
    <w:p w14:paraId="26DAAE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8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BodyText"/>
        <w:spacing w:after="0"/>
        <w:rPr>
          <w:rFonts w:ascii="Times New Roman" w:hAnsi="Times New Roman"/>
          <w:sz w:val="22"/>
          <w:szCs w:val="22"/>
          <w:lang w:eastAsia="zh-CN"/>
        </w:rPr>
      </w:pPr>
    </w:p>
    <w:p w14:paraId="26DAAE8C" w14:textId="77777777" w:rsidR="0098589E" w:rsidRDefault="00D566BD">
      <w:pPr>
        <w:pStyle w:val="Heading4"/>
        <w:rPr>
          <w:lang w:eastAsia="zh-CN"/>
        </w:rPr>
      </w:pPr>
      <w:r>
        <w:rPr>
          <w:lang w:eastAsia="zh-CN"/>
        </w:rPr>
        <w:lastRenderedPageBreak/>
        <w:t>Summary of Discussions</w:t>
      </w:r>
    </w:p>
    <w:p w14:paraId="26DAAE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6DAAE8F" w14:textId="77777777" w:rsidR="0098589E" w:rsidRDefault="0098589E">
      <w:pPr>
        <w:pStyle w:val="BodyText"/>
        <w:spacing w:after="0"/>
        <w:rPr>
          <w:rFonts w:ascii="Times New Roman" w:hAnsi="Times New Roman"/>
          <w:sz w:val="22"/>
          <w:szCs w:val="22"/>
          <w:lang w:eastAsia="zh-CN"/>
        </w:rPr>
      </w:pPr>
    </w:p>
    <w:p w14:paraId="26DAAE90"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6DAAE9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95" w14:textId="77777777">
        <w:tc>
          <w:tcPr>
            <w:tcW w:w="1525" w:type="dxa"/>
            <w:shd w:val="clear" w:color="auto" w:fill="FBE4D5" w:themeFill="accent2" w:themeFillTint="33"/>
          </w:tcPr>
          <w:p w14:paraId="26DAAE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26DAAE99"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EA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26DAAEAA"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AD"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xml:space="preserve">. But we agree that channelization and sync raster defined in Rel-17 above 52.6GHz may have some impact </w:t>
            </w:r>
            <w:r>
              <w:rPr>
                <w:rFonts w:ascii="Times New Roman" w:hAnsi="Times New Roman" w:hint="eastAsia"/>
                <w:sz w:val="22"/>
                <w:szCs w:val="22"/>
                <w:lang w:eastAsia="zh-CN"/>
              </w:rPr>
              <w:lastRenderedPageBreak/>
              <w:t>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45EE62AB" w14:textId="1882C7EA"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32AAC6" w14:textId="425BC7B2" w:rsidR="006E2AAB" w:rsidRDefault="006E2AAB" w:rsidP="006E2A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3C0FA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433DA7" w14:paraId="524B44FD" w14:textId="77777777" w:rsidTr="0026053D">
        <w:tc>
          <w:tcPr>
            <w:tcW w:w="1525" w:type="dxa"/>
          </w:tcPr>
          <w:p w14:paraId="294968BF" w14:textId="16C77EB4" w:rsidR="00433DA7" w:rsidRDefault="00433DA7"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00442BA7" w14:textId="752982C1" w:rsidR="00433DA7" w:rsidRDefault="00433DA7" w:rsidP="00433DA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461C99" w14:paraId="2DDEDA9D" w14:textId="77777777" w:rsidTr="00461C99">
        <w:trPr>
          <w:trHeight w:val="606"/>
        </w:trPr>
        <w:tc>
          <w:tcPr>
            <w:tcW w:w="1525" w:type="dxa"/>
          </w:tcPr>
          <w:p w14:paraId="2266170E" w14:textId="77777777" w:rsidR="00461C99" w:rsidRDefault="00461C99" w:rsidP="00FF1C18">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418F3486" w14:textId="77777777" w:rsidR="00461C99" w:rsidRDefault="00461C99" w:rsidP="00FF1C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455534" w14:paraId="5A659308" w14:textId="77777777" w:rsidTr="00461C99">
        <w:trPr>
          <w:trHeight w:val="606"/>
        </w:trPr>
        <w:tc>
          <w:tcPr>
            <w:tcW w:w="1525" w:type="dxa"/>
          </w:tcPr>
          <w:p w14:paraId="59B6E840" w14:textId="1C821D08" w:rsidR="00455534" w:rsidRPr="00725065"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8F8C334" w14:textId="46A07D8B" w:rsidR="00455534"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797BEA" w14:paraId="2542BCC5" w14:textId="77777777" w:rsidTr="00A26894">
        <w:tc>
          <w:tcPr>
            <w:tcW w:w="1525" w:type="dxa"/>
          </w:tcPr>
          <w:p w14:paraId="53C540CF" w14:textId="77777777" w:rsidR="00797BEA" w:rsidRDefault="00797BEA"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1542CAD" w14:textId="77777777" w:rsidR="00797BEA" w:rsidRDefault="00797BEA" w:rsidP="00A2689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414A9" w:rsidRPr="002414A9" w14:paraId="3AA8C92B" w14:textId="77777777" w:rsidTr="00A26894">
        <w:tc>
          <w:tcPr>
            <w:tcW w:w="1525" w:type="dxa"/>
          </w:tcPr>
          <w:p w14:paraId="5C74DDE4" w14:textId="5EEB95F9" w:rsidR="002414A9" w:rsidRPr="002414A9" w:rsidRDefault="002414A9" w:rsidP="002414A9">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Ericsson</w:t>
            </w:r>
          </w:p>
        </w:tc>
        <w:tc>
          <w:tcPr>
            <w:tcW w:w="8437" w:type="dxa"/>
          </w:tcPr>
          <w:p w14:paraId="0EE55B7C" w14:textId="77777777" w:rsidR="002414A9" w:rsidRPr="002414A9" w:rsidRDefault="002414A9" w:rsidP="002414A9">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We don't see a need to introduce additional methods; the Rel-15 approach is sufficient.</w:t>
            </w:r>
          </w:p>
          <w:p w14:paraId="0FF3585A" w14:textId="77777777" w:rsidR="002414A9" w:rsidRPr="002414A9" w:rsidRDefault="002414A9" w:rsidP="002414A9">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sidRPr="002414A9">
              <w:rPr>
                <w:rFonts w:ascii="Times New Roman" w:hAnsi="Times New Roman"/>
                <w:sz w:val="22"/>
                <w:szCs w:val="22"/>
                <w:lang w:eastAsia="zh-CN"/>
              </w:rPr>
              <w:t>MHz.</w:t>
            </w:r>
            <w:proofErr w:type="spellEnd"/>
          </w:p>
          <w:p w14:paraId="0A716127" w14:textId="77777777" w:rsidR="002414A9" w:rsidRPr="002414A9" w:rsidRDefault="002414A9" w:rsidP="002414A9">
            <w:pPr>
              <w:pStyle w:val="BodyText"/>
              <w:spacing w:after="0"/>
              <w:rPr>
                <w:rFonts w:ascii="Times New Roman" w:eastAsia="MS Mincho" w:hAnsi="Times New Roman"/>
                <w:sz w:val="22"/>
                <w:szCs w:val="22"/>
                <w:lang w:eastAsia="ja-JP"/>
              </w:rPr>
            </w:pPr>
          </w:p>
        </w:tc>
      </w:tr>
    </w:tbl>
    <w:p w14:paraId="26DAAEB0" w14:textId="77777777" w:rsidR="0098589E" w:rsidRDefault="0098589E">
      <w:pPr>
        <w:pStyle w:val="BodyText"/>
        <w:spacing w:after="0"/>
        <w:rPr>
          <w:rFonts w:ascii="Times New Roman" w:hAnsi="Times New Roman"/>
          <w:sz w:val="22"/>
          <w:szCs w:val="22"/>
          <w:lang w:eastAsia="zh-CN"/>
        </w:rPr>
      </w:pPr>
    </w:p>
    <w:p w14:paraId="26DAAEB1" w14:textId="77777777" w:rsidR="0098589E" w:rsidRDefault="00D566BD">
      <w:pPr>
        <w:pStyle w:val="Heading3"/>
        <w:rPr>
          <w:lang w:eastAsia="zh-CN"/>
        </w:rPr>
      </w:pPr>
      <w:r>
        <w:rPr>
          <w:lang w:eastAsia="zh-CN"/>
        </w:rPr>
        <w:t>2.1.5 Various other aspects on SSB Design</w:t>
      </w:r>
    </w:p>
    <w:p w14:paraId="26DAAEB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E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6DAAE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E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BodyText"/>
        <w:spacing w:after="0"/>
        <w:rPr>
          <w:rFonts w:ascii="Times New Roman" w:hAnsi="Times New Roman"/>
          <w:sz w:val="22"/>
          <w:szCs w:val="22"/>
          <w:lang w:eastAsia="zh-CN"/>
        </w:rPr>
      </w:pPr>
    </w:p>
    <w:p w14:paraId="26DAAEBE" w14:textId="77777777" w:rsidR="0098589E" w:rsidRDefault="0098589E">
      <w:pPr>
        <w:pStyle w:val="BodyText"/>
        <w:spacing w:after="0"/>
        <w:rPr>
          <w:rFonts w:ascii="Times New Roman" w:hAnsi="Times New Roman"/>
          <w:sz w:val="22"/>
          <w:szCs w:val="22"/>
          <w:lang w:eastAsia="zh-CN"/>
        </w:rPr>
      </w:pPr>
    </w:p>
    <w:p w14:paraId="26DAAEBF" w14:textId="77777777" w:rsidR="0098589E" w:rsidRDefault="00D566BD">
      <w:pPr>
        <w:pStyle w:val="Heading4"/>
        <w:rPr>
          <w:lang w:eastAsia="zh-CN"/>
        </w:rPr>
      </w:pPr>
      <w:r>
        <w:rPr>
          <w:lang w:eastAsia="zh-CN"/>
        </w:rPr>
        <w:t>Summary of Discussions</w:t>
      </w:r>
    </w:p>
    <w:p w14:paraId="26DAAEC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6DAAE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26DAAE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BodyText"/>
        <w:spacing w:after="0"/>
        <w:rPr>
          <w:rFonts w:ascii="Times New Roman" w:hAnsi="Times New Roman"/>
          <w:sz w:val="22"/>
          <w:szCs w:val="22"/>
          <w:lang w:eastAsia="zh-CN"/>
        </w:rPr>
      </w:pPr>
    </w:p>
    <w:p w14:paraId="26DAAEC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26DAAECE" w14:textId="77777777" w:rsidR="0098589E" w:rsidRDefault="0098589E">
      <w:pPr>
        <w:pStyle w:val="BodyText"/>
        <w:spacing w:after="0"/>
        <w:rPr>
          <w:rFonts w:ascii="Times New Roman" w:hAnsi="Times New Roman"/>
          <w:sz w:val="22"/>
          <w:szCs w:val="22"/>
          <w:lang w:eastAsia="zh-CN"/>
        </w:rPr>
      </w:pPr>
    </w:p>
    <w:p w14:paraId="26DAAECF"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BodyText"/>
        <w:spacing w:after="0"/>
        <w:rPr>
          <w:rFonts w:ascii="Times New Roman" w:hAnsi="Times New Roman"/>
          <w:sz w:val="22"/>
          <w:szCs w:val="22"/>
          <w:lang w:eastAsia="zh-CN"/>
        </w:rPr>
      </w:pPr>
    </w:p>
    <w:p w14:paraId="26DAAED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D6" w14:textId="77777777">
        <w:tc>
          <w:tcPr>
            <w:tcW w:w="1525" w:type="dxa"/>
            <w:shd w:val="clear" w:color="auto" w:fill="FBE4D5" w:themeFill="accent2" w:themeFillTint="33"/>
          </w:tcPr>
          <w:p w14:paraId="26DAAE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tc>
          <w:tcPr>
            <w:tcW w:w="1525" w:type="dxa"/>
          </w:tcPr>
          <w:p w14:paraId="26DAAE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D8"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98589E" w14:paraId="26DAAEDD" w14:textId="77777777">
        <w:tc>
          <w:tcPr>
            <w:tcW w:w="1525" w:type="dxa"/>
          </w:tcPr>
          <w:p w14:paraId="26DAAEDB"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D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tc>
          <w:tcPr>
            <w:tcW w:w="1525" w:type="dxa"/>
          </w:tcPr>
          <w:p w14:paraId="1E7B84FF" w14:textId="738CA494"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592BF6B" w14:textId="77777777"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tc>
          <w:tcPr>
            <w:tcW w:w="1525" w:type="dxa"/>
          </w:tcPr>
          <w:p w14:paraId="10C83281" w14:textId="0C155570" w:rsidR="009B07F1" w:rsidRDefault="00A16C3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tc>
          <w:tcPr>
            <w:tcW w:w="1525" w:type="dxa"/>
          </w:tcPr>
          <w:p w14:paraId="6E709FEB" w14:textId="47482EC4" w:rsidR="0059517B" w:rsidRPr="0059517B" w:rsidRDefault="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437" w:type="dxa"/>
          </w:tcPr>
          <w:p w14:paraId="71B3F361" w14:textId="3736FC88" w:rsidR="0059517B" w:rsidRPr="0059517B" w:rsidRDefault="0059517B" w:rsidP="00B15BF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461C99" w14:paraId="477B2E32" w14:textId="77777777">
        <w:tc>
          <w:tcPr>
            <w:tcW w:w="1525" w:type="dxa"/>
          </w:tcPr>
          <w:p w14:paraId="14BF1234" w14:textId="2A3F509C" w:rsidR="00461C99" w:rsidRDefault="00461C99" w:rsidP="00461C99">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012A1BDA" w14:textId="5A043694"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1660E" w14:paraId="4496534A" w14:textId="77777777">
        <w:tc>
          <w:tcPr>
            <w:tcW w:w="1525" w:type="dxa"/>
          </w:tcPr>
          <w:p w14:paraId="21A80D91" w14:textId="7DB78CE7" w:rsidR="00B1660E" w:rsidRPr="00725065"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471D280D" w14:textId="05A587B0" w:rsidR="00B1660E"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797BEA" w14:paraId="5C0C04C3" w14:textId="77777777" w:rsidTr="00A26894">
        <w:tc>
          <w:tcPr>
            <w:tcW w:w="1525" w:type="dxa"/>
          </w:tcPr>
          <w:p w14:paraId="21104C68" w14:textId="77777777" w:rsidR="00797BEA" w:rsidRDefault="00797BEA" w:rsidP="00A26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094FF8E4" w14:textId="77777777" w:rsidR="00797BEA" w:rsidRDefault="00797BEA" w:rsidP="00A26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414A9" w:rsidRPr="002414A9" w14:paraId="219DAC60" w14:textId="77777777" w:rsidTr="00A26894">
        <w:tc>
          <w:tcPr>
            <w:tcW w:w="1525" w:type="dxa"/>
          </w:tcPr>
          <w:p w14:paraId="1927F722" w14:textId="640D8FFC" w:rsidR="002414A9" w:rsidRPr="002414A9" w:rsidRDefault="002414A9" w:rsidP="002414A9">
            <w:pPr>
              <w:pStyle w:val="BodyText"/>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Ericsson</w:t>
            </w:r>
          </w:p>
        </w:tc>
        <w:tc>
          <w:tcPr>
            <w:tcW w:w="8437" w:type="dxa"/>
          </w:tcPr>
          <w:p w14:paraId="2D4094EA" w14:textId="7759A656" w:rsidR="002414A9" w:rsidRPr="002414A9" w:rsidRDefault="002414A9" w:rsidP="002414A9">
            <w:pPr>
              <w:pStyle w:val="BodyText"/>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Defer</w:t>
            </w:r>
          </w:p>
        </w:tc>
      </w:tr>
    </w:tbl>
    <w:p w14:paraId="26DAAEDE" w14:textId="77777777" w:rsidR="0098589E" w:rsidRDefault="0098589E">
      <w:pPr>
        <w:pStyle w:val="BodyText"/>
        <w:spacing w:after="0"/>
        <w:rPr>
          <w:rFonts w:ascii="Times New Roman" w:hAnsi="Times New Roman"/>
          <w:sz w:val="22"/>
          <w:szCs w:val="22"/>
          <w:lang w:eastAsia="zh-CN"/>
        </w:rPr>
      </w:pPr>
    </w:p>
    <w:p w14:paraId="26DAAEDF" w14:textId="77777777" w:rsidR="0098589E" w:rsidRDefault="0098589E">
      <w:pPr>
        <w:pStyle w:val="BodyText"/>
        <w:spacing w:after="0"/>
        <w:rPr>
          <w:rFonts w:ascii="Times New Roman" w:hAnsi="Times New Roman"/>
          <w:sz w:val="22"/>
          <w:szCs w:val="22"/>
          <w:lang w:eastAsia="zh-CN"/>
        </w:rPr>
      </w:pPr>
    </w:p>
    <w:p w14:paraId="26DAAEE0" w14:textId="77777777" w:rsidR="0098589E" w:rsidRDefault="0098589E">
      <w:pPr>
        <w:pStyle w:val="BodyText"/>
        <w:spacing w:after="0"/>
        <w:rPr>
          <w:rFonts w:ascii="Times New Roman" w:hAnsi="Times New Roman"/>
          <w:sz w:val="22"/>
          <w:szCs w:val="22"/>
          <w:lang w:eastAsia="zh-CN"/>
        </w:rPr>
      </w:pPr>
    </w:p>
    <w:p w14:paraId="26DAAEE1" w14:textId="77777777" w:rsidR="0098589E" w:rsidRDefault="0098589E">
      <w:pPr>
        <w:pStyle w:val="BodyText"/>
        <w:spacing w:after="0"/>
        <w:rPr>
          <w:rFonts w:ascii="Times New Roman" w:hAnsi="Times New Roman"/>
          <w:sz w:val="22"/>
          <w:szCs w:val="22"/>
          <w:lang w:eastAsia="zh-CN"/>
        </w:rPr>
      </w:pPr>
    </w:p>
    <w:p w14:paraId="26DAAEE2" w14:textId="77777777" w:rsidR="0098589E" w:rsidRDefault="0098589E">
      <w:pPr>
        <w:pStyle w:val="BodyText"/>
        <w:spacing w:after="0"/>
        <w:rPr>
          <w:rFonts w:ascii="Times New Roman" w:hAnsi="Times New Roman"/>
          <w:sz w:val="22"/>
          <w:szCs w:val="22"/>
          <w:lang w:eastAsia="zh-CN"/>
        </w:rPr>
      </w:pPr>
    </w:p>
    <w:p w14:paraId="26DAAEE3" w14:textId="77777777" w:rsidR="0098589E" w:rsidRDefault="00D566BD">
      <w:pPr>
        <w:pStyle w:val="Heading2"/>
        <w:rPr>
          <w:lang w:eastAsia="zh-CN"/>
        </w:rPr>
      </w:pPr>
      <w:r>
        <w:rPr>
          <w:lang w:eastAsia="zh-CN"/>
        </w:rPr>
        <w:t xml:space="preserve">2.2 PRACH Aspects </w:t>
      </w:r>
    </w:p>
    <w:p w14:paraId="26DAAEE4" w14:textId="77777777" w:rsidR="0098589E" w:rsidRDefault="0098589E">
      <w:pPr>
        <w:pStyle w:val="BodyText"/>
        <w:spacing w:after="0"/>
        <w:rPr>
          <w:rFonts w:ascii="Times New Roman" w:hAnsi="Times New Roman"/>
          <w:sz w:val="22"/>
          <w:szCs w:val="22"/>
          <w:lang w:eastAsia="zh-CN"/>
        </w:rPr>
      </w:pPr>
    </w:p>
    <w:p w14:paraId="26DAAEE5" w14:textId="77777777" w:rsidR="0098589E" w:rsidRDefault="00D566BD">
      <w:pPr>
        <w:pStyle w:val="Heading3"/>
        <w:rPr>
          <w:lang w:eastAsia="zh-CN"/>
        </w:rPr>
      </w:pPr>
      <w:r>
        <w:rPr>
          <w:lang w:eastAsia="zh-CN"/>
        </w:rPr>
        <w:t>2.2.1 PRACH Sequence and Format</w:t>
      </w:r>
    </w:p>
    <w:p w14:paraId="26DAAE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E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6DAAEF3" w14:textId="77777777" w:rsidR="0098589E" w:rsidRDefault="00D566BD">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26DAAE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E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26DAAE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BodyText"/>
        <w:spacing w:after="0"/>
        <w:rPr>
          <w:rFonts w:ascii="Times New Roman" w:hAnsi="Times New Roman"/>
          <w:sz w:val="22"/>
          <w:szCs w:val="22"/>
          <w:lang w:eastAsia="zh-CN"/>
        </w:rPr>
      </w:pPr>
    </w:p>
    <w:p w14:paraId="26DAAF07" w14:textId="77777777" w:rsidR="0098589E" w:rsidRDefault="0098589E">
      <w:pPr>
        <w:pStyle w:val="BodyText"/>
        <w:spacing w:after="0"/>
        <w:rPr>
          <w:rFonts w:ascii="Times New Roman" w:hAnsi="Times New Roman"/>
          <w:sz w:val="22"/>
          <w:szCs w:val="22"/>
          <w:lang w:eastAsia="zh-CN"/>
        </w:rPr>
      </w:pPr>
    </w:p>
    <w:p w14:paraId="26DAAF08" w14:textId="77777777" w:rsidR="0098589E" w:rsidRDefault="00D566BD">
      <w:pPr>
        <w:pStyle w:val="Heading4"/>
        <w:rPr>
          <w:lang w:eastAsia="zh-CN"/>
        </w:rPr>
      </w:pPr>
      <w:r>
        <w:rPr>
          <w:lang w:eastAsia="zh-CN"/>
        </w:rPr>
        <w:t>Summary of Discussions</w:t>
      </w:r>
    </w:p>
    <w:p w14:paraId="26DAAF0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6DAAF0E" w14:textId="77777777" w:rsidR="0098589E" w:rsidRDefault="00D566BD">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BodyText"/>
        <w:spacing w:after="0"/>
        <w:rPr>
          <w:rFonts w:ascii="Times New Roman" w:hAnsi="Times New Roman"/>
          <w:sz w:val="22"/>
          <w:szCs w:val="22"/>
          <w:lang w:eastAsia="zh-CN"/>
        </w:rPr>
      </w:pPr>
    </w:p>
    <w:p w14:paraId="26DAAF1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14:paraId="26DAAF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6DAAF18" w14:textId="44047419"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p>
    <w:p w14:paraId="26DAAF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6DAAF1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OPPO</w:t>
      </w:r>
    </w:p>
    <w:p w14:paraId="26DAAF1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6DAAF1F" w14:textId="77777777" w:rsidR="0098589E" w:rsidRDefault="0098589E">
      <w:pPr>
        <w:pStyle w:val="BodyText"/>
        <w:spacing w:after="0"/>
        <w:rPr>
          <w:rFonts w:ascii="Times New Roman" w:hAnsi="Times New Roman"/>
          <w:sz w:val="22"/>
          <w:szCs w:val="22"/>
          <w:lang w:eastAsia="zh-CN"/>
        </w:rPr>
      </w:pPr>
    </w:p>
    <w:p w14:paraId="26DAAF20" w14:textId="77777777" w:rsidR="0098589E" w:rsidRDefault="0098589E">
      <w:pPr>
        <w:pStyle w:val="BodyText"/>
        <w:spacing w:after="0"/>
        <w:rPr>
          <w:rFonts w:ascii="Times New Roman" w:hAnsi="Times New Roman"/>
          <w:sz w:val="22"/>
          <w:szCs w:val="22"/>
          <w:lang w:eastAsia="zh-CN"/>
        </w:rPr>
      </w:pPr>
    </w:p>
    <w:p w14:paraId="26DAAF21"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F2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BodyText"/>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14:paraId="26DAAF26" w14:textId="77777777" w:rsidR="0098589E" w:rsidRDefault="0098589E">
      <w:pPr>
        <w:pStyle w:val="BodyText"/>
        <w:spacing w:after="0"/>
        <w:rPr>
          <w:rFonts w:ascii="Times New Roman" w:hAnsi="Times New Roman"/>
          <w:sz w:val="22"/>
          <w:szCs w:val="22"/>
          <w:lang w:eastAsia="zh-CN"/>
        </w:rPr>
      </w:pPr>
    </w:p>
    <w:p w14:paraId="26DAAF27" w14:textId="77777777" w:rsidR="0098589E" w:rsidRDefault="00D566B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L=1191 for 480 and 960kHz.</w:t>
      </w:r>
    </w:p>
    <w:p w14:paraId="26DAAF28" w14:textId="77777777" w:rsidR="0098589E" w:rsidRDefault="0098589E">
      <w:pPr>
        <w:pStyle w:val="BodyText"/>
        <w:spacing w:after="0"/>
        <w:rPr>
          <w:rFonts w:ascii="Times New Roman" w:hAnsi="Times New Roman"/>
          <w:sz w:val="22"/>
          <w:szCs w:val="22"/>
          <w:lang w:eastAsia="zh-CN"/>
        </w:rPr>
      </w:pPr>
    </w:p>
    <w:p w14:paraId="26DAAF29" w14:textId="77777777" w:rsidR="0098589E" w:rsidRDefault="00D566B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26DAAF2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14:paraId="26DAAF2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BodyText"/>
        <w:spacing w:after="0"/>
        <w:rPr>
          <w:rFonts w:ascii="Times New Roman" w:hAnsi="Times New Roman"/>
          <w:sz w:val="22"/>
          <w:szCs w:val="22"/>
          <w:lang w:eastAsia="zh-CN"/>
        </w:rPr>
      </w:pPr>
    </w:p>
    <w:p w14:paraId="26DAAF2E"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F31" w14:textId="77777777">
        <w:tc>
          <w:tcPr>
            <w:tcW w:w="1525" w:type="dxa"/>
            <w:shd w:val="clear" w:color="auto" w:fill="FBE4D5" w:themeFill="accent2" w:themeFillTint="33"/>
          </w:tcPr>
          <w:p w14:paraId="26DAAF2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3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tc>
          <w:tcPr>
            <w:tcW w:w="1525" w:type="dxa"/>
          </w:tcPr>
          <w:p w14:paraId="26DAAF38"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26DAAF3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F3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4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F44"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F47"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8D83B88" w14:textId="08ED6F63"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9A45440" w14:textId="4D742A65" w:rsidR="00BA65E7" w:rsidRDefault="00BA65E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433DA7" w14:paraId="18B7E548" w14:textId="77777777">
        <w:tc>
          <w:tcPr>
            <w:tcW w:w="1525" w:type="dxa"/>
          </w:tcPr>
          <w:p w14:paraId="519412F3" w14:textId="39116329" w:rsidR="00433DA7" w:rsidRDefault="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8A7CEDE" w14:textId="4CD029E0" w:rsidR="00433DA7" w:rsidRDefault="00433DA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8A124D" w14:paraId="28FCA69B" w14:textId="77777777">
        <w:tc>
          <w:tcPr>
            <w:tcW w:w="1525" w:type="dxa"/>
          </w:tcPr>
          <w:p w14:paraId="2D2AA1EB" w14:textId="7E400EA0"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7A7E1CB0" w14:textId="77777777"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w:t>
            </w:r>
            <w:r w:rsidRPr="002C78ED">
              <w:rPr>
                <w:rFonts w:ascii="Times New Roman" w:eastAsia="MS Mincho" w:hAnsi="Times New Roman"/>
                <w:sz w:val="22"/>
                <w:szCs w:val="22"/>
                <w:lang w:eastAsia="ja-JP"/>
              </w:rPr>
              <w:t>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5792776E" w14:textId="531F82D9"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w:t>
            </w:r>
            <w:r w:rsidRPr="002C78ED">
              <w:rPr>
                <w:rFonts w:ascii="Times New Roman" w:eastAsia="MS Mincho" w:hAnsi="Times New Roman"/>
                <w:sz w:val="22"/>
                <w:szCs w:val="22"/>
                <w:lang w:eastAsia="ja-JP"/>
              </w:rPr>
              <w:t>s long as</w:t>
            </w:r>
            <w:proofErr w:type="gramEnd"/>
            <w:r w:rsidRPr="002C78ED">
              <w:rPr>
                <w:rFonts w:ascii="Times New Roman" w:eastAsia="MS Mincho" w:hAnsi="Times New Roman"/>
                <w:sz w:val="22"/>
                <w:szCs w:val="22"/>
                <w:lang w:eastAsia="ja-JP"/>
              </w:rPr>
              <w:t xml:space="preserve"> the </w:t>
            </w:r>
            <w:r>
              <w:rPr>
                <w:rFonts w:ascii="Times New Roman" w:eastAsia="MS Mincho" w:hAnsi="Times New Roman"/>
                <w:sz w:val="22"/>
                <w:szCs w:val="22"/>
                <w:lang w:eastAsia="ja-JP"/>
              </w:rPr>
              <w:t>channel bandwidth allows</w:t>
            </w:r>
            <w:r w:rsidRPr="002C78ED">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the full flexibility should be supported and </w:t>
            </w:r>
            <w:r w:rsidRPr="002C78ED">
              <w:rPr>
                <w:rFonts w:ascii="Times New Roman" w:eastAsia="MS Mincho" w:hAnsi="Times New Roman"/>
                <w:sz w:val="22"/>
                <w:szCs w:val="22"/>
                <w:lang w:eastAsia="ja-JP"/>
              </w:rPr>
              <w:t>the configuration will be up</w:t>
            </w:r>
            <w:r>
              <w:rPr>
                <w:rFonts w:ascii="Times New Roman" w:eastAsia="MS Mincho" w:hAnsi="Times New Roman"/>
                <w:sz w:val="22"/>
                <w:szCs w:val="22"/>
                <w:lang w:eastAsia="ja-JP"/>
              </w:rPr>
              <w:t xml:space="preserve"> </w:t>
            </w:r>
            <w:r w:rsidRPr="002C78ED">
              <w:rPr>
                <w:rFonts w:ascii="Times New Roman" w:eastAsia="MS Mincho" w:hAnsi="Times New Roman"/>
                <w:sz w:val="22"/>
                <w:szCs w:val="22"/>
                <w:lang w:eastAsia="ja-JP"/>
              </w:rPr>
              <w:t xml:space="preserve">to </w:t>
            </w:r>
            <w:proofErr w:type="spellStart"/>
            <w:r w:rsidRPr="002C78ED">
              <w:rPr>
                <w:rFonts w:ascii="Times New Roman" w:eastAsia="MS Mincho" w:hAnsi="Times New Roman"/>
                <w:sz w:val="22"/>
                <w:szCs w:val="22"/>
                <w:lang w:eastAsia="ja-JP"/>
              </w:rPr>
              <w:t>gNB</w:t>
            </w:r>
            <w:proofErr w:type="spellEnd"/>
            <w:r w:rsidRPr="002C78ED">
              <w:rPr>
                <w:rFonts w:ascii="Times New Roman" w:eastAsia="MS Mincho" w:hAnsi="Times New Roman"/>
                <w:sz w:val="22"/>
                <w:szCs w:val="22"/>
                <w:lang w:eastAsia="ja-JP"/>
              </w:rPr>
              <w:t xml:space="preserve"> configuration</w:t>
            </w:r>
            <w:r>
              <w:rPr>
                <w:rFonts w:ascii="Times New Roman" w:eastAsia="MS Mincho" w:hAnsi="Times New Roman"/>
                <w:sz w:val="22"/>
                <w:szCs w:val="22"/>
                <w:lang w:eastAsia="ja-JP"/>
              </w:rPr>
              <w:t xml:space="preserve">, so we prefer Option 1. </w:t>
            </w:r>
          </w:p>
        </w:tc>
      </w:tr>
      <w:tr w:rsidR="00461C99" w14:paraId="761C090E" w14:textId="77777777">
        <w:tc>
          <w:tcPr>
            <w:tcW w:w="1525" w:type="dxa"/>
          </w:tcPr>
          <w:p w14:paraId="1326B24D" w14:textId="5E1CF90F" w:rsidR="00461C99" w:rsidRDefault="00461C99" w:rsidP="00461C99">
            <w:pPr>
              <w:pStyle w:val="BodyText"/>
              <w:spacing w:after="0"/>
              <w:rPr>
                <w:rFonts w:ascii="Times New Roman" w:hAnsi="Times New Roman"/>
                <w:sz w:val="22"/>
                <w:szCs w:val="22"/>
                <w:lang w:eastAsia="zh-CN"/>
              </w:rPr>
            </w:pPr>
            <w:r w:rsidRPr="00725065">
              <w:rPr>
                <w:rFonts w:ascii="Times New Roman" w:eastAsiaTheme="minorEastAsia" w:hAnsi="Times New Roman"/>
                <w:sz w:val="22"/>
                <w:szCs w:val="22"/>
                <w:lang w:eastAsia="ko-KR"/>
              </w:rPr>
              <w:t>Lenovo, Motorola Mobility</w:t>
            </w:r>
          </w:p>
        </w:tc>
        <w:tc>
          <w:tcPr>
            <w:tcW w:w="8437" w:type="dxa"/>
          </w:tcPr>
          <w:p w14:paraId="4E92F05D" w14:textId="40C6D18D" w:rsidR="00461C99" w:rsidRDefault="00461C99" w:rsidP="00461C9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0963AF" w14:paraId="71B3D140" w14:textId="77777777">
        <w:tc>
          <w:tcPr>
            <w:tcW w:w="1525" w:type="dxa"/>
          </w:tcPr>
          <w:p w14:paraId="4E22EA28" w14:textId="797EC756" w:rsidR="000963AF" w:rsidRPr="00725065" w:rsidRDefault="000963AF" w:rsidP="000963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C7DD07B" w14:textId="76BCD997" w:rsidR="000963AF" w:rsidRDefault="000963AF" w:rsidP="000963A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w:t>
            </w:r>
            <w:r w:rsidR="00662B7A">
              <w:rPr>
                <w:rFonts w:ascii="Times New Roman" w:eastAsia="MS Mincho" w:hAnsi="Times New Roman"/>
                <w:sz w:val="22"/>
                <w:szCs w:val="22"/>
                <w:lang w:eastAsia="ja-JP"/>
              </w:rPr>
              <w:t xml:space="preserve"> for</w:t>
            </w:r>
            <w:r w:rsidR="00B46BDD">
              <w:rPr>
                <w:rFonts w:ascii="Times New Roman" w:eastAsia="MS Mincho" w:hAnsi="Times New Roman"/>
                <w:sz w:val="22"/>
                <w:szCs w:val="22"/>
                <w:lang w:eastAsia="ja-JP"/>
              </w:rPr>
              <w:t xml:space="preserve"> the</w:t>
            </w:r>
            <w:r w:rsidR="00662B7A">
              <w:rPr>
                <w:rFonts w:ascii="Times New Roman" w:eastAsia="MS Mincho" w:hAnsi="Times New Roman"/>
                <w:sz w:val="22"/>
                <w:szCs w:val="22"/>
                <w:lang w:eastAsia="ja-JP"/>
              </w:rPr>
              <w:t xml:space="preserve"> reasons very well explained by LGE</w:t>
            </w:r>
          </w:p>
        </w:tc>
      </w:tr>
      <w:tr w:rsidR="00797BEA" w14:paraId="79577015" w14:textId="77777777" w:rsidTr="00A26894">
        <w:tc>
          <w:tcPr>
            <w:tcW w:w="1525" w:type="dxa"/>
          </w:tcPr>
          <w:p w14:paraId="477A649E" w14:textId="77777777" w:rsidR="00797BEA" w:rsidRDefault="00797BEA"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D72D4B8" w14:textId="77777777" w:rsidR="00797BEA" w:rsidRDefault="00797BEA" w:rsidP="00A2689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414A9" w:rsidRPr="002414A9" w14:paraId="4C86E2B8" w14:textId="77777777" w:rsidTr="00A26894">
        <w:tc>
          <w:tcPr>
            <w:tcW w:w="1525" w:type="dxa"/>
          </w:tcPr>
          <w:p w14:paraId="54240E68" w14:textId="66C05FFD"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7D2F58F4" w14:textId="77777777" w:rsidR="002414A9" w:rsidRPr="002414A9" w:rsidRDefault="002414A9" w:rsidP="002414A9">
            <w:pPr>
              <w:pStyle w:val="BodyText"/>
              <w:spacing w:after="0"/>
              <w:rPr>
                <w:rFonts w:ascii="Times New Roman" w:eastAsia="MS Mincho" w:hAnsi="Times New Roman"/>
                <w:sz w:val="22"/>
                <w:lang w:eastAsia="ja-JP"/>
              </w:rPr>
            </w:pPr>
            <w:r w:rsidRPr="002414A9">
              <w:rPr>
                <w:rFonts w:ascii="Times New Roman" w:eastAsia="MS Mincho" w:hAnsi="Times New Roman"/>
                <w:sz w:val="22"/>
                <w:lang w:eastAsia="ja-JP"/>
              </w:rPr>
              <w:t>Support Option 3.</w:t>
            </w:r>
          </w:p>
          <w:p w14:paraId="06497E82" w14:textId="1C749176" w:rsidR="002414A9" w:rsidRPr="002414A9" w:rsidRDefault="002414A9" w:rsidP="002414A9">
            <w:pPr>
              <w:pStyle w:val="BodyText"/>
              <w:spacing w:after="0"/>
              <w:rPr>
                <w:rFonts w:ascii="Times New Roman" w:eastAsia="MS Mincho" w:hAnsi="Times New Roman"/>
                <w:sz w:val="22"/>
                <w:lang w:eastAsia="ja-JP"/>
              </w:rPr>
            </w:pPr>
            <w:r w:rsidRPr="002414A9">
              <w:rPr>
                <w:rFonts w:ascii="Times New Roman" w:eastAsia="MS Mincho" w:hAnsi="Times New Roman"/>
                <w:sz w:val="22"/>
                <w:lang w:eastAsia="ja-JP"/>
              </w:rPr>
              <w:t>Object to Option 1.</w:t>
            </w:r>
          </w:p>
        </w:tc>
      </w:tr>
    </w:tbl>
    <w:p w14:paraId="26DAAF4A" w14:textId="77777777" w:rsidR="0098589E" w:rsidRDefault="0098589E">
      <w:pPr>
        <w:pStyle w:val="BodyText"/>
        <w:spacing w:after="0"/>
        <w:rPr>
          <w:rFonts w:ascii="Times New Roman" w:hAnsi="Times New Roman"/>
          <w:sz w:val="22"/>
          <w:szCs w:val="22"/>
          <w:lang w:eastAsia="zh-CN"/>
        </w:rPr>
      </w:pPr>
    </w:p>
    <w:p w14:paraId="26DAAF4B" w14:textId="77777777" w:rsidR="0098589E" w:rsidRDefault="0098589E">
      <w:pPr>
        <w:pStyle w:val="BodyText"/>
        <w:spacing w:after="0"/>
        <w:rPr>
          <w:rFonts w:ascii="Times New Roman" w:hAnsi="Times New Roman"/>
          <w:sz w:val="22"/>
          <w:szCs w:val="22"/>
          <w:lang w:eastAsia="zh-CN"/>
        </w:rPr>
      </w:pPr>
    </w:p>
    <w:p w14:paraId="26DAAF4C" w14:textId="77777777" w:rsidR="0098589E" w:rsidRDefault="0098589E">
      <w:pPr>
        <w:pStyle w:val="BodyText"/>
        <w:spacing w:after="0"/>
        <w:rPr>
          <w:rFonts w:ascii="Times New Roman" w:hAnsi="Times New Roman"/>
          <w:sz w:val="22"/>
          <w:szCs w:val="22"/>
          <w:lang w:eastAsia="zh-CN"/>
        </w:rPr>
      </w:pPr>
    </w:p>
    <w:p w14:paraId="26DAAF4D" w14:textId="77777777" w:rsidR="0098589E" w:rsidRDefault="00D566BD">
      <w:pPr>
        <w:pStyle w:val="Heading3"/>
        <w:rPr>
          <w:lang w:eastAsia="zh-CN"/>
        </w:rPr>
      </w:pPr>
      <w:r>
        <w:rPr>
          <w:lang w:eastAsia="zh-CN"/>
        </w:rPr>
        <w:t>2.2.2 RACH Occasion Resources</w:t>
      </w:r>
    </w:p>
    <w:p w14:paraId="26DAAF4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F4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26DAAF5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6DAAF5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26DAAF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6DAAF5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26DAAF5F" w14:textId="77777777" w:rsidR="0098589E" w:rsidRDefault="00D566BD">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26DAAF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ListParagraph"/>
        <w:numPr>
          <w:ilvl w:val="2"/>
          <w:numId w:val="7"/>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26DAAF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6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26DAAF6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26DAAF75" w14:textId="77777777" w:rsidR="0098589E" w:rsidRDefault="00D566BD">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26DAAF77" w14:textId="77777777" w:rsidR="0098589E" w:rsidRDefault="00D566BD">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26DAAF78" w14:textId="77777777" w:rsidR="0098589E" w:rsidRDefault="00D566BD">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29"/>
    </w:p>
    <w:p w14:paraId="26DAAF7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F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26DAAF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26DAAF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26DAAF8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6DAAF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6DAAF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F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26DAAF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26DAAF8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26DAAF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26DAAF9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6DAAF9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w:t>
      </w:r>
      <w:proofErr w:type="spellStart"/>
      <w:r>
        <w:rPr>
          <w:rFonts w:ascii="Times New Roman" w:hAnsi="Times New Roman"/>
          <w:sz w:val="22"/>
          <w:szCs w:val="22"/>
          <w:lang w:eastAsia="zh-CN"/>
        </w:rPr>
        <w:t>ps</w:t>
      </w:r>
      <w:proofErr w:type="spellEnd"/>
      <w:r>
        <w:rPr>
          <w:rFonts w:ascii="Times New Roman" w:hAnsi="Times New Roman"/>
          <w:sz w:val="22"/>
          <w:szCs w:val="22"/>
          <w:lang w:eastAsia="zh-CN"/>
        </w:rPr>
        <w:t xml:space="preserve">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Option 1 to specify only 480/960 kHz PRACH slot within a 60 kHz referenced slot in addition to the existing RO configuration in FR2. </w:t>
      </w:r>
    </w:p>
    <w:p w14:paraId="26DAAF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BodyText"/>
        <w:spacing w:after="0"/>
        <w:rPr>
          <w:rFonts w:ascii="Times New Roman" w:hAnsi="Times New Roman"/>
          <w:sz w:val="22"/>
          <w:szCs w:val="22"/>
          <w:lang w:eastAsia="zh-CN"/>
        </w:rPr>
      </w:pPr>
    </w:p>
    <w:p w14:paraId="26DAAFAC" w14:textId="77777777" w:rsidR="0098589E" w:rsidRDefault="0098589E">
      <w:pPr>
        <w:pStyle w:val="BodyText"/>
        <w:spacing w:after="0"/>
        <w:rPr>
          <w:rFonts w:ascii="Times New Roman" w:hAnsi="Times New Roman"/>
          <w:sz w:val="22"/>
          <w:szCs w:val="22"/>
          <w:lang w:eastAsia="zh-CN"/>
        </w:rPr>
      </w:pPr>
    </w:p>
    <w:p w14:paraId="26DAAFAD" w14:textId="77777777" w:rsidR="0098589E" w:rsidRDefault="0098589E">
      <w:pPr>
        <w:pStyle w:val="BodyText"/>
        <w:spacing w:after="0"/>
        <w:rPr>
          <w:rFonts w:ascii="Times New Roman" w:hAnsi="Times New Roman"/>
          <w:sz w:val="22"/>
          <w:szCs w:val="22"/>
          <w:lang w:eastAsia="zh-CN"/>
        </w:rPr>
      </w:pPr>
    </w:p>
    <w:p w14:paraId="26DAAFAE" w14:textId="77777777" w:rsidR="0098589E" w:rsidRDefault="00D566BD">
      <w:pPr>
        <w:pStyle w:val="Heading4"/>
        <w:rPr>
          <w:lang w:eastAsia="zh-CN"/>
        </w:rPr>
      </w:pPr>
      <w:r>
        <w:rPr>
          <w:lang w:eastAsia="zh-CN"/>
        </w:rPr>
        <w:t>Summary of Discussions</w:t>
      </w:r>
    </w:p>
    <w:p w14:paraId="26DAAFA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BodyText"/>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2414A9">
              <w:rPr>
                <w:rFonts w:cs="Times"/>
                <w:position w:val="-5"/>
                <w:szCs w:val="20"/>
              </w:rPr>
              <w:pict w14:anchorId="26DAB11B">
                <v:shape id="_x0000_i1042" type="#_x0000_t75" style="width:15.75pt;height:15.75pt" equationxml="&lt;">
                  <v:imagedata r:id="rId25" o:title="" chromakey="white"/>
                </v:shape>
              </w:pict>
            </w:r>
            <w:r>
              <w:rPr>
                <w:rFonts w:cs="Times"/>
                <w:szCs w:val="20"/>
              </w:rPr>
              <w:instrText xml:space="preserve"> </w:instrText>
            </w:r>
            <w:r>
              <w:rPr>
                <w:rFonts w:cs="Times"/>
                <w:szCs w:val="20"/>
              </w:rPr>
              <w:fldChar w:fldCharType="separate"/>
            </w:r>
            <w:r w:rsidR="002414A9">
              <w:rPr>
                <w:rFonts w:cs="Times"/>
                <w:position w:val="-5"/>
                <w:szCs w:val="20"/>
              </w:rPr>
              <w:pict w14:anchorId="26DAB11C">
                <v:shape id="_x0000_i1043" type="#_x0000_t75" style="width:15.75pt;height:15.75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2414A9">
              <w:rPr>
                <w:rFonts w:cs="Times"/>
                <w:position w:val="-5"/>
                <w:szCs w:val="20"/>
              </w:rPr>
              <w:pict w14:anchorId="26DAB11D">
                <v:shape id="_x0000_i1044" type="#_x0000_t75" style="width:20.25pt;height:15.75pt" equationxml="&lt;">
                  <v:imagedata r:id="rId26" o:title="" chromakey="white"/>
                </v:shape>
              </w:pict>
            </w:r>
            <w:r>
              <w:rPr>
                <w:rFonts w:cs="Times"/>
                <w:szCs w:val="20"/>
                <w:lang w:eastAsia="zh-CN"/>
              </w:rPr>
              <w:instrText xml:space="preserve"> </w:instrText>
            </w:r>
            <w:r>
              <w:rPr>
                <w:rFonts w:cs="Times"/>
                <w:szCs w:val="20"/>
                <w:lang w:eastAsia="zh-CN"/>
              </w:rPr>
              <w:fldChar w:fldCharType="separate"/>
            </w:r>
            <w:r w:rsidR="002414A9">
              <w:rPr>
                <w:rFonts w:cs="Times"/>
                <w:position w:val="-5"/>
                <w:szCs w:val="20"/>
              </w:rPr>
              <w:pict w14:anchorId="26DAB11E">
                <v:shape id="_x0000_i1045" type="#_x0000_t75" style="width:20.25pt;height:15.75pt" equationxml="&lt;">
                  <v:imagedata r:id="rId26"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26DAAFBD"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26DAAFC0"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26DAAFC2"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BodyText"/>
        <w:spacing w:after="0"/>
        <w:rPr>
          <w:rFonts w:ascii="Times New Roman" w:hAnsi="Times New Roman"/>
          <w:sz w:val="22"/>
          <w:szCs w:val="22"/>
          <w:lang w:eastAsia="zh-CN"/>
        </w:rPr>
      </w:pPr>
    </w:p>
    <w:p w14:paraId="26DAAFC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BodyText"/>
        <w:spacing w:after="0"/>
        <w:rPr>
          <w:rFonts w:ascii="Times New Roman" w:hAnsi="Times New Roman"/>
          <w:sz w:val="22"/>
          <w:szCs w:val="22"/>
          <w:lang w:eastAsia="zh-CN"/>
        </w:rPr>
      </w:pPr>
    </w:p>
    <w:p w14:paraId="26DAAFC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2414A9">
        <w:rPr>
          <w:rFonts w:cs="Times"/>
          <w:position w:val="-5"/>
          <w:szCs w:val="20"/>
        </w:rPr>
        <w:pict w14:anchorId="26DAB121">
          <v:shape id="_x0000_i1046" type="#_x0000_t75" style="width:15.75pt;height:15.75pt" equationxml="&lt;">
            <v:imagedata r:id="rId25" o:title="" chromakey="white"/>
          </v:shape>
        </w:pict>
      </w:r>
      <w:r>
        <w:rPr>
          <w:rFonts w:cs="Times"/>
          <w:szCs w:val="20"/>
        </w:rPr>
        <w:instrText xml:space="preserve"> </w:instrText>
      </w:r>
      <w:r>
        <w:rPr>
          <w:rFonts w:cs="Times"/>
          <w:szCs w:val="20"/>
        </w:rPr>
        <w:fldChar w:fldCharType="separate"/>
      </w:r>
      <w:r w:rsidR="002414A9">
        <w:rPr>
          <w:rFonts w:cs="Times"/>
          <w:position w:val="-5"/>
          <w:szCs w:val="20"/>
        </w:rPr>
        <w:pict w14:anchorId="26DAB122">
          <v:shape id="_x0000_i1047" type="#_x0000_t75" style="width:15.75pt;height:15.75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6B9CD714" w:rsidR="0098589E" w:rsidRDefault="00D566BD">
      <w:pPr>
        <w:pStyle w:val="BodyText"/>
        <w:numPr>
          <w:ilvl w:val="2"/>
          <w:numId w:val="7"/>
        </w:numPr>
        <w:spacing w:after="0"/>
        <w:rPr>
          <w:rFonts w:ascii="Times New Roman" w:hAnsi="Times New Roman"/>
          <w:color w:val="FF0000"/>
          <w:sz w:val="22"/>
          <w:szCs w:val="22"/>
          <w:lang w:eastAsia="zh-CN"/>
        </w:rPr>
      </w:pPr>
      <w:r>
        <w:rPr>
          <w:rFonts w:cs="Times"/>
          <w:szCs w:val="20"/>
          <w:lang w:eastAsia="zh-CN"/>
        </w:rPr>
        <w:t>Huawei/</w:t>
      </w:r>
      <w:proofErr w:type="spellStart"/>
      <w:r>
        <w:rPr>
          <w:rFonts w:cs="Times"/>
          <w:szCs w:val="20"/>
          <w:lang w:eastAsia="zh-CN"/>
        </w:rPr>
        <w:t>HiSilicon</w:t>
      </w:r>
      <w:proofErr w:type="spellEnd"/>
      <w:r>
        <w:rPr>
          <w:rFonts w:cs="Times"/>
          <w:szCs w:val="20"/>
          <w:lang w:eastAsia="zh-CN"/>
        </w:rPr>
        <w:t xml:space="preserve">, Interdigital, Ericsson, </w:t>
      </w:r>
      <w:proofErr w:type="spellStart"/>
      <w:r>
        <w:rPr>
          <w:rFonts w:cs="Times"/>
          <w:szCs w:val="20"/>
          <w:lang w:eastAsia="zh-CN"/>
        </w:rPr>
        <w:t>Futurewei</w:t>
      </w:r>
      <w:proofErr w:type="spellEnd"/>
      <w:r>
        <w:rPr>
          <w:rFonts w:cs="Times"/>
          <w:szCs w:val="20"/>
          <w:lang w:eastAsia="zh-CN"/>
        </w:rPr>
        <w:t xml:space="preserve">,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r w:rsidR="00426AF7">
        <w:rPr>
          <w:rFonts w:ascii="Times New Roman" w:hAnsi="Times New Roman"/>
          <w:color w:val="C00000"/>
          <w:szCs w:val="20"/>
          <w:lang w:eastAsia="zh-CN"/>
        </w:rPr>
        <w:t>, OPPO</w:t>
      </w:r>
    </w:p>
    <w:p w14:paraId="26DAAFCE"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CF" w14:textId="2DBB76F8" w:rsidR="0098589E" w:rsidRDefault="00D566BD">
      <w:pPr>
        <w:pStyle w:val="BodyText"/>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26DAAFD2" w14:textId="77777777" w:rsidR="0098589E" w:rsidRDefault="00D566BD">
      <w:pPr>
        <w:pStyle w:val="BodyText"/>
        <w:numPr>
          <w:ilvl w:val="2"/>
          <w:numId w:val="7"/>
        </w:numPr>
        <w:spacing w:after="0" w:line="240" w:lineRule="auto"/>
        <w:rPr>
          <w:rFonts w:cs="Times"/>
          <w:szCs w:val="20"/>
          <w:lang w:eastAsia="zh-CN"/>
        </w:rPr>
      </w:pPr>
      <w:r>
        <w:rPr>
          <w:rFonts w:cs="Times"/>
          <w:szCs w:val="20"/>
          <w:lang w:eastAsia="zh-CN"/>
        </w:rPr>
        <w:t xml:space="preserve">Ericsson, </w:t>
      </w:r>
      <w:proofErr w:type="spellStart"/>
      <w:r>
        <w:rPr>
          <w:rFonts w:cs="Times"/>
          <w:szCs w:val="20"/>
          <w:lang w:eastAsia="zh-CN"/>
        </w:rPr>
        <w:t>Futurewei</w:t>
      </w:r>
      <w:proofErr w:type="spellEnd"/>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p>
    <w:p w14:paraId="26DAAFD3"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26DAAFD4" w14:textId="6FEF9652" w:rsidR="0098589E" w:rsidRPr="00461C99" w:rsidRDefault="00D566BD">
      <w:pPr>
        <w:pStyle w:val="BodyText"/>
        <w:numPr>
          <w:ilvl w:val="2"/>
          <w:numId w:val="7"/>
        </w:numPr>
        <w:spacing w:after="0"/>
        <w:rPr>
          <w:rFonts w:ascii="Times New Roman" w:hAnsi="Times New Roman"/>
          <w:color w:val="FF0000"/>
          <w:sz w:val="22"/>
          <w:szCs w:val="22"/>
          <w:lang w:val="de-DE" w:eastAsia="zh-CN"/>
        </w:rPr>
      </w:pPr>
      <w:r w:rsidRPr="00461C99">
        <w:rPr>
          <w:rFonts w:ascii="Times New Roman" w:hAnsi="Times New Roman"/>
          <w:sz w:val="22"/>
          <w:szCs w:val="22"/>
          <w:lang w:val="de-DE" w:eastAsia="zh-CN"/>
        </w:rPr>
        <w:t xml:space="preserve">Interdigital, Nokia/NSB, ETRI, Intel, Sharp, </w:t>
      </w:r>
      <w:r w:rsidRPr="00461C99">
        <w:rPr>
          <w:rFonts w:ascii="Times New Roman" w:hAnsi="Times New Roman"/>
          <w:color w:val="FF0000"/>
          <w:sz w:val="22"/>
          <w:szCs w:val="22"/>
          <w:lang w:val="de-DE" w:eastAsia="zh-CN"/>
        </w:rPr>
        <w:t xml:space="preserve">LGE, </w:t>
      </w:r>
      <w:r w:rsidRPr="00461C99">
        <w:rPr>
          <w:rFonts w:ascii="Times New Roman" w:hAnsi="Times New Roman"/>
          <w:color w:val="0070C0"/>
          <w:sz w:val="22"/>
          <w:szCs w:val="22"/>
          <w:lang w:val="de-DE" w:eastAsia="zh-CN"/>
        </w:rPr>
        <w:t>Fujitsu</w:t>
      </w:r>
      <w:r w:rsidR="00426AF7" w:rsidRPr="00461C99">
        <w:rPr>
          <w:rFonts w:ascii="Times New Roman" w:hAnsi="Times New Roman"/>
          <w:color w:val="0070C0"/>
          <w:sz w:val="22"/>
          <w:szCs w:val="22"/>
          <w:lang w:val="de-DE" w:eastAsia="zh-CN"/>
        </w:rPr>
        <w:t>,</w:t>
      </w:r>
      <w:r w:rsidR="00426AF7" w:rsidRPr="00461C99">
        <w:rPr>
          <w:rFonts w:cs="Times"/>
          <w:color w:val="C00000"/>
          <w:szCs w:val="20"/>
          <w:lang w:val="de-DE" w:eastAsia="zh-CN"/>
        </w:rPr>
        <w:t xml:space="preserve"> OPPO</w:t>
      </w:r>
    </w:p>
    <w:p w14:paraId="26DAAFD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417046FA" w:rsidR="0098589E" w:rsidRPr="00797BEA" w:rsidRDefault="00D566BD">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r w:rsidR="00433DA7">
        <w:rPr>
          <w:rFonts w:cs="Times"/>
          <w:color w:val="C00000"/>
          <w:szCs w:val="20"/>
          <w:lang w:eastAsia="zh-CN"/>
        </w:rPr>
        <w:t xml:space="preserve">, </w:t>
      </w:r>
      <w:r w:rsidR="00433DA7" w:rsidRPr="00797BEA">
        <w:rPr>
          <w:rFonts w:ascii="Times New Roman" w:hAnsi="Times New Roman"/>
          <w:color w:val="C00000"/>
          <w:sz w:val="22"/>
          <w:szCs w:val="22"/>
          <w:lang w:eastAsia="zh-CN"/>
        </w:rPr>
        <w:t>Xiaomi</w:t>
      </w:r>
      <w:r w:rsidR="00797BEA" w:rsidRPr="00797BEA">
        <w:rPr>
          <w:rFonts w:ascii="Times New Roman" w:hAnsi="Times New Roman"/>
          <w:color w:val="C00000"/>
          <w:sz w:val="22"/>
          <w:szCs w:val="22"/>
          <w:lang w:eastAsia="zh-CN"/>
        </w:rPr>
        <w:t xml:space="preserve">, </w:t>
      </w:r>
      <w:proofErr w:type="spellStart"/>
      <w:r w:rsidR="00797BEA" w:rsidRPr="00797BEA">
        <w:rPr>
          <w:rFonts w:ascii="Times New Roman" w:hAnsi="Times New Roman"/>
          <w:color w:val="C00000"/>
          <w:sz w:val="22"/>
          <w:szCs w:val="22"/>
          <w:lang w:eastAsia="zh-CN"/>
        </w:rPr>
        <w:t>Futurewei</w:t>
      </w:r>
      <w:proofErr w:type="spellEnd"/>
    </w:p>
    <w:p w14:paraId="26DAAF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p>
    <w:p w14:paraId="26DAAF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5901BF">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5901BF">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5D8BE3CE"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116DE75D" w14:textId="77777777" w:rsidR="001B5CA7" w:rsidRDefault="001B5CA7" w:rsidP="001B5CA7">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w:proofErr w:type="spellEnd"/>
          </m:sup>
        </m:sSubSup>
      </m:oMath>
      <w:r w:rsidRPr="00284BB5">
        <w:rPr>
          <w:rFonts w:ascii="Times New Roman" w:hAnsi="Times New Roman"/>
          <w:color w:val="FF0000"/>
          <w:sz w:val="22"/>
          <w:szCs w:val="22"/>
          <w:lang w:eastAsia="zh-CN"/>
        </w:rPr>
        <w:t xml:space="preserve">, i.e., </w:t>
      </w:r>
      <w:r>
        <w:rPr>
          <w:rFonts w:ascii="Times New Roman" w:hAnsi="Times New Roman"/>
          <w:color w:val="FF0000"/>
          <w:sz w:val="22"/>
          <w:szCs w:val="22"/>
          <w:lang w:eastAsia="zh-CN"/>
        </w:rPr>
        <w:t xml:space="preserve">the number of time domain </w:t>
      </w:r>
      <w:r w:rsidRPr="00284BB5">
        <w:rPr>
          <w:rFonts w:ascii="Times New Roman" w:hAnsi="Times New Roman"/>
          <w:color w:val="FF0000"/>
          <w:sz w:val="22"/>
          <w:szCs w:val="22"/>
          <w:lang w:eastAsia="zh-CN"/>
        </w:rPr>
        <w:t xml:space="preserve">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sidRPr="003D2A9A">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w:t>
      </w:r>
      <w:r w:rsidRPr="003D2A9A">
        <w:rPr>
          <w:rFonts w:ascii="Times New Roman" w:hAnsi="Times New Roman"/>
          <w:color w:val="FF0000"/>
          <w:sz w:val="22"/>
          <w:szCs w:val="22"/>
          <w:lang w:eastAsia="zh-CN"/>
        </w:rPr>
        <w:t>6.3.3.2-4</w:t>
      </w:r>
      <w:r>
        <w:rPr>
          <w:rFonts w:ascii="Times New Roman" w:hAnsi="Times New Roman"/>
          <w:color w:val="FF0000"/>
          <w:sz w:val="22"/>
          <w:szCs w:val="22"/>
          <w:lang w:eastAsia="zh-CN"/>
        </w:rPr>
        <w:t xml:space="preserve"> in 38.211.</w:t>
      </w:r>
    </w:p>
    <w:p w14:paraId="40518D10" w14:textId="77777777" w:rsidR="001B5CA7" w:rsidRDefault="001B5CA7" w:rsidP="001B5CA7">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w:proofErr w:type="spellEnd"/>
          </m:sup>
        </m:sSubSup>
        <m:r>
          <w:rPr>
            <w:rFonts w:ascii="Cambria Math" w:hAnsi="Cambria Math"/>
            <w:color w:val="FF0000"/>
            <w:sz w:val="22"/>
            <w:szCs w:val="22"/>
            <w:lang w:eastAsia="zh-CN"/>
          </w:rPr>
          <m:t>=1</m:t>
        </m:r>
      </m:oMath>
    </w:p>
    <w:p w14:paraId="139D7415" w14:textId="77777777" w:rsidR="001B5CA7" w:rsidRDefault="001B5CA7" w:rsidP="001B5CA7">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Pr="00284BB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Pr="00284BB5">
        <w:rPr>
          <w:rFonts w:ascii="Times New Roman" w:hAnsi="Times New Roman"/>
          <w:color w:val="FF0000"/>
          <w:sz w:val="22"/>
          <w:szCs w:val="22"/>
          <w:lang w:eastAsia="zh-CN"/>
        </w:rPr>
        <w:t xml:space="preserve"> for 960kHz PRACH</w:t>
      </w:r>
    </w:p>
    <w:p w14:paraId="1A7B183B" w14:textId="77777777" w:rsidR="001B5CA7" w:rsidRDefault="001B5CA7" w:rsidP="001B5CA7">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m:t>
            </m:r>
            <m:r>
              <m:rPr>
                <m:nor/>
              </m:rPr>
              <w:rPr>
                <w:rFonts w:ascii="Cambria Math" w:hAnsi="Times New Roman"/>
                <w:color w:val="FF0000"/>
                <w:sz w:val="22"/>
                <w:szCs w:val="22"/>
                <w:lang w:eastAsia="zh-CN"/>
              </w:rPr>
              <m:t>,slot</m:t>
            </m:r>
            <w:proofErr w:type="spellEnd"/>
          </m:sup>
        </m:sSubSup>
        <m:r>
          <w:rPr>
            <w:rFonts w:ascii="Cambria Math" w:hAnsi="Cambria Math"/>
            <w:color w:val="FF0000"/>
            <w:sz w:val="22"/>
            <w:szCs w:val="22"/>
            <w:lang w:eastAsia="zh-CN"/>
          </w:rPr>
          <m:t>=</m:t>
        </m:r>
        <m:r>
          <w:rPr>
            <w:rFonts w:ascii="Cambria Math" w:hAnsi="Cambria Math"/>
            <w:color w:val="FF0000"/>
            <w:sz w:val="22"/>
            <w:szCs w:val="22"/>
            <w:lang w:eastAsia="zh-CN"/>
          </w:rPr>
          <m:t>2</m:t>
        </m:r>
      </m:oMath>
    </w:p>
    <w:p w14:paraId="7F5D57A9" w14:textId="77777777" w:rsidR="001B5CA7" w:rsidRPr="00284BB5" w:rsidRDefault="001B5CA7" w:rsidP="001B5CA7">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Pr="00284BB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Pr="00284BB5">
        <w:rPr>
          <w:rFonts w:ascii="Times New Roman" w:hAnsi="Times New Roman"/>
          <w:color w:val="FF0000"/>
          <w:sz w:val="22"/>
          <w:szCs w:val="22"/>
          <w:lang w:eastAsia="zh-CN"/>
        </w:rPr>
        <w:t xml:space="preserve"> for 960kHz PRACH</w:t>
      </w:r>
    </w:p>
    <w:p w14:paraId="5AAF481A" w14:textId="32810871" w:rsidR="001B5CA7" w:rsidRPr="001B5CA7" w:rsidRDefault="001B5CA7" w:rsidP="001B5CA7">
      <w:pPr>
        <w:pStyle w:val="BodyText"/>
        <w:numPr>
          <w:ilvl w:val="2"/>
          <w:numId w:val="7"/>
        </w:numPr>
        <w:spacing w:after="0"/>
        <w:rPr>
          <w:rFonts w:ascii="Times New Roman" w:hAnsi="Times New Roman"/>
          <w:color w:val="FF0000"/>
          <w:sz w:val="22"/>
          <w:szCs w:val="22"/>
          <w:lang w:eastAsia="zh-CN"/>
        </w:rPr>
      </w:pPr>
      <w:r w:rsidRPr="00284BB5">
        <w:rPr>
          <w:rFonts w:ascii="Times New Roman" w:hAnsi="Times New Roman"/>
          <w:color w:val="FF0000"/>
          <w:sz w:val="22"/>
          <w:szCs w:val="22"/>
          <w:lang w:eastAsia="zh-CN"/>
        </w:rPr>
        <w:t>Ericsson</w:t>
      </w:r>
      <w:r>
        <w:rPr>
          <w:rFonts w:ascii="Times New Roman" w:hAnsi="Times New Roman"/>
          <w:color w:val="FF0000"/>
          <w:sz w:val="22"/>
          <w:szCs w:val="22"/>
          <w:lang w:eastAsia="zh-CN"/>
        </w:rPr>
        <w:t>,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26DAAFDD" w14:textId="77777777" w:rsidR="0098589E" w:rsidRDefault="005901BF">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by the gNB</w:t>
      </w:r>
    </w:p>
    <w:p w14:paraId="26DAAFE0" w14:textId="77777777" w:rsidR="0098589E" w:rsidRDefault="00D566BD">
      <w:pPr>
        <w:pStyle w:val="BodyText"/>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14:paraId="26DAAFE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26DAAFE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BodyText"/>
        <w:spacing w:after="0"/>
        <w:rPr>
          <w:rFonts w:ascii="Times New Roman" w:hAnsi="Times New Roman"/>
          <w:sz w:val="22"/>
          <w:szCs w:val="22"/>
          <w:lang w:eastAsia="zh-CN"/>
        </w:rPr>
      </w:pPr>
    </w:p>
    <w:p w14:paraId="26DAAFE5" w14:textId="77777777" w:rsidR="0098589E" w:rsidRDefault="0098589E">
      <w:pPr>
        <w:pStyle w:val="BodyText"/>
        <w:spacing w:after="0"/>
        <w:rPr>
          <w:rFonts w:ascii="Times New Roman" w:hAnsi="Times New Roman"/>
          <w:sz w:val="22"/>
          <w:szCs w:val="22"/>
          <w:lang w:eastAsia="zh-CN"/>
        </w:rPr>
      </w:pPr>
    </w:p>
    <w:p w14:paraId="26DAAFE6"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FE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FED" w14:textId="77777777" w:rsidTr="00433DA7">
        <w:tc>
          <w:tcPr>
            <w:tcW w:w="1573" w:type="dxa"/>
            <w:shd w:val="clear" w:color="auto" w:fill="FBE4D5" w:themeFill="accent2" w:themeFillTint="33"/>
          </w:tcPr>
          <w:p w14:paraId="26DAAFE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FE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rsidTr="00433DA7">
        <w:tc>
          <w:tcPr>
            <w:tcW w:w="1573" w:type="dxa"/>
          </w:tcPr>
          <w:p w14:paraId="26DAAFE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FE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26DAAFF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rsidTr="00433DA7">
        <w:tc>
          <w:tcPr>
            <w:tcW w:w="1573" w:type="dxa"/>
          </w:tcPr>
          <w:p w14:paraId="26DAAFF2"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389" w:type="dxa"/>
          </w:tcPr>
          <w:p w14:paraId="26DAAFF3"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98589E" w14:paraId="26DAAFF8" w14:textId="77777777" w:rsidTr="00433DA7">
        <w:tc>
          <w:tcPr>
            <w:tcW w:w="1573" w:type="dxa"/>
          </w:tcPr>
          <w:p w14:paraId="26DAAFF6"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389" w:type="dxa"/>
          </w:tcPr>
          <w:p w14:paraId="26DAAFF7"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rsidTr="00433DA7">
        <w:tc>
          <w:tcPr>
            <w:tcW w:w="1573" w:type="dxa"/>
          </w:tcPr>
          <w:p w14:paraId="26DAAFF9" w14:textId="77777777" w:rsidR="0098589E" w:rsidRDefault="00D566B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389" w:type="dxa"/>
          </w:tcPr>
          <w:p w14:paraId="26DAAFF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rsidTr="00433DA7">
        <w:tc>
          <w:tcPr>
            <w:tcW w:w="1573" w:type="dxa"/>
          </w:tcPr>
          <w:p w14:paraId="26DAAFF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6DAAFF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rsidTr="00433DA7">
        <w:tc>
          <w:tcPr>
            <w:tcW w:w="1573" w:type="dxa"/>
          </w:tcPr>
          <w:p w14:paraId="26DAAFF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B00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6DAB001"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rsidTr="00433DA7">
        <w:tc>
          <w:tcPr>
            <w:tcW w:w="1573" w:type="dxa"/>
          </w:tcPr>
          <w:p w14:paraId="26DAB00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389" w:type="dxa"/>
          </w:tcPr>
          <w:p w14:paraId="26DAB005"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3C4FC1" w14:paraId="643B07B2" w14:textId="77777777" w:rsidTr="00433DA7">
        <w:tc>
          <w:tcPr>
            <w:tcW w:w="1573" w:type="dxa"/>
          </w:tcPr>
          <w:p w14:paraId="3398A643" w14:textId="40FA4E08"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2F1B68" w14:textId="32C3373B"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426AF7" w14:paraId="3DEB57D9" w14:textId="77777777" w:rsidTr="00433DA7">
        <w:tc>
          <w:tcPr>
            <w:tcW w:w="1573" w:type="dxa"/>
          </w:tcPr>
          <w:p w14:paraId="18D8389C" w14:textId="369167D1" w:rsidR="00426AF7" w:rsidRDefault="00426AF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89" w:type="dxa"/>
          </w:tcPr>
          <w:p w14:paraId="3A007092" w14:textId="2B1AA52C" w:rsidR="00426AF7" w:rsidRDefault="00426AF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433DA7" w14:paraId="7AE6C967" w14:textId="77777777" w:rsidTr="00433DA7">
        <w:tc>
          <w:tcPr>
            <w:tcW w:w="1573" w:type="dxa"/>
          </w:tcPr>
          <w:p w14:paraId="699183CC" w14:textId="039898ED"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0E7A0A38" w14:textId="148884BE"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8A124D" w14:paraId="1713CD99" w14:textId="77777777" w:rsidTr="00433DA7">
        <w:tc>
          <w:tcPr>
            <w:tcW w:w="1573" w:type="dxa"/>
          </w:tcPr>
          <w:p w14:paraId="144C0220" w14:textId="40B758CB"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4D6417B"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A9AEE71"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4BA27F6" w14:textId="77777777" w:rsidR="008A124D" w:rsidRDefault="008A124D" w:rsidP="008A124D">
            <w:pPr>
              <w:pStyle w:val="BodyText"/>
              <w:spacing w:after="0"/>
              <w:rPr>
                <w:rFonts w:cs="Times"/>
                <w:szCs w:val="20"/>
                <w:lang w:eastAsia="zh-CN"/>
              </w:rPr>
            </w:pPr>
            <w:r>
              <w:rPr>
                <w:rFonts w:cs="Times"/>
                <w:szCs w:val="20"/>
                <w:lang w:eastAsia="zh-CN"/>
              </w:rPr>
              <w:t xml:space="preserve">ALT 2) at least the same </w:t>
            </w:r>
            <w:r w:rsidRPr="00842A5B">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549BEA13" w14:textId="77777777" w:rsidR="008A124D" w:rsidRPr="002C78E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w:t>
            </w:r>
            <w:r w:rsidRPr="002C78ED">
              <w:rPr>
                <w:rFonts w:ascii="Times New Roman" w:hAnsi="Times New Roman" w:hint="eastAsia"/>
                <w:sz w:val="22"/>
                <w:szCs w:val="22"/>
                <w:lang w:eastAsia="zh-CN"/>
              </w:rPr>
              <w:t>or slot index, {7,15} for one PRACH slot and {3,7; 7,15}</w:t>
            </w:r>
            <w:r>
              <w:rPr>
                <w:rFonts w:ascii="Times New Roman" w:hAnsi="Times New Roman"/>
                <w:sz w:val="22"/>
                <w:szCs w:val="22"/>
                <w:lang w:eastAsia="zh-CN"/>
              </w:rPr>
              <w:t xml:space="preserve"> </w:t>
            </w:r>
            <w:r w:rsidRPr="002C78ED">
              <w:rPr>
                <w:rFonts w:ascii="Times New Roman" w:hAnsi="Times New Roman" w:hint="eastAsia"/>
                <w:sz w:val="22"/>
                <w:szCs w:val="22"/>
                <w:lang w:eastAsia="zh-CN"/>
              </w:rPr>
              <w:t>for 2 PRACH slot seem fine.</w:t>
            </w:r>
          </w:p>
          <w:p w14:paraId="42FA4AC9" w14:textId="7C6FAF58"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w:t>
            </w:r>
            <w:r w:rsidRPr="002C78ED">
              <w:rPr>
                <w:rFonts w:ascii="Times New Roman" w:hAnsi="Times New Roman" w:hint="eastAsia"/>
                <w:sz w:val="22"/>
                <w:szCs w:val="22"/>
                <w:lang w:eastAsia="zh-CN"/>
              </w:rPr>
              <w:t>hen gap is needed, it should be designed on top of the configured ROs.</w:t>
            </w:r>
          </w:p>
        </w:tc>
      </w:tr>
      <w:tr w:rsidR="00166742" w14:paraId="2C792255" w14:textId="77777777" w:rsidTr="00433DA7">
        <w:tc>
          <w:tcPr>
            <w:tcW w:w="1573" w:type="dxa"/>
          </w:tcPr>
          <w:p w14:paraId="39CAB9BE" w14:textId="741FD3C3" w:rsidR="00166742" w:rsidRDefault="00166742" w:rsidP="001667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1448398" w14:textId="040BD8B4" w:rsidR="00166742" w:rsidRDefault="00166742" w:rsidP="0016674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xml:space="preserve">, our requirement is that the slot index </w:t>
            </w:r>
            <w:r w:rsidRPr="00B438D7">
              <w:rPr>
                <w:rFonts w:ascii="Times New Roman" w:hAnsi="Times New Roman"/>
                <w:sz w:val="22"/>
                <w:szCs w:val="22"/>
                <w:lang w:eastAsia="zh-CN"/>
              </w:rPr>
              <w:t>should be aligned with the SSB slot patterns in order to avoid systematic overlapping between SSBs and ROs.</w:t>
            </w:r>
          </w:p>
        </w:tc>
      </w:tr>
      <w:tr w:rsidR="00797BEA" w14:paraId="21168CFB" w14:textId="77777777" w:rsidTr="00797BEA">
        <w:tc>
          <w:tcPr>
            <w:tcW w:w="1573" w:type="dxa"/>
          </w:tcPr>
          <w:p w14:paraId="4575AF41" w14:textId="77777777" w:rsidR="00797BEA" w:rsidRDefault="00797BEA"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4ED11D6A" w14:textId="77777777" w:rsidR="00797BEA" w:rsidRDefault="00797BEA"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8D415B">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47624C51" w14:textId="77777777" w:rsidR="00797BEA" w:rsidRDefault="00797BEA" w:rsidP="00A26894">
            <w:pPr>
              <w:pStyle w:val="BodyText"/>
              <w:spacing w:after="0"/>
              <w:rPr>
                <w:rFonts w:ascii="Times New Roman" w:hAnsi="Times New Roman"/>
                <w:sz w:val="22"/>
                <w:szCs w:val="22"/>
                <w:lang w:eastAsia="zh-CN"/>
              </w:rPr>
            </w:pPr>
          </w:p>
        </w:tc>
      </w:tr>
      <w:tr w:rsidR="002414A9" w:rsidRPr="002414A9" w14:paraId="785E9728" w14:textId="77777777" w:rsidTr="00797BEA">
        <w:tc>
          <w:tcPr>
            <w:tcW w:w="1573" w:type="dxa"/>
          </w:tcPr>
          <w:p w14:paraId="246A6F4A" w14:textId="03C005E2" w:rsidR="002414A9" w:rsidRPr="002414A9" w:rsidRDefault="002414A9" w:rsidP="002414A9">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89" w:type="dxa"/>
          </w:tcPr>
          <w:p w14:paraId="78AE5DA1" w14:textId="77777777" w:rsidR="002414A9" w:rsidRDefault="002414A9" w:rsidP="002414A9">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544AE1F9" w14:textId="77777777" w:rsidR="002414A9" w:rsidRDefault="002414A9" w:rsidP="002414A9">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116CA833" wp14:editId="107D5E82">
                  <wp:extent cx="4797046" cy="71006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7CBEA4B" w14:textId="77777777" w:rsidR="002414A9" w:rsidRDefault="002414A9" w:rsidP="002414A9">
            <w:pPr>
              <w:pStyle w:val="BodyText"/>
              <w:spacing w:after="0"/>
              <w:rPr>
                <w:rFonts w:ascii="Times New Roman" w:hAnsi="Times New Roman"/>
                <w:szCs w:val="22"/>
                <w:lang w:eastAsia="zh-CN"/>
              </w:rPr>
            </w:pPr>
          </w:p>
          <w:p w14:paraId="44E81B1C" w14:textId="77777777" w:rsidR="002414A9" w:rsidRDefault="002414A9" w:rsidP="002414A9">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1764CF2D" w14:textId="77777777" w:rsidR="002414A9" w:rsidRDefault="002414A9" w:rsidP="002414A9">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223C24DB" w14:textId="77777777" w:rsidR="002414A9" w:rsidRPr="002414A9" w:rsidRDefault="002414A9" w:rsidP="002414A9">
            <w:pPr>
              <w:pStyle w:val="BodyText"/>
              <w:spacing w:after="0"/>
              <w:rPr>
                <w:rFonts w:ascii="Times New Roman" w:hAnsi="Times New Roman"/>
                <w:szCs w:val="22"/>
                <w:lang w:eastAsia="zh-CN"/>
              </w:rPr>
            </w:pPr>
          </w:p>
        </w:tc>
      </w:tr>
    </w:tbl>
    <w:p w14:paraId="26DAB007" w14:textId="77777777" w:rsidR="0098589E" w:rsidRDefault="0098589E">
      <w:pPr>
        <w:pStyle w:val="BodyText"/>
        <w:spacing w:after="0"/>
        <w:rPr>
          <w:rFonts w:ascii="Times New Roman" w:hAnsi="Times New Roman"/>
          <w:sz w:val="22"/>
          <w:szCs w:val="22"/>
          <w:lang w:eastAsia="zh-CN"/>
        </w:rPr>
      </w:pPr>
    </w:p>
    <w:p w14:paraId="26DAB008" w14:textId="77777777" w:rsidR="0098589E" w:rsidRDefault="0098589E">
      <w:pPr>
        <w:pStyle w:val="BodyText"/>
        <w:spacing w:after="0"/>
        <w:rPr>
          <w:rFonts w:ascii="Times New Roman" w:hAnsi="Times New Roman"/>
          <w:sz w:val="22"/>
          <w:szCs w:val="22"/>
          <w:lang w:eastAsia="zh-CN"/>
        </w:rPr>
      </w:pPr>
    </w:p>
    <w:p w14:paraId="26DAB009" w14:textId="77777777" w:rsidR="0098589E" w:rsidRDefault="0098589E">
      <w:pPr>
        <w:pStyle w:val="BodyText"/>
        <w:spacing w:after="0"/>
        <w:rPr>
          <w:rFonts w:ascii="Times New Roman" w:hAnsi="Times New Roman"/>
          <w:sz w:val="22"/>
          <w:szCs w:val="22"/>
          <w:lang w:eastAsia="zh-CN"/>
        </w:rPr>
      </w:pPr>
    </w:p>
    <w:p w14:paraId="26DAB00A" w14:textId="77777777" w:rsidR="0098589E" w:rsidRDefault="00D566BD">
      <w:pPr>
        <w:pStyle w:val="Heading3"/>
        <w:rPr>
          <w:lang w:eastAsia="zh-CN"/>
        </w:rPr>
      </w:pPr>
      <w:r>
        <w:rPr>
          <w:lang w:eastAsia="zh-CN"/>
        </w:rPr>
        <w:t>2.2.3 RAR Window &amp; RA Preamble ID</w:t>
      </w:r>
    </w:p>
    <w:p w14:paraId="26DAB00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B0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26DAB0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DAB0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26DAB0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6DAB01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A"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1D"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F"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B0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6DAB0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5901B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PRACH slot that contains the PRACH occasion in a </w:t>
      </w:r>
      <w:proofErr w:type="gramStart"/>
      <w:r w:rsidR="00D566BD">
        <w:rPr>
          <w:rFonts w:ascii="Times New Roman" w:hAnsi="Times New Roman"/>
          <w:sz w:val="22"/>
          <w:szCs w:val="22"/>
          <w:lang w:eastAsia="zh-CN"/>
        </w:rPr>
        <w:t>segment.</w:t>
      </w:r>
      <w:proofErr w:type="gramEnd"/>
    </w:p>
    <w:p w14:paraId="26DAB0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5901B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w:t>
      </w:r>
      <w:proofErr w:type="gramStart"/>
      <w:r w:rsidR="00D566BD">
        <w:rPr>
          <w:rFonts w:ascii="Times New Roman" w:hAnsi="Times New Roman"/>
          <w:sz w:val="22"/>
          <w:szCs w:val="22"/>
          <w:lang w:eastAsia="zh-CN"/>
        </w:rPr>
        <w:t>frame.</w:t>
      </w:r>
      <w:proofErr w:type="gramEnd"/>
    </w:p>
    <w:p w14:paraId="26DAB02E" w14:textId="77777777" w:rsidR="0098589E" w:rsidRDefault="005901B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w:t>
      </w:r>
      <w:proofErr w:type="gramStart"/>
      <w:r w:rsidR="00D566BD">
        <w:rPr>
          <w:rFonts w:ascii="Times New Roman" w:hAnsi="Times New Roman"/>
          <w:sz w:val="22"/>
          <w:szCs w:val="22"/>
          <w:lang w:eastAsia="zh-CN"/>
        </w:rPr>
        <w:t>38.211.</w:t>
      </w:r>
      <w:proofErr w:type="gramEnd"/>
    </w:p>
    <w:p w14:paraId="26DAB02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26DAB03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26DAB0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1"/>
    </w:p>
    <w:p w14:paraId="26DAB035" w14:textId="77777777" w:rsidR="0098589E" w:rsidRDefault="00D566BD">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26DAB0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26DAB038" w14:textId="77777777" w:rsidR="0098589E" w:rsidRDefault="005901BF">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5901BF">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6DAB0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42"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26DAB043"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26DAB0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14:paraId="26DAB0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26DAB04B"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26DAB04E" w14:textId="77777777" w:rsidR="0098589E" w:rsidRDefault="0098589E">
      <w:pPr>
        <w:pStyle w:val="BodyText"/>
        <w:spacing w:after="0"/>
        <w:rPr>
          <w:rFonts w:ascii="Times New Roman" w:hAnsi="Times New Roman"/>
          <w:sz w:val="22"/>
          <w:szCs w:val="22"/>
          <w:lang w:eastAsia="zh-CN"/>
        </w:rPr>
      </w:pPr>
    </w:p>
    <w:p w14:paraId="26DAB04F" w14:textId="77777777" w:rsidR="0098589E" w:rsidRDefault="00D566BD">
      <w:pPr>
        <w:pStyle w:val="Heading4"/>
        <w:rPr>
          <w:lang w:eastAsia="zh-CN"/>
        </w:rPr>
      </w:pPr>
      <w:r>
        <w:rPr>
          <w:lang w:eastAsia="zh-CN"/>
        </w:rPr>
        <w:t>Summary of Discussions</w:t>
      </w:r>
    </w:p>
    <w:p w14:paraId="26DAB0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5901BF">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proofErr w:type="gramStart"/>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roofErr w:type="gramEnd"/>
          </w:p>
          <w:p w14:paraId="26DAB05C"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BodyText"/>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m:t>
                  </m:r>
                  <w:proofErr w:type="spellStart"/>
                  <m:r>
                    <m:rPr>
                      <m:nor/>
                    </m:rPr>
                    <w:rPr>
                      <w:rFonts w:ascii="Cambria Math" w:hAnsi="Cambria Math"/>
                      <w:lang w:eastAsia="zh-CN"/>
                    </w:rPr>
                    <m:t>ierid</m:t>
                  </m:r>
                  <w:proofErr w:type="spellEnd"/>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5901BF">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w:t>
            </w:r>
            <w:proofErr w:type="gramStart"/>
            <w:r w:rsidR="00D566BD">
              <w:rPr>
                <w:rFonts w:ascii="Times New Roman" w:hAnsi="Times New Roman"/>
                <w:sz w:val="22"/>
                <w:szCs w:val="22"/>
                <w:lang w:eastAsia="zh-CN"/>
              </w:rPr>
              <w:t>frame.</w:t>
            </w:r>
            <w:proofErr w:type="gramEnd"/>
          </w:p>
          <w:p w14:paraId="26DAB06C" w14:textId="77777777" w:rsidR="0098589E" w:rsidRDefault="005901BF">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w:t>
            </w:r>
            <w:proofErr w:type="gramStart"/>
            <w:r w:rsidR="00D566BD">
              <w:rPr>
                <w:rFonts w:ascii="Times New Roman" w:hAnsi="Times New Roman"/>
                <w:sz w:val="22"/>
                <w:szCs w:val="22"/>
                <w:lang w:eastAsia="zh-CN"/>
              </w:rPr>
              <w:t>38.211.</w:t>
            </w:r>
            <w:proofErr w:type="gramEnd"/>
          </w:p>
          <w:p w14:paraId="26DAB06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BodyText"/>
              <w:numPr>
                <w:ilvl w:val="3"/>
                <w:numId w:val="2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BodyText"/>
        <w:spacing w:after="0"/>
        <w:rPr>
          <w:rFonts w:ascii="Times New Roman" w:hAnsi="Times New Roman"/>
          <w:sz w:val="22"/>
          <w:szCs w:val="22"/>
          <w:lang w:eastAsia="zh-CN"/>
        </w:rPr>
      </w:pPr>
    </w:p>
    <w:p w14:paraId="26DAB07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BodyText"/>
        <w:spacing w:after="0"/>
        <w:rPr>
          <w:rFonts w:ascii="Times New Roman" w:hAnsi="Times New Roman"/>
          <w:sz w:val="22"/>
          <w:szCs w:val="22"/>
          <w:lang w:eastAsia="zh-CN"/>
        </w:rPr>
      </w:pPr>
    </w:p>
    <w:p w14:paraId="26DAB0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26DAB0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26DAB07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6DAB0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26DAB07A" w14:textId="77777777" w:rsidR="0098589E" w:rsidRDefault="0098589E">
      <w:pPr>
        <w:pStyle w:val="BodyText"/>
        <w:spacing w:after="0"/>
        <w:rPr>
          <w:rFonts w:ascii="Times New Roman" w:hAnsi="Times New Roman"/>
          <w:sz w:val="22"/>
          <w:szCs w:val="22"/>
          <w:lang w:eastAsia="zh-CN"/>
        </w:rPr>
      </w:pPr>
    </w:p>
    <w:p w14:paraId="26DAB07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7C" w14:textId="77777777" w:rsidR="0098589E" w:rsidRDefault="00D566B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26DAB07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80" w14:textId="77777777">
        <w:tc>
          <w:tcPr>
            <w:tcW w:w="1525" w:type="dxa"/>
            <w:shd w:val="clear" w:color="auto" w:fill="FBE4D5" w:themeFill="accent2" w:themeFillTint="33"/>
          </w:tcPr>
          <w:p w14:paraId="26DAB07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7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tc>
          <w:tcPr>
            <w:tcW w:w="1525" w:type="dxa"/>
          </w:tcPr>
          <w:p w14:paraId="26DAB08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82" w14:textId="77777777" w:rsidR="0098589E" w:rsidRDefault="00D566B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BodyText"/>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lastRenderedPageBreak/>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tc>
          <w:tcPr>
            <w:tcW w:w="1525" w:type="dxa"/>
          </w:tcPr>
          <w:p w14:paraId="26DAB08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437" w:type="dxa"/>
          </w:tcPr>
          <w:p w14:paraId="26DAB0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tc>
          <w:tcPr>
            <w:tcW w:w="1525" w:type="dxa"/>
          </w:tcPr>
          <w:p w14:paraId="26DAB09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B09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tc>
          <w:tcPr>
            <w:tcW w:w="1525" w:type="dxa"/>
          </w:tcPr>
          <w:p w14:paraId="26DAB093"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B09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9A"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3C4FC1" w14:paraId="7EA8A4D6" w14:textId="77777777">
        <w:tc>
          <w:tcPr>
            <w:tcW w:w="1525" w:type="dxa"/>
          </w:tcPr>
          <w:p w14:paraId="55C1F8B6" w14:textId="76EF444A"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D6F3749" w14:textId="0D1CFE66"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8A124D" w14:paraId="2C203AC3" w14:textId="77777777">
        <w:tc>
          <w:tcPr>
            <w:tcW w:w="1525" w:type="dxa"/>
          </w:tcPr>
          <w:p w14:paraId="7167FB64" w14:textId="4BB5D99C"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1A6A10B6"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D241401" w14:textId="720FE431"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461C99" w14:paraId="14FA3388" w14:textId="77777777">
        <w:tc>
          <w:tcPr>
            <w:tcW w:w="1525" w:type="dxa"/>
          </w:tcPr>
          <w:p w14:paraId="29E2F27B" w14:textId="5FC00385"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027D1E25" w14:textId="00D2D1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E96CB1" w14:paraId="64562EB3" w14:textId="77777777">
        <w:tc>
          <w:tcPr>
            <w:tcW w:w="1525" w:type="dxa"/>
          </w:tcPr>
          <w:p w14:paraId="73D35C12" w14:textId="09B8AE42"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801FF2" w14:textId="0D01C3CA"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A66A9C" w14:paraId="6BCD0909" w14:textId="77777777" w:rsidTr="00A26894">
        <w:tc>
          <w:tcPr>
            <w:tcW w:w="1525" w:type="dxa"/>
          </w:tcPr>
          <w:p w14:paraId="29917E2E" w14:textId="77777777" w:rsidR="00A66A9C" w:rsidRDefault="00A66A9C"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DA270C5" w14:textId="77777777"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414A9" w:rsidRPr="002414A9" w14:paraId="3F1C5C26" w14:textId="77777777" w:rsidTr="00A26894">
        <w:tc>
          <w:tcPr>
            <w:tcW w:w="1525" w:type="dxa"/>
          </w:tcPr>
          <w:p w14:paraId="38F5D3A8" w14:textId="7C33AB4C"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653F7B9E" w14:textId="7777777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Defer until agreement on RO configuration is achieved.</w:t>
            </w:r>
          </w:p>
          <w:p w14:paraId="4F7643B9" w14:textId="7777777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Assuming Option-1 + Alt-1 is adopted, then we observe the following:</w:t>
            </w:r>
          </w:p>
          <w:p w14:paraId="49C5AA20" w14:textId="0710FC8F" w:rsidR="002414A9" w:rsidRPr="002414A9" w:rsidRDefault="002414A9" w:rsidP="002414A9">
            <w:pPr>
              <w:pStyle w:val="BodyText"/>
              <w:spacing w:after="0"/>
              <w:rPr>
                <w:rFonts w:ascii="Times New Roman" w:hAnsi="Times New Roman"/>
                <w:sz w:val="22"/>
                <w:lang w:eastAsia="zh-CN"/>
              </w:rPr>
            </w:pPr>
            <w:proofErr w:type="gramStart"/>
            <w:r w:rsidRPr="002414A9">
              <w:rPr>
                <w:rFonts w:eastAsia="DengXian" w:cs="Arial"/>
                <w:sz w:val="22"/>
                <w:lang w:eastAsia="ko-KR"/>
              </w:rPr>
              <w:t>Similar to</w:t>
            </w:r>
            <w:proofErr w:type="gramEnd"/>
            <w:r w:rsidRPr="002414A9">
              <w:rPr>
                <w:rFonts w:eastAsia="DengXian" w:cs="Arial"/>
                <w:sz w:val="22"/>
                <w:lang w:eastAsia="ko-KR"/>
              </w:rPr>
              <w:t xml:space="preserve"> Rel</w:t>
            </w:r>
            <w:r w:rsidRPr="002414A9">
              <w:rPr>
                <w:rFonts w:eastAsia="DengXian" w:cs="Arial"/>
                <w:sz w:val="22"/>
                <w:lang w:eastAsia="ko-KR"/>
              </w:rPr>
              <w:noBreakHyphen/>
              <w:t>15/16, a maximum of one PRACH slot can occur within the duration of a 120 kHz slot,</w:t>
            </w:r>
            <w:r w:rsidRPr="002414A9">
              <w:rPr>
                <w:sz w:val="22"/>
              </w:rPr>
              <w:t xml:space="preserve"> thus the expression for computing RA-RNTI in Rel</w:t>
            </w:r>
            <w:r w:rsidRPr="002414A9">
              <w:rPr>
                <w:sz w:val="22"/>
              </w:rPr>
              <w:noBreakHyphen/>
              <w:t xml:space="preserve">15/16 can be directly reused, with the additional statement that for PRACH subcarrier spacings 480/960 kHz, </w:t>
            </w:r>
            <w:proofErr w:type="spellStart"/>
            <w:r w:rsidRPr="002414A9">
              <w:rPr>
                <w:sz w:val="22"/>
              </w:rPr>
              <w:t>t_id</w:t>
            </w:r>
            <w:proofErr w:type="spellEnd"/>
            <w:r w:rsidRPr="002414A9">
              <w:rPr>
                <w:sz w:val="22"/>
              </w:rPr>
              <w:t xml:space="preserve"> should be calculated based on a subcarrier spacing of 120 kHz.</w:t>
            </w:r>
          </w:p>
        </w:tc>
      </w:tr>
    </w:tbl>
    <w:p w14:paraId="26DAB09C" w14:textId="77777777" w:rsidR="0098589E" w:rsidRDefault="0098589E">
      <w:pPr>
        <w:pStyle w:val="BodyText"/>
        <w:spacing w:after="0"/>
        <w:rPr>
          <w:rFonts w:ascii="Times New Roman" w:hAnsi="Times New Roman"/>
          <w:sz w:val="22"/>
          <w:szCs w:val="22"/>
          <w:lang w:eastAsia="zh-CN"/>
        </w:rPr>
      </w:pPr>
    </w:p>
    <w:p w14:paraId="26DAB09D" w14:textId="77777777" w:rsidR="0098589E" w:rsidRDefault="0098589E">
      <w:pPr>
        <w:pStyle w:val="BodyText"/>
        <w:spacing w:after="0"/>
        <w:rPr>
          <w:rFonts w:ascii="Times New Roman" w:hAnsi="Times New Roman"/>
          <w:sz w:val="22"/>
          <w:szCs w:val="22"/>
          <w:lang w:eastAsia="zh-CN"/>
        </w:rPr>
      </w:pPr>
    </w:p>
    <w:p w14:paraId="26DAB09E" w14:textId="77777777" w:rsidR="0098589E" w:rsidRDefault="0098589E">
      <w:pPr>
        <w:pStyle w:val="BodyText"/>
        <w:spacing w:after="0"/>
        <w:rPr>
          <w:rFonts w:ascii="Times New Roman" w:hAnsi="Times New Roman"/>
          <w:sz w:val="22"/>
          <w:szCs w:val="22"/>
          <w:lang w:eastAsia="zh-CN"/>
        </w:rPr>
      </w:pPr>
    </w:p>
    <w:p w14:paraId="26DAB09F" w14:textId="77777777" w:rsidR="0098589E" w:rsidRDefault="0098589E">
      <w:pPr>
        <w:pStyle w:val="BodyText"/>
        <w:spacing w:after="0"/>
        <w:rPr>
          <w:rFonts w:ascii="Times New Roman" w:hAnsi="Times New Roman"/>
          <w:sz w:val="22"/>
          <w:szCs w:val="22"/>
          <w:lang w:eastAsia="zh-CN"/>
        </w:rPr>
      </w:pPr>
    </w:p>
    <w:p w14:paraId="26DAB0A0" w14:textId="77777777" w:rsidR="0098589E" w:rsidRDefault="00D566BD">
      <w:pPr>
        <w:pStyle w:val="Heading3"/>
        <w:rPr>
          <w:lang w:eastAsia="zh-CN"/>
        </w:rPr>
      </w:pPr>
      <w:r>
        <w:rPr>
          <w:lang w:eastAsia="zh-CN"/>
        </w:rPr>
        <w:t>2.2.4 Other aspects on PRACH</w:t>
      </w:r>
    </w:p>
    <w:p w14:paraId="26DAB0A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6DAB0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BodyText"/>
        <w:spacing w:after="0"/>
        <w:rPr>
          <w:rFonts w:ascii="Times New Roman" w:hAnsi="Times New Roman"/>
          <w:sz w:val="22"/>
          <w:szCs w:val="22"/>
          <w:lang w:eastAsia="zh-CN"/>
        </w:rPr>
      </w:pPr>
    </w:p>
    <w:p w14:paraId="26DAB0A6" w14:textId="77777777" w:rsidR="0098589E" w:rsidRDefault="0098589E">
      <w:pPr>
        <w:pStyle w:val="BodyText"/>
        <w:spacing w:after="0"/>
        <w:rPr>
          <w:rFonts w:ascii="Times New Roman" w:hAnsi="Times New Roman"/>
          <w:sz w:val="22"/>
          <w:szCs w:val="22"/>
          <w:lang w:eastAsia="zh-CN"/>
        </w:rPr>
      </w:pPr>
    </w:p>
    <w:p w14:paraId="26DAB0A7" w14:textId="77777777" w:rsidR="0098589E" w:rsidRDefault="00D566BD">
      <w:pPr>
        <w:pStyle w:val="Heading4"/>
        <w:rPr>
          <w:lang w:eastAsia="zh-CN"/>
        </w:rPr>
      </w:pPr>
      <w:r>
        <w:rPr>
          <w:lang w:eastAsia="zh-CN"/>
        </w:rPr>
        <w:t>Summary of Discussions</w:t>
      </w:r>
    </w:p>
    <w:p w14:paraId="26DAB0A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BodyText"/>
        <w:spacing w:after="0"/>
        <w:rPr>
          <w:rFonts w:ascii="Times New Roman" w:hAnsi="Times New Roman"/>
          <w:sz w:val="22"/>
          <w:szCs w:val="22"/>
          <w:lang w:eastAsia="zh-CN"/>
        </w:rPr>
      </w:pPr>
    </w:p>
    <w:p w14:paraId="26DAB0A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26DAB0AE" w14:textId="77777777" w:rsidR="0098589E" w:rsidRDefault="0098589E">
      <w:pPr>
        <w:pStyle w:val="BodyText"/>
        <w:spacing w:after="0"/>
        <w:rPr>
          <w:rFonts w:ascii="Times New Roman" w:hAnsi="Times New Roman"/>
          <w:sz w:val="22"/>
          <w:szCs w:val="22"/>
          <w:lang w:eastAsia="zh-CN"/>
        </w:rPr>
      </w:pPr>
    </w:p>
    <w:p w14:paraId="26DAB0A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B0" w14:textId="77777777" w:rsidR="0098589E" w:rsidRDefault="0098589E">
      <w:pPr>
        <w:pStyle w:val="BodyText"/>
        <w:spacing w:after="0"/>
        <w:rPr>
          <w:rFonts w:ascii="Times New Roman" w:hAnsi="Times New Roman"/>
          <w:sz w:val="22"/>
          <w:szCs w:val="22"/>
          <w:lang w:eastAsia="zh-CN"/>
        </w:rPr>
      </w:pPr>
    </w:p>
    <w:p w14:paraId="26DAB0B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B5" w14:textId="77777777">
        <w:tc>
          <w:tcPr>
            <w:tcW w:w="1525" w:type="dxa"/>
            <w:shd w:val="clear" w:color="auto" w:fill="FBE4D5" w:themeFill="accent2" w:themeFillTint="33"/>
          </w:tcPr>
          <w:p w14:paraId="26DAB0B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8211"/>
            </w:tblGrid>
            <w:tr w:rsidR="003C4FC1" w:rsidRPr="000F182F" w14:paraId="7E345910" w14:textId="77777777" w:rsidTr="003C0FA4">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 xml:space="preserve">SSB in </w:t>
                  </w:r>
                  <w:proofErr w:type="spellStart"/>
                  <w:r w:rsidRPr="000F182F">
                    <w:rPr>
                      <w:lang w:eastAsia="zh-CN"/>
                    </w:rPr>
                    <w:t>Scell</w:t>
                  </w:r>
                  <w:proofErr w:type="spellEnd"/>
                  <w:r w:rsidRPr="000F182F">
                    <w:rPr>
                      <w:lang w:eastAsia="zh-CN"/>
                    </w:rPr>
                    <w:t xml:space="preserve">, where </w:t>
                  </w:r>
                  <w:proofErr w:type="spellStart"/>
                  <w:r w:rsidRPr="000F182F">
                    <w:rPr>
                      <w:lang w:eastAsia="zh-CN"/>
                    </w:rPr>
                    <w:t>gNB</w:t>
                  </w:r>
                  <w:proofErr w:type="spellEnd"/>
                  <w:r w:rsidRPr="000F182F">
                    <w:rPr>
                      <w:lang w:eastAsia="zh-CN"/>
                    </w:rPr>
                    <w:t xml:space="preserve"> is able to provide assistance information (</w:t>
                  </w:r>
                  <w:proofErr w:type="gramStart"/>
                  <w:r w:rsidRPr="000F182F">
                    <w:rPr>
                      <w:lang w:eastAsia="zh-CN"/>
                    </w:rPr>
                    <w:t>e.g.</w:t>
                  </w:r>
                  <w:proofErr w:type="gramEnd"/>
                  <w:r w:rsidRPr="000F182F">
                    <w:rPr>
                      <w:lang w:eastAsia="zh-CN"/>
                    </w:rPr>
                    <w:t xml:space="preserve"> SSB center frequency, SCS, </w:t>
                  </w:r>
                  <w:proofErr w:type="spellStart"/>
                  <w:r w:rsidRPr="000F182F">
                    <w:rPr>
                      <w:lang w:eastAsia="zh-CN"/>
                    </w:rPr>
                    <w:t>etc</w:t>
                  </w:r>
                  <w:proofErr w:type="spellEnd"/>
                  <w:r w:rsidRPr="000F182F">
                    <w:rPr>
                      <w:lang w:eastAsia="zh-CN"/>
                    </w:rPr>
                    <w:t>)</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 xml:space="preserve">SSB for neighbor cell RRM measurements, where information is provided by </w:t>
                  </w:r>
                  <w:proofErr w:type="spellStart"/>
                  <w:r w:rsidRPr="000F182F">
                    <w:rPr>
                      <w:lang w:eastAsia="zh-CN"/>
                    </w:rPr>
                    <w:t>gNB</w:t>
                  </w:r>
                  <w:proofErr w:type="spellEnd"/>
                  <w:r w:rsidRPr="000F182F">
                    <w:rPr>
                      <w:lang w:eastAsia="zh-CN"/>
                    </w:rPr>
                    <w:t>).</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BodyText"/>
              <w:spacing w:after="0"/>
              <w:rPr>
                <w:rFonts w:ascii="Times New Roman" w:hAnsi="Times New Roman"/>
                <w:sz w:val="22"/>
                <w:szCs w:val="22"/>
                <w:lang w:eastAsia="zh-CN"/>
              </w:rPr>
            </w:pPr>
          </w:p>
        </w:tc>
      </w:tr>
      <w:tr w:rsidR="00A66A9C" w14:paraId="72B35984" w14:textId="77777777" w:rsidTr="00A26894">
        <w:tc>
          <w:tcPr>
            <w:tcW w:w="1525" w:type="dxa"/>
          </w:tcPr>
          <w:p w14:paraId="5ECD90DD" w14:textId="77777777" w:rsidR="00A66A9C" w:rsidRDefault="00A66A9C" w:rsidP="00A26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437" w:type="dxa"/>
          </w:tcPr>
          <w:p w14:paraId="0F3B5833" w14:textId="0E61EEA4"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414A9" w:rsidRPr="002414A9" w14:paraId="0C3A562B" w14:textId="77777777" w:rsidTr="00A26894">
        <w:tc>
          <w:tcPr>
            <w:tcW w:w="1525" w:type="dxa"/>
          </w:tcPr>
          <w:p w14:paraId="04AFCC45" w14:textId="7508DFA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Ericsson</w:t>
            </w:r>
          </w:p>
        </w:tc>
        <w:tc>
          <w:tcPr>
            <w:tcW w:w="8437" w:type="dxa"/>
          </w:tcPr>
          <w:p w14:paraId="673C37EC" w14:textId="7078F1F7" w:rsidR="002414A9" w:rsidRPr="002414A9" w:rsidRDefault="002414A9" w:rsidP="002414A9">
            <w:pPr>
              <w:pStyle w:val="BodyText"/>
              <w:spacing w:after="0"/>
              <w:rPr>
                <w:rFonts w:ascii="Times New Roman" w:hAnsi="Times New Roman"/>
                <w:sz w:val="22"/>
                <w:lang w:eastAsia="zh-CN"/>
              </w:rPr>
            </w:pPr>
            <w:r w:rsidRPr="002414A9">
              <w:rPr>
                <w:rFonts w:ascii="Times New Roman" w:hAnsi="Times New Roman"/>
                <w:sz w:val="22"/>
                <w:lang w:eastAsia="zh-CN"/>
              </w:rPr>
              <w:t>Agree with Qualcomm</w:t>
            </w:r>
          </w:p>
        </w:tc>
      </w:tr>
    </w:tbl>
    <w:p w14:paraId="26DAB0BC" w14:textId="77777777" w:rsidR="0098589E" w:rsidRDefault="0098589E">
      <w:pPr>
        <w:pStyle w:val="BodyText"/>
        <w:spacing w:after="0"/>
        <w:rPr>
          <w:rFonts w:ascii="Times New Roman" w:hAnsi="Times New Roman"/>
          <w:sz w:val="22"/>
          <w:szCs w:val="22"/>
          <w:lang w:eastAsia="zh-CN"/>
        </w:rPr>
      </w:pPr>
    </w:p>
    <w:p w14:paraId="26DAB0BD" w14:textId="77777777" w:rsidR="0098589E" w:rsidRDefault="0098589E">
      <w:pPr>
        <w:pStyle w:val="BodyText"/>
        <w:spacing w:after="0"/>
        <w:rPr>
          <w:rFonts w:ascii="Times New Roman" w:hAnsi="Times New Roman"/>
          <w:sz w:val="22"/>
          <w:szCs w:val="22"/>
          <w:lang w:eastAsia="zh-CN"/>
        </w:rPr>
      </w:pPr>
    </w:p>
    <w:p w14:paraId="26DAB0BE" w14:textId="77777777" w:rsidR="0098589E" w:rsidRDefault="0098589E">
      <w:pPr>
        <w:pStyle w:val="BodyText"/>
        <w:spacing w:after="0"/>
        <w:rPr>
          <w:rFonts w:ascii="Times New Roman" w:hAnsi="Times New Roman"/>
          <w:sz w:val="22"/>
          <w:szCs w:val="22"/>
          <w:lang w:eastAsia="zh-CN"/>
        </w:rPr>
      </w:pPr>
    </w:p>
    <w:p w14:paraId="26DAB0BF" w14:textId="77777777" w:rsidR="0098589E" w:rsidRDefault="00D566BD">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26DAB0C0" w14:textId="77777777" w:rsidR="0098589E" w:rsidRDefault="0098589E">
      <w:pPr>
        <w:pStyle w:val="BodyText"/>
        <w:spacing w:after="0"/>
        <w:rPr>
          <w:rFonts w:ascii="Times New Roman" w:hAnsi="Times New Roman"/>
          <w:sz w:val="22"/>
          <w:szCs w:val="22"/>
          <w:lang w:eastAsia="zh-CN"/>
        </w:rPr>
      </w:pPr>
    </w:p>
    <w:p w14:paraId="26DAB0C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B0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C4" w14:textId="77777777" w:rsidR="0098589E" w:rsidRDefault="00D566BD">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26DAB0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B0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597FF951"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43E123EF" w14:textId="77777777" w:rsidR="008A124D" w:rsidRPr="002C78ED" w:rsidRDefault="008A124D" w:rsidP="008A124D">
      <w:pPr>
        <w:pStyle w:val="BodyText"/>
        <w:numPr>
          <w:ilvl w:val="0"/>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From [7] Samsung: </w:t>
      </w:r>
    </w:p>
    <w:p w14:paraId="2F2C5933" w14:textId="77777777" w:rsidR="008A124D" w:rsidRPr="002C78ED" w:rsidRDefault="008A124D" w:rsidP="008A124D">
      <w:pPr>
        <w:pStyle w:val="BodyText"/>
        <w:numPr>
          <w:ilvl w:val="1"/>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RAN1 clarifies that the configurable SCS for initial BWP configured by SIB1 can be 120 kHz, 480 kHz, and 960 kHz.  </w:t>
      </w:r>
    </w:p>
    <w:p w14:paraId="1D8C749C" w14:textId="77777777" w:rsidR="008A124D" w:rsidRDefault="008A124D">
      <w:pPr>
        <w:pStyle w:val="BodyText"/>
        <w:numPr>
          <w:ilvl w:val="1"/>
          <w:numId w:val="7"/>
        </w:numPr>
        <w:spacing w:after="0"/>
        <w:rPr>
          <w:rFonts w:ascii="Times New Roman" w:hAnsi="Times New Roman"/>
          <w:sz w:val="22"/>
          <w:szCs w:val="22"/>
          <w:lang w:eastAsia="zh-CN"/>
        </w:rPr>
      </w:pPr>
    </w:p>
    <w:p w14:paraId="26DAB0CA" w14:textId="77777777" w:rsidR="0098589E" w:rsidRDefault="0098589E">
      <w:pPr>
        <w:pStyle w:val="BodyText"/>
        <w:spacing w:after="0"/>
        <w:rPr>
          <w:rFonts w:ascii="Times New Roman" w:hAnsi="Times New Roman"/>
          <w:sz w:val="22"/>
          <w:szCs w:val="22"/>
          <w:lang w:eastAsia="zh-CN"/>
        </w:rPr>
      </w:pPr>
    </w:p>
    <w:p w14:paraId="26DAB0CB" w14:textId="77777777" w:rsidR="0098589E" w:rsidRDefault="00D566BD">
      <w:pPr>
        <w:pStyle w:val="Heading4"/>
        <w:rPr>
          <w:lang w:eastAsia="zh-CN"/>
        </w:rPr>
      </w:pPr>
      <w:r>
        <w:rPr>
          <w:lang w:eastAsia="zh-CN"/>
        </w:rPr>
        <w:t>Summary of Discussions</w:t>
      </w:r>
    </w:p>
    <w:p w14:paraId="26DAB0C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D2" w14:textId="77777777" w:rsidR="0098589E" w:rsidRDefault="0098589E">
      <w:pPr>
        <w:pStyle w:val="BodyText"/>
        <w:spacing w:after="0"/>
        <w:rPr>
          <w:rFonts w:ascii="Times New Roman" w:hAnsi="Times New Roman"/>
          <w:sz w:val="22"/>
          <w:szCs w:val="22"/>
          <w:lang w:eastAsia="zh-CN"/>
        </w:rPr>
      </w:pPr>
    </w:p>
    <w:p w14:paraId="26DAB0D3"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B0D4" w14:textId="77777777" w:rsidR="0098589E" w:rsidRDefault="00D566B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26DAB0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8A124D" w14:paraId="26DAB0DF" w14:textId="77777777">
        <w:tc>
          <w:tcPr>
            <w:tcW w:w="1525" w:type="dxa"/>
          </w:tcPr>
          <w:p w14:paraId="26DAB0DD" w14:textId="13382EFD"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B0DE" w14:textId="6D6F592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66A9C" w14:paraId="1DADDF45" w14:textId="77777777">
        <w:tc>
          <w:tcPr>
            <w:tcW w:w="1525" w:type="dxa"/>
          </w:tcPr>
          <w:p w14:paraId="76C620D8" w14:textId="526BC736" w:rsidR="00A66A9C" w:rsidRDefault="00A66A9C" w:rsidP="008A124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29E6FE13" w14:textId="52FEFA39" w:rsidR="00A66A9C" w:rsidRDefault="00A66A9C"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6DAB0E0" w14:textId="77777777" w:rsidR="0098589E" w:rsidRDefault="0098589E">
      <w:pPr>
        <w:pStyle w:val="BodyText"/>
        <w:spacing w:after="0"/>
        <w:rPr>
          <w:rFonts w:ascii="Times New Roman" w:hAnsi="Times New Roman"/>
          <w:sz w:val="22"/>
          <w:szCs w:val="22"/>
          <w:lang w:eastAsia="zh-CN"/>
        </w:rPr>
      </w:pPr>
    </w:p>
    <w:p w14:paraId="26DAB0E1" w14:textId="77777777" w:rsidR="0098589E" w:rsidRDefault="0098589E">
      <w:pPr>
        <w:pStyle w:val="BodyText"/>
        <w:spacing w:after="0"/>
        <w:rPr>
          <w:rFonts w:ascii="Times New Roman" w:hAnsi="Times New Roman"/>
          <w:sz w:val="22"/>
          <w:szCs w:val="22"/>
          <w:lang w:eastAsia="zh-CN"/>
        </w:rPr>
      </w:pPr>
    </w:p>
    <w:p w14:paraId="26DAB0E2" w14:textId="77777777" w:rsidR="0098589E" w:rsidRDefault="0098589E">
      <w:pPr>
        <w:pStyle w:val="BodyText"/>
        <w:spacing w:after="0"/>
        <w:rPr>
          <w:rFonts w:ascii="Times New Roman" w:hAnsi="Times New Roman"/>
          <w:sz w:val="22"/>
          <w:szCs w:val="22"/>
          <w:lang w:eastAsia="zh-CN"/>
        </w:rPr>
      </w:pPr>
    </w:p>
    <w:p w14:paraId="26DAB0E3" w14:textId="77777777" w:rsidR="0098589E" w:rsidRDefault="00D566BD">
      <w:pPr>
        <w:pStyle w:val="Heading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BodyText"/>
        <w:spacing w:after="0"/>
        <w:rPr>
          <w:rFonts w:ascii="Times New Roman" w:hAnsi="Times New Roman"/>
          <w:sz w:val="22"/>
          <w:szCs w:val="22"/>
          <w:lang w:eastAsia="zh-CN"/>
        </w:rPr>
      </w:pPr>
    </w:p>
    <w:p w14:paraId="26DAB0E6" w14:textId="77777777" w:rsidR="0098589E" w:rsidRDefault="0098589E">
      <w:pPr>
        <w:pStyle w:val="BodyText"/>
        <w:spacing w:after="0"/>
        <w:rPr>
          <w:rFonts w:ascii="Times New Roman" w:hAnsi="Times New Roman"/>
          <w:sz w:val="22"/>
          <w:szCs w:val="22"/>
          <w:lang w:eastAsia="zh-CN"/>
        </w:rPr>
      </w:pPr>
    </w:p>
    <w:p w14:paraId="26DAB0E7" w14:textId="77777777" w:rsidR="0098589E" w:rsidRDefault="00D566BD">
      <w:pPr>
        <w:pStyle w:val="Heading1"/>
        <w:numPr>
          <w:ilvl w:val="0"/>
          <w:numId w:val="5"/>
        </w:numPr>
        <w:ind w:left="360"/>
        <w:rPr>
          <w:rFonts w:cs="Arial"/>
          <w:sz w:val="32"/>
          <w:szCs w:val="32"/>
          <w:lang w:val="en-US"/>
        </w:rPr>
      </w:pPr>
      <w:r>
        <w:rPr>
          <w:rFonts w:cs="Arial"/>
          <w:sz w:val="32"/>
          <w:szCs w:val="32"/>
        </w:rPr>
        <w:t>Summary of Agreements/Conclusions from RAN1 #106-e</w:t>
      </w:r>
    </w:p>
    <w:p w14:paraId="26DAB0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BodyText"/>
        <w:spacing w:after="0"/>
        <w:rPr>
          <w:rFonts w:ascii="Times New Roman" w:hAnsi="Times New Roman"/>
          <w:sz w:val="22"/>
          <w:szCs w:val="22"/>
          <w:lang w:eastAsia="zh-CN"/>
        </w:rPr>
      </w:pPr>
    </w:p>
    <w:p w14:paraId="26DAB0EA" w14:textId="77777777" w:rsidR="0098589E" w:rsidRDefault="0098589E">
      <w:pPr>
        <w:pStyle w:val="BodyText"/>
        <w:spacing w:after="0"/>
        <w:rPr>
          <w:rFonts w:ascii="Times New Roman" w:hAnsi="Times New Roman"/>
          <w:sz w:val="22"/>
          <w:szCs w:val="22"/>
          <w:lang w:eastAsia="zh-CN"/>
        </w:rPr>
      </w:pPr>
    </w:p>
    <w:p w14:paraId="26DAB0EB" w14:textId="77777777" w:rsidR="0098589E" w:rsidRDefault="00D566BD">
      <w:pPr>
        <w:pStyle w:val="Heading1"/>
        <w:textAlignment w:val="auto"/>
        <w:rPr>
          <w:rFonts w:cs="Arial"/>
          <w:sz w:val="32"/>
          <w:szCs w:val="32"/>
          <w:lang w:val="en-US"/>
        </w:rPr>
      </w:pPr>
      <w:r>
        <w:rPr>
          <w:rFonts w:cs="Arial"/>
          <w:sz w:val="32"/>
          <w:szCs w:val="32"/>
          <w:lang w:val="en-US"/>
        </w:rPr>
        <w:t>Reference</w:t>
      </w:r>
    </w:p>
    <w:p w14:paraId="26DAB0EC" w14:textId="77777777" w:rsidR="0098589E" w:rsidRDefault="00D566BD">
      <w:pPr>
        <w:pStyle w:val="ListParagraph"/>
        <w:numPr>
          <w:ilvl w:val="0"/>
          <w:numId w:val="22"/>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26DAB0ED" w14:textId="77777777" w:rsidR="0098589E" w:rsidRDefault="00D566BD">
      <w:pPr>
        <w:pStyle w:val="ListParagraph"/>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ListParagraph"/>
        <w:numPr>
          <w:ilvl w:val="0"/>
          <w:numId w:val="22"/>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26DAB0EF" w14:textId="77777777" w:rsidR="0098589E" w:rsidRDefault="00D566BD">
      <w:pPr>
        <w:pStyle w:val="ListParagraph"/>
        <w:numPr>
          <w:ilvl w:val="0"/>
          <w:numId w:val="22"/>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26DAB0F0" w14:textId="77777777" w:rsidR="0098589E" w:rsidRDefault="00D566BD">
      <w:pPr>
        <w:pStyle w:val="ListParagraph"/>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ListParagraph"/>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ListParagraph"/>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ListParagraph"/>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ListParagraph"/>
        <w:numPr>
          <w:ilvl w:val="0"/>
          <w:numId w:val="22"/>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26DAB0F5" w14:textId="77777777" w:rsidR="0098589E" w:rsidRDefault="00D566BD">
      <w:pPr>
        <w:pStyle w:val="ListParagraph"/>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ListParagraph"/>
        <w:numPr>
          <w:ilvl w:val="0"/>
          <w:numId w:val="22"/>
        </w:numPr>
        <w:ind w:left="540" w:hanging="540"/>
        <w:rPr>
          <w:lang w:eastAsia="zh-CN"/>
        </w:rPr>
      </w:pPr>
      <w:r>
        <w:rPr>
          <w:lang w:eastAsia="zh-CN"/>
        </w:rPr>
        <w:lastRenderedPageBreak/>
        <w:t>R1-2107050, “Initial Access Aspects,” Ericsson</w:t>
      </w:r>
    </w:p>
    <w:p w14:paraId="26DAB0F7" w14:textId="77777777" w:rsidR="0098589E" w:rsidRDefault="00D566BD">
      <w:pPr>
        <w:pStyle w:val="ListParagraph"/>
        <w:numPr>
          <w:ilvl w:val="0"/>
          <w:numId w:val="22"/>
        </w:numPr>
        <w:ind w:left="540" w:hanging="540"/>
        <w:rPr>
          <w:lang w:eastAsia="zh-CN"/>
        </w:rPr>
      </w:pPr>
      <w:r>
        <w:rPr>
          <w:lang w:eastAsia="zh-CN"/>
        </w:rPr>
        <w:t>R1-2107097, “Initial access for  Beyond 52.6GHz,” FUTUREWEI</w:t>
      </w:r>
    </w:p>
    <w:p w14:paraId="26DAB0F8" w14:textId="77777777" w:rsidR="0098589E" w:rsidRDefault="00D566BD">
      <w:pPr>
        <w:pStyle w:val="ListParagraph"/>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ListParagraph"/>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ListParagraph"/>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ListParagraph"/>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ListParagraph"/>
        <w:numPr>
          <w:ilvl w:val="0"/>
          <w:numId w:val="22"/>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6DAB0FD" w14:textId="77777777" w:rsidR="0098589E" w:rsidRDefault="00D566BD">
      <w:pPr>
        <w:pStyle w:val="ListParagraph"/>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ListParagraph"/>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ListParagraph"/>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ListParagraph"/>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ListParagraph"/>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ListParagraph"/>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ListParagraph"/>
        <w:numPr>
          <w:ilvl w:val="0"/>
          <w:numId w:val="22"/>
        </w:numPr>
        <w:ind w:left="540" w:hanging="540"/>
        <w:rPr>
          <w:lang w:eastAsia="zh-CN"/>
        </w:rPr>
      </w:pPr>
      <w:r>
        <w:rPr>
          <w:lang w:eastAsia="zh-CN"/>
        </w:rPr>
        <w:t>R1-2107789, “Initial access aspects,” Sharp</w:t>
      </w:r>
    </w:p>
    <w:p w14:paraId="26DAB104" w14:textId="77777777" w:rsidR="0098589E" w:rsidRDefault="00D566BD">
      <w:pPr>
        <w:pStyle w:val="ListParagraph"/>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ListParagraph"/>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ListParagraph"/>
        <w:numPr>
          <w:ilvl w:val="0"/>
          <w:numId w:val="22"/>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26DAB107" w14:textId="77777777" w:rsidR="0098589E" w:rsidRDefault="00D566BD">
      <w:pPr>
        <w:pStyle w:val="ListParagraph"/>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94B9E" w14:textId="77777777" w:rsidR="005901BF" w:rsidRDefault="005901BF">
      <w:pPr>
        <w:spacing w:after="0" w:line="240" w:lineRule="auto"/>
      </w:pPr>
      <w:r>
        <w:separator/>
      </w:r>
    </w:p>
  </w:endnote>
  <w:endnote w:type="continuationSeparator" w:id="0">
    <w:p w14:paraId="7DD51889" w14:textId="77777777" w:rsidR="005901BF" w:rsidRDefault="0059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4" w14:textId="77777777" w:rsidR="003C0FA4" w:rsidRDefault="003C0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AB125" w14:textId="77777777" w:rsidR="003C0FA4" w:rsidRDefault="003C0F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6" w14:textId="018D34A8" w:rsidR="003C0FA4" w:rsidRDefault="003C0FA4">
    <w:pPr>
      <w:pStyle w:val="Footer"/>
      <w:ind w:right="360"/>
    </w:pPr>
    <w:r>
      <w:rPr>
        <w:rStyle w:val="PageNumber"/>
      </w:rPr>
      <w:fldChar w:fldCharType="begin"/>
    </w:r>
    <w:r>
      <w:rPr>
        <w:rStyle w:val="PageNumber"/>
      </w:rPr>
      <w:instrText xml:space="preserve"> PAGE </w:instrText>
    </w:r>
    <w:r>
      <w:rPr>
        <w:rStyle w:val="PageNumber"/>
      </w:rPr>
      <w:fldChar w:fldCharType="separate"/>
    </w:r>
    <w:r w:rsidR="008A124D">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124D">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01B84" w14:textId="77777777" w:rsidR="005901BF" w:rsidRDefault="005901BF">
      <w:pPr>
        <w:spacing w:after="0" w:line="240" w:lineRule="auto"/>
      </w:pPr>
      <w:r>
        <w:separator/>
      </w:r>
    </w:p>
  </w:footnote>
  <w:footnote w:type="continuationSeparator" w:id="0">
    <w:p w14:paraId="7D9713F0" w14:textId="77777777" w:rsidR="005901BF" w:rsidRDefault="00590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3" w14:textId="77777777" w:rsidR="003C0FA4" w:rsidRDefault="003C0F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6588F"/>
    <w:multiLevelType w:val="hybridMultilevel"/>
    <w:tmpl w:val="4FB2EDE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1C12DD8"/>
    <w:multiLevelType w:val="hybridMultilevel"/>
    <w:tmpl w:val="018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17"/>
  </w:num>
  <w:num w:numId="7">
    <w:abstractNumId w:val="3"/>
  </w:num>
  <w:num w:numId="8">
    <w:abstractNumId w:val="16"/>
  </w:num>
  <w:num w:numId="9">
    <w:abstractNumId w:val="12"/>
  </w:num>
  <w:num w:numId="10">
    <w:abstractNumId w:val="15"/>
  </w:num>
  <w:num w:numId="11">
    <w:abstractNumId w:val="24"/>
  </w:num>
  <w:num w:numId="12">
    <w:abstractNumId w:val="0"/>
  </w:num>
  <w:num w:numId="13">
    <w:abstractNumId w:val="7"/>
  </w:num>
  <w:num w:numId="14">
    <w:abstractNumId w:val="22"/>
  </w:num>
  <w:num w:numId="15">
    <w:abstractNumId w:val="21"/>
  </w:num>
  <w:num w:numId="16">
    <w:abstractNumId w:val="19"/>
  </w:num>
  <w:num w:numId="17">
    <w:abstractNumId w:val="20"/>
  </w:num>
  <w:num w:numId="18">
    <w:abstractNumId w:val="10"/>
  </w:num>
  <w:num w:numId="19">
    <w:abstractNumId w:val="26"/>
  </w:num>
  <w:num w:numId="20">
    <w:abstractNumId w:val="13"/>
  </w:num>
  <w:num w:numId="21">
    <w:abstractNumId w:val="4"/>
  </w:num>
  <w:num w:numId="22">
    <w:abstractNumId w:val="25"/>
  </w:num>
  <w:num w:numId="23">
    <w:abstractNumId w:val="23"/>
  </w:num>
  <w:num w:numId="24">
    <w:abstractNumId w:val="5"/>
  </w:num>
  <w:num w:numId="25">
    <w:abstractNumId w:val="8"/>
  </w:num>
  <w:num w:numId="26">
    <w:abstractNumId w:val="2"/>
  </w:num>
  <w:num w:numId="27">
    <w:abstractNumId w:val="6"/>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CA7"/>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4A9"/>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1BF"/>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D9E"/>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4B1"/>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A7973"/>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964F1"/>
    <w:rsid w:val="003A6532"/>
    <w:rsid w:val="003D43E2"/>
    <w:rsid w:val="003D54D0"/>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E1958-C1CD-4077-8C28-E5188ACADCCE}">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CF727264-B43E-444D-A1AD-DF6BF1F6D86D}">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23</TotalTime>
  <Pages>56</Pages>
  <Words>20374</Words>
  <Characters>116137</Characters>
  <Application>Microsoft Office Word</Application>
  <DocSecurity>0</DocSecurity>
  <Lines>967</Lines>
  <Paragraphs>272</Paragraphs>
  <ScaleCrop>false</ScaleCrop>
  <HeadingPairs>
    <vt:vector size="2" baseType="variant">
      <vt:variant>
        <vt:lpstr>제목</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136239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Stephen Grant</cp:lastModifiedBy>
  <cp:revision>9</cp:revision>
  <cp:lastPrinted>2011-11-09T07:49:00Z</cp:lastPrinted>
  <dcterms:created xsi:type="dcterms:W3CDTF">2021-08-17T21:09:00Z</dcterms:created>
  <dcterms:modified xsi:type="dcterms:W3CDTF">2021-08-17T23:05:00Z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