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Heading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Heading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Heading2"/>
        <w:rPr>
          <w:lang w:eastAsia="zh-CN"/>
        </w:rPr>
      </w:pPr>
      <w:r>
        <w:rPr>
          <w:lang w:eastAsia="zh-CN"/>
        </w:rPr>
        <w:t xml:space="preserve">2.1 SSB Aspects </w:t>
      </w:r>
    </w:p>
    <w:p w14:paraId="26DAAB5A" w14:textId="77777777" w:rsidR="0098589E" w:rsidRDefault="00D566BD">
      <w:pPr>
        <w:pStyle w:val="Heading3"/>
        <w:rPr>
          <w:lang w:eastAsia="zh-CN"/>
        </w:rPr>
      </w:pPr>
      <w:r>
        <w:rPr>
          <w:lang w:eastAsia="zh-CN"/>
        </w:rPr>
        <w:t>2.1.1 DRS Related Aspects (and other MIB design other than CORESET#0/Type0-PDCCH)</w:t>
      </w:r>
    </w:p>
    <w:p w14:paraId="26DAAB5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B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6DAAB6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B6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SCS: {72, 32, 24, 16, 8, 4} slots = {2.25, 1, 0.75, 0.5, 0.25, 0.125} ms</w:t>
      </w:r>
    </w:p>
    <w:p w14:paraId="26DAAB6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B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26DAAB6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26DAAB6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6DAAB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6DAAB7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26DAAB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26DAAB7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6DAAB7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26DAAB7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DAAB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B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26DAAB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6DAAB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6DAAB8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26DAAB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B8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B9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26DAAB9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6DAAB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6DAABA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26DAABA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26DAAB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26DAABA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DAABA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6DAAB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6DAABA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BA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BA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26DAABA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26DAAB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26DAABA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DAABB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B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BB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BB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6DAAB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601D9E">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26DAAB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6DAABD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26DAABD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6DAAB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26DAABD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B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6DAAB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6DAAB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6DAAB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6DAABF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26DAABF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F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26DAABF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6DAAB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26DAAC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26DAAC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26DAAC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26DAAC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6DAAC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26DAAC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C2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BodyText"/>
        <w:spacing w:after="0"/>
        <w:rPr>
          <w:rFonts w:ascii="Times New Roman" w:hAnsi="Times New Roman"/>
          <w:sz w:val="22"/>
          <w:szCs w:val="22"/>
          <w:lang w:eastAsia="zh-CN"/>
        </w:rPr>
      </w:pPr>
    </w:p>
    <w:p w14:paraId="26DAAC35" w14:textId="77777777" w:rsidR="0098589E" w:rsidRDefault="0098589E">
      <w:pPr>
        <w:pStyle w:val="BodyText"/>
        <w:spacing w:after="0"/>
        <w:rPr>
          <w:rFonts w:ascii="Times New Roman" w:hAnsi="Times New Roman"/>
          <w:sz w:val="22"/>
          <w:szCs w:val="22"/>
          <w:lang w:eastAsia="zh-CN"/>
        </w:rPr>
      </w:pPr>
    </w:p>
    <w:p w14:paraId="26DAAC36" w14:textId="77777777" w:rsidR="0098589E" w:rsidRDefault="00D566BD">
      <w:pPr>
        <w:pStyle w:val="Heading4"/>
        <w:rPr>
          <w:lang w:eastAsia="zh-CN"/>
        </w:rPr>
      </w:pPr>
      <w:r>
        <w:rPr>
          <w:lang w:eastAsia="zh-CN"/>
        </w:rPr>
        <w:t>Summary of Discussions</w:t>
      </w:r>
    </w:p>
    <w:p w14:paraId="26DAAC3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26DAAC4C"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601D9E">
              <w:rPr>
                <w:position w:val="-6"/>
              </w:rPr>
              <w:pict w14:anchorId="26DAB10B">
                <v:shape id="_x0000_i1026"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D9E">
              <w:rPr>
                <w:position w:val="-6"/>
              </w:rPr>
              <w:pict w14:anchorId="26DAB10C">
                <v:shape id="_x0000_i1027" type="#_x0000_t75" style="width:20.25pt;height:15.7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601D9E">
              <w:rPr>
                <w:position w:val="-6"/>
              </w:rPr>
              <w:pict w14:anchorId="26DAB10D">
                <v:shape id="_x0000_i1028"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D9E">
              <w:rPr>
                <w:position w:val="-6"/>
              </w:rPr>
              <w:pict w14:anchorId="26DAB10E">
                <v:shape id="_x0000_i1029" type="#_x0000_t75" style="width:20.25pt;height:15.75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601D9E">
              <w:rPr>
                <w:position w:val="-6"/>
              </w:rPr>
              <w:pict w14:anchorId="26DAB10F">
                <v:shape id="_x0000_i1030"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D9E">
              <w:rPr>
                <w:position w:val="-6"/>
              </w:rPr>
              <w:pict w14:anchorId="26DAB110">
                <v:shape id="_x0000_i1031" type="#_x0000_t75" style="width:20.25pt;height:15.7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601D9E">
              <w:rPr>
                <w:position w:val="-6"/>
              </w:rPr>
              <w:pict w14:anchorId="26DAB111">
                <v:shape id="_x0000_i1032"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D9E">
              <w:rPr>
                <w:position w:val="-6"/>
              </w:rPr>
              <w:pict w14:anchorId="26DAB112">
                <v:shape id="_x0000_i1033" type="#_x0000_t75" style="width:20.25pt;height:15.7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601D9E">
              <w:rPr>
                <w:position w:val="-6"/>
              </w:rPr>
              <w:pict w14:anchorId="26DAB113">
                <v:shape id="_x0000_i1034"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D9E">
              <w:rPr>
                <w:position w:val="-6"/>
              </w:rPr>
              <w:pict w14:anchorId="26DAB114">
                <v:shape id="_x0000_i1035" type="#_x0000_t75" style="width:20.25pt;height:15.7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601D9E">
              <w:rPr>
                <w:position w:val="-6"/>
              </w:rPr>
              <w:pict w14:anchorId="26DAB115">
                <v:shape id="_x0000_i1036" type="#_x0000_t75" style="width:20.25pt;height:15.7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01D9E">
              <w:rPr>
                <w:position w:val="-6"/>
              </w:rPr>
              <w:pict w14:anchorId="26DAB116">
                <v:shape id="_x0000_i1037" type="#_x0000_t75" style="width:20.25pt;height:15.7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BodyText"/>
        <w:spacing w:after="0"/>
        <w:rPr>
          <w:rFonts w:ascii="Times New Roman" w:hAnsi="Times New Roman"/>
          <w:sz w:val="22"/>
          <w:szCs w:val="22"/>
          <w:lang w:eastAsia="zh-CN"/>
        </w:rPr>
      </w:pPr>
    </w:p>
    <w:p w14:paraId="26DAAC81" w14:textId="77777777" w:rsidR="0098589E" w:rsidRDefault="0098589E">
      <w:pPr>
        <w:pStyle w:val="BodyText"/>
        <w:spacing w:after="0"/>
        <w:rPr>
          <w:rFonts w:ascii="Times New Roman" w:hAnsi="Times New Roman"/>
          <w:sz w:val="22"/>
          <w:szCs w:val="22"/>
          <w:lang w:eastAsia="zh-CN"/>
        </w:rPr>
      </w:pPr>
    </w:p>
    <w:p w14:paraId="26DAAC8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BodyText"/>
        <w:spacing w:after="0"/>
        <w:rPr>
          <w:rFonts w:ascii="Times New Roman" w:hAnsi="Times New Roman"/>
          <w:sz w:val="22"/>
          <w:szCs w:val="22"/>
          <w:lang w:eastAsia="zh-CN"/>
        </w:rPr>
      </w:pPr>
    </w:p>
    <w:p w14:paraId="26DAAC8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4FEEE102"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59517B">
        <w:rPr>
          <w:rFonts w:ascii="Times New Roman" w:hAnsi="Times New Roman"/>
          <w:color w:val="C00000"/>
          <w:sz w:val="22"/>
          <w:szCs w:val="22"/>
          <w:lang w:eastAsia="zh-CN"/>
        </w:rPr>
        <w:t>, LGE</w:t>
      </w:r>
      <w:r w:rsidR="003C0FA4">
        <w:rPr>
          <w:rFonts w:ascii="Times New Roman" w:hAnsi="Times New Roman"/>
          <w:color w:val="C00000"/>
          <w:sz w:val="22"/>
          <w:szCs w:val="22"/>
          <w:lang w:eastAsia="zh-CN"/>
        </w:rPr>
        <w:t>, Xiaomi</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26DAAC8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36D3658"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p>
    <w:p w14:paraId="26DAAC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D5D661E" w:rsidR="0098589E" w:rsidRPr="00461C99" w:rsidRDefault="00D566BD">
      <w:pPr>
        <w:pStyle w:val="BodyText"/>
        <w:numPr>
          <w:ilvl w:val="1"/>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MIB: Huawei/HiSilicon, Interdigital, CATT, Futurewei</w:t>
      </w:r>
      <w:r w:rsidR="00EC19E0" w:rsidRPr="00461C99">
        <w:rPr>
          <w:rFonts w:ascii="Times New Roman" w:hAnsi="Times New Roman"/>
          <w:sz w:val="22"/>
          <w:szCs w:val="22"/>
          <w:lang w:val="de-DE" w:eastAsia="zh-CN"/>
        </w:rPr>
        <w:t>,</w:t>
      </w:r>
      <w:r w:rsidR="00EC19E0" w:rsidRPr="00461C99">
        <w:rPr>
          <w:rFonts w:ascii="Times New Roman" w:hAnsi="Times New Roman"/>
          <w:color w:val="FF0000"/>
          <w:sz w:val="22"/>
          <w:szCs w:val="22"/>
          <w:lang w:val="de-DE" w:eastAsia="zh-CN"/>
        </w:rPr>
        <w:t xml:space="preserve"> </w:t>
      </w:r>
      <w:r w:rsidR="00EC19E0" w:rsidRPr="00461C99">
        <w:rPr>
          <w:rFonts w:ascii="Times New Roman" w:hAnsi="Times New Roman"/>
          <w:color w:val="C00000"/>
          <w:sz w:val="22"/>
          <w:szCs w:val="22"/>
          <w:lang w:val="de-DE" w:eastAsia="zh-CN"/>
        </w:rPr>
        <w:t>OPPO</w:t>
      </w:r>
      <w:r w:rsidR="00157403" w:rsidRPr="00461C99">
        <w:rPr>
          <w:rFonts w:ascii="Times New Roman" w:hAnsi="Times New Roman"/>
          <w:color w:val="C00000"/>
          <w:sz w:val="22"/>
          <w:szCs w:val="22"/>
          <w:lang w:val="de-DE" w:eastAsia="zh-CN"/>
        </w:rPr>
        <w:t>, Xiaomi</w:t>
      </w:r>
    </w:p>
    <w:p w14:paraId="26DAAC8C" w14:textId="121B4A79" w:rsidR="0098589E" w:rsidRPr="00461C99" w:rsidRDefault="00D566BD">
      <w:pPr>
        <w:pStyle w:val="BodyText"/>
        <w:numPr>
          <w:ilvl w:val="1"/>
          <w:numId w:val="7"/>
        </w:numPr>
        <w:spacing w:after="0"/>
        <w:rPr>
          <w:rFonts w:ascii="Times New Roman" w:hAnsi="Times New Roman"/>
          <w:sz w:val="22"/>
          <w:szCs w:val="22"/>
          <w:lang w:eastAsia="zh-CN"/>
        </w:rPr>
      </w:pPr>
      <w:r w:rsidRPr="00461C99">
        <w:rPr>
          <w:rFonts w:ascii="Times New Roman" w:hAnsi="Times New Roman"/>
          <w:sz w:val="22"/>
          <w:szCs w:val="22"/>
          <w:lang w:eastAsia="zh-CN"/>
        </w:rPr>
        <w:t xml:space="preserve">Other than MIB (e.g. SIB1): vivo, CATT, Ericsson, Nokia/NSB, Intel, </w:t>
      </w:r>
      <w:r w:rsidRPr="00461C99">
        <w:rPr>
          <w:rFonts w:ascii="Times New Roman" w:hAnsi="Times New Roman"/>
          <w:color w:val="C00000"/>
          <w:sz w:val="22"/>
          <w:szCs w:val="22"/>
          <w:lang w:eastAsia="zh-CN"/>
        </w:rPr>
        <w:t>Qualcomm, MTK</w:t>
      </w:r>
      <w:r w:rsidR="0059517B" w:rsidRPr="00461C99">
        <w:rPr>
          <w:rFonts w:ascii="Times New Roman" w:hAnsi="Times New Roman"/>
          <w:color w:val="C00000"/>
          <w:sz w:val="22"/>
          <w:szCs w:val="22"/>
          <w:lang w:eastAsia="zh-CN"/>
        </w:rPr>
        <w:t>, LGE</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2B7D39E6"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Huawei/HiSilicon,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0"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raster: Interdigital, vivo, Nokia/NSB, LGE</w:t>
      </w:r>
    </w:p>
    <w:p w14:paraId="26DAAC9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26DAAC9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26DAAC9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6DAAC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6DAAC95" w14:textId="4C4B025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r w:rsidR="00157403">
        <w:rPr>
          <w:rFonts w:ascii="Times New Roman" w:hAnsi="Times New Roman"/>
          <w:color w:val="C00000"/>
          <w:sz w:val="22"/>
          <w:szCs w:val="22"/>
          <w:lang w:eastAsia="zh-CN"/>
        </w:rPr>
        <w:t>, Xiaomi</w:t>
      </w:r>
    </w:p>
    <w:p w14:paraId="26DAAC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2DFDD1E5"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 Interdigital, Sony, Qualcomm, Intel</w:t>
      </w:r>
      <w:r w:rsidR="00157403">
        <w:rPr>
          <w:rFonts w:ascii="Times New Roman" w:hAnsi="Times New Roman"/>
          <w:sz w:val="22"/>
          <w:szCs w:val="22"/>
          <w:lang w:eastAsia="zh-CN"/>
        </w:rPr>
        <w:t xml:space="preserve">, </w:t>
      </w:r>
      <w:r w:rsidR="00157403" w:rsidRPr="00157403">
        <w:rPr>
          <w:rFonts w:ascii="Times New Roman" w:hAnsi="Times New Roman"/>
          <w:color w:val="C00000"/>
          <w:sz w:val="22"/>
          <w:szCs w:val="22"/>
          <w:lang w:eastAsia="zh-CN"/>
        </w:rPr>
        <w:t>Xiaomi</w:t>
      </w:r>
      <w:r w:rsidR="00A12A65">
        <w:rPr>
          <w:rFonts w:ascii="Times New Roman" w:hAnsi="Times New Roman"/>
          <w:color w:val="C00000"/>
          <w:sz w:val="22"/>
          <w:szCs w:val="22"/>
          <w:lang w:eastAsia="zh-CN"/>
        </w:rPr>
        <w:t>, Futurewei</w:t>
      </w:r>
    </w:p>
    <w:p w14:paraId="26DAAC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5013F219"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26DAAC9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26DAAC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26DAACA0" w14:textId="71D39F9E"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sidR="0059517B">
        <w:rPr>
          <w:rFonts w:ascii="Times New Roman" w:hAnsi="Times New Roman"/>
          <w:color w:val="C00000"/>
          <w:sz w:val="22"/>
          <w:szCs w:val="22"/>
          <w:lang w:eastAsia="zh-CN"/>
        </w:rPr>
        <w:t>, LGE</w:t>
      </w:r>
      <w:r w:rsidR="0026053D">
        <w:rPr>
          <w:rFonts w:ascii="Times New Roman" w:hAnsi="Times New Roman"/>
          <w:color w:val="C00000"/>
          <w:sz w:val="22"/>
          <w:szCs w:val="22"/>
          <w:lang w:eastAsia="zh-CN"/>
        </w:rPr>
        <w:t>, NEC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26DAAC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6DAACA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CA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6DAAC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C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35A10C5A"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p>
    <w:p w14:paraId="26DAACA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AD" w14:textId="7AD07C0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w:t>
      </w:r>
      <w:r w:rsidRPr="00EC19E0">
        <w:rPr>
          <w:rFonts w:ascii="Times New Roman" w:hAnsi="Times New Roman" w:hint="eastAsia"/>
          <w:color w:val="C00000"/>
          <w:sz w:val="22"/>
          <w:szCs w:val="22"/>
          <w:lang w:eastAsia="zh-CN"/>
        </w:rPr>
        <w:t>ps</w:t>
      </w:r>
      <w:r w:rsidR="00EC19E0" w:rsidRPr="00EC19E0">
        <w:rPr>
          <w:rFonts w:ascii="Times New Roman" w:hAnsi="Times New Roman"/>
          <w:color w:val="C00000"/>
          <w:sz w:val="22"/>
          <w:szCs w:val="22"/>
          <w:lang w:eastAsia="zh-CN"/>
        </w:rPr>
        <w:t>, OPPO</w:t>
      </w:r>
    </w:p>
    <w:p w14:paraId="26DAAC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5D08C345"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r w:rsidR="00A12A65">
        <w:rPr>
          <w:rFonts w:ascii="Times New Roman" w:hAnsi="Times New Roman"/>
          <w:color w:val="C00000"/>
          <w:sz w:val="22"/>
          <w:szCs w:val="22"/>
          <w:lang w:eastAsia="zh-CN"/>
        </w:rPr>
        <w:t>, Futurewei</w:t>
      </w:r>
    </w:p>
    <w:p w14:paraId="26DAACB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B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71B706A9" w:rsidR="0098589E" w:rsidRPr="00831F0C"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sidR="00831F0C" w:rsidRPr="00831F0C">
        <w:rPr>
          <w:rFonts w:ascii="Times New Roman" w:hAnsi="Times New Roman"/>
          <w:color w:val="FF0000"/>
          <w:sz w:val="22"/>
          <w:szCs w:val="22"/>
          <w:lang w:eastAsia="zh-CN"/>
        </w:rPr>
        <w:t>, Nokia</w:t>
      </w:r>
      <w:r w:rsidR="0026053D">
        <w:rPr>
          <w:rFonts w:ascii="Times New Roman" w:hAnsi="Times New Roman"/>
          <w:color w:val="FF0000"/>
          <w:sz w:val="22"/>
          <w:szCs w:val="22"/>
          <w:lang w:eastAsia="zh-CN"/>
        </w:rPr>
        <w:t>, NEC</w:t>
      </w:r>
    </w:p>
    <w:p w14:paraId="350A963D" w14:textId="77777777" w:rsidR="00831F0C" w:rsidRDefault="00831F0C" w:rsidP="00831F0C">
      <w:pPr>
        <w:pStyle w:val="BodyText"/>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50101719" w14:textId="14530036" w:rsidR="0059517B" w:rsidRPr="00831F0C" w:rsidRDefault="0059517B" w:rsidP="0059517B">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2326F2F" w14:textId="77777777"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039F1766"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sidR="0026053D">
        <w:rPr>
          <w:rFonts w:ascii="Times New Roman" w:hAnsi="Times New Roman"/>
          <w:color w:val="FF0000"/>
          <w:sz w:val="22"/>
          <w:szCs w:val="22"/>
          <w:lang w:eastAsia="zh-CN"/>
        </w:rPr>
        <w:t>, NEC</w:t>
      </w:r>
      <w:r w:rsidR="00461C99">
        <w:rPr>
          <w:rFonts w:ascii="Times New Roman" w:hAnsi="Times New Roman"/>
          <w:color w:val="FF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B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26DAAC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BodyText"/>
        <w:spacing w:after="0"/>
        <w:rPr>
          <w:rFonts w:ascii="Times New Roman" w:hAnsi="Times New Roman"/>
          <w:sz w:val="22"/>
          <w:szCs w:val="22"/>
          <w:lang w:eastAsia="zh-CN"/>
        </w:rPr>
      </w:pPr>
    </w:p>
    <w:p w14:paraId="26DAACB8"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CB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6DAACBA" w14:textId="77777777" w:rsidR="0098589E" w:rsidRDefault="0098589E">
      <w:pPr>
        <w:pStyle w:val="BodyText"/>
        <w:spacing w:after="0"/>
        <w:rPr>
          <w:rFonts w:ascii="Times New Roman" w:hAnsi="Times New Roman"/>
          <w:sz w:val="22"/>
          <w:szCs w:val="22"/>
          <w:lang w:eastAsia="zh-CN"/>
        </w:rPr>
      </w:pPr>
    </w:p>
    <w:p w14:paraId="26DAACB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6DAACC3"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6DAACC4"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CC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26DAACC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26DAACC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ACD1"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w:t>
            </w:r>
            <w:r>
              <w:rPr>
                <w:rFonts w:ascii="Times New Roman" w:eastAsia="MS Mincho" w:hAnsi="Times New Roman"/>
                <w:sz w:val="22"/>
                <w:szCs w:val="22"/>
                <w:lang w:eastAsia="ja-JP"/>
              </w:rPr>
              <w:lastRenderedPageBreak/>
              <w:t xml:space="preserve">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6DAACD3"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ZTE/Sanechips</w:t>
            </w:r>
          </w:p>
        </w:tc>
        <w:tc>
          <w:tcPr>
            <w:tcW w:w="8389" w:type="dxa"/>
          </w:tcPr>
          <w:p w14:paraId="26DAACD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BodyText"/>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477C54EC" w14:textId="49DDA0B5" w:rsidR="00EC19E0" w:rsidRDefault="00EC19E0" w:rsidP="00EC19E0">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EC19E0">
        <w:tc>
          <w:tcPr>
            <w:tcW w:w="1573" w:type="dxa"/>
          </w:tcPr>
          <w:p w14:paraId="06AC08D9" w14:textId="507330C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389" w:type="dxa"/>
          </w:tcPr>
          <w:p w14:paraId="6E23D5A7"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EC19E0">
        <w:tc>
          <w:tcPr>
            <w:tcW w:w="1573" w:type="dxa"/>
          </w:tcPr>
          <w:p w14:paraId="72677395" w14:textId="3A3A6664" w:rsidR="0026053D" w:rsidRPr="0026053D" w:rsidRDefault="0026053D" w:rsidP="005951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5CA14AB" w14:textId="5B1732CE" w:rsidR="0026053D" w:rsidRDefault="0026053D" w:rsidP="0059517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157403" w14:paraId="6CF59AD7" w14:textId="77777777" w:rsidTr="00EC19E0">
        <w:tc>
          <w:tcPr>
            <w:tcW w:w="1573" w:type="dxa"/>
          </w:tcPr>
          <w:p w14:paraId="0E93C0D7" w14:textId="03C38365"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389" w:type="dxa"/>
          </w:tcPr>
          <w:p w14:paraId="5559B15A" w14:textId="1A93DBE1"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461C99" w14:paraId="54205BD4" w14:textId="77777777" w:rsidTr="00EC19E0">
        <w:tc>
          <w:tcPr>
            <w:tcW w:w="1573" w:type="dxa"/>
          </w:tcPr>
          <w:p w14:paraId="17485197" w14:textId="01A2ABAD" w:rsidR="00461C99" w:rsidRDefault="00461C99" w:rsidP="00461C99">
            <w:pPr>
              <w:pStyle w:val="BodyText"/>
              <w:spacing w:after="0"/>
              <w:rPr>
                <w:rFonts w:ascii="Times New Roman" w:hAnsi="Times New Roman"/>
                <w:sz w:val="22"/>
                <w:szCs w:val="22"/>
                <w:lang w:eastAsia="zh-CN"/>
              </w:rPr>
            </w:pPr>
            <w:r w:rsidRPr="0020749E">
              <w:rPr>
                <w:rFonts w:ascii="Times New Roman" w:eastAsiaTheme="minorEastAsia" w:hAnsi="Times New Roman"/>
                <w:sz w:val="22"/>
                <w:szCs w:val="22"/>
                <w:lang w:eastAsia="ko-KR"/>
              </w:rPr>
              <w:t>Lenovo</w:t>
            </w:r>
            <w:r w:rsidR="00F01EC3">
              <w:rPr>
                <w:rFonts w:ascii="Times New Roman" w:eastAsiaTheme="minorEastAsia" w:hAnsi="Times New Roman"/>
                <w:sz w:val="22"/>
                <w:szCs w:val="22"/>
                <w:lang w:eastAsia="ko-KR"/>
              </w:rPr>
              <w:t xml:space="preserve">, </w:t>
            </w:r>
            <w:r w:rsidRPr="0020749E">
              <w:rPr>
                <w:rFonts w:ascii="Times New Roman" w:eastAsiaTheme="minorEastAsia" w:hAnsi="Times New Roman"/>
                <w:sz w:val="22"/>
                <w:szCs w:val="22"/>
                <w:lang w:eastAsia="ko-KR"/>
              </w:rPr>
              <w:t>Motorola Mobility</w:t>
            </w:r>
          </w:p>
        </w:tc>
        <w:tc>
          <w:tcPr>
            <w:tcW w:w="8389" w:type="dxa"/>
          </w:tcPr>
          <w:p w14:paraId="4C6EDCFB" w14:textId="52E915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461C99">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12A65" w14:paraId="7148A1DD" w14:textId="77777777" w:rsidTr="00A26894">
        <w:tc>
          <w:tcPr>
            <w:tcW w:w="1573" w:type="dxa"/>
          </w:tcPr>
          <w:p w14:paraId="1203B440" w14:textId="77777777" w:rsidR="00A12A65" w:rsidRDefault="00A12A65" w:rsidP="00A2689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Futurewei</w:t>
            </w:r>
          </w:p>
        </w:tc>
        <w:tc>
          <w:tcPr>
            <w:tcW w:w="8389" w:type="dxa"/>
          </w:tcPr>
          <w:p w14:paraId="3326C462" w14:textId="77777777" w:rsidR="00A12A65" w:rsidRDefault="00A12A65"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471F2">
              <w:rPr>
                <w:rFonts w:ascii="Times New Roman" w:hAnsi="Times New Roman"/>
                <w:color w:val="C00000"/>
                <w:sz w:val="22"/>
                <w:szCs w:val="22"/>
                <w:lang w:eastAsia="zh-CN"/>
              </w:rPr>
              <w:t>Futurewei</w:t>
            </w:r>
            <w:r>
              <w:rPr>
                <w:rFonts w:ascii="Times New Roman" w:hAnsi="Times New Roman"/>
                <w:sz w:val="22"/>
                <w:szCs w:val="22"/>
                <w:lang w:eastAsia="zh-CN"/>
              </w:rPr>
              <w:t>”</w:t>
            </w:r>
          </w:p>
        </w:tc>
      </w:tr>
    </w:tbl>
    <w:p w14:paraId="26DAACD9" w14:textId="77777777" w:rsidR="0098589E" w:rsidRDefault="0098589E">
      <w:pPr>
        <w:pStyle w:val="BodyText"/>
        <w:spacing w:after="0"/>
        <w:rPr>
          <w:rFonts w:ascii="Times New Roman" w:hAnsi="Times New Roman"/>
          <w:sz w:val="22"/>
          <w:szCs w:val="22"/>
          <w:lang w:eastAsia="zh-CN"/>
        </w:rPr>
      </w:pPr>
    </w:p>
    <w:p w14:paraId="26DAACDA" w14:textId="77777777" w:rsidR="0098589E" w:rsidRPr="00157403" w:rsidRDefault="0098589E">
      <w:pPr>
        <w:pStyle w:val="BodyText"/>
        <w:spacing w:after="0"/>
        <w:rPr>
          <w:rFonts w:ascii="Times New Roman" w:hAnsi="Times New Roman"/>
          <w:sz w:val="22"/>
          <w:szCs w:val="22"/>
          <w:lang w:eastAsia="zh-CN"/>
        </w:rPr>
      </w:pPr>
    </w:p>
    <w:p w14:paraId="26DAACDB" w14:textId="77777777" w:rsidR="0098589E" w:rsidRDefault="0098589E">
      <w:pPr>
        <w:pStyle w:val="BodyText"/>
        <w:spacing w:after="0"/>
        <w:rPr>
          <w:rFonts w:ascii="Times New Roman" w:hAnsi="Times New Roman"/>
          <w:sz w:val="22"/>
          <w:szCs w:val="22"/>
          <w:lang w:eastAsia="zh-CN"/>
        </w:rPr>
      </w:pPr>
    </w:p>
    <w:p w14:paraId="26DAACDC" w14:textId="77777777" w:rsidR="0098589E" w:rsidRDefault="00D566BD">
      <w:pPr>
        <w:pStyle w:val="Heading3"/>
        <w:rPr>
          <w:lang w:eastAsia="zh-CN"/>
        </w:rPr>
      </w:pPr>
      <w:r>
        <w:rPr>
          <w:lang w:eastAsia="zh-CN"/>
        </w:rPr>
        <w:t>2.1.2 SSB Resource Pattern</w:t>
      </w:r>
    </w:p>
    <w:p w14:paraId="26DAAC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C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6DAAC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6DAACE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6DAACE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6DAACE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26DAACE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C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26DAACEF" w14:textId="77777777" w:rsidR="0098589E" w:rsidRDefault="00D566BD">
      <w:pPr>
        <w:pStyle w:val="ListParagraph"/>
        <w:numPr>
          <w:ilvl w:val="0"/>
          <w:numId w:val="7"/>
        </w:numPr>
        <w:rPr>
          <w:rFonts w:eastAsia="SimSun"/>
          <w:lang w:eastAsia="zh-CN"/>
        </w:rPr>
      </w:pPr>
      <w:r>
        <w:rPr>
          <w:rFonts w:eastAsia="SimSun"/>
          <w:lang w:eastAsia="zh-CN"/>
        </w:rPr>
        <w:t>From [5] Sony:</w:t>
      </w:r>
    </w:p>
    <w:p w14:paraId="26DAAC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CF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CF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 = 0 - 31 when DBTW is enabled</w:t>
      </w:r>
    </w:p>
    <w:p w14:paraId="26DAACF9" w14:textId="77777777" w:rsidR="0098589E" w:rsidRDefault="00D566BD">
      <w:pPr>
        <w:pStyle w:val="ListParagraph"/>
        <w:numPr>
          <w:ilvl w:val="0"/>
          <w:numId w:val="7"/>
        </w:numPr>
        <w:rPr>
          <w:rFonts w:eastAsia="SimSun"/>
          <w:lang w:eastAsia="zh-CN"/>
        </w:rPr>
      </w:pPr>
      <w:r>
        <w:rPr>
          <w:rFonts w:eastAsia="SimSun"/>
          <w:lang w:eastAsia="zh-CN"/>
        </w:rPr>
        <w:t>From [6] Lenovo/Motorola Mobility</w:t>
      </w:r>
    </w:p>
    <w:p w14:paraId="26DAAC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26DAAC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C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DAAD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D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D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D0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0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6DAAD0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6DAAD10"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6DAAD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supported and it is enabled</w:t>
      </w:r>
    </w:p>
    <w:p w14:paraId="26DAAD12"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6DAAD1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26DAAD16"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26DAAD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D1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26DAAD2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36,37,38,39,40,41,42,43}</w:t>
      </w:r>
    </w:p>
    <w:p w14:paraId="26DAAD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6DAAD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26DAAD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D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D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D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6DAAD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26DAAD3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26DAAD3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D4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6DAAD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SCS=480/960 kHz, Alt 2 should be supported as the baseline scheme.</w:t>
      </w:r>
    </w:p>
    <w:p w14:paraId="26DAAD4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D4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6DAAD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6DAAD5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26DAAD5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26DAAD5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26DAAD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BodyText"/>
        <w:spacing w:after="0"/>
        <w:rPr>
          <w:rFonts w:ascii="Times New Roman" w:hAnsi="Times New Roman"/>
          <w:sz w:val="22"/>
          <w:szCs w:val="22"/>
          <w:lang w:eastAsia="zh-CN"/>
        </w:rPr>
      </w:pPr>
    </w:p>
    <w:p w14:paraId="26DAAD6B" w14:textId="77777777" w:rsidR="0098589E" w:rsidRDefault="00D566BD">
      <w:pPr>
        <w:pStyle w:val="Heading4"/>
        <w:rPr>
          <w:lang w:eastAsia="zh-CN"/>
        </w:rPr>
      </w:pPr>
      <w:r>
        <w:rPr>
          <w:lang w:eastAsia="zh-CN"/>
        </w:rPr>
        <w:t>Summary of Discussions</w:t>
      </w:r>
    </w:p>
    <w:p w14:paraId="26DAAD6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6DAAD72" w14:textId="77777777" w:rsidR="0098589E" w:rsidRDefault="00D566BD">
            <w:pPr>
              <w:pStyle w:val="BodyText"/>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BodyText"/>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26DAAD78"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BodyText"/>
        <w:spacing w:after="0"/>
        <w:rPr>
          <w:rFonts w:ascii="Times New Roman" w:hAnsi="Times New Roman"/>
          <w:sz w:val="22"/>
          <w:szCs w:val="22"/>
          <w:lang w:eastAsia="zh-CN"/>
        </w:rPr>
      </w:pPr>
    </w:p>
    <w:p w14:paraId="26DAAD7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5D46F64E" w:rsidR="0098589E" w:rsidRPr="0004778E" w:rsidRDefault="00D566BD">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Interdigital, [Lenovo/Motorola Mobility], Charter, ETRI, [Xiaomi], WILUS</w:t>
      </w:r>
      <w:r w:rsidR="0004778E">
        <w:rPr>
          <w:rFonts w:ascii="Times New Roman" w:hAnsi="Times New Roman"/>
          <w:sz w:val="22"/>
          <w:szCs w:val="22"/>
          <w:lang w:eastAsia="zh-CN"/>
        </w:rPr>
        <w:t xml:space="preserve">, </w:t>
      </w:r>
      <w:r w:rsidR="0004778E" w:rsidRPr="0004778E">
        <w:rPr>
          <w:rFonts w:ascii="Times New Roman" w:hAnsi="Times New Roman"/>
          <w:color w:val="C00000"/>
          <w:sz w:val="22"/>
          <w:szCs w:val="22"/>
          <w:lang w:eastAsia="zh-CN"/>
        </w:rPr>
        <w:t>Futurewei</w:t>
      </w:r>
    </w:p>
    <w:p w14:paraId="26DAAD7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7.25pt;height:56.25pt" o:ole="">
            <v:imagedata r:id="rId15" o:title=""/>
          </v:shape>
          <o:OLEObject Type="Embed" ProgID="Visio.Drawing.15" ShapeID="_x0000_i1038" DrawAspect="Content" ObjectID="_1690728102" r:id="rId16"/>
        </w:object>
      </w:r>
    </w:p>
    <w:p w14:paraId="26DAAD8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6DAAD82" w14:textId="3B4C7F58" w:rsidR="0098589E" w:rsidRPr="0004778E" w:rsidRDefault="00D566BD">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(Alt 1-B) {1,8} + 14*n</w:t>
      </w:r>
      <w:r w:rsidR="0004778E">
        <w:rPr>
          <w:rFonts w:ascii="Times New Roman" w:hAnsi="Times New Roman"/>
          <w:sz w:val="22"/>
          <w:szCs w:val="22"/>
          <w:lang w:eastAsia="zh-CN"/>
        </w:rPr>
        <w:t xml:space="preserve">, </w:t>
      </w:r>
      <w:r w:rsidR="0004778E" w:rsidRPr="0004778E">
        <w:rPr>
          <w:rFonts w:ascii="Times New Roman" w:hAnsi="Times New Roman"/>
          <w:color w:val="C00000"/>
          <w:sz w:val="22"/>
          <w:szCs w:val="22"/>
          <w:lang w:eastAsia="zh-CN"/>
        </w:rPr>
        <w:t>Futurewei</w:t>
      </w:r>
    </w:p>
    <w:p w14:paraId="26DAAD83"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7.25pt;height:56.25pt" o:ole="">
            <v:imagedata r:id="rId17" o:title=""/>
          </v:shape>
          <o:OLEObject Type="Embed" ProgID="Visio.Drawing.15" ShapeID="_x0000_i1039" DrawAspect="Content" ObjectID="_1690728103" r:id="rId18"/>
        </w:object>
      </w:r>
    </w:p>
    <w:p w14:paraId="26DAAD84" w14:textId="33E670FF"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r w:rsidR="0004778E">
        <w:rPr>
          <w:rFonts w:ascii="Times New Roman" w:hAnsi="Times New Roman"/>
          <w:color w:val="FF0000"/>
          <w:sz w:val="22"/>
          <w:szCs w:val="22"/>
          <w:lang w:eastAsia="zh-CN"/>
        </w:rPr>
        <w:t>, Futurewei</w:t>
      </w:r>
    </w:p>
    <w:p w14:paraId="26DAAD8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7.25pt;height:56.25pt" o:ole="">
            <v:imagedata r:id="rId19" o:title=""/>
          </v:shape>
          <o:OLEObject Type="Embed" ProgID="Visio.Drawing.15" ShapeID="_x0000_i1040" DrawAspect="Content" ObjectID="_1690728104" r:id="rId20"/>
        </w:object>
      </w:r>
    </w:p>
    <w:p w14:paraId="26DAAD87" w14:textId="77777777" w:rsidR="0098589E" w:rsidRPr="00461C99" w:rsidRDefault="00D566BD">
      <w:pPr>
        <w:pStyle w:val="BodyText"/>
        <w:numPr>
          <w:ilvl w:val="3"/>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Spreadtrum, Samsung, ZTE/Sanechips, Nokia/NSB</w:t>
      </w:r>
    </w:p>
    <w:p w14:paraId="26DAAD88" w14:textId="77777777" w:rsidR="0098589E" w:rsidRPr="00461C99" w:rsidRDefault="0098589E">
      <w:pPr>
        <w:pStyle w:val="BodyText"/>
        <w:spacing w:after="0"/>
        <w:ind w:left="1440"/>
        <w:rPr>
          <w:rFonts w:ascii="Times New Roman" w:hAnsi="Times New Roman"/>
          <w:sz w:val="22"/>
          <w:szCs w:val="22"/>
          <w:lang w:val="de-DE" w:eastAsia="zh-CN"/>
        </w:rPr>
      </w:pPr>
    </w:p>
    <w:p w14:paraId="26DAAD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6DAAD8A"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7.25pt;height:51.75pt" o:ole="">
            <v:imagedata r:id="rId21" o:title=""/>
          </v:shape>
          <o:OLEObject Type="Embed" ProgID="Visio.Drawing.15" ShapeID="_x0000_i1041" DrawAspect="Content" ObjectID="_1690728105" r:id="rId22"/>
        </w:object>
      </w:r>
    </w:p>
    <w:p w14:paraId="26DAAD8B" w14:textId="77777777" w:rsidR="0098589E" w:rsidRDefault="00D566BD">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6DAAD8C" w14:textId="77777777" w:rsidR="0098589E" w:rsidRDefault="0098589E">
      <w:pPr>
        <w:pStyle w:val="BodyText"/>
        <w:spacing w:after="0"/>
        <w:ind w:left="720"/>
        <w:rPr>
          <w:rFonts w:ascii="Times New Roman" w:hAnsi="Times New Roman"/>
          <w:sz w:val="22"/>
          <w:szCs w:val="22"/>
          <w:lang w:eastAsia="zh-CN"/>
        </w:rPr>
      </w:pPr>
    </w:p>
    <w:p w14:paraId="26DAAD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26DAAD90" w14:textId="77777777" w:rsidR="0098589E" w:rsidRDefault="0098589E">
      <w:pPr>
        <w:pStyle w:val="BodyText"/>
        <w:spacing w:after="0"/>
        <w:rPr>
          <w:rFonts w:ascii="Times New Roman" w:hAnsi="Times New Roman"/>
          <w:sz w:val="22"/>
          <w:szCs w:val="22"/>
          <w:lang w:eastAsia="zh-CN"/>
        </w:rPr>
      </w:pPr>
    </w:p>
    <w:p w14:paraId="26DAAD91" w14:textId="77777777" w:rsidR="0098589E" w:rsidRDefault="0098589E">
      <w:pPr>
        <w:pStyle w:val="BodyText"/>
        <w:spacing w:after="0"/>
        <w:rPr>
          <w:rFonts w:ascii="Times New Roman" w:hAnsi="Times New Roman"/>
          <w:sz w:val="22"/>
          <w:szCs w:val="22"/>
          <w:lang w:eastAsia="zh-CN"/>
        </w:rPr>
      </w:pPr>
    </w:p>
    <w:p w14:paraId="26DAAD92"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D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26DAAD94"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48"/>
        <w:gridCol w:w="8389"/>
      </w:tblGrid>
      <w:tr w:rsidR="0098589E" w14:paraId="26DAAD97" w14:textId="77777777">
        <w:tc>
          <w:tcPr>
            <w:tcW w:w="1525" w:type="dxa"/>
            <w:shd w:val="clear" w:color="auto" w:fill="FBE4D5" w:themeFill="accent2" w:themeFillTint="33"/>
          </w:tcPr>
          <w:p w14:paraId="26DAAD9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gridSpan w:val="2"/>
            <w:shd w:val="clear" w:color="auto" w:fill="FBE4D5" w:themeFill="accent2" w:themeFillTint="33"/>
          </w:tcPr>
          <w:p w14:paraId="26DAAD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gridSpan w:val="2"/>
          </w:tcPr>
          <w:p w14:paraId="26DAAD99"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gridSpan w:val="2"/>
          </w:tcPr>
          <w:p w14:paraId="26DAAD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6DAAD9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98589E" w14:paraId="26DAADA3" w14:textId="77777777">
        <w:tc>
          <w:tcPr>
            <w:tcW w:w="1525" w:type="dxa"/>
          </w:tcPr>
          <w:p w14:paraId="26DAADA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gridSpan w:val="2"/>
          </w:tcPr>
          <w:p w14:paraId="26DAADA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w:t>
            </w:r>
            <w:r>
              <w:rPr>
                <w:rFonts w:ascii="Times New Roman" w:eastAsia="MS Mincho" w:hAnsi="Times New Roman"/>
                <w:sz w:val="22"/>
                <w:szCs w:val="22"/>
                <w:lang w:eastAsia="ja-JP"/>
              </w:rPr>
              <w:lastRenderedPageBreak/>
              <w:t xml:space="preserve">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437" w:type="dxa"/>
            <w:gridSpan w:val="2"/>
          </w:tcPr>
          <w:p w14:paraId="26DAADA5"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gridSpan w:val="2"/>
          </w:tcPr>
          <w:p w14:paraId="26DAADA8"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gridSpan w:val="2"/>
          </w:tcPr>
          <w:p w14:paraId="26DAADAB"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gridSpan w:val="2"/>
          </w:tcPr>
          <w:p w14:paraId="26DAADB0" w14:textId="77777777" w:rsidR="0098589E" w:rsidRDefault="00D566B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437" w:type="dxa"/>
            <w:gridSpan w:val="2"/>
          </w:tcPr>
          <w:p w14:paraId="5E97EFBA"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8541E09" w14:textId="05D49F4C" w:rsidR="00DC39D6" w:rsidRDefault="00DC39D6" w:rsidP="00DC39D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437" w:type="dxa"/>
            <w:gridSpan w:val="2"/>
          </w:tcPr>
          <w:p w14:paraId="7C8CC785" w14:textId="1B792F1E" w:rsidR="006E2AAB" w:rsidRDefault="006E2AAB" w:rsidP="006E2AA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59517B" w14:paraId="342578AB" w14:textId="77777777">
        <w:tc>
          <w:tcPr>
            <w:tcW w:w="1525" w:type="dxa"/>
          </w:tcPr>
          <w:p w14:paraId="30D8D2BE" w14:textId="3D99478A"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gridSpan w:val="2"/>
          </w:tcPr>
          <w:p w14:paraId="3C5A499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BodyText"/>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highlight w:val="green"/>
                <w:lang w:val="en-GB" w:eastAsia="x-none"/>
              </w:rPr>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Batang" w:hAnsi="Times"/>
                <w:szCs w:val="24"/>
                <w:highlight w:val="yellow"/>
                <w:lang w:val="en-GB" w:eastAsia="x-none"/>
              </w:rPr>
            </w:pPr>
            <w:r w:rsidRPr="008A2A29">
              <w:rPr>
                <w:rFonts w:ascii="Times" w:eastAsia="Batang" w:hAnsi="Times"/>
                <w:szCs w:val="24"/>
                <w:highlight w:val="yellow"/>
                <w:lang w:val="en-GB" w:eastAsia="x-none"/>
              </w:rPr>
              <w:t>Note: Strive to minimize specification impact due to the new SCS for SSB</w:t>
            </w:r>
          </w:p>
          <w:p w14:paraId="5638F638" w14:textId="77777777" w:rsidR="0059517B" w:rsidRDefault="0059517B" w:rsidP="0059517B">
            <w:pPr>
              <w:pStyle w:val="BodyText"/>
              <w:spacing w:after="0"/>
              <w:rPr>
                <w:rFonts w:ascii="Times New Roman" w:eastAsiaTheme="minorEastAsia" w:hAnsi="Times New Roman"/>
                <w:sz w:val="22"/>
                <w:szCs w:val="22"/>
                <w:lang w:val="en-GB" w:eastAsia="ko-KR"/>
              </w:rPr>
            </w:pPr>
          </w:p>
          <w:p w14:paraId="09198C3B" w14:textId="624A9F41"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6053D" w14:paraId="46E56DC1" w14:textId="77777777" w:rsidTr="0026053D">
        <w:tc>
          <w:tcPr>
            <w:tcW w:w="1525" w:type="dxa"/>
          </w:tcPr>
          <w:p w14:paraId="396A4F40" w14:textId="77777777"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gridSpan w:val="2"/>
          </w:tcPr>
          <w:p w14:paraId="3E6F1780" w14:textId="6A0D864B"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r w:rsidR="00513D56" w14:paraId="04B41F12" w14:textId="77777777" w:rsidTr="0026053D">
        <w:tc>
          <w:tcPr>
            <w:tcW w:w="1525" w:type="dxa"/>
          </w:tcPr>
          <w:p w14:paraId="28237178" w14:textId="3CFB9E2D" w:rsidR="00513D56" w:rsidRDefault="00513D56"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gridSpan w:val="2"/>
          </w:tcPr>
          <w:p w14:paraId="72C4D88A" w14:textId="3001F873" w:rsidR="00513D56" w:rsidRDefault="00513D56"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w:t>
            </w:r>
            <w:r w:rsidR="00433DA7">
              <w:rPr>
                <w:rFonts w:ascii="Times New Roman" w:hAnsi="Times New Roman"/>
                <w:sz w:val="22"/>
                <w:szCs w:val="22"/>
                <w:lang w:eastAsia="zh-CN"/>
              </w:rPr>
              <w:t>and Alt 1-A is preferred for one symbol switching time can be supported.</w:t>
            </w:r>
          </w:p>
        </w:tc>
      </w:tr>
      <w:tr w:rsidR="00461C99" w14:paraId="087750DD" w14:textId="77777777" w:rsidTr="0026053D">
        <w:tc>
          <w:tcPr>
            <w:tcW w:w="1525" w:type="dxa"/>
          </w:tcPr>
          <w:p w14:paraId="6E89BF78" w14:textId="4C0FA17D" w:rsidR="00461C99" w:rsidRDefault="00461C99" w:rsidP="00461C99">
            <w:pPr>
              <w:pStyle w:val="BodyText"/>
              <w:spacing w:after="0"/>
              <w:rPr>
                <w:rFonts w:ascii="Times New Roman" w:hAnsi="Times New Roman"/>
                <w:sz w:val="22"/>
                <w:szCs w:val="22"/>
                <w:lang w:eastAsia="zh-CN"/>
              </w:rPr>
            </w:pPr>
            <w:r w:rsidRPr="004028AA">
              <w:rPr>
                <w:rFonts w:ascii="Times New Roman" w:eastAsiaTheme="minorEastAsia" w:hAnsi="Times New Roman"/>
                <w:sz w:val="22"/>
                <w:szCs w:val="22"/>
                <w:lang w:eastAsia="ko-KR"/>
              </w:rPr>
              <w:t>Lenovo, Motorola Mobility</w:t>
            </w:r>
          </w:p>
        </w:tc>
        <w:tc>
          <w:tcPr>
            <w:tcW w:w="8437" w:type="dxa"/>
            <w:gridSpan w:val="2"/>
          </w:tcPr>
          <w:p w14:paraId="3583483E" w14:textId="0EB31699" w:rsidR="00461C99" w:rsidRDefault="00461C99" w:rsidP="00461C9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6A06AC" w14:paraId="4759C054" w14:textId="77777777" w:rsidTr="0026053D">
        <w:tc>
          <w:tcPr>
            <w:tcW w:w="1525" w:type="dxa"/>
          </w:tcPr>
          <w:p w14:paraId="53733A89" w14:textId="1609D790" w:rsidR="006A06AC" w:rsidRPr="004028AA"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gridSpan w:val="2"/>
          </w:tcPr>
          <w:p w14:paraId="129F6F61"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09809B55"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25D3BD1C" w14:textId="77777777" w:rsidR="006A06AC" w:rsidRDefault="006A06AC" w:rsidP="006A06AC">
            <w:pPr>
              <w:pStyle w:val="BodyText"/>
              <w:spacing w:after="0"/>
              <w:rPr>
                <w:rFonts w:ascii="Times New Roman" w:hAnsi="Times New Roman"/>
                <w:sz w:val="22"/>
                <w:szCs w:val="22"/>
                <w:lang w:eastAsia="zh-CN"/>
              </w:rPr>
            </w:pPr>
            <w:r w:rsidRPr="000D3F0A">
              <w:rPr>
                <w:noProof/>
              </w:rPr>
              <w:drawing>
                <wp:inline distT="0" distB="0" distL="0" distR="0" wp14:anchorId="0E37E813" wp14:editId="11CED8CD">
                  <wp:extent cx="4257446" cy="22313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2252" cy="2249565"/>
                          </a:xfrm>
                          <a:prstGeom prst="rect">
                            <a:avLst/>
                          </a:prstGeom>
                          <a:noFill/>
                          <a:ln>
                            <a:noFill/>
                          </a:ln>
                        </pic:spPr>
                      </pic:pic>
                    </a:graphicData>
                  </a:graphic>
                </wp:inline>
              </w:drawing>
            </w:r>
          </w:p>
          <w:p w14:paraId="470A9B9C"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7D00919A" w14:textId="77777777" w:rsidR="006A06AC" w:rsidRDefault="006A06AC" w:rsidP="006A06AC">
            <w:pPr>
              <w:pStyle w:val="BodyText"/>
              <w:spacing w:after="0"/>
              <w:rPr>
                <w:rFonts w:ascii="Times New Roman" w:hAnsi="Times New Roman"/>
                <w:sz w:val="22"/>
                <w:szCs w:val="22"/>
                <w:lang w:eastAsia="zh-CN"/>
              </w:rPr>
            </w:pPr>
            <w:r w:rsidRPr="00E53AA5">
              <w:rPr>
                <w:noProof/>
              </w:rPr>
              <w:lastRenderedPageBreak/>
              <w:drawing>
                <wp:inline distT="0" distB="0" distL="0" distR="0" wp14:anchorId="475FF748" wp14:editId="479E5195">
                  <wp:extent cx="4803643" cy="48426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7958" cy="4857094"/>
                          </a:xfrm>
                          <a:prstGeom prst="rect">
                            <a:avLst/>
                          </a:prstGeom>
                          <a:noFill/>
                          <a:ln>
                            <a:noFill/>
                          </a:ln>
                        </pic:spPr>
                      </pic:pic>
                    </a:graphicData>
                  </a:graphic>
                </wp:inline>
              </w:drawing>
            </w:r>
          </w:p>
          <w:p w14:paraId="06996F91" w14:textId="19DEAA4C" w:rsidR="006A06AC"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04778E" w14:paraId="2B30E2B8" w14:textId="77777777" w:rsidTr="00A26894">
        <w:tc>
          <w:tcPr>
            <w:tcW w:w="1573" w:type="dxa"/>
            <w:gridSpan w:val="2"/>
          </w:tcPr>
          <w:p w14:paraId="3454D78F" w14:textId="77777777" w:rsidR="0004778E" w:rsidRDefault="0004778E" w:rsidP="00A2689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Futurewei</w:t>
            </w:r>
          </w:p>
        </w:tc>
        <w:tc>
          <w:tcPr>
            <w:tcW w:w="8389" w:type="dxa"/>
          </w:tcPr>
          <w:p w14:paraId="35DE4604" w14:textId="77777777" w:rsidR="0004778E" w:rsidRDefault="0004778E"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471F2">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bl>
    <w:p w14:paraId="26DAADB3" w14:textId="77777777" w:rsidR="0098589E" w:rsidRPr="009574B1" w:rsidRDefault="0098589E">
      <w:pPr>
        <w:pStyle w:val="BodyText"/>
        <w:spacing w:after="0"/>
        <w:rPr>
          <w:rFonts w:ascii="Times New Roman" w:hAnsi="Times New Roman"/>
          <w:sz w:val="22"/>
          <w:szCs w:val="22"/>
          <w:lang w:eastAsia="zh-CN"/>
        </w:rPr>
      </w:pPr>
    </w:p>
    <w:p w14:paraId="26DAADB4" w14:textId="77777777" w:rsidR="0098589E" w:rsidRDefault="0098589E">
      <w:pPr>
        <w:pStyle w:val="BodyText"/>
        <w:spacing w:after="0"/>
        <w:rPr>
          <w:rFonts w:ascii="Times New Roman" w:hAnsi="Times New Roman"/>
          <w:sz w:val="22"/>
          <w:szCs w:val="22"/>
          <w:lang w:eastAsia="zh-CN"/>
        </w:rPr>
      </w:pPr>
    </w:p>
    <w:p w14:paraId="26DAADB5" w14:textId="77777777" w:rsidR="0098589E" w:rsidRDefault="0098589E">
      <w:pPr>
        <w:pStyle w:val="BodyText"/>
        <w:spacing w:after="0"/>
        <w:rPr>
          <w:rFonts w:ascii="Times New Roman" w:hAnsi="Times New Roman"/>
          <w:sz w:val="22"/>
          <w:szCs w:val="22"/>
          <w:lang w:eastAsia="zh-CN"/>
        </w:rPr>
      </w:pPr>
    </w:p>
    <w:p w14:paraId="26DAADB6" w14:textId="77777777" w:rsidR="0098589E" w:rsidRDefault="00D566BD">
      <w:pPr>
        <w:pStyle w:val="Heading3"/>
        <w:rPr>
          <w:lang w:eastAsia="zh-CN"/>
        </w:rPr>
      </w:pPr>
      <w:r>
        <w:rPr>
          <w:lang w:eastAsia="zh-CN"/>
        </w:rPr>
        <w:t>2.1.3 CORESET#0 Configuration</w:t>
      </w:r>
    </w:p>
    <w:p w14:paraId="26DAAD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D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CORESET for Type0-PDCCH} SCS equal to {120, 120} kHz, support multiplexing pattern 1 and multiplexing pattern 3 as per Agreement in RAN1 104-e. </w:t>
      </w:r>
    </w:p>
    <w:p w14:paraId="26DAADB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6DAADB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26DAAD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26DAAD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26DAAD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DAADC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D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mechanism of two offsets in MIB defined for NR-U, i.e. Alt 2 (use configuration in MIB to support CORESET#0/Type0-PDCCH), can be reused for UE to determine CORESET#0/Type0-PDCCH.</w:t>
      </w:r>
    </w:p>
    <w:p w14:paraId="26DAAD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6DAAD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6DAADD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26DAAD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26DAADD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6DAAD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DAADE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(SSB, Type0-PDCCH): SCS (120 kHz, 120 kHz)</w:t>
      </w:r>
    </w:p>
    <w:p w14:paraId="26DAADE6"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(480 kHz, 480 kHz) </w:t>
      </w:r>
    </w:p>
    <w:p w14:paraId="26DAADE7"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(960 kHz, 960 kHz) </w:t>
      </w:r>
    </w:p>
    <w:p w14:paraId="26DAAD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D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26DAAD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6DAADF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B02A0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 3}</w:t>
      </w:r>
    </w:p>
    <w:p w14:paraId="26DAADF4" w14:textId="77777777" w:rsidR="0098589E" w:rsidRDefault="00B02A0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B02A0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w:t>
      </w:r>
    </w:p>
    <w:p w14:paraId="26DAADF7" w14:textId="77777777" w:rsidR="0098589E" w:rsidRDefault="00B02A0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26DAADF9" w14:textId="77777777" w:rsidR="0098589E" w:rsidRDefault="00B02A0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 3}.</w:t>
      </w:r>
    </w:p>
    <w:p w14:paraId="26DAADFA" w14:textId="77777777" w:rsidR="0098589E" w:rsidRDefault="00B02A0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w:t>
      </w:r>
    </w:p>
    <w:p w14:paraId="26DAAD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26DAAE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6DAAE0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26DAAE0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clarified that {480,120} kHz combination of SSB with CORESET#0/Type0-PDCCH SCS is not supported.</w:t>
      </w:r>
    </w:p>
    <w:p w14:paraId="26DAAE1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BodyText"/>
        <w:spacing w:after="0"/>
        <w:rPr>
          <w:rFonts w:ascii="Times New Roman" w:hAnsi="Times New Roman"/>
          <w:sz w:val="22"/>
          <w:szCs w:val="22"/>
          <w:lang w:eastAsia="zh-CN"/>
        </w:rPr>
      </w:pPr>
    </w:p>
    <w:p w14:paraId="26DAAE13" w14:textId="77777777" w:rsidR="0098589E" w:rsidRDefault="0098589E">
      <w:pPr>
        <w:pStyle w:val="BodyText"/>
        <w:spacing w:after="0"/>
        <w:rPr>
          <w:rFonts w:ascii="Times New Roman" w:hAnsi="Times New Roman"/>
          <w:sz w:val="22"/>
          <w:szCs w:val="22"/>
          <w:lang w:eastAsia="zh-CN"/>
        </w:rPr>
      </w:pPr>
    </w:p>
    <w:p w14:paraId="26DAAE14" w14:textId="77777777" w:rsidR="0098589E" w:rsidRDefault="00D566BD">
      <w:pPr>
        <w:pStyle w:val="Heading4"/>
        <w:rPr>
          <w:lang w:eastAsia="zh-CN"/>
        </w:rPr>
      </w:pPr>
      <w:r>
        <w:rPr>
          <w:lang w:eastAsia="zh-CN"/>
        </w:rPr>
        <w:t>Summary of Discussions</w:t>
      </w:r>
    </w:p>
    <w:p w14:paraId="26DAAE1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6DAAE1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26DAAE1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1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2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2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[Ericsson], LGE, NTT Docomo,</w:t>
      </w:r>
      <w:r>
        <w:rPr>
          <w:rFonts w:ascii="Times New Roman" w:hAnsi="Times New Roman"/>
          <w:color w:val="C00000"/>
          <w:sz w:val="22"/>
          <w:szCs w:val="22"/>
          <w:lang w:eastAsia="zh-CN"/>
        </w:rPr>
        <w:t xml:space="preserve"> Qualcomm</w:t>
      </w:r>
    </w:p>
    <w:p w14:paraId="26DAAE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26DAAE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p>
    <w:p w14:paraId="26DAAE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3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3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26DAAE3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3B"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3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3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[Ericsson], LGE, NTT Docomo, </w:t>
      </w:r>
      <w:r>
        <w:rPr>
          <w:rFonts w:ascii="Times New Roman" w:hAnsi="Times New Roman"/>
          <w:color w:val="C00000"/>
          <w:sz w:val="22"/>
          <w:szCs w:val="22"/>
          <w:lang w:eastAsia="zh-CN"/>
        </w:rPr>
        <w:t>Qualcomm [24 RB only]</w:t>
      </w:r>
    </w:p>
    <w:p w14:paraId="26DAAE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4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4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14:paraId="26DAAE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49" w14:textId="77777777" w:rsidR="0098589E" w:rsidRDefault="0098589E">
      <w:pPr>
        <w:pStyle w:val="BodyText"/>
        <w:spacing w:after="0"/>
        <w:rPr>
          <w:rFonts w:ascii="Times New Roman" w:hAnsi="Times New Roman"/>
          <w:sz w:val="22"/>
          <w:szCs w:val="22"/>
          <w:lang w:eastAsia="zh-CN"/>
        </w:rPr>
      </w:pPr>
    </w:p>
    <w:p w14:paraId="26DAAE4A" w14:textId="77777777" w:rsidR="0098589E" w:rsidRDefault="0098589E">
      <w:pPr>
        <w:pStyle w:val="BodyText"/>
        <w:spacing w:after="0"/>
        <w:rPr>
          <w:rFonts w:ascii="Times New Roman" w:hAnsi="Times New Roman"/>
          <w:sz w:val="22"/>
          <w:szCs w:val="22"/>
          <w:lang w:eastAsia="zh-CN"/>
        </w:rPr>
      </w:pPr>
    </w:p>
    <w:p w14:paraId="26DAAE4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4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BodyText"/>
        <w:spacing w:after="0"/>
        <w:rPr>
          <w:rFonts w:ascii="Times New Roman" w:hAnsi="Times New Roman"/>
          <w:sz w:val="22"/>
          <w:szCs w:val="22"/>
          <w:lang w:eastAsia="zh-CN"/>
        </w:rPr>
      </w:pPr>
    </w:p>
    <w:p w14:paraId="26DAAE4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BodyText"/>
        <w:spacing w:after="0"/>
        <w:rPr>
          <w:rFonts w:ascii="Times New Roman" w:hAnsi="Times New Roman"/>
          <w:sz w:val="22"/>
          <w:szCs w:val="22"/>
          <w:lang w:eastAsia="zh-CN"/>
        </w:rPr>
      </w:pPr>
    </w:p>
    <w:p w14:paraId="26DAAE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26DAAE51" w14:textId="77777777" w:rsidR="0098589E" w:rsidRDefault="0098589E">
      <w:pPr>
        <w:pStyle w:val="BodyText"/>
        <w:spacing w:after="0"/>
        <w:rPr>
          <w:rFonts w:ascii="Times New Roman" w:hAnsi="Times New Roman"/>
          <w:sz w:val="22"/>
          <w:szCs w:val="22"/>
          <w:lang w:eastAsia="zh-CN"/>
        </w:rPr>
      </w:pPr>
    </w:p>
    <w:p w14:paraId="26DAAE5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26DAAE53" w14:textId="77777777" w:rsidR="0098589E" w:rsidRDefault="0098589E">
      <w:pPr>
        <w:pStyle w:val="BodyText"/>
        <w:spacing w:after="0"/>
        <w:rPr>
          <w:rFonts w:ascii="Times New Roman" w:hAnsi="Times New Roman"/>
          <w:sz w:val="22"/>
          <w:szCs w:val="22"/>
          <w:lang w:eastAsia="zh-CN"/>
        </w:rPr>
      </w:pPr>
    </w:p>
    <w:p w14:paraId="26DAAE5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26DAAE55" w14:textId="77777777" w:rsidR="0098589E" w:rsidRDefault="0098589E">
      <w:pPr>
        <w:pStyle w:val="BodyText"/>
        <w:spacing w:after="0"/>
        <w:rPr>
          <w:rFonts w:ascii="Times New Roman" w:hAnsi="Times New Roman"/>
          <w:sz w:val="22"/>
          <w:szCs w:val="22"/>
          <w:lang w:eastAsia="zh-CN"/>
        </w:rPr>
      </w:pPr>
    </w:p>
    <w:p w14:paraId="26DAAE5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59" w14:textId="77777777">
        <w:tc>
          <w:tcPr>
            <w:tcW w:w="1525" w:type="dxa"/>
            <w:shd w:val="clear" w:color="auto" w:fill="FBE4D5" w:themeFill="accent2" w:themeFillTint="33"/>
          </w:tcPr>
          <w:p w14:paraId="26DAAE5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5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tc>
          <w:tcPr>
            <w:tcW w:w="1525" w:type="dxa"/>
          </w:tcPr>
          <w:p w14:paraId="26DAAE5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Q2:</w:t>
            </w:r>
          </w:p>
          <w:p w14:paraId="26DAAE62" w14:textId="77777777" w:rsidR="0098589E" w:rsidRDefault="00D566BD">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26DAAE65" w14:textId="77777777" w:rsidR="0098589E" w:rsidRDefault="00D566BD">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6DAAE6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6DAAE6B"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6DAAE6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E7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26DAAE7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26DAAE7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ED5F290"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41E89373"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w:t>
            </w:r>
            <w:r>
              <w:rPr>
                <w:rFonts w:ascii="Times New Roman" w:hAnsi="Times New Roman"/>
                <w:sz w:val="22"/>
                <w:szCs w:val="22"/>
                <w:lang w:eastAsia="zh-CN"/>
              </w:rPr>
              <w:lastRenderedPageBreak/>
              <w:t xml:space="preserve">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2861CFE4" w14:textId="62082BAD"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tc>
          <w:tcPr>
            <w:tcW w:w="1525" w:type="dxa"/>
          </w:tcPr>
          <w:p w14:paraId="06F5CE8D" w14:textId="5A185E7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3ED9E06"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r w:rsidR="00461C99" w14:paraId="096B3C98" w14:textId="77777777">
        <w:tc>
          <w:tcPr>
            <w:tcW w:w="1525" w:type="dxa"/>
          </w:tcPr>
          <w:p w14:paraId="17BD1751" w14:textId="61073A31"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437" w:type="dxa"/>
          </w:tcPr>
          <w:p w14:paraId="6D5053D2"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DACA051"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4C3431E7" w14:textId="228F152D"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3514A" w14:paraId="4ABBD773" w14:textId="77777777" w:rsidTr="00BB6929">
        <w:tc>
          <w:tcPr>
            <w:tcW w:w="1525" w:type="dxa"/>
          </w:tcPr>
          <w:p w14:paraId="4CBC2BE1" w14:textId="77777777" w:rsidR="00A3514A" w:rsidRDefault="00A3514A" w:rsidP="00BB692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69EC45DB"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2840CAB6" w14:textId="77777777" w:rsidR="00A3514A" w:rsidRDefault="00A3514A" w:rsidP="00BB692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8AD6E06"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1062C814" w14:textId="77777777" w:rsidR="00A3514A" w:rsidRDefault="00A3514A" w:rsidP="00BB692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8A27052" w14:textId="77777777" w:rsidR="00A3514A" w:rsidRDefault="00A3514A" w:rsidP="00BB692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715844" w14:paraId="767A3393" w14:textId="77777777">
        <w:tc>
          <w:tcPr>
            <w:tcW w:w="1525" w:type="dxa"/>
          </w:tcPr>
          <w:p w14:paraId="60FA2BD1" w14:textId="48B0783E" w:rsidR="00715844" w:rsidRDefault="00715844" w:rsidP="00715844">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437" w:type="dxa"/>
          </w:tcPr>
          <w:p w14:paraId="3501C282" w14:textId="236F2FE4" w:rsidR="00715844" w:rsidRDefault="00715844" w:rsidP="00715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t>
            </w:r>
            <w:r>
              <w:rPr>
                <w:rFonts w:ascii="Times New Roman" w:hAnsi="Times New Roman"/>
                <w:sz w:val="22"/>
                <w:szCs w:val="22"/>
                <w:lang w:eastAsia="zh-CN"/>
              </w:rPr>
              <w:t>we do not think that</w:t>
            </w:r>
            <w:r>
              <w:rPr>
                <w:rFonts w:ascii="Times New Roman" w:hAnsi="Times New Roman"/>
                <w:sz w:val="22"/>
                <w:szCs w:val="22"/>
                <w:lang w:eastAsia="zh-CN"/>
              </w:rPr>
              <w:t xml:space="preserve"> is a necessity) if the majority wants it. </w:t>
            </w:r>
          </w:p>
          <w:p w14:paraId="1F8FC2DB" w14:textId="77777777" w:rsidR="00715844" w:rsidRDefault="00715844" w:rsidP="00715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786FDCE5" w14:textId="693305ED" w:rsidR="00715844" w:rsidRDefault="00715844" w:rsidP="0071584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bl>
    <w:p w14:paraId="26DAAE79" w14:textId="77777777" w:rsidR="0098589E" w:rsidRDefault="0098589E">
      <w:pPr>
        <w:pStyle w:val="BodyText"/>
        <w:spacing w:after="0"/>
        <w:rPr>
          <w:rFonts w:ascii="Times New Roman" w:hAnsi="Times New Roman"/>
          <w:sz w:val="22"/>
          <w:szCs w:val="22"/>
          <w:lang w:eastAsia="zh-CN"/>
        </w:rPr>
      </w:pPr>
    </w:p>
    <w:p w14:paraId="26DAAE7A" w14:textId="77777777" w:rsidR="0098589E" w:rsidRDefault="0098589E">
      <w:pPr>
        <w:pStyle w:val="BodyText"/>
        <w:spacing w:after="0"/>
        <w:rPr>
          <w:rFonts w:ascii="Times New Roman" w:hAnsi="Times New Roman"/>
          <w:sz w:val="22"/>
          <w:szCs w:val="22"/>
          <w:lang w:eastAsia="zh-CN"/>
        </w:rPr>
      </w:pPr>
    </w:p>
    <w:p w14:paraId="26DAAE7B" w14:textId="77777777" w:rsidR="0098589E" w:rsidRDefault="0098589E">
      <w:pPr>
        <w:pStyle w:val="BodyText"/>
        <w:spacing w:after="0"/>
        <w:rPr>
          <w:rFonts w:ascii="Times New Roman" w:hAnsi="Times New Roman"/>
          <w:sz w:val="22"/>
          <w:szCs w:val="22"/>
          <w:lang w:eastAsia="zh-CN"/>
        </w:rPr>
      </w:pPr>
    </w:p>
    <w:p w14:paraId="26DAAE7C" w14:textId="77777777" w:rsidR="0098589E" w:rsidRDefault="0098589E">
      <w:pPr>
        <w:pStyle w:val="BodyText"/>
        <w:spacing w:after="0"/>
        <w:rPr>
          <w:rFonts w:ascii="Times New Roman" w:hAnsi="Times New Roman"/>
          <w:sz w:val="22"/>
          <w:szCs w:val="22"/>
          <w:lang w:eastAsia="zh-CN"/>
        </w:rPr>
      </w:pPr>
    </w:p>
    <w:p w14:paraId="26DAAE7D" w14:textId="77777777" w:rsidR="0098589E" w:rsidRDefault="0098589E">
      <w:pPr>
        <w:pStyle w:val="BodyText"/>
        <w:spacing w:after="0"/>
        <w:rPr>
          <w:rFonts w:ascii="Times New Roman" w:hAnsi="Times New Roman"/>
          <w:sz w:val="22"/>
          <w:szCs w:val="22"/>
          <w:lang w:eastAsia="zh-CN"/>
        </w:rPr>
      </w:pPr>
    </w:p>
    <w:p w14:paraId="26DAAE7E" w14:textId="77777777" w:rsidR="0098589E" w:rsidRDefault="00D566BD">
      <w:pPr>
        <w:pStyle w:val="Heading3"/>
        <w:rPr>
          <w:lang w:eastAsia="zh-CN"/>
        </w:rPr>
      </w:pPr>
      <w:r>
        <w:rPr>
          <w:lang w:eastAsia="zh-CN"/>
        </w:rPr>
        <w:t>2.14 ANR/CGI Reporting Aspects</w:t>
      </w:r>
    </w:p>
    <w:p w14:paraId="26DAAE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26DAAE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8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BodyText"/>
        <w:spacing w:after="0"/>
        <w:rPr>
          <w:rFonts w:ascii="Times New Roman" w:hAnsi="Times New Roman"/>
          <w:sz w:val="22"/>
          <w:szCs w:val="22"/>
          <w:lang w:eastAsia="zh-CN"/>
        </w:rPr>
      </w:pPr>
    </w:p>
    <w:p w14:paraId="26DAAE8C" w14:textId="77777777" w:rsidR="0098589E" w:rsidRDefault="00D566BD">
      <w:pPr>
        <w:pStyle w:val="Heading4"/>
        <w:rPr>
          <w:lang w:eastAsia="zh-CN"/>
        </w:rPr>
      </w:pPr>
      <w:r>
        <w:rPr>
          <w:lang w:eastAsia="zh-CN"/>
        </w:rPr>
        <w:t>Summary of Discussions</w:t>
      </w:r>
    </w:p>
    <w:p w14:paraId="26DAAE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6DAAE8F" w14:textId="77777777" w:rsidR="0098589E" w:rsidRDefault="0098589E">
      <w:pPr>
        <w:pStyle w:val="BodyText"/>
        <w:spacing w:after="0"/>
        <w:rPr>
          <w:rFonts w:ascii="Times New Roman" w:hAnsi="Times New Roman"/>
          <w:sz w:val="22"/>
          <w:szCs w:val="22"/>
          <w:lang w:eastAsia="zh-CN"/>
        </w:rPr>
      </w:pPr>
    </w:p>
    <w:p w14:paraId="26DAAE90"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6DAAE9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95" w14:textId="77777777">
        <w:tc>
          <w:tcPr>
            <w:tcW w:w="1525" w:type="dxa"/>
            <w:shd w:val="clear" w:color="auto" w:fill="FBE4D5" w:themeFill="accent2" w:themeFillTint="33"/>
          </w:tcPr>
          <w:p w14:paraId="26DAAE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w:t>
            </w:r>
            <w:r>
              <w:rPr>
                <w:rFonts w:ascii="Times New Roman" w:hAnsi="Times New Roman"/>
                <w:sz w:val="22"/>
                <w:szCs w:val="22"/>
                <w:lang w:eastAsia="zh-CN"/>
              </w:rPr>
              <w:lastRenderedPageBreak/>
              <w:t>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437" w:type="dxa"/>
          </w:tcPr>
          <w:p w14:paraId="26DAAEA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26DAAEAA"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26DAAEAD"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5EE62AB" w14:textId="1882C7EA"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32AAC6" w14:textId="425BC7B2" w:rsidR="006E2AAB" w:rsidRDefault="006E2AAB" w:rsidP="006E2A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3C0FA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433DA7" w14:paraId="524B44FD" w14:textId="77777777" w:rsidTr="0026053D">
        <w:tc>
          <w:tcPr>
            <w:tcW w:w="1525" w:type="dxa"/>
          </w:tcPr>
          <w:p w14:paraId="294968BF" w14:textId="16C77EB4" w:rsidR="00433DA7" w:rsidRDefault="00433DA7"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00442BA7" w14:textId="752982C1" w:rsidR="00433DA7" w:rsidRDefault="00433DA7" w:rsidP="00433DA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461C99" w14:paraId="2DDEDA9D" w14:textId="77777777" w:rsidTr="00461C99">
        <w:trPr>
          <w:trHeight w:val="606"/>
        </w:trPr>
        <w:tc>
          <w:tcPr>
            <w:tcW w:w="1525" w:type="dxa"/>
          </w:tcPr>
          <w:p w14:paraId="2266170E" w14:textId="77777777" w:rsidR="00461C99" w:rsidRDefault="00461C99" w:rsidP="00FF1C18">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418F3486" w14:textId="77777777" w:rsidR="00461C99" w:rsidRDefault="00461C99" w:rsidP="00FF1C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455534" w14:paraId="5A659308" w14:textId="77777777" w:rsidTr="00461C99">
        <w:trPr>
          <w:trHeight w:val="606"/>
        </w:trPr>
        <w:tc>
          <w:tcPr>
            <w:tcW w:w="1525" w:type="dxa"/>
          </w:tcPr>
          <w:p w14:paraId="59B6E840" w14:textId="1C821D08" w:rsidR="00455534" w:rsidRPr="00725065"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8F8C334" w14:textId="46A07D8B" w:rsidR="00455534"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797BEA" w14:paraId="2542BCC5" w14:textId="77777777" w:rsidTr="00A26894">
        <w:tc>
          <w:tcPr>
            <w:tcW w:w="1525" w:type="dxa"/>
          </w:tcPr>
          <w:p w14:paraId="53C540CF" w14:textId="77777777" w:rsidR="00797BEA" w:rsidRDefault="00797BEA" w:rsidP="00A2689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Futurewei</w:t>
            </w:r>
          </w:p>
        </w:tc>
        <w:tc>
          <w:tcPr>
            <w:tcW w:w="8437" w:type="dxa"/>
          </w:tcPr>
          <w:p w14:paraId="51542CAD" w14:textId="77777777" w:rsidR="00797BEA" w:rsidRDefault="00797BEA" w:rsidP="00A2689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bl>
    <w:p w14:paraId="26DAAEB0" w14:textId="77777777" w:rsidR="0098589E" w:rsidRDefault="0098589E">
      <w:pPr>
        <w:pStyle w:val="BodyText"/>
        <w:spacing w:after="0"/>
        <w:rPr>
          <w:rFonts w:ascii="Times New Roman" w:hAnsi="Times New Roman"/>
          <w:sz w:val="22"/>
          <w:szCs w:val="22"/>
          <w:lang w:eastAsia="zh-CN"/>
        </w:rPr>
      </w:pPr>
    </w:p>
    <w:p w14:paraId="26DAAEB1" w14:textId="77777777" w:rsidR="0098589E" w:rsidRDefault="00D566BD">
      <w:pPr>
        <w:pStyle w:val="Heading3"/>
        <w:rPr>
          <w:lang w:eastAsia="zh-CN"/>
        </w:rPr>
      </w:pPr>
      <w:r>
        <w:rPr>
          <w:lang w:eastAsia="zh-CN"/>
        </w:rPr>
        <w:t>2.1.5 Various other aspects on SSB Design</w:t>
      </w:r>
    </w:p>
    <w:p w14:paraId="26DAAEB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E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6DAAE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E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BodyText"/>
        <w:spacing w:after="0"/>
        <w:rPr>
          <w:rFonts w:ascii="Times New Roman" w:hAnsi="Times New Roman"/>
          <w:sz w:val="22"/>
          <w:szCs w:val="22"/>
          <w:lang w:eastAsia="zh-CN"/>
        </w:rPr>
      </w:pPr>
    </w:p>
    <w:p w14:paraId="26DAAEBE" w14:textId="77777777" w:rsidR="0098589E" w:rsidRDefault="0098589E">
      <w:pPr>
        <w:pStyle w:val="BodyText"/>
        <w:spacing w:after="0"/>
        <w:rPr>
          <w:rFonts w:ascii="Times New Roman" w:hAnsi="Times New Roman"/>
          <w:sz w:val="22"/>
          <w:szCs w:val="22"/>
          <w:lang w:eastAsia="zh-CN"/>
        </w:rPr>
      </w:pPr>
    </w:p>
    <w:p w14:paraId="26DAAEBF" w14:textId="77777777" w:rsidR="0098589E" w:rsidRDefault="00D566BD">
      <w:pPr>
        <w:pStyle w:val="Heading4"/>
        <w:rPr>
          <w:lang w:eastAsia="zh-CN"/>
        </w:rPr>
      </w:pPr>
      <w:r>
        <w:rPr>
          <w:lang w:eastAsia="zh-CN"/>
        </w:rPr>
        <w:t>Summary of Discussions</w:t>
      </w:r>
    </w:p>
    <w:p w14:paraId="26DAAEC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6DAAE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26DAAE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BodyText"/>
        <w:spacing w:after="0"/>
        <w:rPr>
          <w:rFonts w:ascii="Times New Roman" w:hAnsi="Times New Roman"/>
          <w:sz w:val="22"/>
          <w:szCs w:val="22"/>
          <w:lang w:eastAsia="zh-CN"/>
        </w:rPr>
      </w:pPr>
    </w:p>
    <w:p w14:paraId="26DAAEC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26DAAECE" w14:textId="77777777" w:rsidR="0098589E" w:rsidRDefault="0098589E">
      <w:pPr>
        <w:pStyle w:val="BodyText"/>
        <w:spacing w:after="0"/>
        <w:rPr>
          <w:rFonts w:ascii="Times New Roman" w:hAnsi="Times New Roman"/>
          <w:sz w:val="22"/>
          <w:szCs w:val="22"/>
          <w:lang w:eastAsia="zh-CN"/>
        </w:rPr>
      </w:pPr>
    </w:p>
    <w:p w14:paraId="26DAAECF"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BodyText"/>
        <w:spacing w:after="0"/>
        <w:rPr>
          <w:rFonts w:ascii="Times New Roman" w:hAnsi="Times New Roman"/>
          <w:sz w:val="22"/>
          <w:szCs w:val="22"/>
          <w:lang w:eastAsia="zh-CN"/>
        </w:rPr>
      </w:pPr>
    </w:p>
    <w:p w14:paraId="26DAAED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D6" w14:textId="77777777">
        <w:tc>
          <w:tcPr>
            <w:tcW w:w="1525" w:type="dxa"/>
            <w:shd w:val="clear" w:color="auto" w:fill="FBE4D5" w:themeFill="accent2" w:themeFillTint="33"/>
          </w:tcPr>
          <w:p w14:paraId="26DAAE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tc>
          <w:tcPr>
            <w:tcW w:w="1525" w:type="dxa"/>
          </w:tcPr>
          <w:p w14:paraId="26DAAE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D8"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98589E" w14:paraId="26DAAEDD" w14:textId="77777777">
        <w:tc>
          <w:tcPr>
            <w:tcW w:w="1525" w:type="dxa"/>
          </w:tcPr>
          <w:p w14:paraId="26DAAEDB"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ED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tc>
          <w:tcPr>
            <w:tcW w:w="1525" w:type="dxa"/>
          </w:tcPr>
          <w:p w14:paraId="1E7B84FF" w14:textId="738CA494"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7592BF6B" w14:textId="77777777"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tc>
          <w:tcPr>
            <w:tcW w:w="1525" w:type="dxa"/>
          </w:tcPr>
          <w:p w14:paraId="10C83281" w14:textId="0C155570" w:rsidR="009B07F1" w:rsidRDefault="00A16C3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tc>
          <w:tcPr>
            <w:tcW w:w="1525" w:type="dxa"/>
          </w:tcPr>
          <w:p w14:paraId="6E709FEB" w14:textId="47482EC4" w:rsidR="0059517B" w:rsidRPr="0059517B" w:rsidRDefault="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437" w:type="dxa"/>
          </w:tcPr>
          <w:p w14:paraId="71B3F361" w14:textId="3736FC88" w:rsidR="0059517B" w:rsidRPr="0059517B" w:rsidRDefault="0059517B" w:rsidP="00B15BF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461C99" w14:paraId="477B2E32" w14:textId="77777777">
        <w:tc>
          <w:tcPr>
            <w:tcW w:w="1525" w:type="dxa"/>
          </w:tcPr>
          <w:p w14:paraId="14BF1234" w14:textId="2A3F509C" w:rsidR="00461C99" w:rsidRDefault="00461C99" w:rsidP="00461C99">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012A1BDA" w14:textId="5A043694"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1660E" w14:paraId="4496534A" w14:textId="77777777">
        <w:tc>
          <w:tcPr>
            <w:tcW w:w="1525" w:type="dxa"/>
          </w:tcPr>
          <w:p w14:paraId="21A80D91" w14:textId="7DB78CE7" w:rsidR="00B1660E" w:rsidRPr="00725065"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471D280D" w14:textId="05A587B0" w:rsidR="00B1660E"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797BEA" w14:paraId="5C0C04C3" w14:textId="77777777" w:rsidTr="00A26894">
        <w:tc>
          <w:tcPr>
            <w:tcW w:w="1525" w:type="dxa"/>
          </w:tcPr>
          <w:p w14:paraId="21104C68" w14:textId="77777777" w:rsidR="00797BEA" w:rsidRDefault="00797BEA" w:rsidP="00A26894">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Futurewei</w:t>
            </w:r>
          </w:p>
        </w:tc>
        <w:tc>
          <w:tcPr>
            <w:tcW w:w="8437" w:type="dxa"/>
          </w:tcPr>
          <w:p w14:paraId="094FF8E4" w14:textId="77777777" w:rsidR="00797BEA" w:rsidRDefault="00797BEA" w:rsidP="00A26894">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We agree that these points can be discuss later.</w:t>
            </w:r>
          </w:p>
        </w:tc>
      </w:tr>
    </w:tbl>
    <w:p w14:paraId="26DAAEDE" w14:textId="77777777" w:rsidR="0098589E" w:rsidRDefault="0098589E">
      <w:pPr>
        <w:pStyle w:val="BodyText"/>
        <w:spacing w:after="0"/>
        <w:rPr>
          <w:rFonts w:ascii="Times New Roman" w:hAnsi="Times New Roman"/>
          <w:sz w:val="22"/>
          <w:szCs w:val="22"/>
          <w:lang w:eastAsia="zh-CN"/>
        </w:rPr>
      </w:pPr>
    </w:p>
    <w:p w14:paraId="26DAAEDF" w14:textId="77777777" w:rsidR="0098589E" w:rsidRDefault="0098589E">
      <w:pPr>
        <w:pStyle w:val="BodyText"/>
        <w:spacing w:after="0"/>
        <w:rPr>
          <w:rFonts w:ascii="Times New Roman" w:hAnsi="Times New Roman"/>
          <w:sz w:val="22"/>
          <w:szCs w:val="22"/>
          <w:lang w:eastAsia="zh-CN"/>
        </w:rPr>
      </w:pPr>
    </w:p>
    <w:p w14:paraId="26DAAEE0" w14:textId="77777777" w:rsidR="0098589E" w:rsidRDefault="0098589E">
      <w:pPr>
        <w:pStyle w:val="BodyText"/>
        <w:spacing w:after="0"/>
        <w:rPr>
          <w:rFonts w:ascii="Times New Roman" w:hAnsi="Times New Roman"/>
          <w:sz w:val="22"/>
          <w:szCs w:val="22"/>
          <w:lang w:eastAsia="zh-CN"/>
        </w:rPr>
      </w:pPr>
    </w:p>
    <w:p w14:paraId="26DAAEE1" w14:textId="77777777" w:rsidR="0098589E" w:rsidRDefault="0098589E">
      <w:pPr>
        <w:pStyle w:val="BodyText"/>
        <w:spacing w:after="0"/>
        <w:rPr>
          <w:rFonts w:ascii="Times New Roman" w:hAnsi="Times New Roman"/>
          <w:sz w:val="22"/>
          <w:szCs w:val="22"/>
          <w:lang w:eastAsia="zh-CN"/>
        </w:rPr>
      </w:pPr>
    </w:p>
    <w:p w14:paraId="26DAAEE2" w14:textId="77777777" w:rsidR="0098589E" w:rsidRDefault="0098589E">
      <w:pPr>
        <w:pStyle w:val="BodyText"/>
        <w:spacing w:after="0"/>
        <w:rPr>
          <w:rFonts w:ascii="Times New Roman" w:hAnsi="Times New Roman"/>
          <w:sz w:val="22"/>
          <w:szCs w:val="22"/>
          <w:lang w:eastAsia="zh-CN"/>
        </w:rPr>
      </w:pPr>
    </w:p>
    <w:p w14:paraId="26DAAEE3" w14:textId="77777777" w:rsidR="0098589E" w:rsidRDefault="00D566BD">
      <w:pPr>
        <w:pStyle w:val="Heading2"/>
        <w:rPr>
          <w:lang w:eastAsia="zh-CN"/>
        </w:rPr>
      </w:pPr>
      <w:r>
        <w:rPr>
          <w:lang w:eastAsia="zh-CN"/>
        </w:rPr>
        <w:t xml:space="preserve">2.2 PRACH Aspects </w:t>
      </w:r>
    </w:p>
    <w:p w14:paraId="26DAAEE4" w14:textId="77777777" w:rsidR="0098589E" w:rsidRDefault="0098589E">
      <w:pPr>
        <w:pStyle w:val="BodyText"/>
        <w:spacing w:after="0"/>
        <w:rPr>
          <w:rFonts w:ascii="Times New Roman" w:hAnsi="Times New Roman"/>
          <w:sz w:val="22"/>
          <w:szCs w:val="22"/>
          <w:lang w:eastAsia="zh-CN"/>
        </w:rPr>
      </w:pPr>
    </w:p>
    <w:p w14:paraId="26DAAEE5" w14:textId="77777777" w:rsidR="0098589E" w:rsidRDefault="00D566BD">
      <w:pPr>
        <w:pStyle w:val="Heading3"/>
        <w:rPr>
          <w:lang w:eastAsia="zh-CN"/>
        </w:rPr>
      </w:pPr>
      <w:r>
        <w:rPr>
          <w:lang w:eastAsia="zh-CN"/>
        </w:rPr>
        <w:t>2.2.1 PRACH Sequence and Format</w:t>
      </w:r>
    </w:p>
    <w:p w14:paraId="26DAAE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E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6DAAEF3" w14:textId="77777777" w:rsidR="0098589E" w:rsidRDefault="00D566BD">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DAAE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Futurewei:</w:t>
      </w:r>
    </w:p>
    <w:p w14:paraId="26DAAE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E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BodyText"/>
        <w:spacing w:after="0"/>
        <w:rPr>
          <w:rFonts w:ascii="Times New Roman" w:hAnsi="Times New Roman"/>
          <w:sz w:val="22"/>
          <w:szCs w:val="22"/>
          <w:lang w:eastAsia="zh-CN"/>
        </w:rPr>
      </w:pPr>
    </w:p>
    <w:p w14:paraId="26DAAF07" w14:textId="77777777" w:rsidR="0098589E" w:rsidRDefault="0098589E">
      <w:pPr>
        <w:pStyle w:val="BodyText"/>
        <w:spacing w:after="0"/>
        <w:rPr>
          <w:rFonts w:ascii="Times New Roman" w:hAnsi="Times New Roman"/>
          <w:sz w:val="22"/>
          <w:szCs w:val="22"/>
          <w:lang w:eastAsia="zh-CN"/>
        </w:rPr>
      </w:pPr>
    </w:p>
    <w:p w14:paraId="26DAAF08" w14:textId="77777777" w:rsidR="0098589E" w:rsidRDefault="00D566BD">
      <w:pPr>
        <w:pStyle w:val="Heading4"/>
        <w:rPr>
          <w:lang w:eastAsia="zh-CN"/>
        </w:rPr>
      </w:pPr>
      <w:r>
        <w:rPr>
          <w:lang w:eastAsia="zh-CN"/>
        </w:rPr>
        <w:t>Summary of Discussions</w:t>
      </w:r>
    </w:p>
    <w:p w14:paraId="26DAAF0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6DAAF0E" w14:textId="77777777" w:rsidR="0098589E" w:rsidRDefault="00D566BD">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BodyText"/>
        <w:spacing w:after="0"/>
        <w:rPr>
          <w:rFonts w:ascii="Times New Roman" w:hAnsi="Times New Roman"/>
          <w:sz w:val="22"/>
          <w:szCs w:val="22"/>
          <w:lang w:eastAsia="zh-CN"/>
        </w:rPr>
      </w:pPr>
    </w:p>
    <w:p w14:paraId="26DAAF1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14:paraId="26DAAF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6DAAF18" w14:textId="44047419"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p>
    <w:p w14:paraId="26DAAF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6DAAF1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OPPO</w:t>
      </w:r>
    </w:p>
    <w:p w14:paraId="26DAAF1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26DAAF1F" w14:textId="77777777" w:rsidR="0098589E" w:rsidRDefault="0098589E">
      <w:pPr>
        <w:pStyle w:val="BodyText"/>
        <w:spacing w:after="0"/>
        <w:rPr>
          <w:rFonts w:ascii="Times New Roman" w:hAnsi="Times New Roman"/>
          <w:sz w:val="22"/>
          <w:szCs w:val="22"/>
          <w:lang w:eastAsia="zh-CN"/>
        </w:rPr>
      </w:pPr>
    </w:p>
    <w:p w14:paraId="26DAAF20" w14:textId="77777777" w:rsidR="0098589E" w:rsidRDefault="0098589E">
      <w:pPr>
        <w:pStyle w:val="BodyText"/>
        <w:spacing w:after="0"/>
        <w:rPr>
          <w:rFonts w:ascii="Times New Roman" w:hAnsi="Times New Roman"/>
          <w:sz w:val="22"/>
          <w:szCs w:val="22"/>
          <w:lang w:eastAsia="zh-CN"/>
        </w:rPr>
      </w:pPr>
    </w:p>
    <w:p w14:paraId="26DAAF21"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2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BodyText"/>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14:paraId="26DAAF26" w14:textId="77777777" w:rsidR="0098589E" w:rsidRDefault="0098589E">
      <w:pPr>
        <w:pStyle w:val="BodyText"/>
        <w:spacing w:after="0"/>
        <w:rPr>
          <w:rFonts w:ascii="Times New Roman" w:hAnsi="Times New Roman"/>
          <w:sz w:val="22"/>
          <w:szCs w:val="22"/>
          <w:lang w:eastAsia="zh-CN"/>
        </w:rPr>
      </w:pPr>
    </w:p>
    <w:p w14:paraId="26DAAF2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26DAAF28" w14:textId="77777777" w:rsidR="0098589E" w:rsidRDefault="0098589E">
      <w:pPr>
        <w:pStyle w:val="BodyText"/>
        <w:spacing w:after="0"/>
        <w:rPr>
          <w:rFonts w:ascii="Times New Roman" w:hAnsi="Times New Roman"/>
          <w:sz w:val="22"/>
          <w:szCs w:val="22"/>
          <w:lang w:eastAsia="zh-CN"/>
        </w:rPr>
      </w:pPr>
    </w:p>
    <w:p w14:paraId="26DAAF2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6DAAF2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14:paraId="26DAAF2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BodyText"/>
        <w:spacing w:after="0"/>
        <w:rPr>
          <w:rFonts w:ascii="Times New Roman" w:hAnsi="Times New Roman"/>
          <w:sz w:val="22"/>
          <w:szCs w:val="22"/>
          <w:lang w:eastAsia="zh-CN"/>
        </w:rPr>
      </w:pPr>
    </w:p>
    <w:p w14:paraId="26DAAF2E"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F31" w14:textId="77777777">
        <w:tc>
          <w:tcPr>
            <w:tcW w:w="1525" w:type="dxa"/>
            <w:shd w:val="clear" w:color="auto" w:fill="FBE4D5" w:themeFill="accent2" w:themeFillTint="33"/>
          </w:tcPr>
          <w:p w14:paraId="26DAAF2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3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tc>
          <w:tcPr>
            <w:tcW w:w="1525" w:type="dxa"/>
          </w:tcPr>
          <w:p w14:paraId="26DAAF38"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26DAAF3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F3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4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F44"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F47"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48D83B88" w14:textId="08ED6F63"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9A45440" w14:textId="4D742A65" w:rsidR="00BA65E7" w:rsidRDefault="00BA65E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433DA7" w14:paraId="18B7E548" w14:textId="77777777">
        <w:tc>
          <w:tcPr>
            <w:tcW w:w="1525" w:type="dxa"/>
          </w:tcPr>
          <w:p w14:paraId="519412F3" w14:textId="39116329" w:rsidR="00433DA7" w:rsidRDefault="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8A7CEDE" w14:textId="4CD029E0" w:rsidR="00433DA7" w:rsidRDefault="00433DA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8A124D" w14:paraId="28FCA69B" w14:textId="77777777">
        <w:tc>
          <w:tcPr>
            <w:tcW w:w="1525" w:type="dxa"/>
          </w:tcPr>
          <w:p w14:paraId="2D2AA1EB" w14:textId="7E400EA0"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7A7E1CB0" w14:textId="77777777"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w:t>
            </w:r>
            <w:r w:rsidRPr="002C78ED">
              <w:rPr>
                <w:rFonts w:ascii="Times New Roman" w:eastAsia="MS Mincho" w:hAnsi="Times New Roman"/>
                <w:sz w:val="22"/>
                <w:szCs w:val="22"/>
                <w:lang w:eastAsia="ja-JP"/>
              </w:rPr>
              <w:t>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5792776E" w14:textId="531F82D9"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Then for the SCS and sequence length combination, we believe a</w:t>
            </w:r>
            <w:r w:rsidRPr="002C78ED">
              <w:rPr>
                <w:rFonts w:ascii="Times New Roman" w:eastAsia="MS Mincho" w:hAnsi="Times New Roman"/>
                <w:sz w:val="22"/>
                <w:szCs w:val="22"/>
                <w:lang w:eastAsia="ja-JP"/>
              </w:rPr>
              <w:t xml:space="preserve">s long as the </w:t>
            </w:r>
            <w:r>
              <w:rPr>
                <w:rFonts w:ascii="Times New Roman" w:eastAsia="MS Mincho" w:hAnsi="Times New Roman"/>
                <w:sz w:val="22"/>
                <w:szCs w:val="22"/>
                <w:lang w:eastAsia="ja-JP"/>
              </w:rPr>
              <w:t>channel bandwidth allows</w:t>
            </w:r>
            <w:r w:rsidRPr="002C78ED">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the full flexibility should be supported and </w:t>
            </w:r>
            <w:r w:rsidRPr="002C78ED">
              <w:rPr>
                <w:rFonts w:ascii="Times New Roman" w:eastAsia="MS Mincho" w:hAnsi="Times New Roman"/>
                <w:sz w:val="22"/>
                <w:szCs w:val="22"/>
                <w:lang w:eastAsia="ja-JP"/>
              </w:rPr>
              <w:t>the configuration will be up</w:t>
            </w:r>
            <w:r>
              <w:rPr>
                <w:rFonts w:ascii="Times New Roman" w:eastAsia="MS Mincho" w:hAnsi="Times New Roman"/>
                <w:sz w:val="22"/>
                <w:szCs w:val="22"/>
                <w:lang w:eastAsia="ja-JP"/>
              </w:rPr>
              <w:t xml:space="preserve"> </w:t>
            </w:r>
            <w:r w:rsidRPr="002C78ED">
              <w:rPr>
                <w:rFonts w:ascii="Times New Roman" w:eastAsia="MS Mincho" w:hAnsi="Times New Roman"/>
                <w:sz w:val="22"/>
                <w:szCs w:val="22"/>
                <w:lang w:eastAsia="ja-JP"/>
              </w:rPr>
              <w:t>to gNB configuration</w:t>
            </w:r>
            <w:r>
              <w:rPr>
                <w:rFonts w:ascii="Times New Roman" w:eastAsia="MS Mincho" w:hAnsi="Times New Roman"/>
                <w:sz w:val="22"/>
                <w:szCs w:val="22"/>
                <w:lang w:eastAsia="ja-JP"/>
              </w:rPr>
              <w:t xml:space="preserve">, so we prefer Option 1. </w:t>
            </w:r>
          </w:p>
        </w:tc>
      </w:tr>
      <w:tr w:rsidR="00461C99" w14:paraId="761C090E" w14:textId="77777777">
        <w:tc>
          <w:tcPr>
            <w:tcW w:w="1525" w:type="dxa"/>
          </w:tcPr>
          <w:p w14:paraId="1326B24D" w14:textId="5E1CF90F" w:rsidR="00461C99" w:rsidRDefault="00461C99" w:rsidP="00461C99">
            <w:pPr>
              <w:pStyle w:val="BodyText"/>
              <w:spacing w:after="0"/>
              <w:rPr>
                <w:rFonts w:ascii="Times New Roman" w:hAnsi="Times New Roman"/>
                <w:sz w:val="22"/>
                <w:szCs w:val="22"/>
                <w:lang w:eastAsia="zh-CN"/>
              </w:rPr>
            </w:pPr>
            <w:r w:rsidRPr="00725065">
              <w:rPr>
                <w:rFonts w:ascii="Times New Roman" w:eastAsiaTheme="minorEastAsia" w:hAnsi="Times New Roman"/>
                <w:sz w:val="22"/>
                <w:szCs w:val="22"/>
                <w:lang w:eastAsia="ko-KR"/>
              </w:rPr>
              <w:t>Lenovo, Motorola Mobility</w:t>
            </w:r>
          </w:p>
        </w:tc>
        <w:tc>
          <w:tcPr>
            <w:tcW w:w="8437" w:type="dxa"/>
          </w:tcPr>
          <w:p w14:paraId="4E92F05D" w14:textId="40C6D18D" w:rsidR="00461C99" w:rsidRDefault="00461C99" w:rsidP="00461C9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0963AF" w14:paraId="71B3D140" w14:textId="77777777">
        <w:tc>
          <w:tcPr>
            <w:tcW w:w="1525" w:type="dxa"/>
          </w:tcPr>
          <w:p w14:paraId="4E22EA28" w14:textId="797EC756" w:rsidR="000963AF" w:rsidRPr="00725065" w:rsidRDefault="000963AF" w:rsidP="000963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C7DD07B" w14:textId="76BCD997" w:rsidR="000963AF" w:rsidRDefault="000963AF" w:rsidP="000963A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w:t>
            </w:r>
            <w:r w:rsidR="00662B7A">
              <w:rPr>
                <w:rFonts w:ascii="Times New Roman" w:eastAsia="MS Mincho" w:hAnsi="Times New Roman"/>
                <w:sz w:val="22"/>
                <w:szCs w:val="22"/>
                <w:lang w:eastAsia="ja-JP"/>
              </w:rPr>
              <w:t xml:space="preserve"> for</w:t>
            </w:r>
            <w:r w:rsidR="00B46BDD">
              <w:rPr>
                <w:rFonts w:ascii="Times New Roman" w:eastAsia="MS Mincho" w:hAnsi="Times New Roman"/>
                <w:sz w:val="22"/>
                <w:szCs w:val="22"/>
                <w:lang w:eastAsia="ja-JP"/>
              </w:rPr>
              <w:t xml:space="preserve"> the</w:t>
            </w:r>
            <w:r w:rsidR="00662B7A">
              <w:rPr>
                <w:rFonts w:ascii="Times New Roman" w:eastAsia="MS Mincho" w:hAnsi="Times New Roman"/>
                <w:sz w:val="22"/>
                <w:szCs w:val="22"/>
                <w:lang w:eastAsia="ja-JP"/>
              </w:rPr>
              <w:t xml:space="preserve"> reasons very well explained by LGE</w:t>
            </w:r>
          </w:p>
        </w:tc>
      </w:tr>
      <w:tr w:rsidR="00797BEA" w14:paraId="79577015" w14:textId="77777777" w:rsidTr="00A26894">
        <w:tc>
          <w:tcPr>
            <w:tcW w:w="1525" w:type="dxa"/>
          </w:tcPr>
          <w:p w14:paraId="477A649E" w14:textId="77777777" w:rsidR="00797BEA" w:rsidRDefault="00797BEA" w:rsidP="00A2689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Futurewei</w:t>
            </w:r>
          </w:p>
        </w:tc>
        <w:tc>
          <w:tcPr>
            <w:tcW w:w="8437" w:type="dxa"/>
          </w:tcPr>
          <w:p w14:paraId="3D72D4B8" w14:textId="77777777" w:rsidR="00797BEA" w:rsidRDefault="00797BEA" w:rsidP="00A2689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bl>
    <w:p w14:paraId="26DAAF4A" w14:textId="77777777" w:rsidR="0098589E" w:rsidRDefault="0098589E">
      <w:pPr>
        <w:pStyle w:val="BodyText"/>
        <w:spacing w:after="0"/>
        <w:rPr>
          <w:rFonts w:ascii="Times New Roman" w:hAnsi="Times New Roman"/>
          <w:sz w:val="22"/>
          <w:szCs w:val="22"/>
          <w:lang w:eastAsia="zh-CN"/>
        </w:rPr>
      </w:pPr>
    </w:p>
    <w:p w14:paraId="26DAAF4B" w14:textId="77777777" w:rsidR="0098589E" w:rsidRDefault="0098589E">
      <w:pPr>
        <w:pStyle w:val="BodyText"/>
        <w:spacing w:after="0"/>
        <w:rPr>
          <w:rFonts w:ascii="Times New Roman" w:hAnsi="Times New Roman"/>
          <w:sz w:val="22"/>
          <w:szCs w:val="22"/>
          <w:lang w:eastAsia="zh-CN"/>
        </w:rPr>
      </w:pPr>
    </w:p>
    <w:p w14:paraId="26DAAF4C" w14:textId="77777777" w:rsidR="0098589E" w:rsidRDefault="0098589E">
      <w:pPr>
        <w:pStyle w:val="BodyText"/>
        <w:spacing w:after="0"/>
        <w:rPr>
          <w:rFonts w:ascii="Times New Roman" w:hAnsi="Times New Roman"/>
          <w:sz w:val="22"/>
          <w:szCs w:val="22"/>
          <w:lang w:eastAsia="zh-CN"/>
        </w:rPr>
      </w:pPr>
    </w:p>
    <w:p w14:paraId="26DAAF4D" w14:textId="77777777" w:rsidR="0098589E" w:rsidRDefault="00D566BD">
      <w:pPr>
        <w:pStyle w:val="Heading3"/>
        <w:rPr>
          <w:lang w:eastAsia="zh-CN"/>
        </w:rPr>
      </w:pPr>
      <w:r>
        <w:rPr>
          <w:lang w:eastAsia="zh-CN"/>
        </w:rPr>
        <w:t>2.2.2 RACH Occasion Resources</w:t>
      </w:r>
    </w:p>
    <w:p w14:paraId="26DAAF4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F4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6DAAF5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Reuse the same reference slot as FR2 and maintain the same number of PRACH slots per reference slot.</w:t>
      </w:r>
    </w:p>
    <w:p w14:paraId="26DAAF5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6DAAF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6DAAF5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6DAAF5F" w14:textId="77777777" w:rsidR="0098589E" w:rsidRDefault="00D566BD">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26DAAF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26DAAF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6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F6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F75" w14:textId="77777777" w:rsidR="0098589E" w:rsidRDefault="00D566BD">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26DAAF77" w14:textId="77777777" w:rsidR="0098589E" w:rsidRDefault="00D566BD">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26DAAF78" w14:textId="77777777" w:rsidR="0098589E" w:rsidRDefault="00D566BD">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26DAAF7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F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6DAAF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26DAAF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26DAAF8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6DAAF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LG Electronics:</w:t>
      </w:r>
    </w:p>
    <w:p w14:paraId="26DAAF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26DAAF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6DAAF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6DAAF9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6DAAF9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w:t>
      </w:r>
      <w:r>
        <w:rPr>
          <w:rFonts w:ascii="Times New Roman" w:hAnsi="Times New Roman"/>
          <w:sz w:val="22"/>
          <w:szCs w:val="22"/>
          <w:lang w:eastAsia="zh-CN"/>
        </w:rPr>
        <w:lastRenderedPageBreak/>
        <w:t xml:space="preserve">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26DAAF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BodyText"/>
        <w:spacing w:after="0"/>
        <w:rPr>
          <w:rFonts w:ascii="Times New Roman" w:hAnsi="Times New Roman"/>
          <w:sz w:val="22"/>
          <w:szCs w:val="22"/>
          <w:lang w:eastAsia="zh-CN"/>
        </w:rPr>
      </w:pPr>
    </w:p>
    <w:p w14:paraId="26DAAFAC" w14:textId="77777777" w:rsidR="0098589E" w:rsidRDefault="0098589E">
      <w:pPr>
        <w:pStyle w:val="BodyText"/>
        <w:spacing w:after="0"/>
        <w:rPr>
          <w:rFonts w:ascii="Times New Roman" w:hAnsi="Times New Roman"/>
          <w:sz w:val="22"/>
          <w:szCs w:val="22"/>
          <w:lang w:eastAsia="zh-CN"/>
        </w:rPr>
      </w:pPr>
    </w:p>
    <w:p w14:paraId="26DAAFAD" w14:textId="77777777" w:rsidR="0098589E" w:rsidRDefault="0098589E">
      <w:pPr>
        <w:pStyle w:val="BodyText"/>
        <w:spacing w:after="0"/>
        <w:rPr>
          <w:rFonts w:ascii="Times New Roman" w:hAnsi="Times New Roman"/>
          <w:sz w:val="22"/>
          <w:szCs w:val="22"/>
          <w:lang w:eastAsia="zh-CN"/>
        </w:rPr>
      </w:pPr>
    </w:p>
    <w:p w14:paraId="26DAAFAE" w14:textId="77777777" w:rsidR="0098589E" w:rsidRDefault="00D566BD">
      <w:pPr>
        <w:pStyle w:val="Heading4"/>
        <w:rPr>
          <w:lang w:eastAsia="zh-CN"/>
        </w:rPr>
      </w:pPr>
      <w:r>
        <w:rPr>
          <w:lang w:eastAsia="zh-CN"/>
        </w:rPr>
        <w:t>Summary of Discussions</w:t>
      </w:r>
    </w:p>
    <w:p w14:paraId="26DAAFA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BodyText"/>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601D9E">
              <w:rPr>
                <w:rFonts w:cs="Times"/>
                <w:position w:val="-5"/>
                <w:szCs w:val="20"/>
              </w:rPr>
              <w:pict w14:anchorId="26DAB11B">
                <v:shape id="_x0000_i1042" type="#_x0000_t75" style="width:15.75pt;height:15.75pt" equationxml="&lt;">
                  <v:imagedata r:id="rId25" o:title="" chromakey="white"/>
                </v:shape>
              </w:pict>
            </w:r>
            <w:r>
              <w:rPr>
                <w:rFonts w:cs="Times"/>
                <w:szCs w:val="20"/>
              </w:rPr>
              <w:instrText xml:space="preserve"> </w:instrText>
            </w:r>
            <w:r>
              <w:rPr>
                <w:rFonts w:cs="Times"/>
                <w:szCs w:val="20"/>
              </w:rPr>
              <w:fldChar w:fldCharType="separate"/>
            </w:r>
            <w:r w:rsidR="00601D9E">
              <w:rPr>
                <w:rFonts w:cs="Times"/>
                <w:position w:val="-5"/>
                <w:szCs w:val="20"/>
              </w:rPr>
              <w:pict w14:anchorId="26DAB11C">
                <v:shape id="_x0000_i1043" type="#_x0000_t75" style="width:15.75pt;height:15.75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601D9E">
              <w:rPr>
                <w:rFonts w:cs="Times"/>
                <w:position w:val="-5"/>
                <w:szCs w:val="20"/>
              </w:rPr>
              <w:pict w14:anchorId="26DAB11D">
                <v:shape id="_x0000_i1044" type="#_x0000_t75" style="width:20.25pt;height:15.75pt" equationxml="&lt;">
                  <v:imagedata r:id="rId26" o:title="" chromakey="white"/>
                </v:shape>
              </w:pict>
            </w:r>
            <w:r>
              <w:rPr>
                <w:rFonts w:cs="Times"/>
                <w:szCs w:val="20"/>
                <w:lang w:eastAsia="zh-CN"/>
              </w:rPr>
              <w:instrText xml:space="preserve"> </w:instrText>
            </w:r>
            <w:r>
              <w:rPr>
                <w:rFonts w:cs="Times"/>
                <w:szCs w:val="20"/>
                <w:lang w:eastAsia="zh-CN"/>
              </w:rPr>
              <w:fldChar w:fldCharType="separate"/>
            </w:r>
            <w:r w:rsidR="00601D9E">
              <w:rPr>
                <w:rFonts w:cs="Times"/>
                <w:position w:val="-5"/>
                <w:szCs w:val="20"/>
              </w:rPr>
              <w:pict w14:anchorId="26DAB11E">
                <v:shape id="_x0000_i1045" type="#_x0000_t75" style="width:20.25pt;height:15.75pt" equationxml="&lt;">
                  <v:imagedata r:id="rId26"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26DAAFBD"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6DAAFC0"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BodyText"/>
        <w:spacing w:after="0"/>
        <w:rPr>
          <w:rFonts w:ascii="Times New Roman" w:hAnsi="Times New Roman"/>
          <w:sz w:val="22"/>
          <w:szCs w:val="22"/>
          <w:lang w:eastAsia="zh-CN"/>
        </w:rPr>
      </w:pPr>
    </w:p>
    <w:p w14:paraId="26DAAFC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BodyText"/>
        <w:spacing w:after="0"/>
        <w:rPr>
          <w:rFonts w:ascii="Times New Roman" w:hAnsi="Times New Roman"/>
          <w:sz w:val="22"/>
          <w:szCs w:val="22"/>
          <w:lang w:eastAsia="zh-CN"/>
        </w:rPr>
      </w:pPr>
    </w:p>
    <w:p w14:paraId="26DAAFC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601D9E">
        <w:rPr>
          <w:rFonts w:cs="Times"/>
          <w:position w:val="-5"/>
          <w:szCs w:val="20"/>
        </w:rPr>
        <w:pict w14:anchorId="26DAB121">
          <v:shape id="_x0000_i1046" type="#_x0000_t75" style="width:15.75pt;height:15.75pt" equationxml="&lt;">
            <v:imagedata r:id="rId25" o:title="" chromakey="white"/>
          </v:shape>
        </w:pict>
      </w:r>
      <w:r>
        <w:rPr>
          <w:rFonts w:cs="Times"/>
          <w:szCs w:val="20"/>
        </w:rPr>
        <w:instrText xml:space="preserve"> </w:instrText>
      </w:r>
      <w:r>
        <w:rPr>
          <w:rFonts w:cs="Times"/>
          <w:szCs w:val="20"/>
        </w:rPr>
        <w:fldChar w:fldCharType="separate"/>
      </w:r>
      <w:r w:rsidR="00601D9E">
        <w:rPr>
          <w:rFonts w:cs="Times"/>
          <w:position w:val="-5"/>
          <w:szCs w:val="20"/>
        </w:rPr>
        <w:pict w14:anchorId="26DAB122">
          <v:shape id="_x0000_i1047" type="#_x0000_t75" style="width:15.75pt;height:15.75pt" equationxml="&lt;">
            <v:imagedata r:id="rId2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6B9CD714" w:rsidR="0098589E" w:rsidRDefault="00D566BD">
      <w:pPr>
        <w:pStyle w:val="BodyText"/>
        <w:numPr>
          <w:ilvl w:val="2"/>
          <w:numId w:val="7"/>
        </w:numPr>
        <w:spacing w:after="0"/>
        <w:rPr>
          <w:rFonts w:ascii="Times New Roman" w:hAnsi="Times New Roman"/>
          <w:color w:val="FF0000"/>
          <w:sz w:val="22"/>
          <w:szCs w:val="22"/>
          <w:lang w:eastAsia="zh-CN"/>
        </w:rPr>
      </w:pPr>
      <w:r>
        <w:rPr>
          <w:rFonts w:cs="Times"/>
          <w:szCs w:val="20"/>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ZTE/Sanechips</w:t>
      </w:r>
      <w:r w:rsidR="00426AF7">
        <w:rPr>
          <w:rFonts w:ascii="Times New Roman" w:hAnsi="Times New Roman"/>
          <w:color w:val="C00000"/>
          <w:szCs w:val="20"/>
          <w:lang w:eastAsia="zh-CN"/>
        </w:rPr>
        <w:t>, OPPO</w:t>
      </w:r>
    </w:p>
    <w:p w14:paraId="26DAAFCE"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CF" w14:textId="2DBB76F8" w:rsidR="0098589E" w:rsidRDefault="00D566BD">
      <w:pPr>
        <w:pStyle w:val="BodyText"/>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26DAAFD2" w14:textId="77777777" w:rsidR="0098589E" w:rsidRDefault="00D566BD">
      <w:pPr>
        <w:pStyle w:val="BodyText"/>
        <w:numPr>
          <w:ilvl w:val="2"/>
          <w:numId w:val="7"/>
        </w:numPr>
        <w:spacing w:after="0" w:line="240" w:lineRule="auto"/>
        <w:rPr>
          <w:rFonts w:cs="Times"/>
          <w:szCs w:val="20"/>
          <w:lang w:eastAsia="zh-CN"/>
        </w:rPr>
      </w:pPr>
      <w:r>
        <w:rPr>
          <w:rFonts w:cs="Times"/>
          <w:szCs w:val="20"/>
          <w:lang w:eastAsia="zh-CN"/>
        </w:rPr>
        <w:t>Ericsson, Futurewei</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3"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D4" w14:textId="6FEF9652" w:rsidR="0098589E" w:rsidRPr="00461C99" w:rsidRDefault="00D566BD">
      <w:pPr>
        <w:pStyle w:val="BodyText"/>
        <w:numPr>
          <w:ilvl w:val="2"/>
          <w:numId w:val="7"/>
        </w:numPr>
        <w:spacing w:after="0"/>
        <w:rPr>
          <w:rFonts w:ascii="Times New Roman" w:hAnsi="Times New Roman"/>
          <w:color w:val="FF0000"/>
          <w:sz w:val="22"/>
          <w:szCs w:val="22"/>
          <w:lang w:val="de-DE" w:eastAsia="zh-CN"/>
        </w:rPr>
      </w:pPr>
      <w:r w:rsidRPr="00461C99">
        <w:rPr>
          <w:rFonts w:ascii="Times New Roman" w:hAnsi="Times New Roman"/>
          <w:sz w:val="22"/>
          <w:szCs w:val="22"/>
          <w:lang w:val="de-DE" w:eastAsia="zh-CN"/>
        </w:rPr>
        <w:t xml:space="preserve">Interdigital, Nokia/NSB, ETRI, Intel, Sharp, </w:t>
      </w:r>
      <w:r w:rsidRPr="00461C99">
        <w:rPr>
          <w:rFonts w:ascii="Times New Roman" w:hAnsi="Times New Roman"/>
          <w:color w:val="FF0000"/>
          <w:sz w:val="22"/>
          <w:szCs w:val="22"/>
          <w:lang w:val="de-DE" w:eastAsia="zh-CN"/>
        </w:rPr>
        <w:t xml:space="preserve">LGE, </w:t>
      </w:r>
      <w:r w:rsidRPr="00461C99">
        <w:rPr>
          <w:rFonts w:ascii="Times New Roman" w:hAnsi="Times New Roman"/>
          <w:color w:val="0070C0"/>
          <w:sz w:val="22"/>
          <w:szCs w:val="22"/>
          <w:lang w:val="de-DE" w:eastAsia="zh-CN"/>
        </w:rPr>
        <w:t>Fujitsu</w:t>
      </w:r>
      <w:r w:rsidR="00426AF7" w:rsidRPr="00461C99">
        <w:rPr>
          <w:rFonts w:ascii="Times New Roman" w:hAnsi="Times New Roman"/>
          <w:color w:val="0070C0"/>
          <w:sz w:val="22"/>
          <w:szCs w:val="22"/>
          <w:lang w:val="de-DE" w:eastAsia="zh-CN"/>
        </w:rPr>
        <w:t>,</w:t>
      </w:r>
      <w:r w:rsidR="00426AF7" w:rsidRPr="00461C99">
        <w:rPr>
          <w:rFonts w:cs="Times"/>
          <w:color w:val="C00000"/>
          <w:szCs w:val="20"/>
          <w:lang w:val="de-DE" w:eastAsia="zh-CN"/>
        </w:rPr>
        <w:t xml:space="preserve"> OPPO</w:t>
      </w:r>
    </w:p>
    <w:p w14:paraId="26DAAFD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417046FA" w:rsidR="0098589E" w:rsidRPr="00797BEA" w:rsidRDefault="00D566BD">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r w:rsidR="00433DA7">
        <w:rPr>
          <w:rFonts w:cs="Times"/>
          <w:color w:val="C00000"/>
          <w:szCs w:val="20"/>
          <w:lang w:eastAsia="zh-CN"/>
        </w:rPr>
        <w:t xml:space="preserve">, </w:t>
      </w:r>
      <w:r w:rsidR="00433DA7" w:rsidRPr="00797BEA">
        <w:rPr>
          <w:rFonts w:ascii="Times New Roman" w:hAnsi="Times New Roman"/>
          <w:color w:val="C00000"/>
          <w:sz w:val="22"/>
          <w:szCs w:val="22"/>
          <w:lang w:eastAsia="zh-CN"/>
        </w:rPr>
        <w:t>Xiaomi</w:t>
      </w:r>
      <w:r w:rsidR="00797BEA" w:rsidRPr="00797BEA">
        <w:rPr>
          <w:rFonts w:ascii="Times New Roman" w:hAnsi="Times New Roman"/>
          <w:color w:val="C00000"/>
          <w:sz w:val="22"/>
          <w:szCs w:val="22"/>
          <w:lang w:eastAsia="zh-CN"/>
        </w:rPr>
        <w:t>, Futurewei</w:t>
      </w:r>
    </w:p>
    <w:p w14:paraId="26DAAF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B02A0E">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B02A0E">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6DAAFDD" w14:textId="77777777" w:rsidR="0098589E" w:rsidRDefault="00B02A0E">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by the gNB</w:t>
      </w:r>
    </w:p>
    <w:p w14:paraId="26DAAFE0" w14:textId="77777777" w:rsidR="0098589E" w:rsidRDefault="00D566BD">
      <w:pPr>
        <w:pStyle w:val="BodyText"/>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14:paraId="26DAAFE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26DAAFE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BodyText"/>
        <w:spacing w:after="0"/>
        <w:rPr>
          <w:rFonts w:ascii="Times New Roman" w:hAnsi="Times New Roman"/>
          <w:sz w:val="22"/>
          <w:szCs w:val="22"/>
          <w:lang w:eastAsia="zh-CN"/>
        </w:rPr>
      </w:pPr>
    </w:p>
    <w:p w14:paraId="26DAAFE5" w14:textId="77777777" w:rsidR="0098589E" w:rsidRDefault="0098589E">
      <w:pPr>
        <w:pStyle w:val="BodyText"/>
        <w:spacing w:after="0"/>
        <w:rPr>
          <w:rFonts w:ascii="Times New Roman" w:hAnsi="Times New Roman"/>
          <w:sz w:val="22"/>
          <w:szCs w:val="22"/>
          <w:lang w:eastAsia="zh-CN"/>
        </w:rPr>
      </w:pPr>
    </w:p>
    <w:p w14:paraId="26DAAFE6"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FE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FED" w14:textId="77777777" w:rsidTr="00433DA7">
        <w:tc>
          <w:tcPr>
            <w:tcW w:w="1573" w:type="dxa"/>
            <w:shd w:val="clear" w:color="auto" w:fill="FBE4D5" w:themeFill="accent2" w:themeFillTint="33"/>
          </w:tcPr>
          <w:p w14:paraId="26DAAFE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FE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rsidTr="00433DA7">
        <w:tc>
          <w:tcPr>
            <w:tcW w:w="1573" w:type="dxa"/>
          </w:tcPr>
          <w:p w14:paraId="26DAAFE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FE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26DAAFF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rsidTr="00433DA7">
        <w:tc>
          <w:tcPr>
            <w:tcW w:w="1573" w:type="dxa"/>
          </w:tcPr>
          <w:p w14:paraId="26DAAFF2"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389" w:type="dxa"/>
          </w:tcPr>
          <w:p w14:paraId="26DAAFF3"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98589E" w14:paraId="26DAAFF8" w14:textId="77777777" w:rsidTr="00433DA7">
        <w:tc>
          <w:tcPr>
            <w:tcW w:w="1573" w:type="dxa"/>
          </w:tcPr>
          <w:p w14:paraId="26DAAFF6"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389" w:type="dxa"/>
          </w:tcPr>
          <w:p w14:paraId="26DAAFF7"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rsidTr="00433DA7">
        <w:tc>
          <w:tcPr>
            <w:tcW w:w="1573" w:type="dxa"/>
          </w:tcPr>
          <w:p w14:paraId="26DAAFF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389" w:type="dxa"/>
          </w:tcPr>
          <w:p w14:paraId="26DAAFF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rsidTr="00433DA7">
        <w:tc>
          <w:tcPr>
            <w:tcW w:w="1573" w:type="dxa"/>
          </w:tcPr>
          <w:p w14:paraId="26DAAFF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6DAAFF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rsidTr="00433DA7">
        <w:tc>
          <w:tcPr>
            <w:tcW w:w="1573" w:type="dxa"/>
          </w:tcPr>
          <w:p w14:paraId="26DAAFF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B00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6DAB001"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rsidTr="00433DA7">
        <w:tc>
          <w:tcPr>
            <w:tcW w:w="1573" w:type="dxa"/>
          </w:tcPr>
          <w:p w14:paraId="26DAB00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26DAB005"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3C4FC1" w14:paraId="643B07B2" w14:textId="77777777" w:rsidTr="00433DA7">
        <w:tc>
          <w:tcPr>
            <w:tcW w:w="1573" w:type="dxa"/>
          </w:tcPr>
          <w:p w14:paraId="3398A643" w14:textId="40FA4E08"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2F1B68" w14:textId="32C3373B"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426AF7" w14:paraId="3DEB57D9" w14:textId="77777777" w:rsidTr="00433DA7">
        <w:tc>
          <w:tcPr>
            <w:tcW w:w="1573" w:type="dxa"/>
          </w:tcPr>
          <w:p w14:paraId="18D8389C" w14:textId="369167D1" w:rsidR="00426AF7" w:rsidRDefault="00426AF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89" w:type="dxa"/>
          </w:tcPr>
          <w:p w14:paraId="3A007092" w14:textId="2B1AA52C" w:rsidR="00426AF7" w:rsidRDefault="00426AF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433DA7" w14:paraId="7AE6C967" w14:textId="77777777" w:rsidTr="00433DA7">
        <w:tc>
          <w:tcPr>
            <w:tcW w:w="1573" w:type="dxa"/>
          </w:tcPr>
          <w:p w14:paraId="699183CC" w14:textId="039898ED"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0E7A0A38" w14:textId="148884BE"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8A124D" w14:paraId="1713CD99" w14:textId="77777777" w:rsidTr="00433DA7">
        <w:tc>
          <w:tcPr>
            <w:tcW w:w="1573" w:type="dxa"/>
          </w:tcPr>
          <w:p w14:paraId="144C0220" w14:textId="40B758CB"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4D6417B"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A9AEE71"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4BA27F6" w14:textId="77777777" w:rsidR="008A124D" w:rsidRDefault="008A124D" w:rsidP="008A124D">
            <w:pPr>
              <w:pStyle w:val="BodyText"/>
              <w:spacing w:after="0"/>
              <w:rPr>
                <w:rFonts w:cs="Times"/>
                <w:szCs w:val="20"/>
                <w:lang w:eastAsia="zh-CN"/>
              </w:rPr>
            </w:pPr>
            <w:r>
              <w:rPr>
                <w:rFonts w:cs="Times"/>
                <w:szCs w:val="20"/>
                <w:lang w:eastAsia="zh-CN"/>
              </w:rPr>
              <w:t xml:space="preserve">ALT 2) at least the same </w:t>
            </w:r>
            <w:r w:rsidRPr="00842A5B">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549BEA13" w14:textId="77777777" w:rsidR="008A124D" w:rsidRPr="002C78E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w:t>
            </w:r>
            <w:r w:rsidRPr="002C78ED">
              <w:rPr>
                <w:rFonts w:ascii="Times New Roman" w:hAnsi="Times New Roman" w:hint="eastAsia"/>
                <w:sz w:val="22"/>
                <w:szCs w:val="22"/>
                <w:lang w:eastAsia="zh-CN"/>
              </w:rPr>
              <w:t>or slot index, {7,15} for one PRACH slot and {3,7; 7,15}</w:t>
            </w:r>
            <w:r>
              <w:rPr>
                <w:rFonts w:ascii="Times New Roman" w:hAnsi="Times New Roman"/>
                <w:sz w:val="22"/>
                <w:szCs w:val="22"/>
                <w:lang w:eastAsia="zh-CN"/>
              </w:rPr>
              <w:t xml:space="preserve"> </w:t>
            </w:r>
            <w:r w:rsidRPr="002C78ED">
              <w:rPr>
                <w:rFonts w:ascii="Times New Roman" w:hAnsi="Times New Roman" w:hint="eastAsia"/>
                <w:sz w:val="22"/>
                <w:szCs w:val="22"/>
                <w:lang w:eastAsia="zh-CN"/>
              </w:rPr>
              <w:t>for 2 PRACH slot seem fine.</w:t>
            </w:r>
          </w:p>
          <w:p w14:paraId="42FA4AC9" w14:textId="7C6FAF58"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w:t>
            </w:r>
            <w:r w:rsidRPr="002C78ED">
              <w:rPr>
                <w:rFonts w:ascii="Times New Roman" w:hAnsi="Times New Roman" w:hint="eastAsia"/>
                <w:sz w:val="22"/>
                <w:szCs w:val="22"/>
                <w:lang w:eastAsia="zh-CN"/>
              </w:rPr>
              <w:t>hen gap is needed, it should be designed on top of the configured ROs.</w:t>
            </w:r>
          </w:p>
        </w:tc>
      </w:tr>
      <w:tr w:rsidR="00166742" w14:paraId="2C792255" w14:textId="77777777" w:rsidTr="00433DA7">
        <w:tc>
          <w:tcPr>
            <w:tcW w:w="1573" w:type="dxa"/>
          </w:tcPr>
          <w:p w14:paraId="39CAB9BE" w14:textId="741FD3C3" w:rsidR="00166742" w:rsidRDefault="00166742" w:rsidP="001667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1448398" w14:textId="040BD8B4" w:rsidR="00166742" w:rsidRDefault="00166742" w:rsidP="0016674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particular values, our requirement is that the slot index </w:t>
            </w:r>
            <w:r w:rsidRPr="00B438D7">
              <w:rPr>
                <w:rFonts w:ascii="Times New Roman" w:hAnsi="Times New Roman"/>
                <w:sz w:val="22"/>
                <w:szCs w:val="22"/>
                <w:lang w:eastAsia="zh-CN"/>
              </w:rPr>
              <w:t>should be aligned with the SSB slot patterns in order to avoid systematic overlapping between SSBs and ROs.</w:t>
            </w:r>
          </w:p>
        </w:tc>
      </w:tr>
      <w:tr w:rsidR="00797BEA" w14:paraId="21168CFB" w14:textId="77777777" w:rsidTr="00797BEA">
        <w:tc>
          <w:tcPr>
            <w:tcW w:w="1573" w:type="dxa"/>
          </w:tcPr>
          <w:p w14:paraId="4575AF41" w14:textId="77777777" w:rsidR="00797BEA" w:rsidRDefault="00797BEA" w:rsidP="00A26894">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Futurewei</w:t>
            </w:r>
          </w:p>
        </w:tc>
        <w:tc>
          <w:tcPr>
            <w:tcW w:w="8389" w:type="dxa"/>
          </w:tcPr>
          <w:p w14:paraId="4ED11D6A" w14:textId="77777777" w:rsidR="00797BEA" w:rsidRDefault="00797BEA"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8D415B">
              <w:rPr>
                <w:rFonts w:ascii="Times New Roman" w:hAnsi="Times New Roman"/>
                <w:color w:val="C00000"/>
                <w:sz w:val="22"/>
                <w:szCs w:val="22"/>
                <w:lang w:eastAsia="zh-CN"/>
              </w:rPr>
              <w:t>Futurewei</w:t>
            </w:r>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47624C51" w14:textId="77777777" w:rsidR="00797BEA" w:rsidRDefault="00797BEA" w:rsidP="00A26894">
            <w:pPr>
              <w:pStyle w:val="BodyText"/>
              <w:spacing w:after="0"/>
              <w:rPr>
                <w:rFonts w:ascii="Times New Roman" w:hAnsi="Times New Roman"/>
                <w:sz w:val="22"/>
                <w:szCs w:val="22"/>
                <w:lang w:eastAsia="zh-CN"/>
              </w:rPr>
            </w:pPr>
          </w:p>
        </w:tc>
      </w:tr>
    </w:tbl>
    <w:p w14:paraId="26DAB007" w14:textId="77777777" w:rsidR="0098589E" w:rsidRDefault="0098589E">
      <w:pPr>
        <w:pStyle w:val="BodyText"/>
        <w:spacing w:after="0"/>
        <w:rPr>
          <w:rFonts w:ascii="Times New Roman" w:hAnsi="Times New Roman"/>
          <w:sz w:val="22"/>
          <w:szCs w:val="22"/>
          <w:lang w:eastAsia="zh-CN"/>
        </w:rPr>
      </w:pPr>
    </w:p>
    <w:p w14:paraId="26DAB008" w14:textId="77777777" w:rsidR="0098589E" w:rsidRDefault="0098589E">
      <w:pPr>
        <w:pStyle w:val="BodyText"/>
        <w:spacing w:after="0"/>
        <w:rPr>
          <w:rFonts w:ascii="Times New Roman" w:hAnsi="Times New Roman"/>
          <w:sz w:val="22"/>
          <w:szCs w:val="22"/>
          <w:lang w:eastAsia="zh-CN"/>
        </w:rPr>
      </w:pPr>
    </w:p>
    <w:p w14:paraId="26DAB009" w14:textId="77777777" w:rsidR="0098589E" w:rsidRDefault="0098589E">
      <w:pPr>
        <w:pStyle w:val="BodyText"/>
        <w:spacing w:after="0"/>
        <w:rPr>
          <w:rFonts w:ascii="Times New Roman" w:hAnsi="Times New Roman"/>
          <w:sz w:val="22"/>
          <w:szCs w:val="22"/>
          <w:lang w:eastAsia="zh-CN"/>
        </w:rPr>
      </w:pPr>
    </w:p>
    <w:p w14:paraId="26DAB00A" w14:textId="77777777" w:rsidR="0098589E" w:rsidRDefault="00D566BD">
      <w:pPr>
        <w:pStyle w:val="Heading3"/>
        <w:rPr>
          <w:lang w:eastAsia="zh-CN"/>
        </w:rPr>
      </w:pPr>
      <w:r>
        <w:rPr>
          <w:lang w:eastAsia="zh-CN"/>
        </w:rPr>
        <w:t>2.2.3 RAR Window &amp; RA Preamble ID</w:t>
      </w:r>
    </w:p>
    <w:p w14:paraId="26DAB00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B0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6DAB0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DAB0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6DAB0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26DAB01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26DAB0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B0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6DAB0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B02A0E">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PRACH slot that contains the PRACH occasion in a segment.</w:t>
      </w:r>
    </w:p>
    <w:p w14:paraId="26DAB0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B02A0E">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2E" w14:textId="77777777" w:rsidR="0098589E" w:rsidRDefault="00B02A0E">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2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26DAB03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26DAB0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26DAB035" w14:textId="77777777" w:rsidR="0098589E" w:rsidRDefault="00D566BD">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26DAB0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6DAB038" w14:textId="77777777" w:rsidR="0098589E" w:rsidRDefault="00B02A0E">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B02A0E">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LG Electronics:</w:t>
      </w:r>
    </w:p>
    <w:p w14:paraId="26DAB03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DAB0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26DAB04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26DAB04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26DAB0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B0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26DAB04B"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6DAB04E" w14:textId="77777777" w:rsidR="0098589E" w:rsidRDefault="0098589E">
      <w:pPr>
        <w:pStyle w:val="BodyText"/>
        <w:spacing w:after="0"/>
        <w:rPr>
          <w:rFonts w:ascii="Times New Roman" w:hAnsi="Times New Roman"/>
          <w:sz w:val="22"/>
          <w:szCs w:val="22"/>
          <w:lang w:eastAsia="zh-CN"/>
        </w:rPr>
      </w:pPr>
    </w:p>
    <w:p w14:paraId="26DAB04F" w14:textId="77777777" w:rsidR="0098589E" w:rsidRDefault="00D566BD">
      <w:pPr>
        <w:pStyle w:val="Heading4"/>
        <w:rPr>
          <w:lang w:eastAsia="zh-CN"/>
        </w:rPr>
      </w:pPr>
      <w:r>
        <w:rPr>
          <w:lang w:eastAsia="zh-CN"/>
        </w:rPr>
        <w:t>Summary of Discussions</w:t>
      </w:r>
    </w:p>
    <w:p w14:paraId="26DAB0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PRACH Sub-segmentation Method Category</w:t>
            </w:r>
          </w:p>
          <w:p w14:paraId="26DAB05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B02A0E">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
          <w:p w14:paraId="26DAB05C"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BodyText"/>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B02A0E">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6C" w14:textId="77777777" w:rsidR="0098589E" w:rsidRDefault="00B02A0E">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6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BodyText"/>
        <w:spacing w:after="0"/>
        <w:rPr>
          <w:rFonts w:ascii="Times New Roman" w:hAnsi="Times New Roman"/>
          <w:sz w:val="22"/>
          <w:szCs w:val="22"/>
          <w:lang w:eastAsia="zh-CN"/>
        </w:rPr>
      </w:pPr>
    </w:p>
    <w:p w14:paraId="26DAB07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BodyText"/>
        <w:spacing w:after="0"/>
        <w:rPr>
          <w:rFonts w:ascii="Times New Roman" w:hAnsi="Times New Roman"/>
          <w:sz w:val="22"/>
          <w:szCs w:val="22"/>
          <w:lang w:eastAsia="zh-CN"/>
        </w:rPr>
      </w:pPr>
    </w:p>
    <w:p w14:paraId="26DAB0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6DAB0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26DAB07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6DAB0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26DAB07A" w14:textId="77777777" w:rsidR="0098589E" w:rsidRDefault="0098589E">
      <w:pPr>
        <w:pStyle w:val="BodyText"/>
        <w:spacing w:after="0"/>
        <w:rPr>
          <w:rFonts w:ascii="Times New Roman" w:hAnsi="Times New Roman"/>
          <w:sz w:val="22"/>
          <w:szCs w:val="22"/>
          <w:lang w:eastAsia="zh-CN"/>
        </w:rPr>
      </w:pPr>
    </w:p>
    <w:p w14:paraId="26DAB07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7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26DAB07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80" w14:textId="77777777">
        <w:tc>
          <w:tcPr>
            <w:tcW w:w="1525" w:type="dxa"/>
            <w:shd w:val="clear" w:color="auto" w:fill="FBE4D5" w:themeFill="accent2" w:themeFillTint="33"/>
          </w:tcPr>
          <w:p w14:paraId="26DAB07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7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tc>
          <w:tcPr>
            <w:tcW w:w="1525" w:type="dxa"/>
          </w:tcPr>
          <w:p w14:paraId="26DAB08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82" w14:textId="77777777" w:rsidR="0098589E" w:rsidRDefault="00D566B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BodyText"/>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tc>
          <w:tcPr>
            <w:tcW w:w="1525" w:type="dxa"/>
          </w:tcPr>
          <w:p w14:paraId="26DAB08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B0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tc>
          <w:tcPr>
            <w:tcW w:w="1525" w:type="dxa"/>
          </w:tcPr>
          <w:p w14:paraId="26DAB09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B09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tc>
          <w:tcPr>
            <w:tcW w:w="1525" w:type="dxa"/>
          </w:tcPr>
          <w:p w14:paraId="26DAB093"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B09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9A"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3C4FC1" w14:paraId="7EA8A4D6" w14:textId="77777777">
        <w:tc>
          <w:tcPr>
            <w:tcW w:w="1525" w:type="dxa"/>
          </w:tcPr>
          <w:p w14:paraId="55C1F8B6" w14:textId="76EF444A"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0D6F3749" w14:textId="0D1CFE66"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8A124D" w14:paraId="2C203AC3" w14:textId="77777777">
        <w:tc>
          <w:tcPr>
            <w:tcW w:w="1525" w:type="dxa"/>
          </w:tcPr>
          <w:p w14:paraId="7167FB64" w14:textId="4BB5D99C"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1A6A10B6"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D241401" w14:textId="720FE431"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461C99" w14:paraId="14FA3388" w14:textId="77777777">
        <w:tc>
          <w:tcPr>
            <w:tcW w:w="1525" w:type="dxa"/>
          </w:tcPr>
          <w:p w14:paraId="29E2F27B" w14:textId="5FC00385"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027D1E25" w14:textId="00D2D1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E96CB1" w14:paraId="64562EB3" w14:textId="77777777">
        <w:tc>
          <w:tcPr>
            <w:tcW w:w="1525" w:type="dxa"/>
          </w:tcPr>
          <w:p w14:paraId="73D35C12" w14:textId="09B8AE42"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801FF2" w14:textId="0D01C3CA"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66A9C" w14:paraId="6BCD0909" w14:textId="77777777" w:rsidTr="00A26894">
        <w:tc>
          <w:tcPr>
            <w:tcW w:w="1525" w:type="dxa"/>
          </w:tcPr>
          <w:p w14:paraId="29917E2E" w14:textId="77777777"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DA270C5" w14:textId="77777777"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bl>
    <w:p w14:paraId="26DAB09C" w14:textId="77777777" w:rsidR="0098589E" w:rsidRDefault="0098589E">
      <w:pPr>
        <w:pStyle w:val="BodyText"/>
        <w:spacing w:after="0"/>
        <w:rPr>
          <w:rFonts w:ascii="Times New Roman" w:hAnsi="Times New Roman"/>
          <w:sz w:val="22"/>
          <w:szCs w:val="22"/>
          <w:lang w:eastAsia="zh-CN"/>
        </w:rPr>
      </w:pPr>
    </w:p>
    <w:p w14:paraId="26DAB09D" w14:textId="77777777" w:rsidR="0098589E" w:rsidRDefault="0098589E">
      <w:pPr>
        <w:pStyle w:val="BodyText"/>
        <w:spacing w:after="0"/>
        <w:rPr>
          <w:rFonts w:ascii="Times New Roman" w:hAnsi="Times New Roman"/>
          <w:sz w:val="22"/>
          <w:szCs w:val="22"/>
          <w:lang w:eastAsia="zh-CN"/>
        </w:rPr>
      </w:pPr>
    </w:p>
    <w:p w14:paraId="26DAB09E" w14:textId="77777777" w:rsidR="0098589E" w:rsidRDefault="0098589E">
      <w:pPr>
        <w:pStyle w:val="BodyText"/>
        <w:spacing w:after="0"/>
        <w:rPr>
          <w:rFonts w:ascii="Times New Roman" w:hAnsi="Times New Roman"/>
          <w:sz w:val="22"/>
          <w:szCs w:val="22"/>
          <w:lang w:eastAsia="zh-CN"/>
        </w:rPr>
      </w:pPr>
    </w:p>
    <w:p w14:paraId="26DAB09F" w14:textId="77777777" w:rsidR="0098589E" w:rsidRDefault="0098589E">
      <w:pPr>
        <w:pStyle w:val="BodyText"/>
        <w:spacing w:after="0"/>
        <w:rPr>
          <w:rFonts w:ascii="Times New Roman" w:hAnsi="Times New Roman"/>
          <w:sz w:val="22"/>
          <w:szCs w:val="22"/>
          <w:lang w:eastAsia="zh-CN"/>
        </w:rPr>
      </w:pPr>
    </w:p>
    <w:p w14:paraId="26DAB0A0" w14:textId="77777777" w:rsidR="0098589E" w:rsidRDefault="00D566BD">
      <w:pPr>
        <w:pStyle w:val="Heading3"/>
        <w:rPr>
          <w:lang w:eastAsia="zh-CN"/>
        </w:rPr>
      </w:pPr>
      <w:r>
        <w:rPr>
          <w:lang w:eastAsia="zh-CN"/>
        </w:rPr>
        <w:t>2.2.4 Other aspects on PRACH</w:t>
      </w:r>
    </w:p>
    <w:p w14:paraId="26DAB0A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6DAB0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BodyText"/>
        <w:spacing w:after="0"/>
        <w:rPr>
          <w:rFonts w:ascii="Times New Roman" w:hAnsi="Times New Roman"/>
          <w:sz w:val="22"/>
          <w:szCs w:val="22"/>
          <w:lang w:eastAsia="zh-CN"/>
        </w:rPr>
      </w:pPr>
    </w:p>
    <w:p w14:paraId="26DAB0A6" w14:textId="77777777" w:rsidR="0098589E" w:rsidRDefault="0098589E">
      <w:pPr>
        <w:pStyle w:val="BodyText"/>
        <w:spacing w:after="0"/>
        <w:rPr>
          <w:rFonts w:ascii="Times New Roman" w:hAnsi="Times New Roman"/>
          <w:sz w:val="22"/>
          <w:szCs w:val="22"/>
          <w:lang w:eastAsia="zh-CN"/>
        </w:rPr>
      </w:pPr>
    </w:p>
    <w:p w14:paraId="26DAB0A7" w14:textId="77777777" w:rsidR="0098589E" w:rsidRDefault="00D566BD">
      <w:pPr>
        <w:pStyle w:val="Heading4"/>
        <w:rPr>
          <w:lang w:eastAsia="zh-CN"/>
        </w:rPr>
      </w:pPr>
      <w:r>
        <w:rPr>
          <w:lang w:eastAsia="zh-CN"/>
        </w:rPr>
        <w:t>Summary of Discussions</w:t>
      </w:r>
    </w:p>
    <w:p w14:paraId="26DAB0A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BodyText"/>
        <w:spacing w:after="0"/>
        <w:rPr>
          <w:rFonts w:ascii="Times New Roman" w:hAnsi="Times New Roman"/>
          <w:sz w:val="22"/>
          <w:szCs w:val="22"/>
          <w:lang w:eastAsia="zh-CN"/>
        </w:rPr>
      </w:pPr>
    </w:p>
    <w:p w14:paraId="26DAB0A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6DAB0AE" w14:textId="77777777" w:rsidR="0098589E" w:rsidRDefault="0098589E">
      <w:pPr>
        <w:pStyle w:val="BodyText"/>
        <w:spacing w:after="0"/>
        <w:rPr>
          <w:rFonts w:ascii="Times New Roman" w:hAnsi="Times New Roman"/>
          <w:sz w:val="22"/>
          <w:szCs w:val="22"/>
          <w:lang w:eastAsia="zh-CN"/>
        </w:rPr>
      </w:pPr>
    </w:p>
    <w:p w14:paraId="26DAB0A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B0" w14:textId="77777777" w:rsidR="0098589E" w:rsidRDefault="0098589E">
      <w:pPr>
        <w:pStyle w:val="BodyText"/>
        <w:spacing w:after="0"/>
        <w:rPr>
          <w:rFonts w:ascii="Times New Roman" w:hAnsi="Times New Roman"/>
          <w:sz w:val="22"/>
          <w:szCs w:val="22"/>
          <w:lang w:eastAsia="zh-CN"/>
        </w:rPr>
      </w:pPr>
    </w:p>
    <w:p w14:paraId="26DAB0B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B5" w14:textId="77777777">
        <w:tc>
          <w:tcPr>
            <w:tcW w:w="1525" w:type="dxa"/>
            <w:shd w:val="clear" w:color="auto" w:fill="FBE4D5" w:themeFill="accent2" w:themeFillTint="33"/>
          </w:tcPr>
          <w:p w14:paraId="26DAB0B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8211"/>
            </w:tblGrid>
            <w:tr w:rsidR="003C4FC1" w:rsidRPr="000F182F" w14:paraId="7E345910" w14:textId="77777777" w:rsidTr="003C0FA4">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in Scell, where gNB is able to provide assistance information (e.g. SSB center frequency, SCS, etc)</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for neighbor cell RRM measurements, where information is provided by gNB).</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BodyText"/>
              <w:spacing w:after="0"/>
              <w:rPr>
                <w:rFonts w:ascii="Times New Roman" w:hAnsi="Times New Roman"/>
                <w:sz w:val="22"/>
                <w:szCs w:val="22"/>
                <w:lang w:eastAsia="zh-CN"/>
              </w:rPr>
            </w:pPr>
          </w:p>
        </w:tc>
      </w:tr>
      <w:tr w:rsidR="00A66A9C" w14:paraId="72B35984" w14:textId="77777777" w:rsidTr="00A26894">
        <w:tc>
          <w:tcPr>
            <w:tcW w:w="1525" w:type="dxa"/>
          </w:tcPr>
          <w:p w14:paraId="5ECD90DD" w14:textId="77777777"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F3B5833" w14:textId="0E61EEA4" w:rsidR="00A66A9C" w:rsidRDefault="00A66A9C" w:rsidP="00A26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bl>
    <w:p w14:paraId="26DAB0BC" w14:textId="77777777" w:rsidR="0098589E" w:rsidRDefault="0098589E">
      <w:pPr>
        <w:pStyle w:val="BodyText"/>
        <w:spacing w:after="0"/>
        <w:rPr>
          <w:rFonts w:ascii="Times New Roman" w:hAnsi="Times New Roman"/>
          <w:sz w:val="22"/>
          <w:szCs w:val="22"/>
          <w:lang w:eastAsia="zh-CN"/>
        </w:rPr>
      </w:pPr>
    </w:p>
    <w:p w14:paraId="26DAB0BD" w14:textId="77777777" w:rsidR="0098589E" w:rsidRDefault="0098589E">
      <w:pPr>
        <w:pStyle w:val="BodyText"/>
        <w:spacing w:after="0"/>
        <w:rPr>
          <w:rFonts w:ascii="Times New Roman" w:hAnsi="Times New Roman"/>
          <w:sz w:val="22"/>
          <w:szCs w:val="22"/>
          <w:lang w:eastAsia="zh-CN"/>
        </w:rPr>
      </w:pPr>
    </w:p>
    <w:p w14:paraId="26DAB0BE" w14:textId="77777777" w:rsidR="0098589E" w:rsidRDefault="0098589E">
      <w:pPr>
        <w:pStyle w:val="BodyText"/>
        <w:spacing w:after="0"/>
        <w:rPr>
          <w:rFonts w:ascii="Times New Roman" w:hAnsi="Times New Roman"/>
          <w:sz w:val="22"/>
          <w:szCs w:val="22"/>
          <w:lang w:eastAsia="zh-CN"/>
        </w:rPr>
      </w:pPr>
    </w:p>
    <w:p w14:paraId="26DAB0BF" w14:textId="77777777" w:rsidR="0098589E" w:rsidRDefault="00D566BD">
      <w:pPr>
        <w:pStyle w:val="Heading2"/>
        <w:rPr>
          <w:lang w:eastAsia="zh-CN"/>
        </w:rPr>
      </w:pPr>
      <w:r>
        <w:rPr>
          <w:lang w:eastAsia="zh-CN"/>
        </w:rPr>
        <w:t xml:space="preserve">2.3 Others Aspects </w:t>
      </w:r>
    </w:p>
    <w:p w14:paraId="26DAB0C0" w14:textId="77777777" w:rsidR="0098589E" w:rsidRDefault="0098589E">
      <w:pPr>
        <w:pStyle w:val="BodyText"/>
        <w:spacing w:after="0"/>
        <w:rPr>
          <w:rFonts w:ascii="Times New Roman" w:hAnsi="Times New Roman"/>
          <w:sz w:val="22"/>
          <w:szCs w:val="22"/>
          <w:lang w:eastAsia="zh-CN"/>
        </w:rPr>
      </w:pPr>
    </w:p>
    <w:p w14:paraId="26DAB0C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B0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C4" w14:textId="77777777" w:rsidR="0098589E" w:rsidRDefault="00D566BD">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26DAB0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B0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597FF951"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43E123EF" w14:textId="77777777" w:rsidR="008A124D" w:rsidRPr="002C78ED" w:rsidRDefault="008A124D" w:rsidP="008A124D">
      <w:pPr>
        <w:pStyle w:val="BodyText"/>
        <w:numPr>
          <w:ilvl w:val="0"/>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From [7] Samsung: </w:t>
      </w:r>
    </w:p>
    <w:p w14:paraId="2F2C5933" w14:textId="77777777" w:rsidR="008A124D" w:rsidRPr="002C78ED" w:rsidRDefault="008A124D" w:rsidP="008A124D">
      <w:pPr>
        <w:pStyle w:val="BodyText"/>
        <w:numPr>
          <w:ilvl w:val="1"/>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RAN1 clarifies that the configurable SCS for initial BWP configured by SIB1 can be 120 kHz, 480 kHz, and 960 kHz.  </w:t>
      </w:r>
    </w:p>
    <w:p w14:paraId="1D8C749C" w14:textId="77777777" w:rsidR="008A124D" w:rsidRDefault="008A124D">
      <w:pPr>
        <w:pStyle w:val="BodyText"/>
        <w:numPr>
          <w:ilvl w:val="1"/>
          <w:numId w:val="7"/>
        </w:numPr>
        <w:spacing w:after="0"/>
        <w:rPr>
          <w:rFonts w:ascii="Times New Roman" w:hAnsi="Times New Roman"/>
          <w:sz w:val="22"/>
          <w:szCs w:val="22"/>
          <w:lang w:eastAsia="zh-CN"/>
        </w:rPr>
      </w:pPr>
    </w:p>
    <w:p w14:paraId="26DAB0CA" w14:textId="77777777" w:rsidR="0098589E" w:rsidRDefault="0098589E">
      <w:pPr>
        <w:pStyle w:val="BodyText"/>
        <w:spacing w:after="0"/>
        <w:rPr>
          <w:rFonts w:ascii="Times New Roman" w:hAnsi="Times New Roman"/>
          <w:sz w:val="22"/>
          <w:szCs w:val="22"/>
          <w:lang w:eastAsia="zh-CN"/>
        </w:rPr>
      </w:pPr>
    </w:p>
    <w:p w14:paraId="26DAB0CB" w14:textId="77777777" w:rsidR="0098589E" w:rsidRDefault="00D566BD">
      <w:pPr>
        <w:pStyle w:val="Heading4"/>
        <w:rPr>
          <w:lang w:eastAsia="zh-CN"/>
        </w:rPr>
      </w:pPr>
      <w:r>
        <w:rPr>
          <w:lang w:eastAsia="zh-CN"/>
        </w:rPr>
        <w:t>Summary of Discussions</w:t>
      </w:r>
    </w:p>
    <w:p w14:paraId="26DAB0C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D2" w14:textId="77777777" w:rsidR="0098589E" w:rsidRDefault="0098589E">
      <w:pPr>
        <w:pStyle w:val="BodyText"/>
        <w:spacing w:after="0"/>
        <w:rPr>
          <w:rFonts w:ascii="Times New Roman" w:hAnsi="Times New Roman"/>
          <w:sz w:val="22"/>
          <w:szCs w:val="22"/>
          <w:lang w:eastAsia="zh-CN"/>
        </w:rPr>
      </w:pPr>
    </w:p>
    <w:p w14:paraId="26DAB0D3"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6DAB0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8A124D" w14:paraId="26DAB0DF" w14:textId="77777777">
        <w:tc>
          <w:tcPr>
            <w:tcW w:w="1525" w:type="dxa"/>
          </w:tcPr>
          <w:p w14:paraId="26DAB0DD" w14:textId="13382EFD"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B0DE" w14:textId="6D6F592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66A9C" w14:paraId="1DADDF45" w14:textId="77777777">
        <w:tc>
          <w:tcPr>
            <w:tcW w:w="1525" w:type="dxa"/>
          </w:tcPr>
          <w:p w14:paraId="76C620D8" w14:textId="526BC736" w:rsidR="00A66A9C" w:rsidRDefault="00A66A9C"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29E6FE13" w14:textId="52FEFA39" w:rsidR="00A66A9C" w:rsidRDefault="00A66A9C"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6DAB0E0" w14:textId="77777777" w:rsidR="0098589E" w:rsidRDefault="0098589E">
      <w:pPr>
        <w:pStyle w:val="BodyText"/>
        <w:spacing w:after="0"/>
        <w:rPr>
          <w:rFonts w:ascii="Times New Roman" w:hAnsi="Times New Roman"/>
          <w:sz w:val="22"/>
          <w:szCs w:val="22"/>
          <w:lang w:eastAsia="zh-CN"/>
        </w:rPr>
      </w:pPr>
    </w:p>
    <w:p w14:paraId="26DAB0E1" w14:textId="77777777" w:rsidR="0098589E" w:rsidRDefault="0098589E">
      <w:pPr>
        <w:pStyle w:val="BodyText"/>
        <w:spacing w:after="0"/>
        <w:rPr>
          <w:rFonts w:ascii="Times New Roman" w:hAnsi="Times New Roman"/>
          <w:sz w:val="22"/>
          <w:szCs w:val="22"/>
          <w:lang w:eastAsia="zh-CN"/>
        </w:rPr>
      </w:pPr>
    </w:p>
    <w:p w14:paraId="26DAB0E2" w14:textId="77777777" w:rsidR="0098589E" w:rsidRDefault="0098589E">
      <w:pPr>
        <w:pStyle w:val="BodyText"/>
        <w:spacing w:after="0"/>
        <w:rPr>
          <w:rFonts w:ascii="Times New Roman" w:hAnsi="Times New Roman"/>
          <w:sz w:val="22"/>
          <w:szCs w:val="22"/>
          <w:lang w:eastAsia="zh-CN"/>
        </w:rPr>
      </w:pPr>
    </w:p>
    <w:p w14:paraId="26DAB0E3" w14:textId="77777777" w:rsidR="0098589E" w:rsidRDefault="00D566BD">
      <w:pPr>
        <w:pStyle w:val="Heading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BodyText"/>
        <w:spacing w:after="0"/>
        <w:rPr>
          <w:rFonts w:ascii="Times New Roman" w:hAnsi="Times New Roman"/>
          <w:sz w:val="22"/>
          <w:szCs w:val="22"/>
          <w:lang w:eastAsia="zh-CN"/>
        </w:rPr>
      </w:pPr>
    </w:p>
    <w:p w14:paraId="26DAB0E6" w14:textId="77777777" w:rsidR="0098589E" w:rsidRDefault="0098589E">
      <w:pPr>
        <w:pStyle w:val="BodyText"/>
        <w:spacing w:after="0"/>
        <w:rPr>
          <w:rFonts w:ascii="Times New Roman" w:hAnsi="Times New Roman"/>
          <w:sz w:val="22"/>
          <w:szCs w:val="22"/>
          <w:lang w:eastAsia="zh-CN"/>
        </w:rPr>
      </w:pPr>
    </w:p>
    <w:p w14:paraId="26DAB0E7" w14:textId="77777777" w:rsidR="0098589E" w:rsidRDefault="00D566BD">
      <w:pPr>
        <w:pStyle w:val="Heading1"/>
        <w:numPr>
          <w:ilvl w:val="0"/>
          <w:numId w:val="5"/>
        </w:numPr>
        <w:ind w:left="360"/>
        <w:rPr>
          <w:rFonts w:cs="Arial"/>
          <w:sz w:val="32"/>
          <w:szCs w:val="32"/>
          <w:lang w:val="en-US"/>
        </w:rPr>
      </w:pPr>
      <w:r>
        <w:rPr>
          <w:rFonts w:cs="Arial"/>
          <w:sz w:val="32"/>
          <w:szCs w:val="32"/>
        </w:rPr>
        <w:lastRenderedPageBreak/>
        <w:t>Summary of Agreements/Conclusions from RAN1 #106-e</w:t>
      </w:r>
    </w:p>
    <w:p w14:paraId="26DAB0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BodyText"/>
        <w:spacing w:after="0"/>
        <w:rPr>
          <w:rFonts w:ascii="Times New Roman" w:hAnsi="Times New Roman"/>
          <w:sz w:val="22"/>
          <w:szCs w:val="22"/>
          <w:lang w:eastAsia="zh-CN"/>
        </w:rPr>
      </w:pPr>
    </w:p>
    <w:p w14:paraId="26DAB0EA" w14:textId="77777777" w:rsidR="0098589E" w:rsidRDefault="0098589E">
      <w:pPr>
        <w:pStyle w:val="BodyText"/>
        <w:spacing w:after="0"/>
        <w:rPr>
          <w:rFonts w:ascii="Times New Roman" w:hAnsi="Times New Roman"/>
          <w:sz w:val="22"/>
          <w:szCs w:val="22"/>
          <w:lang w:eastAsia="zh-CN"/>
        </w:rPr>
      </w:pPr>
    </w:p>
    <w:p w14:paraId="26DAB0EB" w14:textId="77777777" w:rsidR="0098589E" w:rsidRDefault="00D566BD">
      <w:pPr>
        <w:pStyle w:val="Heading1"/>
        <w:textAlignment w:val="auto"/>
        <w:rPr>
          <w:rFonts w:cs="Arial"/>
          <w:sz w:val="32"/>
          <w:szCs w:val="32"/>
          <w:lang w:val="en-US"/>
        </w:rPr>
      </w:pPr>
      <w:r>
        <w:rPr>
          <w:rFonts w:cs="Arial"/>
          <w:sz w:val="32"/>
          <w:szCs w:val="32"/>
          <w:lang w:val="en-US"/>
        </w:rPr>
        <w:t>Reference</w:t>
      </w:r>
    </w:p>
    <w:p w14:paraId="26DAB0EC" w14:textId="77777777" w:rsidR="0098589E" w:rsidRDefault="00D566BD">
      <w:pPr>
        <w:pStyle w:val="ListParagraph"/>
        <w:numPr>
          <w:ilvl w:val="0"/>
          <w:numId w:val="22"/>
        </w:numPr>
        <w:ind w:left="540" w:hanging="540"/>
        <w:rPr>
          <w:lang w:eastAsia="zh-CN"/>
        </w:rPr>
      </w:pPr>
      <w:r>
        <w:rPr>
          <w:lang w:eastAsia="zh-CN"/>
        </w:rPr>
        <w:t>R1-2106442, “Initial access signals and channels for 52-71GHz spectrum,” Huawei, HiSilicon</w:t>
      </w:r>
    </w:p>
    <w:p w14:paraId="26DAB0ED" w14:textId="77777777" w:rsidR="0098589E" w:rsidRDefault="00D566BD">
      <w:pPr>
        <w:pStyle w:val="ListParagraph"/>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ListParagraph"/>
        <w:numPr>
          <w:ilvl w:val="0"/>
          <w:numId w:val="22"/>
        </w:numPr>
        <w:ind w:left="540" w:hanging="540"/>
        <w:rPr>
          <w:lang w:eastAsia="zh-CN"/>
        </w:rPr>
      </w:pPr>
      <w:r>
        <w:rPr>
          <w:lang w:eastAsia="zh-CN"/>
        </w:rPr>
        <w:t>R1-2106692, “Discussion on initial access aspects for NR for 60GHz,” Spreadtrum Communications</w:t>
      </w:r>
    </w:p>
    <w:p w14:paraId="26DAB0EF" w14:textId="77777777" w:rsidR="0098589E" w:rsidRDefault="00D566BD">
      <w:pPr>
        <w:pStyle w:val="ListParagraph"/>
        <w:numPr>
          <w:ilvl w:val="0"/>
          <w:numId w:val="22"/>
        </w:numPr>
        <w:ind w:left="540" w:hanging="540"/>
        <w:rPr>
          <w:lang w:eastAsia="zh-CN"/>
        </w:rPr>
      </w:pPr>
      <w:r>
        <w:rPr>
          <w:lang w:eastAsia="zh-CN"/>
        </w:rPr>
        <w:t>R1-2106766, “Discussions on initial access signals and channels for operation in 52.6-71GHz,” InterDigital, Inc.</w:t>
      </w:r>
    </w:p>
    <w:p w14:paraId="26DAB0F0" w14:textId="77777777" w:rsidR="0098589E" w:rsidRDefault="00D566BD">
      <w:pPr>
        <w:pStyle w:val="ListParagraph"/>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ListParagraph"/>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ListParagraph"/>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ListParagraph"/>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ListParagraph"/>
        <w:numPr>
          <w:ilvl w:val="0"/>
          <w:numId w:val="22"/>
        </w:numPr>
        <w:ind w:left="540" w:hanging="540"/>
        <w:rPr>
          <w:lang w:eastAsia="zh-CN"/>
        </w:rPr>
      </w:pPr>
      <w:r>
        <w:rPr>
          <w:lang w:eastAsia="zh-CN"/>
        </w:rPr>
        <w:t>R1-2107000, “Discussion on the initial access aspects for 52.6 to 71GHz,” ZTE, Sanechips</w:t>
      </w:r>
    </w:p>
    <w:p w14:paraId="26DAB0F5" w14:textId="77777777" w:rsidR="0098589E" w:rsidRDefault="00D566BD">
      <w:pPr>
        <w:pStyle w:val="ListParagraph"/>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ListParagraph"/>
        <w:numPr>
          <w:ilvl w:val="0"/>
          <w:numId w:val="22"/>
        </w:numPr>
        <w:ind w:left="540" w:hanging="540"/>
        <w:rPr>
          <w:lang w:eastAsia="zh-CN"/>
        </w:rPr>
      </w:pPr>
      <w:r>
        <w:rPr>
          <w:lang w:eastAsia="zh-CN"/>
        </w:rPr>
        <w:t>R1-2107050, “Initial Access Aspects,” Ericsson</w:t>
      </w:r>
    </w:p>
    <w:p w14:paraId="26DAB0F7" w14:textId="77777777" w:rsidR="0098589E" w:rsidRDefault="00D566BD">
      <w:pPr>
        <w:pStyle w:val="ListParagraph"/>
        <w:numPr>
          <w:ilvl w:val="0"/>
          <w:numId w:val="22"/>
        </w:numPr>
        <w:ind w:left="540" w:hanging="540"/>
        <w:rPr>
          <w:lang w:eastAsia="zh-CN"/>
        </w:rPr>
      </w:pPr>
      <w:r>
        <w:rPr>
          <w:lang w:eastAsia="zh-CN"/>
        </w:rPr>
        <w:t>R1-2107097, “Initial access for  Beyond 52.6GHz,” FUTUREWEI</w:t>
      </w:r>
    </w:p>
    <w:p w14:paraId="26DAB0F8" w14:textId="77777777" w:rsidR="0098589E" w:rsidRDefault="00D566BD">
      <w:pPr>
        <w:pStyle w:val="ListParagraph"/>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ListParagraph"/>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ListParagraph"/>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ListParagraph"/>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ListParagraph"/>
        <w:numPr>
          <w:ilvl w:val="0"/>
          <w:numId w:val="22"/>
        </w:numPr>
        <w:ind w:left="540" w:hanging="540"/>
        <w:rPr>
          <w:lang w:eastAsia="zh-CN"/>
        </w:rPr>
      </w:pPr>
      <w:r>
        <w:rPr>
          <w:lang w:eastAsia="zh-CN"/>
        </w:rPr>
        <w:t>R1-2107237, “Discusson on initial access aspects,” OPPO</w:t>
      </w:r>
    </w:p>
    <w:p w14:paraId="26DAB0FD" w14:textId="77777777" w:rsidR="0098589E" w:rsidRDefault="00D566BD">
      <w:pPr>
        <w:pStyle w:val="ListParagraph"/>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ListParagraph"/>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ListParagraph"/>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ListParagraph"/>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ListParagraph"/>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ListParagraph"/>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ListParagraph"/>
        <w:numPr>
          <w:ilvl w:val="0"/>
          <w:numId w:val="22"/>
        </w:numPr>
        <w:ind w:left="540" w:hanging="540"/>
        <w:rPr>
          <w:lang w:eastAsia="zh-CN"/>
        </w:rPr>
      </w:pPr>
      <w:r>
        <w:rPr>
          <w:lang w:eastAsia="zh-CN"/>
        </w:rPr>
        <w:t>R1-2107789, “Initial access aspects,” Sharp</w:t>
      </w:r>
    </w:p>
    <w:p w14:paraId="26DAB104" w14:textId="77777777" w:rsidR="0098589E" w:rsidRDefault="00D566BD">
      <w:pPr>
        <w:pStyle w:val="ListParagraph"/>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ListParagraph"/>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ListParagraph"/>
        <w:numPr>
          <w:ilvl w:val="0"/>
          <w:numId w:val="22"/>
        </w:numPr>
        <w:ind w:left="540" w:hanging="540"/>
        <w:rPr>
          <w:lang w:eastAsia="zh-CN"/>
        </w:rPr>
      </w:pPr>
      <w:r>
        <w:rPr>
          <w:lang w:eastAsia="zh-CN"/>
        </w:rPr>
        <w:t>R1-2108008, “NR SSB design consideration from 52.6 GHz to 71 GHz,” Convida Wireless</w:t>
      </w:r>
    </w:p>
    <w:p w14:paraId="26DAB107" w14:textId="77777777" w:rsidR="0098589E" w:rsidRDefault="00D566BD">
      <w:pPr>
        <w:pStyle w:val="ListParagraph"/>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49369" w14:textId="77777777" w:rsidR="00B02A0E" w:rsidRDefault="00B02A0E">
      <w:pPr>
        <w:spacing w:after="0" w:line="240" w:lineRule="auto"/>
      </w:pPr>
      <w:r>
        <w:separator/>
      </w:r>
    </w:p>
  </w:endnote>
  <w:endnote w:type="continuationSeparator" w:id="0">
    <w:p w14:paraId="3D66B573" w14:textId="77777777" w:rsidR="00B02A0E" w:rsidRDefault="00B0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4" w14:textId="77777777" w:rsidR="003C0FA4" w:rsidRDefault="003C0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AB125" w14:textId="77777777" w:rsidR="003C0FA4" w:rsidRDefault="003C0F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6" w14:textId="018D34A8" w:rsidR="003C0FA4" w:rsidRDefault="003C0FA4">
    <w:pPr>
      <w:pStyle w:val="Footer"/>
      <w:ind w:right="360"/>
    </w:pPr>
    <w:r>
      <w:rPr>
        <w:rStyle w:val="PageNumber"/>
      </w:rPr>
      <w:fldChar w:fldCharType="begin"/>
    </w:r>
    <w:r>
      <w:rPr>
        <w:rStyle w:val="PageNumber"/>
      </w:rPr>
      <w:instrText xml:space="preserve"> PAGE </w:instrText>
    </w:r>
    <w:r>
      <w:rPr>
        <w:rStyle w:val="PageNumber"/>
      </w:rPr>
      <w:fldChar w:fldCharType="separate"/>
    </w:r>
    <w:r w:rsidR="008A124D">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124D">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8869B" w14:textId="77777777" w:rsidR="00B02A0E" w:rsidRDefault="00B02A0E">
      <w:pPr>
        <w:spacing w:after="0" w:line="240" w:lineRule="auto"/>
      </w:pPr>
      <w:r>
        <w:separator/>
      </w:r>
    </w:p>
  </w:footnote>
  <w:footnote w:type="continuationSeparator" w:id="0">
    <w:p w14:paraId="72DD525E" w14:textId="77777777" w:rsidR="00B02A0E" w:rsidRDefault="00B0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3" w14:textId="77777777" w:rsidR="003C0FA4" w:rsidRDefault="003C0F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15"/>
  </w:num>
  <w:num w:numId="7">
    <w:abstractNumId w:val="2"/>
  </w:num>
  <w:num w:numId="8">
    <w:abstractNumId w:val="14"/>
  </w:num>
  <w:num w:numId="9">
    <w:abstractNumId w:val="10"/>
  </w:num>
  <w:num w:numId="10">
    <w:abstractNumId w:val="13"/>
  </w:num>
  <w:num w:numId="11">
    <w:abstractNumId w:val="22"/>
  </w:num>
  <w:num w:numId="12">
    <w:abstractNumId w:val="0"/>
  </w:num>
  <w:num w:numId="13">
    <w:abstractNumId w:val="5"/>
  </w:num>
  <w:num w:numId="14">
    <w:abstractNumId w:val="20"/>
  </w:num>
  <w:num w:numId="15">
    <w:abstractNumId w:val="19"/>
  </w:num>
  <w:num w:numId="16">
    <w:abstractNumId w:val="17"/>
  </w:num>
  <w:num w:numId="17">
    <w:abstractNumId w:val="18"/>
  </w:num>
  <w:num w:numId="18">
    <w:abstractNumId w:val="8"/>
  </w:num>
  <w:num w:numId="19">
    <w:abstractNumId w:val="24"/>
  </w:num>
  <w:num w:numId="20">
    <w:abstractNumId w:val="11"/>
  </w:num>
  <w:num w:numId="21">
    <w:abstractNumId w:val="3"/>
  </w:num>
  <w:num w:numId="22">
    <w:abstractNumId w:val="23"/>
  </w:num>
  <w:num w:numId="23">
    <w:abstractNumId w:val="21"/>
  </w:num>
  <w:num w:numId="24">
    <w:abstractNumId w:val="4"/>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D9E"/>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4B1"/>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footer" Target="footer2.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964F1"/>
    <w:rsid w:val="003A6532"/>
    <w:rsid w:val="003D43E2"/>
    <w:rsid w:val="003D54D0"/>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13E1958-C1CD-4077-8C28-E5188ACADCC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F727264-B43E-444D-A1AD-DF6BF1F6D86D}">
  <ds:schemaRefs>
    <ds:schemaRef ds:uri="http://schemas.openxmlformats.org/officeDocument/2006/bibliography"/>
  </ds:schemaRefs>
</ds:datastoreItem>
</file>

<file path=customXml/itemProps6.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7.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Template>
  <TotalTime>15</TotalTime>
  <Pages>53</Pages>
  <Words>19450</Words>
  <Characters>110869</Characters>
  <Application>Microsoft Office Word</Application>
  <DocSecurity>0</DocSecurity>
  <Lines>923</Lines>
  <Paragraphs>260</Paragraphs>
  <ScaleCrop>false</ScaleCrop>
  <HeadingPairs>
    <vt:vector size="2" baseType="variant">
      <vt:variant>
        <vt:lpstr>제목</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130059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George Calcev</cp:lastModifiedBy>
  <cp:revision>7</cp:revision>
  <cp:lastPrinted>2011-11-09T07:49:00Z</cp:lastPrinted>
  <dcterms:created xsi:type="dcterms:W3CDTF">2021-08-17T21:09:00Z</dcterms:created>
  <dcterms:modified xsi:type="dcterms:W3CDTF">2021-08-17T21:28:00Z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