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 xml:space="preserve">Supports </w:t>
            </w:r>
            <w:proofErr w:type="gramStart"/>
            <w:r>
              <w:rPr>
                <w:lang w:eastAsia="zh-CN"/>
              </w:rPr>
              <w:t>120kHz</w:t>
            </w:r>
            <w:proofErr w:type="gramEnd"/>
            <w:r>
              <w:rPr>
                <w:lang w:eastAsia="zh-CN"/>
              </w:rPr>
              <w:t xml:space="preserve">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w:t>
            </w:r>
            <w:proofErr w:type="gramStart"/>
            <w:r>
              <w:rPr>
                <w:lang w:eastAsia="zh-CN"/>
              </w:rPr>
              <w:t>480kHz</w:t>
            </w:r>
            <w:proofErr w:type="gramEnd"/>
            <w:r>
              <w:rPr>
                <w:lang w:eastAsia="zh-CN"/>
              </w:rPr>
              <w:t>,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proofErr w:type="gramStart"/>
            <w:r>
              <w:rPr>
                <w:lang w:eastAsia="zh-CN"/>
              </w:rPr>
              <w:t>only</w:t>
            </w:r>
            <w:proofErr w:type="gramEnd"/>
            <w:r>
              <w:rPr>
                <w:lang w:eastAsia="zh-CN"/>
              </w:rPr>
              <w:t xml:space="preserve">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 xml:space="preserve">Note: Dependency or lack thereof for a UE supporting </w:t>
            </w:r>
            <w:proofErr w:type="gramStart"/>
            <w:r>
              <w:rPr>
                <w:lang w:eastAsia="zh-CN"/>
              </w:rPr>
              <w:t>480kHz</w:t>
            </w:r>
            <w:proofErr w:type="gramEnd"/>
            <w:r>
              <w:rPr>
                <w:lang w:eastAsia="zh-CN"/>
              </w:rPr>
              <w:t xml:space="preserve">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 xml:space="preserve">Note: From UE perspective, ANR detection for </w:t>
            </w:r>
            <w:proofErr w:type="gramStart"/>
            <w:r>
              <w:rPr>
                <w:lang w:eastAsia="ja-JP"/>
              </w:rPr>
              <w:t>480/960kHz</w:t>
            </w:r>
            <w:proofErr w:type="gramEnd"/>
            <w:r>
              <w:rPr>
                <w:lang w:eastAsia="ja-JP"/>
              </w:rPr>
              <w:t xml:space="preserve">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2"/>
        <w:rPr>
          <w:lang w:eastAsia="zh-CN"/>
        </w:rPr>
      </w:pPr>
      <w:r>
        <w:rPr>
          <w:lang w:eastAsia="zh-CN"/>
        </w:rPr>
        <w:t xml:space="preserve">2.1 SSB Aspects </w:t>
      </w:r>
    </w:p>
    <w:p w14:paraId="26DAAB5A" w14:textId="77777777" w:rsidR="0098589E" w:rsidRDefault="00D566BD">
      <w:pPr>
        <w:pStyle w:val="3"/>
        <w:rPr>
          <w:lang w:eastAsia="zh-CN"/>
        </w:rPr>
      </w:pPr>
      <w:r>
        <w:rPr>
          <w:lang w:eastAsia="zh-CN"/>
        </w:rPr>
        <w:t>2.1.1 DRS Related Aspects (and other MIB design other than CORESET#0/Type0-PDCCH)</w:t>
      </w:r>
    </w:p>
    <w:p w14:paraId="26DAAB5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B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SSB}^{QCL}\ in operation with shared spectrum above 52.6GHz.</w:t>
      </w:r>
    </w:p>
    <w:p w14:paraId="26DAAB6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B6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26DAAB6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B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26DAAB6D" w14:textId="77777777" w:rsidR="0098589E" w:rsidRDefault="00D566BD">
      <w:pPr>
        <w:pStyle w:val="ac"/>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w:t>
      </w:r>
      <w:proofErr w:type="gramStart"/>
      <w:r>
        <w:rPr>
          <w:rFonts w:ascii="Times New Roman" w:hAnsi="Times New Roman"/>
          <w:sz w:val="22"/>
          <w:szCs w:val="22"/>
          <w:lang w:eastAsia="zh-CN"/>
        </w:rPr>
        <w:t xml:space="preserve">if </w:t>
      </w:r>
      <w:proofErr w:type="gramEnd"/>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UE assumes that candidate SSB index(es) corre</w:t>
      </w:r>
      <w:proofErr w:type="spellStart"/>
      <w:r>
        <w:rPr>
          <w:rFonts w:ascii="Times New Roman" w:hAnsi="Times New Roman"/>
          <w:sz w:val="22"/>
          <w:szCs w:val="22"/>
          <w:lang w:eastAsia="zh-CN"/>
        </w:rPr>
        <w:t>sponding</w:t>
      </w:r>
      <w:proofErr w:type="spellEnd"/>
      <w:r>
        <w:rPr>
          <w:rFonts w:ascii="Times New Roman" w:hAnsi="Times New Roman"/>
          <w:sz w:val="22"/>
          <w:szCs w:val="22"/>
          <w:lang w:eastAsia="zh-CN"/>
        </w:rPr>
        <w:t xml:space="preserve">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B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DBTW is supported at least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26DAAB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w:t>
      </w:r>
      <w:proofErr w:type="gramStart"/>
      <w:r>
        <w:rPr>
          <w:rFonts w:ascii="Times New Roman" w:hAnsi="Times New Roman"/>
          <w:sz w:val="22"/>
          <w:szCs w:val="22"/>
          <w:lang w:eastAsia="zh-CN"/>
        </w:rPr>
        <w:t>raster</w:t>
      </w:r>
      <w:proofErr w:type="gramEnd"/>
      <w:r>
        <w:rPr>
          <w:rFonts w:ascii="Times New Roman" w:hAnsi="Times New Roman"/>
          <w:sz w:val="22"/>
          <w:szCs w:val="22"/>
          <w:lang w:eastAsia="zh-CN"/>
        </w:rPr>
        <w:t xml:space="preserve">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26DAAB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26DAABA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26DAABA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26DAAB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26DAABA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 xml:space="preserve">at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DAABB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Four candidate values {8</w:t>
      </w:r>
      <w:proofErr w:type="gramStart"/>
      <w:r>
        <w:rPr>
          <w:rFonts w:ascii="Times New Roman" w:hAnsi="Times New Roman"/>
          <w:sz w:val="22"/>
          <w:szCs w:val="22"/>
          <w:lang w:eastAsia="zh-CN"/>
        </w:rPr>
        <w:t>,16,32,64</w:t>
      </w:r>
      <w:proofErr w:type="gramEnd"/>
      <w:r>
        <w:rPr>
          <w:rFonts w:ascii="Times New Roman" w:hAnsi="Times New Roman"/>
          <w:sz w:val="22"/>
          <w:szCs w:val="22"/>
          <w:lang w:eastAsia="zh-CN"/>
        </w:rPr>
        <w:t xml:space="preserve">}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ac"/>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ac"/>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ac"/>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ac"/>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6053D">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4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maximum number of candidate positions is 64.</w:t>
      </w:r>
    </w:p>
    <w:p w14:paraId="26DAAB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26DAAB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6DAABD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26DAABD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26DAAB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26DAABD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26DAAB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B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additionally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SSB transmission, 128 SSB candidates should be supported.</w:t>
      </w:r>
    </w:p>
    <w:p w14:paraId="26DAAB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t>
      </w:r>
      <w:proofErr w:type="gramStart"/>
      <w:r>
        <w:rPr>
          <w:rFonts w:ascii="Times New Roman"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6DAAB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6DAABF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26DAABF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F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26DAABFC"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6DAAB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26DAAC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26DAAC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26DAAC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DAAC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6DAAC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26DAAC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C2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ac"/>
        <w:spacing w:after="0"/>
        <w:rPr>
          <w:rFonts w:ascii="Times New Roman" w:hAnsi="Times New Roman"/>
          <w:sz w:val="22"/>
          <w:szCs w:val="22"/>
          <w:lang w:eastAsia="zh-CN"/>
        </w:rPr>
      </w:pPr>
    </w:p>
    <w:p w14:paraId="26DAAC35" w14:textId="77777777" w:rsidR="0098589E" w:rsidRDefault="0098589E">
      <w:pPr>
        <w:pStyle w:val="ac"/>
        <w:spacing w:after="0"/>
        <w:rPr>
          <w:rFonts w:ascii="Times New Roman" w:hAnsi="Times New Roman"/>
          <w:sz w:val="22"/>
          <w:szCs w:val="22"/>
          <w:lang w:eastAsia="zh-CN"/>
        </w:rPr>
      </w:pPr>
    </w:p>
    <w:p w14:paraId="26DAAC36" w14:textId="77777777" w:rsidR="0098589E" w:rsidRDefault="00D566BD">
      <w:pPr>
        <w:pStyle w:val="4"/>
        <w:rPr>
          <w:lang w:eastAsia="zh-CN"/>
        </w:rPr>
      </w:pPr>
      <w:r>
        <w:rPr>
          <w:lang w:eastAsia="zh-CN"/>
        </w:rPr>
        <w:t>Summary of Discussions</w:t>
      </w:r>
    </w:p>
    <w:p w14:paraId="26DAAC3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26DAAC4C"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26053D">
              <w:rPr>
                <w:position w:val="-6"/>
              </w:rPr>
              <w:pict w14:anchorId="26DAB10B">
                <v:shape id="_x0000_i1026" type="#_x0000_t75" style="width:19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6053D">
              <w:rPr>
                <w:position w:val="-6"/>
              </w:rPr>
              <w:pict w14:anchorId="26DAB10C">
                <v:shape id="_x0000_i1027" type="#_x0000_t75" style="width:19pt;height:14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6053D">
              <w:rPr>
                <w:position w:val="-6"/>
              </w:rPr>
              <w:pict w14:anchorId="26DAB10D">
                <v:shape id="_x0000_i1028" type="#_x0000_t75" style="width:19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6053D">
              <w:rPr>
                <w:position w:val="-6"/>
              </w:rPr>
              <w:pict w14:anchorId="26DAB10E">
                <v:shape id="_x0000_i1029" type="#_x0000_t75" style="width:19pt;height:14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26053D">
              <w:rPr>
                <w:position w:val="-6"/>
              </w:rPr>
              <w:pict w14:anchorId="26DAB10F">
                <v:shape id="_x0000_i1030" type="#_x0000_t75" style="width:19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6053D">
              <w:rPr>
                <w:position w:val="-6"/>
              </w:rPr>
              <w:pict w14:anchorId="26DAB110">
                <v:shape id="_x0000_i1031" type="#_x0000_t75" style="width:19pt;height:14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6053D">
              <w:rPr>
                <w:position w:val="-6"/>
              </w:rPr>
              <w:pict w14:anchorId="26DAB111">
                <v:shape id="_x0000_i1032" type="#_x0000_t75" style="width:19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6053D">
              <w:rPr>
                <w:position w:val="-6"/>
              </w:rPr>
              <w:pict w14:anchorId="26DAB112">
                <v:shape id="_x0000_i1033" type="#_x0000_t75" style="width:19pt;height:14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6053D">
              <w:rPr>
                <w:position w:val="-6"/>
              </w:rPr>
              <w:pict w14:anchorId="26DAB113">
                <v:shape id="_x0000_i1034" type="#_x0000_t75" style="width:19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6053D">
              <w:rPr>
                <w:position w:val="-6"/>
              </w:rPr>
              <w:pict w14:anchorId="26DAB114">
                <v:shape id="_x0000_i1035" type="#_x0000_t75" style="width:19pt;height:14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6053D">
              <w:rPr>
                <w:position w:val="-6"/>
              </w:rPr>
              <w:pict w14:anchorId="26DAB115">
                <v:shape id="_x0000_i1036" type="#_x0000_t75" style="width:19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6053D">
              <w:rPr>
                <w:position w:val="-6"/>
              </w:rPr>
              <w:pict w14:anchorId="26DAB116">
                <v:shape id="_x0000_i1037" type="#_x0000_t75" style="width:19pt;height:14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ac"/>
        <w:spacing w:after="0"/>
        <w:rPr>
          <w:rFonts w:ascii="Times New Roman" w:hAnsi="Times New Roman"/>
          <w:sz w:val="22"/>
          <w:szCs w:val="22"/>
          <w:lang w:eastAsia="zh-CN"/>
        </w:rPr>
      </w:pPr>
    </w:p>
    <w:p w14:paraId="26DAAC81" w14:textId="77777777" w:rsidR="0098589E" w:rsidRDefault="0098589E">
      <w:pPr>
        <w:pStyle w:val="ac"/>
        <w:spacing w:after="0"/>
        <w:rPr>
          <w:rFonts w:ascii="Times New Roman" w:hAnsi="Times New Roman"/>
          <w:sz w:val="22"/>
          <w:szCs w:val="22"/>
          <w:lang w:eastAsia="zh-CN"/>
        </w:rPr>
      </w:pPr>
    </w:p>
    <w:p w14:paraId="26DAAC8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ac"/>
        <w:spacing w:after="0"/>
        <w:rPr>
          <w:rFonts w:ascii="Times New Roman" w:hAnsi="Times New Roman"/>
          <w:sz w:val="22"/>
          <w:szCs w:val="22"/>
          <w:lang w:eastAsia="zh-CN"/>
        </w:rPr>
      </w:pPr>
    </w:p>
    <w:p w14:paraId="26DAAC8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7390E700"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p>
    <w:p w14:paraId="26DAAC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26DAAC8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p>
    <w:p w14:paraId="26DAAC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FCAB67F"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CATT, </w:t>
      </w:r>
      <w:proofErr w:type="spellStart"/>
      <w:r>
        <w:rPr>
          <w:rFonts w:ascii="Times New Roman" w:hAnsi="Times New Roman"/>
          <w:sz w:val="22"/>
          <w:szCs w:val="22"/>
          <w:lang w:eastAsia="zh-CN"/>
        </w:rPr>
        <w:t>Futurewei</w:t>
      </w:r>
      <w:proofErr w:type="spellEnd"/>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C" w14:textId="51CDC996"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w:t>
      </w:r>
      <w:r w:rsidR="0059517B">
        <w:rPr>
          <w:rFonts w:ascii="Times New Roman" w:hAnsi="Times New Roman"/>
          <w:color w:val="C00000"/>
          <w:sz w:val="22"/>
          <w:szCs w:val="22"/>
          <w:lang w:eastAsia="zh-CN"/>
        </w:rPr>
        <w:t>, LGE</w:t>
      </w:r>
    </w:p>
    <w:p w14:paraId="26DAAC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w:t>
      </w:r>
    </w:p>
    <w:p w14:paraId="26DAAC9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 Nokia/NSB, LGE</w:t>
      </w:r>
    </w:p>
    <w:p w14:paraId="26DAAC9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5246A262"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p>
    <w:p w14:paraId="26DAAC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Interdigital, Sony, Qualcomm, Intel</w:t>
      </w:r>
    </w:p>
    <w:p w14:paraId="26DAAC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EBB610C"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p>
    <w:p w14:paraId="26DAAC9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all SCS (as in NR-U)</w:t>
      </w:r>
    </w:p>
    <w:p w14:paraId="26DAACA0" w14:textId="4DB3A738"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p>
    <w:p w14:paraId="26DAAC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5 </w:t>
      </w:r>
      <w:proofErr w:type="spellStart"/>
      <w:r>
        <w:rPr>
          <w:rFonts w:ascii="Times New Roman" w:hAnsi="Times New Roman"/>
          <w:sz w:val="22"/>
          <w:szCs w:val="22"/>
          <w:lang w:eastAsia="zh-CN"/>
        </w:rPr>
        <w:t>msec</w:t>
      </w:r>
      <w:proofErr w:type="spellEnd"/>
    </w:p>
    <w:p w14:paraId="26DAAC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CA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6DAAC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C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C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35A10C5A"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A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AD" w14:textId="7AD07C0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00EC19E0" w:rsidRPr="00EC19E0">
        <w:rPr>
          <w:rFonts w:ascii="Times New Roman" w:hAnsi="Times New Roman"/>
          <w:color w:val="C00000"/>
          <w:sz w:val="22"/>
          <w:szCs w:val="22"/>
          <w:lang w:eastAsia="zh-CN"/>
        </w:rPr>
        <w:t>, OPPO</w:t>
      </w:r>
    </w:p>
    <w:p w14:paraId="26DAAC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7E63A72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B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B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ac"/>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ac"/>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4C78D0DB"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p>
    <w:p w14:paraId="26DAACB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ac"/>
        <w:spacing w:after="0"/>
        <w:rPr>
          <w:rFonts w:ascii="Times New Roman" w:hAnsi="Times New Roman"/>
          <w:sz w:val="22"/>
          <w:szCs w:val="22"/>
          <w:lang w:eastAsia="zh-CN"/>
        </w:rPr>
      </w:pPr>
    </w:p>
    <w:p w14:paraId="26DAACB8"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6DAACBA" w14:textId="77777777" w:rsidR="0098589E" w:rsidRDefault="0098589E">
      <w:pPr>
        <w:pStyle w:val="ac"/>
        <w:spacing w:after="0"/>
        <w:rPr>
          <w:rFonts w:ascii="Times New Roman" w:hAnsi="Times New Roman"/>
          <w:sz w:val="22"/>
          <w:szCs w:val="22"/>
          <w:lang w:eastAsia="zh-CN"/>
        </w:rPr>
      </w:pPr>
    </w:p>
    <w:p w14:paraId="26DAACB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6DAACC3"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26DAACC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ac"/>
              <w:spacing w:after="0"/>
              <w:rPr>
                <w:rFonts w:ascii="Times New Roman" w:eastAsia="MS Mincho" w:hAnsi="Times New Roman"/>
                <w:sz w:val="22"/>
                <w:szCs w:val="22"/>
                <w:lang w:eastAsia="ja-JP"/>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389" w:type="dxa"/>
          </w:tcPr>
          <w:p w14:paraId="26DAACD1"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proofErr w:type="gramStart"/>
            <w:r>
              <w:rPr>
                <w:rFonts w:ascii="Times New Roman" w:eastAsia="MS Mincho" w:hAnsi="Times New Roman"/>
                <w:i/>
                <w:iCs/>
                <w:sz w:val="22"/>
                <w:szCs w:val="22"/>
                <w:lang w:eastAsia="ja-JP"/>
              </w:rPr>
              <w:t>subCarrierSpacingCommon</w:t>
            </w:r>
            <w:proofErr w:type="spellEnd"/>
            <w:proofErr w:type="gram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389" w:type="dxa"/>
          </w:tcPr>
          <w:p w14:paraId="26DAACD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the 960kHz case. In terms of total number of SSB candidate locations, we would be fine to assume 128 for 480kHz and 960kHz, but if we want to align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also 80 could be considered.</w:t>
            </w:r>
          </w:p>
          <w:p w14:paraId="1F5A8F30"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ac"/>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ac"/>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477C54EC" w14:textId="49DDA0B5" w:rsidR="00EC19E0" w:rsidRDefault="00EC19E0" w:rsidP="00EC19E0">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ac"/>
              <w:spacing w:after="0"/>
              <w:rPr>
                <w:rFonts w:ascii="Times New Roman" w:eastAsiaTheme="minorEastAsia" w:hAnsi="Times New Roman" w:hint="eastAsia"/>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bl>
    <w:p w14:paraId="26DAACD9" w14:textId="77777777" w:rsidR="0098589E" w:rsidRDefault="0098589E">
      <w:pPr>
        <w:pStyle w:val="ac"/>
        <w:spacing w:after="0"/>
        <w:rPr>
          <w:rFonts w:ascii="Times New Roman" w:hAnsi="Times New Roman"/>
          <w:sz w:val="22"/>
          <w:szCs w:val="22"/>
          <w:lang w:eastAsia="zh-CN"/>
        </w:rPr>
      </w:pPr>
    </w:p>
    <w:p w14:paraId="26DAACDA" w14:textId="77777777" w:rsidR="0098589E" w:rsidRDefault="0098589E">
      <w:pPr>
        <w:pStyle w:val="ac"/>
        <w:spacing w:after="0"/>
        <w:rPr>
          <w:rFonts w:ascii="Times New Roman" w:hAnsi="Times New Roman"/>
          <w:sz w:val="22"/>
          <w:szCs w:val="22"/>
          <w:lang w:eastAsia="zh-CN"/>
        </w:rPr>
      </w:pPr>
    </w:p>
    <w:p w14:paraId="26DAACDB" w14:textId="77777777" w:rsidR="0098589E" w:rsidRDefault="0098589E">
      <w:pPr>
        <w:pStyle w:val="ac"/>
        <w:spacing w:after="0"/>
        <w:rPr>
          <w:rFonts w:ascii="Times New Roman" w:hAnsi="Times New Roman"/>
          <w:sz w:val="22"/>
          <w:szCs w:val="22"/>
          <w:lang w:eastAsia="zh-CN"/>
        </w:rPr>
      </w:pPr>
    </w:p>
    <w:p w14:paraId="26DAACDC" w14:textId="77777777" w:rsidR="0098589E" w:rsidRDefault="00D566BD">
      <w:pPr>
        <w:pStyle w:val="3"/>
        <w:rPr>
          <w:lang w:eastAsia="zh-CN"/>
        </w:rPr>
      </w:pPr>
      <w:r>
        <w:rPr>
          <w:lang w:eastAsia="zh-CN"/>
        </w:rPr>
        <w:lastRenderedPageBreak/>
        <w:t>2.1.2 SSB Resource Pattern</w:t>
      </w:r>
    </w:p>
    <w:p w14:paraId="26DAAC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C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 for both 480 kHz and 960 kHz SCS.</w:t>
      </w:r>
    </w:p>
    <w:p w14:paraId="26DAAC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26DAACE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C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aff3"/>
        <w:numPr>
          <w:ilvl w:val="2"/>
          <w:numId w:val="7"/>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26DAACEF" w14:textId="77777777" w:rsidR="0098589E" w:rsidRDefault="00D566BD">
      <w:pPr>
        <w:pStyle w:val="aff3"/>
        <w:numPr>
          <w:ilvl w:val="0"/>
          <w:numId w:val="7"/>
        </w:numPr>
        <w:rPr>
          <w:rFonts w:eastAsia="宋体"/>
          <w:lang w:eastAsia="zh-CN"/>
        </w:rPr>
      </w:pPr>
      <w:r>
        <w:rPr>
          <w:rFonts w:eastAsia="宋体"/>
          <w:lang w:eastAsia="zh-CN"/>
        </w:rPr>
        <w:t>From [5] Sony:</w:t>
      </w:r>
    </w:p>
    <w:p w14:paraId="26DAAC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aff3"/>
        <w:numPr>
          <w:ilvl w:val="0"/>
          <w:numId w:val="7"/>
        </w:numPr>
        <w:rPr>
          <w:rFonts w:eastAsia="宋体"/>
          <w:lang w:eastAsia="zh-CN"/>
        </w:rPr>
      </w:pPr>
      <w:r>
        <w:rPr>
          <w:rFonts w:eastAsia="宋体"/>
          <w:lang w:eastAsia="zh-CN"/>
        </w:rPr>
        <w:t>From [6] Lenovo/Motorola Mobility</w:t>
      </w:r>
    </w:p>
    <w:p w14:paraId="26DAAC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26DAAC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aff3"/>
        <w:numPr>
          <w:ilvl w:val="2"/>
          <w:numId w:val="7"/>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26DAAD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no-LBT operation or licensed spectrum operation, value “n” can keep the same value as for the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case.</w:t>
      </w:r>
    </w:p>
    <w:p w14:paraId="26DAAD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26DAAD0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0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w:t>
      </w:r>
      <w:r>
        <w:rPr>
          <w:rFonts w:ascii="Times New Roman" w:hAnsi="Times New Roman"/>
          <w:sz w:val="22"/>
          <w:szCs w:val="22"/>
          <w:lang w:eastAsia="zh-CN"/>
        </w:rPr>
        <w:lastRenderedPageBreak/>
        <w:t xml:space="preserve">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26DAAD16"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26DAAD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ac"/>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ac"/>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ac"/>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Make a working assumption that no beam switching gap need to be assumed between consecutive SSBs 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spacing.</w:t>
      </w:r>
    </w:p>
    <w:p w14:paraId="26DAAD2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in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pattern design empty slots without SSB candidate locations at 0.25ms.</w:t>
      </w:r>
    </w:p>
    <w:p w14:paraId="26DAAD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26DAAD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D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5, 6, 7, 8, 10, 11, 12, 13, 15, 16, 17, 18).</w:t>
      </w:r>
    </w:p>
    <w:p w14:paraId="26DAAD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pattern design, support Alt-1 {X,Y}+14*n, with X=1, Y=8.</w:t>
      </w:r>
    </w:p>
    <w:p w14:paraId="26DAAD3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Prefer to keep the current 64 SSB candidate positions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26DAAD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ALT 1 as SSB patterns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w:t>
      </w:r>
    </w:p>
    <w:p w14:paraId="26DAAD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D4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26DAAD4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14:paraId="26DAAD5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14:paraId="26DAAD5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14:paraId="26DAAD5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DAAD5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14:paraId="26DAAD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ac"/>
        <w:spacing w:after="0"/>
        <w:rPr>
          <w:rFonts w:ascii="Times New Roman" w:hAnsi="Times New Roman"/>
          <w:sz w:val="22"/>
          <w:szCs w:val="22"/>
          <w:lang w:eastAsia="zh-CN"/>
        </w:rPr>
      </w:pPr>
    </w:p>
    <w:p w14:paraId="26DAAD6B" w14:textId="77777777" w:rsidR="0098589E" w:rsidRDefault="00D566BD">
      <w:pPr>
        <w:pStyle w:val="4"/>
        <w:rPr>
          <w:lang w:eastAsia="zh-CN"/>
        </w:rPr>
      </w:pPr>
      <w:r>
        <w:rPr>
          <w:lang w:eastAsia="zh-CN"/>
        </w:rPr>
        <w:lastRenderedPageBreak/>
        <w:t>Summary of Discussions</w:t>
      </w:r>
    </w:p>
    <w:p w14:paraId="26DAAD6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ac"/>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ac"/>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ac"/>
        <w:spacing w:after="0"/>
        <w:rPr>
          <w:rFonts w:ascii="Times New Roman" w:hAnsi="Times New Roman"/>
          <w:sz w:val="22"/>
          <w:szCs w:val="22"/>
          <w:lang w:eastAsia="zh-CN"/>
        </w:rPr>
      </w:pPr>
    </w:p>
    <w:p w14:paraId="26DAAD7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14:paraId="26DAAD7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5pt;height:57.5pt" o:ole="">
            <v:imagedata r:id="rId15" o:title=""/>
          </v:shape>
          <o:OLEObject Type="Embed" ProgID="Visio.Drawing.15" ShapeID="_x0000_i1038" DrawAspect="Content" ObjectID="_1690733750" r:id="rId16"/>
        </w:object>
      </w:r>
    </w:p>
    <w:p w14:paraId="26DAAD8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D8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14:paraId="26DAAD83"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5pt;height:57.5pt" o:ole="">
            <v:imagedata r:id="rId17" o:title=""/>
          </v:shape>
          <o:OLEObject Type="Embed" ProgID="Visio.Drawing.15" ShapeID="_x0000_i1039" DrawAspect="Content" ObjectID="_1690733751" r:id="rId18"/>
        </w:object>
      </w:r>
    </w:p>
    <w:p w14:paraId="26DAAD8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14:paraId="26DAAD8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5pt;height:58pt" o:ole="">
            <v:imagedata r:id="rId19" o:title=""/>
          </v:shape>
          <o:OLEObject Type="Embed" ProgID="Visio.Drawing.15" ShapeID="_x0000_i1040" DrawAspect="Content" ObjectID="_1690733752" r:id="rId20"/>
        </w:object>
      </w:r>
    </w:p>
    <w:p w14:paraId="26DAAD87"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w:t>
      </w:r>
    </w:p>
    <w:p w14:paraId="26DAAD88" w14:textId="77777777" w:rsidR="0098589E" w:rsidRDefault="0098589E">
      <w:pPr>
        <w:pStyle w:val="ac"/>
        <w:spacing w:after="0"/>
        <w:ind w:left="1440"/>
        <w:rPr>
          <w:rFonts w:ascii="Times New Roman" w:hAnsi="Times New Roman"/>
          <w:sz w:val="22"/>
          <w:szCs w:val="22"/>
          <w:lang w:eastAsia="zh-CN"/>
        </w:rPr>
      </w:pPr>
    </w:p>
    <w:p w14:paraId="26DAAD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5pt;height:49.5pt" o:ole="">
            <v:imagedata r:id="rId21" o:title=""/>
          </v:shape>
          <o:OLEObject Type="Embed" ProgID="Visio.Drawing.15" ShapeID="_x0000_i1041" DrawAspect="Content" ObjectID="_1690733753" r:id="rId22"/>
        </w:object>
      </w:r>
    </w:p>
    <w:p w14:paraId="26DAAD8B" w14:textId="77777777" w:rsidR="0098589E" w:rsidRDefault="00D566BD">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6DAAD8C" w14:textId="77777777" w:rsidR="0098589E" w:rsidRDefault="0098589E">
      <w:pPr>
        <w:pStyle w:val="ac"/>
        <w:spacing w:after="0"/>
        <w:ind w:left="720"/>
        <w:rPr>
          <w:rFonts w:ascii="Times New Roman" w:hAnsi="Times New Roman"/>
          <w:sz w:val="22"/>
          <w:szCs w:val="22"/>
          <w:lang w:eastAsia="zh-CN"/>
        </w:rPr>
      </w:pPr>
    </w:p>
    <w:p w14:paraId="26DAAD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values of ‘n’</w:t>
      </w:r>
    </w:p>
    <w:p w14:paraId="26DAAD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ac"/>
        <w:spacing w:after="0"/>
        <w:rPr>
          <w:rFonts w:ascii="Times New Roman" w:hAnsi="Times New Roman"/>
          <w:sz w:val="22"/>
          <w:szCs w:val="22"/>
          <w:lang w:eastAsia="zh-CN"/>
        </w:rPr>
      </w:pPr>
    </w:p>
    <w:p w14:paraId="26DAAD91" w14:textId="77777777" w:rsidR="0098589E" w:rsidRDefault="0098589E">
      <w:pPr>
        <w:pStyle w:val="ac"/>
        <w:spacing w:after="0"/>
        <w:rPr>
          <w:rFonts w:ascii="Times New Roman" w:hAnsi="Times New Roman"/>
          <w:sz w:val="22"/>
          <w:szCs w:val="22"/>
          <w:lang w:eastAsia="zh-CN"/>
        </w:rPr>
      </w:pPr>
    </w:p>
    <w:p w14:paraId="26DAAD92"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D97" w14:textId="77777777">
        <w:tc>
          <w:tcPr>
            <w:tcW w:w="1525" w:type="dxa"/>
            <w:shd w:val="clear" w:color="auto" w:fill="FBE4D5" w:themeFill="accent2" w:themeFillTint="33"/>
          </w:tcPr>
          <w:p w14:paraId="26DAAD9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D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D99"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D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6DAAD9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98589E" w14:paraId="26DAADA3" w14:textId="77777777">
        <w:tc>
          <w:tcPr>
            <w:tcW w:w="1525" w:type="dxa"/>
          </w:tcPr>
          <w:p w14:paraId="26DAADA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6DAADA2"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w:t>
            </w:r>
            <w:proofErr w:type="gramStart"/>
            <w:r>
              <w:rPr>
                <w:rFonts w:ascii="Times New Roman" w:eastAsia="MS Mincho" w:hAnsi="Times New Roman"/>
                <w:sz w:val="22"/>
                <w:szCs w:val="22"/>
                <w:lang w:eastAsia="ja-JP"/>
              </w:rPr>
              <w:t>RAN4(</w:t>
            </w:r>
            <w:proofErr w:type="gramEnd"/>
            <w:r>
              <w:rPr>
                <w:rFonts w:ascii="Times New Roman" w:eastAsia="MS Mincho" w:hAnsi="Times New Roman"/>
                <w:sz w:val="22"/>
                <w:szCs w:val="22"/>
                <w:lang w:eastAsia="ja-JP"/>
              </w:rPr>
              <w:t xml:space="preserve">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437" w:type="dxa"/>
          </w:tcPr>
          <w:p w14:paraId="26DAADA5"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DA8"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 xml:space="preserve">TT </w:t>
            </w:r>
            <w:proofErr w:type="spellStart"/>
            <w:r>
              <w:rPr>
                <w:rFonts w:ascii="Times New Roman" w:eastAsia="MS Mincho" w:hAnsi="Times New Roman"/>
                <w:sz w:val="22"/>
                <w:szCs w:val="22"/>
                <w:lang w:eastAsia="ja-JP"/>
              </w:rPr>
              <w:t>Docomo</w:t>
            </w:r>
            <w:proofErr w:type="spellEnd"/>
          </w:p>
        </w:tc>
        <w:tc>
          <w:tcPr>
            <w:tcW w:w="8437" w:type="dxa"/>
          </w:tcPr>
          <w:p w14:paraId="26DAADAB"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6DAADB0" w14:textId="77777777" w:rsidR="0098589E" w:rsidRDefault="00D566BD">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tcPr>
          <w:p w14:paraId="5E97EFBA"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8541E09" w14:textId="05D49F4C" w:rsidR="00DC39D6" w:rsidRDefault="00DC39D6" w:rsidP="00DC39D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tcPr>
          <w:p w14:paraId="7C8CC785" w14:textId="1B792F1E" w:rsidR="006E2AAB" w:rsidRDefault="006E2AAB" w:rsidP="006E2AA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tcPr>
          <w:p w14:paraId="3C5A499B"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ac"/>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ac"/>
              <w:spacing w:after="0"/>
              <w:rPr>
                <w:rFonts w:ascii="Times New Roman" w:eastAsiaTheme="minorEastAsia" w:hAnsi="Times New Roman"/>
                <w:sz w:val="22"/>
                <w:szCs w:val="22"/>
                <w:lang w:val="en-GB" w:eastAsia="ko-KR"/>
              </w:rPr>
            </w:pPr>
          </w:p>
          <w:p w14:paraId="09198C3B" w14:textId="624A9F41" w:rsidR="0059517B" w:rsidRDefault="0059517B" w:rsidP="0059517B">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6053D" w14:paraId="46E56DC1" w14:textId="77777777" w:rsidTr="0026053D">
        <w:tc>
          <w:tcPr>
            <w:tcW w:w="1525" w:type="dxa"/>
          </w:tcPr>
          <w:p w14:paraId="396A4F40" w14:textId="77777777" w:rsidR="0026053D" w:rsidRPr="00A461F4" w:rsidRDefault="0026053D" w:rsidP="008F405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E6F1780" w14:textId="6A0D864B" w:rsidR="0026053D" w:rsidRPr="00A461F4" w:rsidRDefault="0026053D" w:rsidP="008F405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bl>
    <w:p w14:paraId="26DAADB3" w14:textId="77777777" w:rsidR="0098589E" w:rsidRPr="009574B1" w:rsidRDefault="0098589E">
      <w:pPr>
        <w:pStyle w:val="ac"/>
        <w:spacing w:after="0"/>
        <w:rPr>
          <w:rFonts w:ascii="Times New Roman" w:hAnsi="Times New Roman"/>
          <w:sz w:val="22"/>
          <w:szCs w:val="22"/>
          <w:lang w:eastAsia="zh-CN"/>
        </w:rPr>
      </w:pPr>
      <w:bookmarkStart w:id="20" w:name="_GoBack"/>
      <w:bookmarkEnd w:id="20"/>
    </w:p>
    <w:p w14:paraId="26DAADB4" w14:textId="77777777" w:rsidR="0098589E" w:rsidRDefault="0098589E">
      <w:pPr>
        <w:pStyle w:val="ac"/>
        <w:spacing w:after="0"/>
        <w:rPr>
          <w:rFonts w:ascii="Times New Roman" w:hAnsi="Times New Roman"/>
          <w:sz w:val="22"/>
          <w:szCs w:val="22"/>
          <w:lang w:eastAsia="zh-CN"/>
        </w:rPr>
      </w:pPr>
    </w:p>
    <w:p w14:paraId="26DAADB5" w14:textId="77777777" w:rsidR="0098589E" w:rsidRDefault="0098589E">
      <w:pPr>
        <w:pStyle w:val="ac"/>
        <w:spacing w:after="0"/>
        <w:rPr>
          <w:rFonts w:ascii="Times New Roman" w:hAnsi="Times New Roman"/>
          <w:sz w:val="22"/>
          <w:szCs w:val="22"/>
          <w:lang w:eastAsia="zh-CN"/>
        </w:rPr>
      </w:pPr>
    </w:p>
    <w:p w14:paraId="26DAADB6" w14:textId="77777777" w:rsidR="0098589E" w:rsidRDefault="00D566BD">
      <w:pPr>
        <w:pStyle w:val="3"/>
        <w:rPr>
          <w:lang w:eastAsia="zh-CN"/>
        </w:rPr>
      </w:pPr>
      <w:r>
        <w:rPr>
          <w:lang w:eastAsia="zh-CN"/>
        </w:rPr>
        <w:t>2.1.3 CORESET#0 Configuration</w:t>
      </w:r>
    </w:p>
    <w:p w14:paraId="26DAAD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D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proofErr w:type="gramStart"/>
      <w:r>
        <w:rPr>
          <w:rFonts w:ascii="Times New Roman" w:hAnsi="Times New Roman"/>
          <w:sz w:val="22"/>
          <w:szCs w:val="22"/>
          <w:lang w:eastAsia="zh-CN"/>
        </w:rPr>
        <w:t xml:space="preserve">,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ac"/>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26DAAD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26DAAD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 when operation in FR2-2 (52.6-71GHz):</w:t>
      </w:r>
    </w:p>
    <w:p w14:paraId="26DAAD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D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ac"/>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14:paraId="26DAADD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6DAAD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p>
    <w:p w14:paraId="26DAADE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(SSB, Type0-PDCCH): SCS (480 kHz, 480 kHz) </w:t>
      </w:r>
    </w:p>
    <w:p w14:paraId="26DAAD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(SSB, Type0-PDCCH): SCS (960 kHz, 960 kHz) </w:t>
      </w:r>
    </w:p>
    <w:p w14:paraId="26DAAD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ac"/>
        <w:numPr>
          <w:ilvl w:val="1"/>
          <w:numId w:val="7"/>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lastRenderedPageBreak/>
        <w:t>RAN1 should strive to design a common CORESET0 configuration table for use for all 3 supported SCS combinations (120,120), (480,480), and (960, 960).</w:t>
      </w:r>
      <w:bookmarkEnd w:id="21"/>
    </w:p>
    <w:p w14:paraId="26DAADEB" w14:textId="77777777" w:rsidR="0098589E" w:rsidRDefault="00D566BD">
      <w:pPr>
        <w:pStyle w:val="ac"/>
        <w:numPr>
          <w:ilvl w:val="1"/>
          <w:numId w:val="7"/>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and </w:t>
      </w:r>
      <w:proofErr w:type="gramEnd"/>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respectiv</w:t>
      </w:r>
      <w:proofErr w:type="spellStart"/>
      <w:r>
        <w:rPr>
          <w:rFonts w:ascii="Times New Roman" w:hAnsi="Times New Roman"/>
          <w:sz w:val="22"/>
          <w:szCs w:val="22"/>
          <w:lang w:eastAsia="zh-CN"/>
        </w:rPr>
        <w:t>ely</w:t>
      </w:r>
      <w:proofErr w:type="spellEnd"/>
      <w:r>
        <w:rPr>
          <w:rFonts w:ascii="Times New Roman" w:hAnsi="Times New Roman"/>
          <w:sz w:val="22"/>
          <w:szCs w:val="22"/>
          <w:lang w:eastAsia="zh-CN"/>
        </w:rPr>
        <w:t xml:space="preserve">,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26DAAD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D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also SSB and CORESET#0 multiplexing pattern 3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w:t>
      </w:r>
    </w:p>
    <w:p w14:paraId="26DAAD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Pending on the UE minimum BW capability, consider also SSB and CORESET#0 multiplexing pattern 3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w:t>
      </w:r>
    </w:p>
    <w:p w14:paraId="26DAADF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6DAADF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737FF9">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737FF9">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737FF9">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737FF9">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737FF9">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 3}.</w:t>
      </w:r>
    </w:p>
    <w:p w14:paraId="26DAADFA" w14:textId="77777777" w:rsidR="0098589E" w:rsidRDefault="00737FF9">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w:t>
      </w:r>
    </w:p>
    <w:p w14:paraId="26DAAD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and {7, 8} for each SSB.</w:t>
      </w:r>
    </w:p>
    <w:p w14:paraId="26DAAE0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t>
      </w:r>
    </w:p>
    <w:p w14:paraId="26DAAE0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DAAE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ac"/>
        <w:spacing w:after="0"/>
        <w:rPr>
          <w:rFonts w:ascii="Times New Roman" w:hAnsi="Times New Roman"/>
          <w:sz w:val="22"/>
          <w:szCs w:val="22"/>
          <w:lang w:eastAsia="zh-CN"/>
        </w:rPr>
      </w:pPr>
    </w:p>
    <w:p w14:paraId="26DAAE13" w14:textId="77777777" w:rsidR="0098589E" w:rsidRDefault="0098589E">
      <w:pPr>
        <w:pStyle w:val="ac"/>
        <w:spacing w:after="0"/>
        <w:rPr>
          <w:rFonts w:ascii="Times New Roman" w:hAnsi="Times New Roman"/>
          <w:sz w:val="22"/>
          <w:szCs w:val="22"/>
          <w:lang w:eastAsia="zh-CN"/>
        </w:rPr>
      </w:pPr>
    </w:p>
    <w:p w14:paraId="26DAAE14" w14:textId="77777777" w:rsidR="0098589E" w:rsidRDefault="00D566BD">
      <w:pPr>
        <w:pStyle w:val="4"/>
        <w:rPr>
          <w:lang w:eastAsia="zh-CN"/>
        </w:rPr>
      </w:pPr>
      <w:r>
        <w:rPr>
          <w:lang w:eastAsia="zh-CN"/>
        </w:rPr>
        <w:t>Summary of Discussions</w:t>
      </w:r>
    </w:p>
    <w:p w14:paraId="26DAAE1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26DAAE1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1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w:t>
      </w:r>
    </w:p>
    <w:p w14:paraId="26DAAE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p>
    <w:p w14:paraId="26DAAE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w:t>
      </w:r>
    </w:p>
    <w:p w14:paraId="26DAAE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3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6DAAE3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C00000"/>
          <w:sz w:val="22"/>
          <w:szCs w:val="22"/>
          <w:lang w:eastAsia="zh-CN"/>
        </w:rPr>
        <w:t>Qualcomm [24 RB only]</w:t>
      </w:r>
    </w:p>
    <w:p w14:paraId="26DAAE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4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p>
    <w:p w14:paraId="26DAAE4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ac"/>
        <w:spacing w:after="0"/>
        <w:rPr>
          <w:rFonts w:ascii="Times New Roman" w:hAnsi="Times New Roman"/>
          <w:sz w:val="22"/>
          <w:szCs w:val="22"/>
          <w:lang w:eastAsia="zh-CN"/>
        </w:rPr>
      </w:pPr>
    </w:p>
    <w:p w14:paraId="26DAAE4A" w14:textId="77777777" w:rsidR="0098589E" w:rsidRDefault="0098589E">
      <w:pPr>
        <w:pStyle w:val="ac"/>
        <w:spacing w:after="0"/>
        <w:rPr>
          <w:rFonts w:ascii="Times New Roman" w:hAnsi="Times New Roman"/>
          <w:sz w:val="22"/>
          <w:szCs w:val="22"/>
          <w:lang w:eastAsia="zh-CN"/>
        </w:rPr>
      </w:pPr>
    </w:p>
    <w:p w14:paraId="26DAAE4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ac"/>
        <w:spacing w:after="0"/>
        <w:rPr>
          <w:rFonts w:ascii="Times New Roman" w:hAnsi="Times New Roman"/>
          <w:sz w:val="22"/>
          <w:szCs w:val="22"/>
          <w:lang w:eastAsia="zh-CN"/>
        </w:rPr>
      </w:pPr>
    </w:p>
    <w:p w14:paraId="26DAAE4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ac"/>
        <w:spacing w:after="0"/>
        <w:rPr>
          <w:rFonts w:ascii="Times New Roman" w:hAnsi="Times New Roman"/>
          <w:sz w:val="22"/>
          <w:szCs w:val="22"/>
          <w:lang w:eastAsia="zh-CN"/>
        </w:rPr>
      </w:pPr>
    </w:p>
    <w:p w14:paraId="26DAAE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26DAAE51" w14:textId="77777777" w:rsidR="0098589E" w:rsidRDefault="0098589E">
      <w:pPr>
        <w:pStyle w:val="ac"/>
        <w:spacing w:after="0"/>
        <w:rPr>
          <w:rFonts w:ascii="Times New Roman" w:hAnsi="Times New Roman"/>
          <w:sz w:val="22"/>
          <w:szCs w:val="22"/>
          <w:lang w:eastAsia="zh-CN"/>
        </w:rPr>
      </w:pPr>
    </w:p>
    <w:p w14:paraId="26DAAE5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w:t>
      </w:r>
    </w:p>
    <w:p w14:paraId="26DAAE53" w14:textId="77777777" w:rsidR="0098589E" w:rsidRDefault="0098589E">
      <w:pPr>
        <w:pStyle w:val="ac"/>
        <w:spacing w:after="0"/>
        <w:rPr>
          <w:rFonts w:ascii="Times New Roman" w:hAnsi="Times New Roman"/>
          <w:sz w:val="22"/>
          <w:szCs w:val="22"/>
          <w:lang w:eastAsia="zh-CN"/>
        </w:rPr>
      </w:pPr>
    </w:p>
    <w:p w14:paraId="26DAAE5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26DAAE55" w14:textId="77777777" w:rsidR="0098589E" w:rsidRDefault="0098589E">
      <w:pPr>
        <w:pStyle w:val="ac"/>
        <w:spacing w:after="0"/>
        <w:rPr>
          <w:rFonts w:ascii="Times New Roman" w:hAnsi="Times New Roman"/>
          <w:sz w:val="22"/>
          <w:szCs w:val="22"/>
          <w:lang w:eastAsia="zh-CN"/>
        </w:rPr>
      </w:pPr>
    </w:p>
    <w:p w14:paraId="26DAAE56"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26DAAE5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6DAAE6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ac"/>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437" w:type="dxa"/>
          </w:tcPr>
          <w:p w14:paraId="26DAAE7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7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lastRenderedPageBreak/>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bl>
    <w:p w14:paraId="26DAAE79" w14:textId="77777777" w:rsidR="0098589E" w:rsidRDefault="0098589E">
      <w:pPr>
        <w:pStyle w:val="ac"/>
        <w:spacing w:after="0"/>
        <w:rPr>
          <w:rFonts w:ascii="Times New Roman" w:hAnsi="Times New Roman"/>
          <w:sz w:val="22"/>
          <w:szCs w:val="22"/>
          <w:lang w:eastAsia="zh-CN"/>
        </w:rPr>
      </w:pPr>
    </w:p>
    <w:p w14:paraId="26DAAE7A" w14:textId="77777777" w:rsidR="0098589E" w:rsidRDefault="0098589E">
      <w:pPr>
        <w:pStyle w:val="ac"/>
        <w:spacing w:after="0"/>
        <w:rPr>
          <w:rFonts w:ascii="Times New Roman" w:hAnsi="Times New Roman"/>
          <w:sz w:val="22"/>
          <w:szCs w:val="22"/>
          <w:lang w:eastAsia="zh-CN"/>
        </w:rPr>
      </w:pPr>
    </w:p>
    <w:p w14:paraId="26DAAE7B" w14:textId="77777777" w:rsidR="0098589E" w:rsidRDefault="0098589E">
      <w:pPr>
        <w:pStyle w:val="ac"/>
        <w:spacing w:after="0"/>
        <w:rPr>
          <w:rFonts w:ascii="Times New Roman" w:hAnsi="Times New Roman"/>
          <w:sz w:val="22"/>
          <w:szCs w:val="22"/>
          <w:lang w:eastAsia="zh-CN"/>
        </w:rPr>
      </w:pPr>
    </w:p>
    <w:p w14:paraId="26DAAE7C" w14:textId="77777777" w:rsidR="0098589E" w:rsidRDefault="0098589E">
      <w:pPr>
        <w:pStyle w:val="ac"/>
        <w:spacing w:after="0"/>
        <w:rPr>
          <w:rFonts w:ascii="Times New Roman" w:hAnsi="Times New Roman"/>
          <w:sz w:val="22"/>
          <w:szCs w:val="22"/>
          <w:lang w:eastAsia="zh-CN"/>
        </w:rPr>
      </w:pPr>
    </w:p>
    <w:p w14:paraId="26DAAE7D" w14:textId="77777777" w:rsidR="0098589E" w:rsidRDefault="0098589E">
      <w:pPr>
        <w:pStyle w:val="ac"/>
        <w:spacing w:after="0"/>
        <w:rPr>
          <w:rFonts w:ascii="Times New Roman" w:hAnsi="Times New Roman"/>
          <w:sz w:val="22"/>
          <w:szCs w:val="22"/>
          <w:lang w:eastAsia="zh-CN"/>
        </w:rPr>
      </w:pPr>
    </w:p>
    <w:p w14:paraId="26DAAE7E" w14:textId="77777777" w:rsidR="0098589E" w:rsidRDefault="00D566BD">
      <w:pPr>
        <w:pStyle w:val="3"/>
        <w:rPr>
          <w:lang w:eastAsia="zh-CN"/>
        </w:rPr>
      </w:pPr>
      <w:r>
        <w:rPr>
          <w:lang w:eastAsia="zh-CN"/>
        </w:rPr>
        <w:t>2.14 ANR/CGI Reporting Aspects</w:t>
      </w:r>
    </w:p>
    <w:p w14:paraId="26DAAE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ac"/>
        <w:spacing w:after="0"/>
        <w:rPr>
          <w:rFonts w:ascii="Times New Roman" w:hAnsi="Times New Roman"/>
          <w:sz w:val="22"/>
          <w:szCs w:val="22"/>
          <w:lang w:eastAsia="zh-CN"/>
        </w:rPr>
      </w:pPr>
    </w:p>
    <w:p w14:paraId="26DAAE8C" w14:textId="77777777" w:rsidR="0098589E" w:rsidRDefault="00D566BD">
      <w:pPr>
        <w:pStyle w:val="4"/>
        <w:rPr>
          <w:lang w:eastAsia="zh-CN"/>
        </w:rPr>
      </w:pPr>
      <w:r>
        <w:rPr>
          <w:lang w:eastAsia="zh-CN"/>
        </w:rPr>
        <w:t>Summary of Discussions</w:t>
      </w:r>
    </w:p>
    <w:p w14:paraId="26DAAE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26DAAE8F" w14:textId="77777777" w:rsidR="0098589E" w:rsidRDefault="0098589E">
      <w:pPr>
        <w:pStyle w:val="ac"/>
        <w:spacing w:after="0"/>
        <w:rPr>
          <w:rFonts w:ascii="Times New Roman" w:hAnsi="Times New Roman"/>
          <w:sz w:val="22"/>
          <w:szCs w:val="22"/>
          <w:lang w:eastAsia="zh-CN"/>
        </w:rPr>
      </w:pPr>
    </w:p>
    <w:p w14:paraId="26DAAE90"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6DAAE92"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EA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ac"/>
              <w:spacing w:after="0"/>
              <w:jc w:val="center"/>
              <w:rPr>
                <w:rFonts w:ascii="Times New Roman" w:hAnsi="Times New Roman"/>
                <w:sz w:val="22"/>
                <w:szCs w:val="22"/>
                <w:lang w:eastAsia="zh-CN"/>
              </w:rPr>
            </w:pPr>
            <w:proofErr w:type="spellStart"/>
            <w:r>
              <w:rPr>
                <w:rFonts w:ascii="Times New Roman" w:eastAsia="MS Mincho" w:hAnsi="Times New Roman"/>
                <w:sz w:val="22"/>
                <w:szCs w:val="22"/>
                <w:lang w:eastAsia="ja-JP"/>
              </w:rPr>
              <w:t>Docomo</w:t>
            </w:r>
            <w:proofErr w:type="spellEnd"/>
          </w:p>
        </w:tc>
        <w:tc>
          <w:tcPr>
            <w:tcW w:w="8437" w:type="dxa"/>
          </w:tcPr>
          <w:p w14:paraId="26DAAEAA"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AD"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3032AAC6" w14:textId="425BC7B2" w:rsidR="006E2AAB" w:rsidRDefault="006E2AAB" w:rsidP="006E2AA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8F405A">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8F405A">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bl>
    <w:p w14:paraId="26DAAEAF" w14:textId="77777777" w:rsidR="0098589E" w:rsidRPr="0026053D" w:rsidRDefault="0098589E">
      <w:pPr>
        <w:pStyle w:val="ac"/>
        <w:spacing w:after="0"/>
        <w:rPr>
          <w:rFonts w:ascii="Times New Roman" w:hAnsi="Times New Roman"/>
          <w:sz w:val="22"/>
          <w:szCs w:val="22"/>
          <w:lang w:eastAsia="zh-CN"/>
        </w:rPr>
      </w:pPr>
    </w:p>
    <w:p w14:paraId="26DAAEB0" w14:textId="77777777" w:rsidR="0098589E" w:rsidRDefault="0098589E">
      <w:pPr>
        <w:pStyle w:val="ac"/>
        <w:spacing w:after="0"/>
        <w:rPr>
          <w:rFonts w:ascii="Times New Roman" w:hAnsi="Times New Roman"/>
          <w:sz w:val="22"/>
          <w:szCs w:val="22"/>
          <w:lang w:eastAsia="zh-CN"/>
        </w:rPr>
      </w:pPr>
    </w:p>
    <w:p w14:paraId="26DAAEB1" w14:textId="77777777" w:rsidR="0098589E" w:rsidRDefault="00D566BD">
      <w:pPr>
        <w:pStyle w:val="3"/>
        <w:rPr>
          <w:lang w:eastAsia="zh-CN"/>
        </w:rPr>
      </w:pPr>
      <w:r>
        <w:rPr>
          <w:lang w:eastAsia="zh-CN"/>
        </w:rPr>
        <w:t>2.1.5 Various other aspects on SSB Design</w:t>
      </w:r>
    </w:p>
    <w:p w14:paraId="26DAAEB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E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26DAAE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 should be an optional UE capability separately from supporting other processing with 480/960kHz SCS.</w:t>
      </w:r>
    </w:p>
    <w:p w14:paraId="26DAAEB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26DAAE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are 3*17.28MHz and 15*17.28MHz, respectively, leading to a total number of raster entries 428.</w:t>
      </w:r>
    </w:p>
    <w:p w14:paraId="26DAAE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E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ac"/>
        <w:spacing w:after="0"/>
        <w:rPr>
          <w:rFonts w:ascii="Times New Roman" w:hAnsi="Times New Roman"/>
          <w:sz w:val="22"/>
          <w:szCs w:val="22"/>
          <w:lang w:eastAsia="zh-CN"/>
        </w:rPr>
      </w:pPr>
    </w:p>
    <w:p w14:paraId="26DAAEBE" w14:textId="77777777" w:rsidR="0098589E" w:rsidRDefault="0098589E">
      <w:pPr>
        <w:pStyle w:val="ac"/>
        <w:spacing w:after="0"/>
        <w:rPr>
          <w:rFonts w:ascii="Times New Roman" w:hAnsi="Times New Roman"/>
          <w:sz w:val="22"/>
          <w:szCs w:val="22"/>
          <w:lang w:eastAsia="zh-CN"/>
        </w:rPr>
      </w:pPr>
    </w:p>
    <w:p w14:paraId="26DAAEBF" w14:textId="77777777" w:rsidR="0098589E" w:rsidRDefault="00D566BD">
      <w:pPr>
        <w:pStyle w:val="4"/>
        <w:rPr>
          <w:lang w:eastAsia="zh-CN"/>
        </w:rPr>
      </w:pPr>
      <w:r>
        <w:rPr>
          <w:lang w:eastAsia="zh-CN"/>
        </w:rPr>
        <w:t>Summary of Discussions</w:t>
      </w:r>
    </w:p>
    <w:p w14:paraId="26DAAEC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initial cell selection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SSB should be an optional UE capability separately from supporting other processing with 480/960kHz SCS.</w:t>
      </w:r>
    </w:p>
    <w:p w14:paraId="26DAAE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14:paraId="26DAAEC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aff3"/>
        <w:numPr>
          <w:ilvl w:val="2"/>
          <w:numId w:val="7"/>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26DAAE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are 3*17.28MHz and 15*17.28MHz, respectively, leading to a total number of raster entries 428.</w:t>
      </w:r>
    </w:p>
    <w:p w14:paraId="26DAAEC9"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ssb-PositionsInBurst</w:t>
      </w:r>
      <w:proofErr w:type="spellEnd"/>
    </w:p>
    <w:p w14:paraId="26DAAE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ac"/>
        <w:spacing w:after="0"/>
        <w:rPr>
          <w:rFonts w:ascii="Times New Roman" w:hAnsi="Times New Roman"/>
          <w:sz w:val="22"/>
          <w:szCs w:val="22"/>
          <w:lang w:eastAsia="zh-CN"/>
        </w:rPr>
      </w:pPr>
    </w:p>
    <w:p w14:paraId="26DAAEC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ac"/>
        <w:spacing w:after="0"/>
        <w:rPr>
          <w:rFonts w:ascii="Times New Roman" w:hAnsi="Times New Roman"/>
          <w:sz w:val="22"/>
          <w:szCs w:val="22"/>
          <w:lang w:eastAsia="zh-CN"/>
        </w:rPr>
      </w:pPr>
    </w:p>
    <w:p w14:paraId="26DAAECF"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ac"/>
        <w:spacing w:after="0"/>
        <w:rPr>
          <w:rFonts w:ascii="Times New Roman" w:hAnsi="Times New Roman"/>
          <w:sz w:val="22"/>
          <w:szCs w:val="22"/>
          <w:lang w:eastAsia="zh-CN"/>
        </w:rPr>
      </w:pPr>
    </w:p>
    <w:p w14:paraId="26DAAED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98589E" w14:paraId="26DAAEDD" w14:textId="77777777">
        <w:tc>
          <w:tcPr>
            <w:tcW w:w="1525" w:type="dxa"/>
          </w:tcPr>
          <w:p w14:paraId="26DAAEDB"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D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bl>
    <w:p w14:paraId="26DAAEDE" w14:textId="77777777" w:rsidR="0098589E" w:rsidRDefault="0098589E">
      <w:pPr>
        <w:pStyle w:val="ac"/>
        <w:spacing w:after="0"/>
        <w:rPr>
          <w:rFonts w:ascii="Times New Roman" w:hAnsi="Times New Roman"/>
          <w:sz w:val="22"/>
          <w:szCs w:val="22"/>
          <w:lang w:eastAsia="zh-CN"/>
        </w:rPr>
      </w:pPr>
    </w:p>
    <w:p w14:paraId="26DAAEDF" w14:textId="77777777" w:rsidR="0098589E" w:rsidRDefault="0098589E">
      <w:pPr>
        <w:pStyle w:val="ac"/>
        <w:spacing w:after="0"/>
        <w:rPr>
          <w:rFonts w:ascii="Times New Roman" w:hAnsi="Times New Roman"/>
          <w:sz w:val="22"/>
          <w:szCs w:val="22"/>
          <w:lang w:eastAsia="zh-CN"/>
        </w:rPr>
      </w:pPr>
    </w:p>
    <w:p w14:paraId="26DAAEE0" w14:textId="77777777" w:rsidR="0098589E" w:rsidRDefault="0098589E">
      <w:pPr>
        <w:pStyle w:val="ac"/>
        <w:spacing w:after="0"/>
        <w:rPr>
          <w:rFonts w:ascii="Times New Roman" w:hAnsi="Times New Roman"/>
          <w:sz w:val="22"/>
          <w:szCs w:val="22"/>
          <w:lang w:eastAsia="zh-CN"/>
        </w:rPr>
      </w:pPr>
    </w:p>
    <w:p w14:paraId="26DAAEE1" w14:textId="77777777" w:rsidR="0098589E" w:rsidRDefault="0098589E">
      <w:pPr>
        <w:pStyle w:val="ac"/>
        <w:spacing w:after="0"/>
        <w:rPr>
          <w:rFonts w:ascii="Times New Roman" w:hAnsi="Times New Roman"/>
          <w:sz w:val="22"/>
          <w:szCs w:val="22"/>
          <w:lang w:eastAsia="zh-CN"/>
        </w:rPr>
      </w:pPr>
    </w:p>
    <w:p w14:paraId="26DAAEE2" w14:textId="77777777" w:rsidR="0098589E" w:rsidRDefault="0098589E">
      <w:pPr>
        <w:pStyle w:val="ac"/>
        <w:spacing w:after="0"/>
        <w:rPr>
          <w:rFonts w:ascii="Times New Roman" w:hAnsi="Times New Roman"/>
          <w:sz w:val="22"/>
          <w:szCs w:val="22"/>
          <w:lang w:eastAsia="zh-CN"/>
        </w:rPr>
      </w:pPr>
    </w:p>
    <w:p w14:paraId="26DAAEE3" w14:textId="77777777" w:rsidR="0098589E" w:rsidRDefault="00D566BD">
      <w:pPr>
        <w:pStyle w:val="2"/>
        <w:rPr>
          <w:lang w:eastAsia="zh-CN"/>
        </w:rPr>
      </w:pPr>
      <w:r>
        <w:rPr>
          <w:lang w:eastAsia="zh-CN"/>
        </w:rPr>
        <w:t xml:space="preserve">2.2 PRACH Aspects </w:t>
      </w:r>
    </w:p>
    <w:p w14:paraId="26DAAEE4" w14:textId="77777777" w:rsidR="0098589E" w:rsidRDefault="0098589E">
      <w:pPr>
        <w:pStyle w:val="ac"/>
        <w:spacing w:after="0"/>
        <w:rPr>
          <w:rFonts w:ascii="Times New Roman" w:hAnsi="Times New Roman"/>
          <w:sz w:val="22"/>
          <w:szCs w:val="22"/>
          <w:lang w:eastAsia="zh-CN"/>
        </w:rPr>
      </w:pPr>
    </w:p>
    <w:p w14:paraId="26DAAEE5" w14:textId="77777777" w:rsidR="0098589E" w:rsidRDefault="00D566BD">
      <w:pPr>
        <w:pStyle w:val="3"/>
        <w:rPr>
          <w:lang w:eastAsia="zh-CN"/>
        </w:rPr>
      </w:pPr>
      <w:r>
        <w:rPr>
          <w:lang w:eastAsia="zh-CN"/>
        </w:rPr>
        <w:t>2.2.1 PRACH Sequence and Format</w:t>
      </w:r>
    </w:p>
    <w:p w14:paraId="26DAAE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and 480KHz as candidate SCS of initial UL BWP.</w:t>
      </w:r>
    </w:p>
    <w:p w14:paraId="26DAAE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in addition to 120KHz SCS for PRACH.</w:t>
      </w:r>
    </w:p>
    <w:p w14:paraId="26DAAE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E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proofErr w:type="gramStart"/>
      <w:r>
        <w:rPr>
          <w:rFonts w:ascii="Times New Roman" w:hAnsi="Times New Roman" w:hint="eastAsia"/>
          <w:sz w:val="22"/>
          <w:szCs w:val="22"/>
          <w:lang w:eastAsia="zh-CN"/>
        </w:rPr>
        <w:t>480kHz</w:t>
      </w:r>
      <w:proofErr w:type="gramEnd"/>
      <w:r>
        <w:rPr>
          <w:rFonts w:ascii="Times New Roman" w:hAnsi="Times New Roman" w:hint="eastAsia"/>
          <w:sz w:val="22"/>
          <w:szCs w:val="22"/>
          <w:lang w:eastAsia="zh-CN"/>
        </w:rPr>
        <w:t xml:space="preserve">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ac"/>
        <w:numPr>
          <w:ilvl w:val="1"/>
          <w:numId w:val="7"/>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26DAAEF3" w14:textId="77777777" w:rsidR="0098589E" w:rsidRDefault="00D566BD">
      <w:pPr>
        <w:pStyle w:val="ac"/>
        <w:numPr>
          <w:ilvl w:val="1"/>
          <w:numId w:val="7"/>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DAAE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E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L=571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w:t>
      </w:r>
    </w:p>
    <w:p w14:paraId="26DAAEF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w:t>
      </w:r>
      <w:proofErr w:type="gramStart"/>
      <w:r>
        <w:rPr>
          <w:rFonts w:ascii="Times New Roman" w:hAnsi="Times New Roman"/>
          <w:sz w:val="22"/>
          <w:szCs w:val="22"/>
          <w:lang w:eastAsia="zh-CN"/>
        </w:rPr>
        <w:t xml:space="preserve">, </w:t>
      </w:r>
      <w:proofErr w:type="gramEnd"/>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 </w:t>
      </w:r>
    </w:p>
    <w:p w14:paraId="26DAAF0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14:paraId="26DAAF06" w14:textId="77777777" w:rsidR="0098589E" w:rsidRDefault="0098589E">
      <w:pPr>
        <w:pStyle w:val="ac"/>
        <w:spacing w:after="0"/>
        <w:rPr>
          <w:rFonts w:ascii="Times New Roman" w:hAnsi="Times New Roman"/>
          <w:sz w:val="22"/>
          <w:szCs w:val="22"/>
          <w:lang w:eastAsia="zh-CN"/>
        </w:rPr>
      </w:pPr>
    </w:p>
    <w:p w14:paraId="26DAAF07" w14:textId="77777777" w:rsidR="0098589E" w:rsidRDefault="0098589E">
      <w:pPr>
        <w:pStyle w:val="ac"/>
        <w:spacing w:after="0"/>
        <w:rPr>
          <w:rFonts w:ascii="Times New Roman" w:hAnsi="Times New Roman"/>
          <w:sz w:val="22"/>
          <w:szCs w:val="22"/>
          <w:lang w:eastAsia="zh-CN"/>
        </w:rPr>
      </w:pPr>
    </w:p>
    <w:p w14:paraId="26DAAF08" w14:textId="77777777" w:rsidR="0098589E" w:rsidRDefault="00D566BD">
      <w:pPr>
        <w:pStyle w:val="4"/>
        <w:rPr>
          <w:lang w:eastAsia="zh-CN"/>
        </w:rPr>
      </w:pPr>
      <w:r>
        <w:rPr>
          <w:lang w:eastAsia="zh-CN"/>
        </w:rPr>
        <w:t>Summary of Discussions</w:t>
      </w:r>
    </w:p>
    <w:p w14:paraId="26DAAF0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p w14:paraId="26DAAF0E" w14:textId="77777777" w:rsidR="0098589E" w:rsidRDefault="00D566BD">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ac"/>
        <w:spacing w:after="0"/>
        <w:rPr>
          <w:rFonts w:ascii="Times New Roman" w:hAnsi="Times New Roman"/>
          <w:sz w:val="22"/>
          <w:szCs w:val="22"/>
          <w:lang w:eastAsia="zh-CN"/>
        </w:rPr>
      </w:pPr>
    </w:p>
    <w:p w14:paraId="26DAAF1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ac"/>
        <w:spacing w:after="0"/>
        <w:rPr>
          <w:rFonts w:ascii="Times New Roman" w:hAnsi="Times New Roman"/>
          <w:sz w:val="22"/>
          <w:szCs w:val="22"/>
          <w:lang w:eastAsia="zh-CN"/>
        </w:rPr>
      </w:pPr>
    </w:p>
    <w:p w14:paraId="26DAAF20" w14:textId="77777777" w:rsidR="0098589E" w:rsidRDefault="0098589E">
      <w:pPr>
        <w:pStyle w:val="ac"/>
        <w:spacing w:after="0"/>
        <w:rPr>
          <w:rFonts w:ascii="Times New Roman" w:hAnsi="Times New Roman"/>
          <w:sz w:val="22"/>
          <w:szCs w:val="22"/>
          <w:lang w:eastAsia="zh-CN"/>
        </w:rPr>
      </w:pPr>
    </w:p>
    <w:p w14:paraId="26DAAF21"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ac"/>
        <w:spacing w:after="0"/>
        <w:rPr>
          <w:rFonts w:ascii="Times New Roman" w:hAnsi="Times New Roman"/>
          <w:sz w:val="22"/>
          <w:szCs w:val="22"/>
          <w:lang w:eastAsia="zh-CN"/>
        </w:rPr>
      </w:pPr>
    </w:p>
    <w:p w14:paraId="26DAAF2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two companies has suggested to support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a number of companies suggested not to support L=571 and L=1191 for 480 and 960kHz.</w:t>
      </w:r>
    </w:p>
    <w:p w14:paraId="26DAAF28" w14:textId="77777777" w:rsidR="0098589E" w:rsidRDefault="0098589E">
      <w:pPr>
        <w:pStyle w:val="ac"/>
        <w:spacing w:after="0"/>
        <w:rPr>
          <w:rFonts w:ascii="Times New Roman" w:hAnsi="Times New Roman"/>
          <w:sz w:val="22"/>
          <w:szCs w:val="22"/>
          <w:lang w:eastAsia="zh-CN"/>
        </w:rPr>
      </w:pPr>
    </w:p>
    <w:p w14:paraId="26DAAF2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Support PRACH length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do not support PRACH length L=571, 1191 for 960kHz PRACH and L=1191 for 480kHz PRACH.</w:t>
      </w:r>
    </w:p>
    <w:p w14:paraId="26DAAF2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ac"/>
        <w:spacing w:after="0"/>
        <w:rPr>
          <w:rFonts w:ascii="Times New Roman" w:hAnsi="Times New Roman"/>
          <w:sz w:val="22"/>
          <w:szCs w:val="22"/>
          <w:lang w:eastAsia="zh-CN"/>
        </w:rPr>
      </w:pPr>
    </w:p>
    <w:p w14:paraId="26DAAF2E"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occupies bandwidth of 275 MHz which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w:t>
            </w:r>
          </w:p>
        </w:tc>
      </w:tr>
      <w:tr w:rsidR="0098589E" w14:paraId="26DAAF3C" w14:textId="77777777">
        <w:tc>
          <w:tcPr>
            <w:tcW w:w="1525" w:type="dxa"/>
          </w:tcPr>
          <w:p w14:paraId="26DAAF38"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Fujitsu</w:t>
            </w:r>
          </w:p>
        </w:tc>
        <w:tc>
          <w:tcPr>
            <w:tcW w:w="8437" w:type="dxa"/>
          </w:tcPr>
          <w:p w14:paraId="26DAAF3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3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ac"/>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437" w:type="dxa"/>
          </w:tcPr>
          <w:p w14:paraId="26DAAF44"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F47"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bl>
    <w:p w14:paraId="26DAAF4A" w14:textId="77777777" w:rsidR="0098589E" w:rsidRDefault="0098589E">
      <w:pPr>
        <w:pStyle w:val="ac"/>
        <w:spacing w:after="0"/>
        <w:rPr>
          <w:rFonts w:ascii="Times New Roman" w:hAnsi="Times New Roman"/>
          <w:sz w:val="22"/>
          <w:szCs w:val="22"/>
          <w:lang w:eastAsia="zh-CN"/>
        </w:rPr>
      </w:pPr>
    </w:p>
    <w:p w14:paraId="26DAAF4B" w14:textId="77777777" w:rsidR="0098589E" w:rsidRDefault="0098589E">
      <w:pPr>
        <w:pStyle w:val="ac"/>
        <w:spacing w:after="0"/>
        <w:rPr>
          <w:rFonts w:ascii="Times New Roman" w:hAnsi="Times New Roman"/>
          <w:sz w:val="22"/>
          <w:szCs w:val="22"/>
          <w:lang w:eastAsia="zh-CN"/>
        </w:rPr>
      </w:pPr>
    </w:p>
    <w:p w14:paraId="26DAAF4C" w14:textId="77777777" w:rsidR="0098589E" w:rsidRDefault="0098589E">
      <w:pPr>
        <w:pStyle w:val="ac"/>
        <w:spacing w:after="0"/>
        <w:rPr>
          <w:rFonts w:ascii="Times New Roman" w:hAnsi="Times New Roman"/>
          <w:sz w:val="22"/>
          <w:szCs w:val="22"/>
          <w:lang w:eastAsia="zh-CN"/>
        </w:rPr>
      </w:pPr>
    </w:p>
    <w:p w14:paraId="26DAAF4D" w14:textId="77777777" w:rsidR="0098589E" w:rsidRDefault="00D566BD">
      <w:pPr>
        <w:pStyle w:val="3"/>
        <w:rPr>
          <w:lang w:eastAsia="zh-CN"/>
        </w:rPr>
      </w:pPr>
      <w:r>
        <w:rPr>
          <w:lang w:eastAsia="zh-CN"/>
        </w:rPr>
        <w:t>2.2.2 RACH Occasion Resources</w:t>
      </w:r>
    </w:p>
    <w:p w14:paraId="26DAAF4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F4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support the reference slot duration corresponding to 60 kHz SCS (Option 1 in RAN1 105-e Agreement).</w:t>
      </w:r>
    </w:p>
    <w:p w14:paraId="26DAAF5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 gap symbol between consecutive ROs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configurations.</w:t>
      </w:r>
    </w:p>
    <w:p w14:paraId="26DAAF5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at least the same RO density (i.e. number of RO per reference slot) as for 120kHz PRACH configuration in FR2 should be supported (Alt 2 in RAN1 105-e Agreement).</w:t>
      </w:r>
    </w:p>
    <w:p w14:paraId="26DAAF5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Reuse the same reference slot as FR2 and maintain the same number of PRACH slots per reference slot.</w:t>
      </w:r>
    </w:p>
    <w:p w14:paraId="26DAAF5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gaps between consecutive ROs are needed for LBT and or beam switching, at least the same RO density (i.e. number of RO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 is supported.</w:t>
      </w:r>
    </w:p>
    <w:p w14:paraId="26DAAF5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aff3"/>
        <w:numPr>
          <w:ilvl w:val="2"/>
          <w:numId w:val="7"/>
        </w:numPr>
        <w:rPr>
          <w:rFonts w:eastAsia="宋体"/>
          <w:lang w:eastAsia="zh-CN"/>
        </w:rPr>
      </w:pPr>
      <w:r>
        <w:rPr>
          <w:rFonts w:eastAsia="宋体"/>
          <w:lang w:eastAsia="zh-CN"/>
        </w:rPr>
        <w:t xml:space="preserve">Option 1) </w:t>
      </w:r>
      <w:proofErr w:type="gramStart"/>
      <w:r>
        <w:rPr>
          <w:rFonts w:eastAsia="宋体"/>
          <w:lang w:eastAsia="zh-CN"/>
        </w:rPr>
        <w:t>The</w:t>
      </w:r>
      <w:proofErr w:type="gramEnd"/>
      <w:r>
        <w:rPr>
          <w:rFonts w:eastAsia="宋体"/>
          <w:lang w:eastAsia="zh-CN"/>
        </w:rPr>
        <w:t xml:space="preserv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26DAAF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density configuration, support Alt 2 with the same RO density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Moreover, support further study for higher PRACH slot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compared to the 120kHz PRACH.</w:t>
      </w:r>
    </w:p>
    <w:p w14:paraId="26DAAF61" w14:textId="77777777" w:rsidR="0098589E" w:rsidRDefault="00D566BD">
      <w:pPr>
        <w:pStyle w:val="aff3"/>
        <w:numPr>
          <w:ilvl w:val="2"/>
          <w:numId w:val="7"/>
        </w:numPr>
        <w:rPr>
          <w:rFonts w:eastAsia="宋体"/>
          <w:lang w:eastAsia="zh-CN"/>
        </w:rPr>
      </w:pPr>
      <w:r>
        <w:rPr>
          <w:rFonts w:eastAsia="宋体"/>
          <w:lang w:eastAsia="zh-CN"/>
        </w:rPr>
        <w:t xml:space="preserve">ALT 2) at least the same RO density (i.e. number of RO per reference slot) as for 120kHz PRACH in FR2 is supported </w:t>
      </w:r>
    </w:p>
    <w:p w14:paraId="26DAAF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PRACH, inserting gaps to achieve non-consecutive RACH occasions is not supported.</w:t>
      </w:r>
    </w:p>
    <w:p w14:paraId="26DAAF6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Information about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RO(s) are configured or pre-selected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determined by the current PRACH configuration method in Rel-15/16 specification.</w:t>
      </w:r>
    </w:p>
    <w:p w14:paraId="26DAAF6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26DAAF6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proofErr w:type="gramStart"/>
      <w:r>
        <w:rPr>
          <w:rFonts w:ascii="Times New Roman" w:hAnsi="Times New Roman" w:hint="eastAsia"/>
          <w:sz w:val="22"/>
          <w:szCs w:val="22"/>
          <w:lang w:eastAsia="zh-CN"/>
        </w:rPr>
        <w:t>480kHz</w:t>
      </w:r>
      <w:proofErr w:type="gramEnd"/>
      <w:r>
        <w:rPr>
          <w:rFonts w:ascii="Times New Roman" w:hAnsi="Times New Roman" w:hint="eastAsia"/>
          <w:sz w:val="22"/>
          <w:szCs w:val="22"/>
          <w:lang w:eastAsia="zh-CN"/>
        </w:rPr>
        <w:t xml:space="preserve">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Proposal 12: Support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w:t>
      </w:r>
      <w:r>
        <w:rPr>
          <w:rFonts w:ascii="Times New Roman" w:hAnsi="Times New Roman" w:hint="eastAsia"/>
          <w:sz w:val="22"/>
          <w:szCs w:val="22"/>
          <w:lang w:eastAsia="zh-CN"/>
        </w:rPr>
        <w:t>z</w:t>
      </w:r>
      <w:proofErr w:type="gramEnd"/>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density, if gaps between consecutive ROs are supported (by Option 1) or Option 2)), adopt Alt 2) for further discussion on higher density. Otherwise, it is fine to adopt Alt 1) or Alt 2), because there would be no difference between the </w:t>
      </w:r>
      <w:proofErr w:type="gramStart"/>
      <w:r>
        <w:rPr>
          <w:rFonts w:ascii="Times New Roman" w:hAnsi="Times New Roman"/>
          <w:sz w:val="22"/>
          <w:szCs w:val="22"/>
          <w:lang w:eastAsia="zh-CN"/>
        </w:rPr>
        <w:t>baseline</w:t>
      </w:r>
      <w:proofErr w:type="gramEnd"/>
      <w:r>
        <w:rPr>
          <w:rFonts w:ascii="Times New Roman" w:hAnsi="Times New Roman"/>
          <w:sz w:val="22"/>
          <w:szCs w:val="22"/>
          <w:lang w:eastAsia="zh-CN"/>
        </w:rPr>
        <w:t xml:space="preserve"> of the two alternatives.</w:t>
      </w:r>
    </w:p>
    <w:p w14:paraId="26DAAF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ac"/>
        <w:numPr>
          <w:ilvl w:val="1"/>
          <w:numId w:val="7"/>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6DAAF76" w14:textId="77777777" w:rsidR="0098589E" w:rsidRDefault="00D566BD">
      <w:pPr>
        <w:pStyle w:val="ac"/>
        <w:numPr>
          <w:ilvl w:val="1"/>
          <w:numId w:val="7"/>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26DAAF77" w14:textId="77777777" w:rsidR="0098589E" w:rsidRDefault="00D566BD">
      <w:pPr>
        <w:pStyle w:val="ac"/>
        <w:numPr>
          <w:ilvl w:val="1"/>
          <w:numId w:val="7"/>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26DAAF78" w14:textId="77777777" w:rsidR="0098589E" w:rsidRDefault="00D566BD">
      <w:pPr>
        <w:pStyle w:val="ac"/>
        <w:numPr>
          <w:ilvl w:val="1"/>
          <w:numId w:val="7"/>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6DAAF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26DAAF7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F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slot density use the same density (i.e. number of PRACH slots per reference slot)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FR2-1 is supported (ALT 1).</w:t>
      </w:r>
    </w:p>
    <w:p w14:paraId="26DAAF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ALT 2) i.e. the number of ROs per reference slot is the same as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in FR2.</w:t>
      </w:r>
    </w:p>
    <w:p w14:paraId="26DAAF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26DAAF8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6DAAF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26DAAF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26DAAF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and ALT 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slot configurations.</w:t>
      </w:r>
    </w:p>
    <w:p w14:paraId="26DAAF9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ac"/>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PRACH density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select ALT 2) at least the same RO density (i.e. number of RO per reference slot) as for 120kHz PRACH in FR2 is supported.</w:t>
      </w:r>
    </w:p>
    <w:p w14:paraId="26DAAF9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t>
      </w:r>
      <w:proofErr w:type="gramStart"/>
      <w:r>
        <w:rPr>
          <w:rFonts w:ascii="Times New Roman" w:hAnsi="Times New Roman"/>
          <w:sz w:val="22"/>
          <w:szCs w:val="22"/>
          <w:lang w:eastAsia="zh-CN"/>
        </w:rPr>
        <w:t xml:space="preserve">with </w:t>
      </w:r>
      <w:proofErr w:type="gramEnd"/>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t>
      </w:r>
      <w:proofErr w:type="gramStart"/>
      <w:r>
        <w:rPr>
          <w:rFonts w:ascii="Times New Roman" w:hAnsi="Times New Roman"/>
          <w:sz w:val="22"/>
          <w:szCs w:val="22"/>
          <w:lang w:eastAsia="zh-CN"/>
        </w:rPr>
        <w:t xml:space="preserve">with </w:t>
      </w:r>
      <w:proofErr w:type="gramEnd"/>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14:paraId="26DAAF9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14:paraId="26DAAF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for RO design is preferred.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14:paraId="26DAAFA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Alt 2 is preferred.</w:t>
      </w:r>
    </w:p>
    <w:p w14:paraId="26DAAF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w:t>
      </w:r>
      <w:r>
        <w:rPr>
          <w:rFonts w:ascii="Times New Roman" w:hAnsi="Times New Roman"/>
          <w:sz w:val="22"/>
          <w:szCs w:val="22"/>
          <w:lang w:eastAsia="zh-CN"/>
        </w:rPr>
        <w:lastRenderedPageBreak/>
        <w:t xml:space="preserve">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DAAF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ac"/>
        <w:spacing w:after="0"/>
        <w:rPr>
          <w:rFonts w:ascii="Times New Roman" w:hAnsi="Times New Roman"/>
          <w:sz w:val="22"/>
          <w:szCs w:val="22"/>
          <w:lang w:eastAsia="zh-CN"/>
        </w:rPr>
      </w:pPr>
    </w:p>
    <w:p w14:paraId="26DAAFAC" w14:textId="77777777" w:rsidR="0098589E" w:rsidRDefault="0098589E">
      <w:pPr>
        <w:pStyle w:val="ac"/>
        <w:spacing w:after="0"/>
        <w:rPr>
          <w:rFonts w:ascii="Times New Roman" w:hAnsi="Times New Roman"/>
          <w:sz w:val="22"/>
          <w:szCs w:val="22"/>
          <w:lang w:eastAsia="zh-CN"/>
        </w:rPr>
      </w:pPr>
    </w:p>
    <w:p w14:paraId="26DAAFAD" w14:textId="77777777" w:rsidR="0098589E" w:rsidRDefault="0098589E">
      <w:pPr>
        <w:pStyle w:val="ac"/>
        <w:spacing w:after="0"/>
        <w:rPr>
          <w:rFonts w:ascii="Times New Roman" w:hAnsi="Times New Roman"/>
          <w:sz w:val="22"/>
          <w:szCs w:val="22"/>
          <w:lang w:eastAsia="zh-CN"/>
        </w:rPr>
      </w:pPr>
    </w:p>
    <w:p w14:paraId="26DAAFAE" w14:textId="77777777" w:rsidR="0098589E" w:rsidRDefault="00D566BD">
      <w:pPr>
        <w:pStyle w:val="4"/>
        <w:rPr>
          <w:lang w:eastAsia="zh-CN"/>
        </w:rPr>
      </w:pPr>
      <w:r>
        <w:rPr>
          <w:lang w:eastAsia="zh-CN"/>
        </w:rPr>
        <w:t>Summary of Discussions</w:t>
      </w:r>
    </w:p>
    <w:p w14:paraId="26DAAFA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ac"/>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Option 1) </w:t>
            </w:r>
            <w:proofErr w:type="gramStart"/>
            <w:r>
              <w:rPr>
                <w:rFonts w:cs="Times"/>
                <w:szCs w:val="20"/>
                <w:lang w:eastAsia="zh-CN"/>
              </w:rPr>
              <w:t>The</w:t>
            </w:r>
            <w:proofErr w:type="gramEnd"/>
            <w:r>
              <w:rPr>
                <w:rFonts w:cs="Times"/>
                <w:szCs w:val="20"/>
                <w:lang w:eastAsia="zh-CN"/>
              </w:rPr>
              <w:t xml:space="preserv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26053D">
              <w:rPr>
                <w:rFonts w:cs="Times"/>
                <w:position w:val="-5"/>
                <w:szCs w:val="20"/>
              </w:rPr>
              <w:pict w14:anchorId="26DAB11B">
                <v:shape id="_x0000_i1042" type="#_x0000_t75" style="width:17pt;height:13.5pt" equationxml="&lt;">
                  <v:imagedata r:id="rId23" o:title="" chromakey="white"/>
                </v:shape>
              </w:pict>
            </w:r>
            <w:r>
              <w:rPr>
                <w:rFonts w:cs="Times"/>
                <w:szCs w:val="20"/>
              </w:rPr>
              <w:instrText xml:space="preserve"> </w:instrText>
            </w:r>
            <w:r>
              <w:rPr>
                <w:rFonts w:cs="Times"/>
                <w:szCs w:val="20"/>
              </w:rPr>
              <w:fldChar w:fldCharType="separate"/>
            </w:r>
            <w:r w:rsidR="0026053D">
              <w:rPr>
                <w:rFonts w:cs="Times"/>
                <w:position w:val="-5"/>
                <w:szCs w:val="20"/>
              </w:rPr>
              <w:pict w14:anchorId="26DAB11C">
                <v:shape id="_x0000_i1043" type="#_x0000_t75" style="width:17pt;height:13.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6053D">
              <w:rPr>
                <w:rFonts w:cs="Times"/>
                <w:position w:val="-5"/>
                <w:szCs w:val="20"/>
              </w:rPr>
              <w:pict w14:anchorId="26DAB11D">
                <v:shape id="_x0000_i1044" type="#_x0000_t75" style="width:18.5pt;height:13.5pt" equationxml="&lt;">
                  <v:imagedata r:id="rId24" o:title="" chromakey="white"/>
                </v:shape>
              </w:pict>
            </w:r>
            <w:r>
              <w:rPr>
                <w:rFonts w:cs="Times"/>
                <w:szCs w:val="20"/>
                <w:lang w:eastAsia="zh-CN"/>
              </w:rPr>
              <w:instrText xml:space="preserve"> </w:instrText>
            </w:r>
            <w:r>
              <w:rPr>
                <w:rFonts w:cs="Times"/>
                <w:szCs w:val="20"/>
                <w:lang w:eastAsia="zh-CN"/>
              </w:rPr>
              <w:fldChar w:fldCharType="separate"/>
            </w:r>
            <w:r w:rsidR="0026053D">
              <w:rPr>
                <w:rFonts w:cs="Times"/>
                <w:position w:val="-5"/>
                <w:szCs w:val="20"/>
              </w:rPr>
              <w:pict w14:anchorId="26DAB11E">
                <v:shape id="_x0000_i1045" type="#_x0000_t75" style="width:18.5pt;height:13.5pt" equationxml="&lt;">
                  <v:imagedata r:id="rId24"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Option 2) </w:t>
            </w:r>
            <w:proofErr w:type="gramStart"/>
            <w:r>
              <w:rPr>
                <w:rFonts w:cs="Times"/>
                <w:szCs w:val="20"/>
                <w:lang w:eastAsia="zh-CN"/>
              </w:rPr>
              <w:t>Each</w:t>
            </w:r>
            <w:proofErr w:type="gramEnd"/>
            <w:r>
              <w:rPr>
                <w:rFonts w:cs="Times"/>
                <w:szCs w:val="20"/>
                <w:lang w:eastAsia="zh-CN"/>
              </w:rPr>
              <w:t xml:space="preserve"> 120kHz RO corresponds to 4 and 8 candidate RO positions for 480kHz and 960kHz PRACH, respectively. Information about the number and locations of </w:t>
            </w:r>
            <w:proofErr w:type="gramStart"/>
            <w:r>
              <w:rPr>
                <w:rFonts w:cs="Times"/>
                <w:szCs w:val="20"/>
                <w:lang w:eastAsia="zh-CN"/>
              </w:rPr>
              <w:t>480/960kHz</w:t>
            </w:r>
            <w:proofErr w:type="gramEnd"/>
            <w:r>
              <w:rPr>
                <w:rFonts w:cs="Times"/>
                <w:szCs w:val="20"/>
                <w:lang w:eastAsia="zh-CN"/>
              </w:rPr>
              <w:t xml:space="preserve"> candidate RO(s) are configured or pre-selected within each 120kHz RO. The reference </w:t>
            </w:r>
            <w:proofErr w:type="gramStart"/>
            <w:r>
              <w:rPr>
                <w:rFonts w:cs="Times"/>
                <w:szCs w:val="20"/>
                <w:lang w:eastAsia="zh-CN"/>
              </w:rPr>
              <w:t>120kHz</w:t>
            </w:r>
            <w:proofErr w:type="gramEnd"/>
            <w:r>
              <w:rPr>
                <w:rFonts w:cs="Times"/>
                <w:szCs w:val="20"/>
                <w:lang w:eastAsia="zh-CN"/>
              </w:rPr>
              <w:t xml:space="preserve"> RO is determined by the current PRACH configuration method in Rel-15/16 specification.</w:t>
            </w:r>
          </w:p>
          <w:p w14:paraId="26DAAFBE"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lastRenderedPageBreak/>
              <w:t>FFS: whether and how to account for LBT in RO configuration (if needed)</w:t>
            </w:r>
          </w:p>
          <w:p w14:paraId="26DAAFC6"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ac"/>
        <w:spacing w:after="0"/>
        <w:rPr>
          <w:rFonts w:ascii="Times New Roman" w:hAnsi="Times New Roman"/>
          <w:sz w:val="22"/>
          <w:szCs w:val="22"/>
          <w:lang w:eastAsia="zh-CN"/>
        </w:rPr>
      </w:pPr>
    </w:p>
    <w:p w14:paraId="26DAAFC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ac"/>
        <w:spacing w:after="0"/>
        <w:rPr>
          <w:rFonts w:ascii="Times New Roman" w:hAnsi="Times New Roman"/>
          <w:sz w:val="22"/>
          <w:szCs w:val="22"/>
          <w:lang w:eastAsia="zh-CN"/>
        </w:rPr>
      </w:pPr>
    </w:p>
    <w:p w14:paraId="26DAAFC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Option 1) </w:t>
      </w:r>
      <w:proofErr w:type="gramStart"/>
      <w:r>
        <w:rPr>
          <w:rFonts w:cs="Times"/>
          <w:szCs w:val="20"/>
          <w:lang w:eastAsia="zh-CN"/>
        </w:rPr>
        <w:t>The</w:t>
      </w:r>
      <w:proofErr w:type="gramEnd"/>
      <w:r>
        <w:rPr>
          <w:rFonts w:cs="Times"/>
          <w:szCs w:val="20"/>
          <w:lang w:eastAsia="zh-CN"/>
        </w:rPr>
        <w:t xml:space="preserv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26053D">
        <w:rPr>
          <w:rFonts w:cs="Times"/>
          <w:position w:val="-5"/>
          <w:szCs w:val="20"/>
        </w:rPr>
        <w:pict w14:anchorId="26DAB121">
          <v:shape id="_x0000_i1046" type="#_x0000_t75" style="width:17pt;height:13.5pt" equationxml="&lt;">
            <v:imagedata r:id="rId23" o:title="" chromakey="white"/>
          </v:shape>
        </w:pict>
      </w:r>
      <w:r>
        <w:rPr>
          <w:rFonts w:cs="Times"/>
          <w:szCs w:val="20"/>
        </w:rPr>
        <w:instrText xml:space="preserve"> </w:instrText>
      </w:r>
      <w:r>
        <w:rPr>
          <w:rFonts w:cs="Times"/>
          <w:szCs w:val="20"/>
        </w:rPr>
        <w:fldChar w:fldCharType="separate"/>
      </w:r>
      <w:r w:rsidR="0026053D">
        <w:rPr>
          <w:rFonts w:cs="Times"/>
          <w:position w:val="-5"/>
          <w:szCs w:val="20"/>
        </w:rPr>
        <w:pict w14:anchorId="26DAB122">
          <v:shape id="_x0000_i1047" type="#_x0000_t75" style="width:17pt;height:13.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ac"/>
        <w:numPr>
          <w:ilvl w:val="2"/>
          <w:numId w:val="7"/>
        </w:numPr>
        <w:spacing w:after="0"/>
        <w:rPr>
          <w:rFonts w:ascii="Times New Roman" w:hAnsi="Times New Roman"/>
          <w:color w:val="FF0000"/>
          <w:sz w:val="22"/>
          <w:szCs w:val="22"/>
          <w:lang w:eastAsia="zh-CN"/>
        </w:rPr>
      </w:pPr>
      <w:r>
        <w:rPr>
          <w:rFonts w:cs="Times"/>
          <w:szCs w:val="20"/>
          <w:lang w:eastAsia="zh-CN"/>
        </w:rPr>
        <w:t>Huawei/</w:t>
      </w:r>
      <w:proofErr w:type="spellStart"/>
      <w:r>
        <w:rPr>
          <w:rFonts w:cs="Times"/>
          <w:szCs w:val="20"/>
          <w:lang w:eastAsia="zh-CN"/>
        </w:rPr>
        <w:t>HiSilicon</w:t>
      </w:r>
      <w:proofErr w:type="spellEnd"/>
      <w:r>
        <w:rPr>
          <w:rFonts w:cs="Times"/>
          <w:szCs w:val="20"/>
          <w:lang w:eastAsia="zh-CN"/>
        </w:rPr>
        <w:t xml:space="preserve">, Interdigital, Ericsson, </w:t>
      </w:r>
      <w:proofErr w:type="spellStart"/>
      <w:r>
        <w:rPr>
          <w:rFonts w:cs="Times"/>
          <w:szCs w:val="20"/>
          <w:lang w:eastAsia="zh-CN"/>
        </w:rPr>
        <w:t>Futurewei</w:t>
      </w:r>
      <w:proofErr w:type="spellEnd"/>
      <w:r>
        <w:rPr>
          <w:rFonts w:cs="Times"/>
          <w:szCs w:val="20"/>
          <w:lang w:eastAsia="zh-CN"/>
        </w:rPr>
        <w:t xml:space="preserve">, Nokia/NSB, [Qualcomm], ETRI, Intel, [Apple], Sharp, NTT </w:t>
      </w:r>
      <w:proofErr w:type="spellStart"/>
      <w:r>
        <w:rPr>
          <w:rFonts w:cs="Times"/>
          <w:szCs w:val="20"/>
          <w:lang w:eastAsia="zh-CN"/>
        </w:rPr>
        <w:t>Docomo</w:t>
      </w:r>
      <w:proofErr w:type="spellEnd"/>
      <w:r>
        <w:rPr>
          <w:rFonts w:cs="Times"/>
          <w:szCs w:val="20"/>
          <w:lang w:eastAsia="zh-CN"/>
        </w:rPr>
        <w:t xml:space="preserve">,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r w:rsidR="00426AF7">
        <w:rPr>
          <w:rFonts w:ascii="Times New Roman" w:hAnsi="Times New Roman"/>
          <w:color w:val="C00000"/>
          <w:szCs w:val="20"/>
          <w:lang w:eastAsia="zh-CN"/>
        </w:rPr>
        <w:t>, OPPO</w:t>
      </w:r>
    </w:p>
    <w:p w14:paraId="26DAAFCE"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Option 2) </w:t>
      </w:r>
      <w:proofErr w:type="gramStart"/>
      <w:r>
        <w:rPr>
          <w:rFonts w:cs="Times"/>
          <w:szCs w:val="20"/>
          <w:lang w:eastAsia="zh-CN"/>
        </w:rPr>
        <w:t>Each</w:t>
      </w:r>
      <w:proofErr w:type="gramEnd"/>
      <w:r>
        <w:rPr>
          <w:rFonts w:cs="Times"/>
          <w:szCs w:val="20"/>
          <w:lang w:eastAsia="zh-CN"/>
        </w:rPr>
        <w:t xml:space="preserve"> 120kHz RO corresponds to 4 and 8 candidate RO positions for 480kHz and 960kHz PRACH, respectively. Information about the number and locations of </w:t>
      </w:r>
      <w:proofErr w:type="gramStart"/>
      <w:r>
        <w:rPr>
          <w:rFonts w:cs="Times"/>
          <w:szCs w:val="20"/>
          <w:lang w:eastAsia="zh-CN"/>
        </w:rPr>
        <w:t>480/960kHz</w:t>
      </w:r>
      <w:proofErr w:type="gramEnd"/>
      <w:r>
        <w:rPr>
          <w:rFonts w:cs="Times"/>
          <w:szCs w:val="20"/>
          <w:lang w:eastAsia="zh-CN"/>
        </w:rPr>
        <w:t xml:space="preserve"> candidate RO(s) are configured or pre-selected within each 120kHz RO. The reference </w:t>
      </w:r>
      <w:proofErr w:type="gramStart"/>
      <w:r>
        <w:rPr>
          <w:rFonts w:cs="Times"/>
          <w:szCs w:val="20"/>
          <w:lang w:eastAsia="zh-CN"/>
        </w:rPr>
        <w:t>120kHz</w:t>
      </w:r>
      <w:proofErr w:type="gramEnd"/>
      <w:r>
        <w:rPr>
          <w:rFonts w:cs="Times"/>
          <w:szCs w:val="20"/>
          <w:lang w:eastAsia="zh-CN"/>
        </w:rPr>
        <w:t xml:space="preserve"> RO is determined by the current PRACH configuration method in Rel-15/16 specification.</w:t>
      </w:r>
    </w:p>
    <w:p w14:paraId="26DAAFCF" w14:textId="2DBB76F8" w:rsidR="0098589E" w:rsidRDefault="00D566BD">
      <w:pPr>
        <w:pStyle w:val="ac"/>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ac"/>
        <w:numPr>
          <w:ilvl w:val="2"/>
          <w:numId w:val="7"/>
        </w:numPr>
        <w:spacing w:after="0" w:line="240" w:lineRule="auto"/>
        <w:rPr>
          <w:rFonts w:cs="Times"/>
          <w:szCs w:val="20"/>
          <w:lang w:eastAsia="zh-CN"/>
        </w:rPr>
      </w:pPr>
      <w:r>
        <w:rPr>
          <w:rFonts w:cs="Times"/>
          <w:szCs w:val="20"/>
          <w:lang w:eastAsia="zh-CN"/>
        </w:rPr>
        <w:t xml:space="preserve">Ericsson, </w:t>
      </w:r>
      <w:proofErr w:type="spellStart"/>
      <w:r>
        <w:rPr>
          <w:rFonts w:cs="Times"/>
          <w:szCs w:val="20"/>
          <w:lang w:eastAsia="zh-CN"/>
        </w:rPr>
        <w:t>Futurewei</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3"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Default="00D566BD">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p>
    <w:p w14:paraId="26DAAFD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66A4183D"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p>
    <w:p w14:paraId="26DAAF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737FF9">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737FF9">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for</w:t>
      </w:r>
      <w:proofErr w:type="gramEnd"/>
      <w:r w:rsidR="00D566BD">
        <w:rPr>
          <w:rFonts w:ascii="Times New Roman" w:hAnsi="Times New Roman"/>
          <w:sz w:val="22"/>
          <w:szCs w:val="22"/>
          <w:lang w:eastAsia="zh-CN"/>
        </w:rPr>
        <w:t xml:space="preserve">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6DAAFDD" w14:textId="77777777" w:rsidR="0098589E" w:rsidRDefault="00737FF9">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ac"/>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ac"/>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ac"/>
        <w:spacing w:after="0"/>
        <w:rPr>
          <w:rFonts w:ascii="Times New Roman" w:hAnsi="Times New Roman"/>
          <w:sz w:val="22"/>
          <w:szCs w:val="22"/>
          <w:lang w:eastAsia="zh-CN"/>
        </w:rPr>
      </w:pPr>
    </w:p>
    <w:p w14:paraId="26DAAFE5" w14:textId="77777777" w:rsidR="0098589E" w:rsidRDefault="0098589E">
      <w:pPr>
        <w:pStyle w:val="ac"/>
        <w:spacing w:after="0"/>
        <w:rPr>
          <w:rFonts w:ascii="Times New Roman" w:hAnsi="Times New Roman"/>
          <w:sz w:val="22"/>
          <w:szCs w:val="22"/>
          <w:lang w:eastAsia="zh-CN"/>
        </w:rPr>
      </w:pPr>
    </w:p>
    <w:p w14:paraId="26DAAFE6"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98589E" w14:paraId="26DAAFED" w14:textId="77777777">
        <w:tc>
          <w:tcPr>
            <w:tcW w:w="1525" w:type="dxa"/>
            <w:shd w:val="clear" w:color="auto" w:fill="FBE4D5" w:themeFill="accent2" w:themeFillTint="33"/>
          </w:tcPr>
          <w:p w14:paraId="26DAAFE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E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tc>
          <w:tcPr>
            <w:tcW w:w="1525" w:type="dxa"/>
          </w:tcPr>
          <w:p w14:paraId="26DAAFE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E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tc>
          <w:tcPr>
            <w:tcW w:w="1525" w:type="dxa"/>
          </w:tcPr>
          <w:p w14:paraId="26DAAFF2"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6DAAFF3"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tc>
          <w:tcPr>
            <w:tcW w:w="1525" w:type="dxa"/>
          </w:tcPr>
          <w:p w14:paraId="26DAAFF6"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FF7"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tc>
          <w:tcPr>
            <w:tcW w:w="1525" w:type="dxa"/>
          </w:tcPr>
          <w:p w14:paraId="26DAAFF9" w14:textId="77777777" w:rsidR="0098589E" w:rsidRDefault="00D566B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F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tc>
          <w:tcPr>
            <w:tcW w:w="1525" w:type="dxa"/>
          </w:tcPr>
          <w:p w14:paraId="26DAAFFC"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F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tc>
          <w:tcPr>
            <w:tcW w:w="1525" w:type="dxa"/>
          </w:tcPr>
          <w:p w14:paraId="26DAAFFF" w14:textId="77777777" w:rsidR="0098589E" w:rsidRDefault="00D566BD">
            <w:pPr>
              <w:pStyle w:val="ac"/>
              <w:spacing w:after="0"/>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437" w:type="dxa"/>
          </w:tcPr>
          <w:p w14:paraId="26DAB00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we are struggling to understand its necessity because of the following:</w:t>
            </w:r>
          </w:p>
          <w:p w14:paraId="26DAB001" w14:textId="77777777" w:rsidR="0098589E" w:rsidRDefault="00D566BD">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tc>
          <w:tcPr>
            <w:tcW w:w="1525" w:type="dxa"/>
          </w:tcPr>
          <w:p w14:paraId="26DAB00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437" w:type="dxa"/>
          </w:tcPr>
          <w:p w14:paraId="26DAB005"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3C4FC1" w14:paraId="643B07B2" w14:textId="77777777">
        <w:tc>
          <w:tcPr>
            <w:tcW w:w="1525" w:type="dxa"/>
          </w:tcPr>
          <w:p w14:paraId="3398A643" w14:textId="40FA4E08"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22F1B68" w14:textId="32C3373B"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tc>
          <w:tcPr>
            <w:tcW w:w="1525" w:type="dxa"/>
          </w:tcPr>
          <w:p w14:paraId="18D8389C" w14:textId="369167D1" w:rsidR="00426AF7" w:rsidRDefault="00426AF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A007092" w14:textId="2B1AA52C" w:rsidR="00426AF7" w:rsidRDefault="00426AF7">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bl>
    <w:p w14:paraId="26DAB007" w14:textId="77777777" w:rsidR="0098589E" w:rsidRDefault="0098589E">
      <w:pPr>
        <w:pStyle w:val="ac"/>
        <w:spacing w:after="0"/>
        <w:rPr>
          <w:rFonts w:ascii="Times New Roman" w:hAnsi="Times New Roman"/>
          <w:sz w:val="22"/>
          <w:szCs w:val="22"/>
          <w:lang w:eastAsia="zh-CN"/>
        </w:rPr>
      </w:pPr>
    </w:p>
    <w:p w14:paraId="26DAB008" w14:textId="77777777" w:rsidR="0098589E" w:rsidRDefault="0098589E">
      <w:pPr>
        <w:pStyle w:val="ac"/>
        <w:spacing w:after="0"/>
        <w:rPr>
          <w:rFonts w:ascii="Times New Roman" w:hAnsi="Times New Roman"/>
          <w:sz w:val="22"/>
          <w:szCs w:val="22"/>
          <w:lang w:eastAsia="zh-CN"/>
        </w:rPr>
      </w:pPr>
    </w:p>
    <w:p w14:paraId="26DAB009" w14:textId="77777777" w:rsidR="0098589E" w:rsidRDefault="0098589E">
      <w:pPr>
        <w:pStyle w:val="ac"/>
        <w:spacing w:after="0"/>
        <w:rPr>
          <w:rFonts w:ascii="Times New Roman" w:hAnsi="Times New Roman"/>
          <w:sz w:val="22"/>
          <w:szCs w:val="22"/>
          <w:lang w:eastAsia="zh-CN"/>
        </w:rPr>
      </w:pPr>
    </w:p>
    <w:p w14:paraId="26DAB00A" w14:textId="77777777" w:rsidR="0098589E" w:rsidRDefault="00D566BD">
      <w:pPr>
        <w:pStyle w:val="3"/>
        <w:rPr>
          <w:lang w:eastAsia="zh-CN"/>
        </w:rPr>
      </w:pPr>
      <w:r>
        <w:rPr>
          <w:lang w:eastAsia="zh-CN"/>
        </w:rPr>
        <w:t>2.2.3 RAR Window &amp; RA Preamble ID</w:t>
      </w:r>
    </w:p>
    <w:p w14:paraId="26DAB00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B0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6DAB0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DAB0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6DAB01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A"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1D"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F"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B0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737FF9">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PRACH slot that contains the PRACH occasion in a segment.</w:t>
      </w:r>
    </w:p>
    <w:p w14:paraId="26DAB0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737FF9">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120kHz slot that contains the PRACH occasion in a system frame.</w:t>
      </w:r>
    </w:p>
    <w:p w14:paraId="26DAB02E" w14:textId="77777777" w:rsidR="0098589E" w:rsidRDefault="00737FF9">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26DAB03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26DAB0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ac"/>
        <w:numPr>
          <w:ilvl w:val="1"/>
          <w:numId w:val="7"/>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26DAB035" w14:textId="77777777" w:rsidR="0098589E" w:rsidRDefault="00D566BD">
      <w:pPr>
        <w:pStyle w:val="ac"/>
        <w:numPr>
          <w:ilvl w:val="1"/>
          <w:numId w:val="7"/>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26DAB0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737FF9">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737FF9">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DAB0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42"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26DAB043"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26DAB0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ac"/>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26DAB04B"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26DAB04E" w14:textId="77777777" w:rsidR="0098589E" w:rsidRDefault="0098589E">
      <w:pPr>
        <w:pStyle w:val="ac"/>
        <w:spacing w:after="0"/>
        <w:rPr>
          <w:rFonts w:ascii="Times New Roman" w:hAnsi="Times New Roman"/>
          <w:sz w:val="22"/>
          <w:szCs w:val="22"/>
          <w:lang w:eastAsia="zh-CN"/>
        </w:rPr>
      </w:pPr>
    </w:p>
    <w:p w14:paraId="26DAB04F" w14:textId="77777777" w:rsidR="0098589E" w:rsidRDefault="00D566BD">
      <w:pPr>
        <w:pStyle w:val="4"/>
        <w:rPr>
          <w:lang w:eastAsia="zh-CN"/>
        </w:rPr>
      </w:pPr>
      <w:r>
        <w:rPr>
          <w:lang w:eastAsia="zh-CN"/>
        </w:rPr>
        <w:t>Summary of Discussions</w:t>
      </w:r>
    </w:p>
    <w:p w14:paraId="26DAB0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737FF9">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ac"/>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26DAB062"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737FF9">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120kHz slot that contains the PRACH occasion in a system frame.</w:t>
            </w:r>
          </w:p>
          <w:p w14:paraId="26DAB06C" w14:textId="77777777" w:rsidR="0098589E" w:rsidRDefault="00737FF9">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w:t>
            </w:r>
            <w:proofErr w:type="gramStart"/>
            <w:r w:rsidR="00D566BD">
              <w:rPr>
                <w:rFonts w:ascii="Times New Roman" w:hAnsi="Times New Roman"/>
                <w:sz w:val="22"/>
                <w:szCs w:val="22"/>
                <w:lang w:eastAsia="zh-CN"/>
              </w:rPr>
              <w:t>is</w:t>
            </w:r>
            <w:proofErr w:type="gramEnd"/>
            <w:r w:rsidR="00D566BD">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ac"/>
              <w:numPr>
                <w:ilvl w:val="3"/>
                <w:numId w:val="20"/>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t_id</w:t>
            </w:r>
            <w:proofErr w:type="spellEnd"/>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ac"/>
        <w:spacing w:after="0"/>
        <w:rPr>
          <w:rFonts w:ascii="Times New Roman" w:hAnsi="Times New Roman"/>
          <w:sz w:val="22"/>
          <w:szCs w:val="22"/>
          <w:lang w:eastAsia="zh-CN"/>
        </w:rPr>
      </w:pPr>
    </w:p>
    <w:p w14:paraId="26DAB07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ac"/>
        <w:spacing w:after="0"/>
        <w:rPr>
          <w:rFonts w:ascii="Times New Roman" w:hAnsi="Times New Roman"/>
          <w:sz w:val="22"/>
          <w:szCs w:val="22"/>
          <w:lang w:eastAsia="zh-CN"/>
        </w:rPr>
      </w:pPr>
    </w:p>
    <w:p w14:paraId="26DAB0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26DAB07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26DAB07A" w14:textId="77777777" w:rsidR="0098589E" w:rsidRDefault="0098589E">
      <w:pPr>
        <w:pStyle w:val="ac"/>
        <w:spacing w:after="0"/>
        <w:rPr>
          <w:rFonts w:ascii="Times New Roman" w:hAnsi="Times New Roman"/>
          <w:sz w:val="22"/>
          <w:szCs w:val="22"/>
          <w:lang w:eastAsia="zh-CN"/>
        </w:rPr>
      </w:pPr>
    </w:p>
    <w:p w14:paraId="26DAB07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ac"/>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lastRenderedPageBreak/>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aff3"/>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aff3"/>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aff3"/>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aff3"/>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26DAB0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B09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bl>
    <w:p w14:paraId="26DAB09C" w14:textId="77777777" w:rsidR="0098589E" w:rsidRDefault="0098589E">
      <w:pPr>
        <w:pStyle w:val="ac"/>
        <w:spacing w:after="0"/>
        <w:rPr>
          <w:rFonts w:ascii="Times New Roman" w:hAnsi="Times New Roman"/>
          <w:sz w:val="22"/>
          <w:szCs w:val="22"/>
          <w:lang w:eastAsia="zh-CN"/>
        </w:rPr>
      </w:pPr>
    </w:p>
    <w:p w14:paraId="26DAB09D" w14:textId="77777777" w:rsidR="0098589E" w:rsidRDefault="0098589E">
      <w:pPr>
        <w:pStyle w:val="ac"/>
        <w:spacing w:after="0"/>
        <w:rPr>
          <w:rFonts w:ascii="Times New Roman" w:hAnsi="Times New Roman"/>
          <w:sz w:val="22"/>
          <w:szCs w:val="22"/>
          <w:lang w:eastAsia="zh-CN"/>
        </w:rPr>
      </w:pPr>
    </w:p>
    <w:p w14:paraId="26DAB09E" w14:textId="77777777" w:rsidR="0098589E" w:rsidRDefault="0098589E">
      <w:pPr>
        <w:pStyle w:val="ac"/>
        <w:spacing w:after="0"/>
        <w:rPr>
          <w:rFonts w:ascii="Times New Roman" w:hAnsi="Times New Roman"/>
          <w:sz w:val="22"/>
          <w:szCs w:val="22"/>
          <w:lang w:eastAsia="zh-CN"/>
        </w:rPr>
      </w:pPr>
    </w:p>
    <w:p w14:paraId="26DAB09F" w14:textId="77777777" w:rsidR="0098589E" w:rsidRDefault="0098589E">
      <w:pPr>
        <w:pStyle w:val="ac"/>
        <w:spacing w:after="0"/>
        <w:rPr>
          <w:rFonts w:ascii="Times New Roman" w:hAnsi="Times New Roman"/>
          <w:sz w:val="22"/>
          <w:szCs w:val="22"/>
          <w:lang w:eastAsia="zh-CN"/>
        </w:rPr>
      </w:pPr>
    </w:p>
    <w:p w14:paraId="26DAB0A0" w14:textId="77777777" w:rsidR="0098589E" w:rsidRDefault="00D566BD">
      <w:pPr>
        <w:pStyle w:val="3"/>
        <w:rPr>
          <w:lang w:eastAsia="zh-CN"/>
        </w:rPr>
      </w:pPr>
      <w:r>
        <w:rPr>
          <w:lang w:eastAsia="zh-CN"/>
        </w:rPr>
        <w:t>2.2.4 Other aspects on PRACH</w:t>
      </w:r>
    </w:p>
    <w:p w14:paraId="26DAB0A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6DAB0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ac"/>
        <w:spacing w:after="0"/>
        <w:rPr>
          <w:rFonts w:ascii="Times New Roman" w:hAnsi="Times New Roman"/>
          <w:sz w:val="22"/>
          <w:szCs w:val="22"/>
          <w:lang w:eastAsia="zh-CN"/>
        </w:rPr>
      </w:pPr>
    </w:p>
    <w:p w14:paraId="26DAB0A6" w14:textId="77777777" w:rsidR="0098589E" w:rsidRDefault="0098589E">
      <w:pPr>
        <w:pStyle w:val="ac"/>
        <w:spacing w:after="0"/>
        <w:rPr>
          <w:rFonts w:ascii="Times New Roman" w:hAnsi="Times New Roman"/>
          <w:sz w:val="22"/>
          <w:szCs w:val="22"/>
          <w:lang w:eastAsia="zh-CN"/>
        </w:rPr>
      </w:pPr>
    </w:p>
    <w:p w14:paraId="26DAB0A7" w14:textId="77777777" w:rsidR="0098589E" w:rsidRDefault="00D566BD">
      <w:pPr>
        <w:pStyle w:val="4"/>
        <w:rPr>
          <w:lang w:eastAsia="zh-CN"/>
        </w:rPr>
      </w:pPr>
      <w:r>
        <w:rPr>
          <w:lang w:eastAsia="zh-CN"/>
        </w:rPr>
        <w:lastRenderedPageBreak/>
        <w:t>Summary of Discussions</w:t>
      </w:r>
    </w:p>
    <w:p w14:paraId="26DAB0A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PRACH is supported for IDLE/inactive state.</w:t>
      </w:r>
    </w:p>
    <w:p w14:paraId="26DAB0AB" w14:textId="77777777" w:rsidR="0098589E" w:rsidRDefault="0098589E">
      <w:pPr>
        <w:pStyle w:val="ac"/>
        <w:spacing w:after="0"/>
        <w:rPr>
          <w:rFonts w:ascii="Times New Roman" w:hAnsi="Times New Roman"/>
          <w:sz w:val="22"/>
          <w:szCs w:val="22"/>
          <w:lang w:eastAsia="zh-CN"/>
        </w:rPr>
      </w:pPr>
    </w:p>
    <w:p w14:paraId="26DAB0A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ac"/>
        <w:spacing w:after="0"/>
        <w:rPr>
          <w:rFonts w:ascii="Times New Roman" w:hAnsi="Times New Roman"/>
          <w:sz w:val="22"/>
          <w:szCs w:val="22"/>
          <w:lang w:eastAsia="zh-CN"/>
        </w:rPr>
      </w:pPr>
    </w:p>
    <w:p w14:paraId="26DAB0A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ac"/>
        <w:spacing w:after="0"/>
        <w:rPr>
          <w:rFonts w:ascii="Times New Roman" w:hAnsi="Times New Roman"/>
          <w:sz w:val="22"/>
          <w:szCs w:val="22"/>
          <w:lang w:eastAsia="zh-CN"/>
        </w:rPr>
      </w:pPr>
    </w:p>
    <w:p w14:paraId="26DAB0B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8211"/>
            </w:tblGrid>
            <w:tr w:rsidR="003C4FC1" w:rsidRPr="000F182F" w14:paraId="7E345910" w14:textId="77777777" w:rsidTr="00C50F4E">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in </w:t>
                  </w:r>
                  <w:proofErr w:type="spellStart"/>
                  <w:r w:rsidRPr="000F182F">
                    <w:rPr>
                      <w:lang w:eastAsia="zh-CN"/>
                    </w:rPr>
                    <w:t>Scell</w:t>
                  </w:r>
                  <w:proofErr w:type="spellEnd"/>
                  <w:r w:rsidRPr="000F182F">
                    <w:rPr>
                      <w:lang w:eastAsia="zh-CN"/>
                    </w:rPr>
                    <w:t xml:space="preserve">, where </w:t>
                  </w:r>
                  <w:proofErr w:type="spellStart"/>
                  <w:r w:rsidRPr="000F182F">
                    <w:rPr>
                      <w:lang w:eastAsia="zh-CN"/>
                    </w:rPr>
                    <w:t>gNB</w:t>
                  </w:r>
                  <w:proofErr w:type="spellEnd"/>
                  <w:r w:rsidRPr="000F182F">
                    <w:rPr>
                      <w:lang w:eastAsia="zh-CN"/>
                    </w:rPr>
                    <w:t xml:space="preserve"> is able to provide assistance information (e.g. SSB center frequency, SCS, </w:t>
                  </w:r>
                  <w:proofErr w:type="spellStart"/>
                  <w:r w:rsidRPr="000F182F">
                    <w:rPr>
                      <w:lang w:eastAsia="zh-CN"/>
                    </w:rPr>
                    <w:t>etc</w:t>
                  </w:r>
                  <w:proofErr w:type="spellEnd"/>
                  <w:r w:rsidRPr="000F182F">
                    <w:rPr>
                      <w:lang w:eastAsia="zh-CN"/>
                    </w:rPr>
                    <w:t>)</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for neighbor cell RRM measurements, where information is provided by </w:t>
                  </w:r>
                  <w:proofErr w:type="spellStart"/>
                  <w:r w:rsidRPr="000F182F">
                    <w:rPr>
                      <w:lang w:eastAsia="zh-CN"/>
                    </w:rPr>
                    <w:t>gNB</w:t>
                  </w:r>
                  <w:proofErr w:type="spellEnd"/>
                  <w:r w:rsidRPr="000F182F">
                    <w:rPr>
                      <w:lang w:eastAsia="zh-CN"/>
                    </w:rPr>
                    <w:t>).</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ac"/>
              <w:spacing w:after="0"/>
              <w:rPr>
                <w:rFonts w:ascii="Times New Roman" w:hAnsi="Times New Roman"/>
                <w:sz w:val="22"/>
                <w:szCs w:val="22"/>
                <w:lang w:eastAsia="zh-CN"/>
              </w:rPr>
            </w:pPr>
          </w:p>
        </w:tc>
      </w:tr>
    </w:tbl>
    <w:p w14:paraId="26DAB0BC" w14:textId="77777777" w:rsidR="0098589E" w:rsidRDefault="0098589E">
      <w:pPr>
        <w:pStyle w:val="ac"/>
        <w:spacing w:after="0"/>
        <w:rPr>
          <w:rFonts w:ascii="Times New Roman" w:hAnsi="Times New Roman"/>
          <w:sz w:val="22"/>
          <w:szCs w:val="22"/>
          <w:lang w:eastAsia="zh-CN"/>
        </w:rPr>
      </w:pPr>
    </w:p>
    <w:p w14:paraId="26DAB0BD" w14:textId="77777777" w:rsidR="0098589E" w:rsidRDefault="0098589E">
      <w:pPr>
        <w:pStyle w:val="ac"/>
        <w:spacing w:after="0"/>
        <w:rPr>
          <w:rFonts w:ascii="Times New Roman" w:hAnsi="Times New Roman"/>
          <w:sz w:val="22"/>
          <w:szCs w:val="22"/>
          <w:lang w:eastAsia="zh-CN"/>
        </w:rPr>
      </w:pPr>
    </w:p>
    <w:p w14:paraId="26DAB0BE" w14:textId="77777777" w:rsidR="0098589E" w:rsidRDefault="0098589E">
      <w:pPr>
        <w:pStyle w:val="ac"/>
        <w:spacing w:after="0"/>
        <w:rPr>
          <w:rFonts w:ascii="Times New Roman" w:hAnsi="Times New Roman"/>
          <w:sz w:val="22"/>
          <w:szCs w:val="22"/>
          <w:lang w:eastAsia="zh-CN"/>
        </w:rPr>
      </w:pPr>
    </w:p>
    <w:p w14:paraId="26DAB0BF" w14:textId="77777777" w:rsidR="0098589E" w:rsidRDefault="00D566BD">
      <w:pPr>
        <w:pStyle w:val="2"/>
        <w:rPr>
          <w:lang w:eastAsia="zh-CN"/>
        </w:rPr>
      </w:pPr>
      <w:r>
        <w:rPr>
          <w:lang w:eastAsia="zh-CN"/>
        </w:rPr>
        <w:t xml:space="preserve">2.3 Others Aspects </w:t>
      </w:r>
    </w:p>
    <w:p w14:paraId="26DAB0C0" w14:textId="77777777" w:rsidR="0098589E" w:rsidRDefault="0098589E">
      <w:pPr>
        <w:pStyle w:val="ac"/>
        <w:spacing w:after="0"/>
        <w:rPr>
          <w:rFonts w:ascii="Times New Roman" w:hAnsi="Times New Roman"/>
          <w:sz w:val="22"/>
          <w:szCs w:val="22"/>
          <w:lang w:eastAsia="zh-CN"/>
        </w:rPr>
      </w:pPr>
    </w:p>
    <w:p w14:paraId="26DAB0C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B0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ac"/>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w:t>
      </w:r>
      <w:r>
        <w:rPr>
          <w:rFonts w:ascii="Times New Roman" w:hAnsi="Times New Roman"/>
          <w:sz w:val="22"/>
          <w:szCs w:val="22"/>
          <w:lang w:eastAsia="zh-CN"/>
        </w:rPr>
        <w:lastRenderedPageBreak/>
        <w:t>extension of reference SCS and indication of channel bandwidth. The enhancement details of the RRC configuration for RSSI and CO measurement should be decided by RAN2.</w:t>
      </w:r>
      <w:bookmarkEnd w:id="34"/>
    </w:p>
    <w:p w14:paraId="26DAB0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B0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that RAN1 discusses whether IDLE mode procedures (camping, reselection) are supported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sub-carrier spacing.</w:t>
      </w:r>
    </w:p>
    <w:p w14:paraId="26DAB0CA" w14:textId="77777777" w:rsidR="0098589E" w:rsidRDefault="0098589E">
      <w:pPr>
        <w:pStyle w:val="ac"/>
        <w:spacing w:after="0"/>
        <w:rPr>
          <w:rFonts w:ascii="Times New Roman" w:hAnsi="Times New Roman"/>
          <w:sz w:val="22"/>
          <w:szCs w:val="22"/>
          <w:lang w:eastAsia="zh-CN"/>
        </w:rPr>
      </w:pPr>
    </w:p>
    <w:p w14:paraId="26DAB0CB" w14:textId="77777777" w:rsidR="0098589E" w:rsidRDefault="00D566BD">
      <w:pPr>
        <w:pStyle w:val="4"/>
        <w:rPr>
          <w:lang w:eastAsia="zh-CN"/>
        </w:rPr>
      </w:pPr>
      <w:r>
        <w:rPr>
          <w:lang w:eastAsia="zh-CN"/>
        </w:rPr>
        <w:t>Summary of Discussions</w:t>
      </w:r>
    </w:p>
    <w:p w14:paraId="26DAB0C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proposed that RAN1 discusses whether IDLE mode procedures (camping, reselection) are supported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sub-carrier spacing.</w:t>
      </w:r>
    </w:p>
    <w:p w14:paraId="26DAB0D2" w14:textId="77777777" w:rsidR="0098589E" w:rsidRDefault="0098589E">
      <w:pPr>
        <w:pStyle w:val="ac"/>
        <w:spacing w:after="0"/>
        <w:rPr>
          <w:rFonts w:ascii="Times New Roman" w:hAnsi="Times New Roman"/>
          <w:sz w:val="22"/>
          <w:szCs w:val="22"/>
          <w:lang w:eastAsia="zh-CN"/>
        </w:rPr>
      </w:pPr>
    </w:p>
    <w:p w14:paraId="26DAB0D3"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98589E" w14:paraId="26DAB0DF" w14:textId="77777777">
        <w:tc>
          <w:tcPr>
            <w:tcW w:w="1525" w:type="dxa"/>
          </w:tcPr>
          <w:p w14:paraId="26DAB0DD" w14:textId="77777777" w:rsidR="0098589E" w:rsidRDefault="0098589E">
            <w:pPr>
              <w:pStyle w:val="ac"/>
              <w:spacing w:after="0"/>
              <w:rPr>
                <w:rFonts w:ascii="Times New Roman" w:hAnsi="Times New Roman"/>
                <w:sz w:val="22"/>
                <w:szCs w:val="22"/>
                <w:lang w:eastAsia="zh-CN"/>
              </w:rPr>
            </w:pPr>
          </w:p>
        </w:tc>
        <w:tc>
          <w:tcPr>
            <w:tcW w:w="8437" w:type="dxa"/>
          </w:tcPr>
          <w:p w14:paraId="26DAB0DE" w14:textId="77777777" w:rsidR="0098589E" w:rsidRDefault="0098589E">
            <w:pPr>
              <w:pStyle w:val="ac"/>
              <w:spacing w:after="0"/>
              <w:rPr>
                <w:rFonts w:ascii="Times New Roman" w:hAnsi="Times New Roman"/>
                <w:sz w:val="22"/>
                <w:szCs w:val="22"/>
                <w:lang w:eastAsia="zh-CN"/>
              </w:rPr>
            </w:pPr>
          </w:p>
        </w:tc>
      </w:tr>
    </w:tbl>
    <w:p w14:paraId="26DAB0E0" w14:textId="77777777" w:rsidR="0098589E" w:rsidRDefault="0098589E">
      <w:pPr>
        <w:pStyle w:val="ac"/>
        <w:spacing w:after="0"/>
        <w:rPr>
          <w:rFonts w:ascii="Times New Roman" w:hAnsi="Times New Roman"/>
          <w:sz w:val="22"/>
          <w:szCs w:val="22"/>
          <w:lang w:eastAsia="zh-CN"/>
        </w:rPr>
      </w:pPr>
    </w:p>
    <w:p w14:paraId="26DAB0E1" w14:textId="77777777" w:rsidR="0098589E" w:rsidRDefault="0098589E">
      <w:pPr>
        <w:pStyle w:val="ac"/>
        <w:spacing w:after="0"/>
        <w:rPr>
          <w:rFonts w:ascii="Times New Roman" w:hAnsi="Times New Roman"/>
          <w:sz w:val="22"/>
          <w:szCs w:val="22"/>
          <w:lang w:eastAsia="zh-CN"/>
        </w:rPr>
      </w:pPr>
    </w:p>
    <w:p w14:paraId="26DAB0E2" w14:textId="77777777" w:rsidR="0098589E" w:rsidRDefault="0098589E">
      <w:pPr>
        <w:pStyle w:val="ac"/>
        <w:spacing w:after="0"/>
        <w:rPr>
          <w:rFonts w:ascii="Times New Roman" w:hAnsi="Times New Roman"/>
          <w:sz w:val="22"/>
          <w:szCs w:val="22"/>
          <w:lang w:eastAsia="zh-CN"/>
        </w:rPr>
      </w:pPr>
    </w:p>
    <w:p w14:paraId="26DAB0E3" w14:textId="77777777" w:rsidR="0098589E" w:rsidRDefault="00D566BD">
      <w:pPr>
        <w:pStyle w:val="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ac"/>
        <w:spacing w:after="0"/>
        <w:rPr>
          <w:rFonts w:ascii="Times New Roman" w:hAnsi="Times New Roman"/>
          <w:sz w:val="22"/>
          <w:szCs w:val="22"/>
          <w:lang w:eastAsia="zh-CN"/>
        </w:rPr>
      </w:pPr>
    </w:p>
    <w:p w14:paraId="26DAB0E6" w14:textId="77777777" w:rsidR="0098589E" w:rsidRDefault="0098589E">
      <w:pPr>
        <w:pStyle w:val="ac"/>
        <w:spacing w:after="0"/>
        <w:rPr>
          <w:rFonts w:ascii="Times New Roman" w:hAnsi="Times New Roman"/>
          <w:sz w:val="22"/>
          <w:szCs w:val="22"/>
          <w:lang w:eastAsia="zh-CN"/>
        </w:rPr>
      </w:pPr>
    </w:p>
    <w:p w14:paraId="26DAB0E7" w14:textId="77777777" w:rsidR="0098589E" w:rsidRDefault="00D566BD">
      <w:pPr>
        <w:pStyle w:val="1"/>
        <w:numPr>
          <w:ilvl w:val="0"/>
          <w:numId w:val="5"/>
        </w:numPr>
        <w:ind w:left="360"/>
        <w:rPr>
          <w:rFonts w:cs="Arial"/>
          <w:sz w:val="32"/>
          <w:szCs w:val="32"/>
          <w:lang w:val="en-US"/>
        </w:rPr>
      </w:pPr>
      <w:r>
        <w:rPr>
          <w:rFonts w:cs="Arial"/>
          <w:sz w:val="32"/>
          <w:szCs w:val="32"/>
        </w:rPr>
        <w:lastRenderedPageBreak/>
        <w:t>Summary of Agreements/Conclusions from RAN1 #106-e</w:t>
      </w:r>
    </w:p>
    <w:p w14:paraId="26DAB0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ac"/>
        <w:spacing w:after="0"/>
        <w:rPr>
          <w:rFonts w:ascii="Times New Roman" w:hAnsi="Times New Roman"/>
          <w:sz w:val="22"/>
          <w:szCs w:val="22"/>
          <w:lang w:eastAsia="zh-CN"/>
        </w:rPr>
      </w:pPr>
    </w:p>
    <w:p w14:paraId="26DAB0EA" w14:textId="77777777" w:rsidR="0098589E" w:rsidRDefault="0098589E">
      <w:pPr>
        <w:pStyle w:val="ac"/>
        <w:spacing w:after="0"/>
        <w:rPr>
          <w:rFonts w:ascii="Times New Roman" w:hAnsi="Times New Roman"/>
          <w:sz w:val="22"/>
          <w:szCs w:val="22"/>
          <w:lang w:eastAsia="zh-CN"/>
        </w:rPr>
      </w:pPr>
    </w:p>
    <w:p w14:paraId="26DAB0EB" w14:textId="77777777" w:rsidR="0098589E" w:rsidRDefault="00D566BD">
      <w:pPr>
        <w:pStyle w:val="1"/>
        <w:textAlignment w:val="auto"/>
        <w:rPr>
          <w:rFonts w:cs="Arial"/>
          <w:sz w:val="32"/>
          <w:szCs w:val="32"/>
          <w:lang w:val="en-US"/>
        </w:rPr>
      </w:pPr>
      <w:r>
        <w:rPr>
          <w:rFonts w:cs="Arial"/>
          <w:sz w:val="32"/>
          <w:szCs w:val="32"/>
          <w:lang w:val="en-US"/>
        </w:rPr>
        <w:t>Reference</w:t>
      </w:r>
    </w:p>
    <w:p w14:paraId="26DAB0EC" w14:textId="77777777" w:rsidR="0098589E" w:rsidRDefault="00D566BD">
      <w:pPr>
        <w:pStyle w:val="aff3"/>
        <w:numPr>
          <w:ilvl w:val="0"/>
          <w:numId w:val="22"/>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26DAB0ED" w14:textId="77777777" w:rsidR="0098589E" w:rsidRDefault="00D566BD">
      <w:pPr>
        <w:pStyle w:val="aff3"/>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aff3"/>
        <w:numPr>
          <w:ilvl w:val="0"/>
          <w:numId w:val="2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6DAB0EF" w14:textId="77777777" w:rsidR="0098589E" w:rsidRDefault="00D566BD">
      <w:pPr>
        <w:pStyle w:val="aff3"/>
        <w:numPr>
          <w:ilvl w:val="0"/>
          <w:numId w:val="2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26DAB0F0" w14:textId="77777777" w:rsidR="0098589E" w:rsidRDefault="00D566BD">
      <w:pPr>
        <w:pStyle w:val="aff3"/>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aff3"/>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aff3"/>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aff3"/>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aff3"/>
        <w:numPr>
          <w:ilvl w:val="0"/>
          <w:numId w:val="2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26DAB0F5" w14:textId="77777777" w:rsidR="0098589E" w:rsidRDefault="00D566BD">
      <w:pPr>
        <w:pStyle w:val="aff3"/>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aff3"/>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aff3"/>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aff3"/>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aff3"/>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aff3"/>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aff3"/>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aff3"/>
        <w:numPr>
          <w:ilvl w:val="0"/>
          <w:numId w:val="2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6DAB0FD" w14:textId="77777777" w:rsidR="0098589E" w:rsidRDefault="00D566BD">
      <w:pPr>
        <w:pStyle w:val="aff3"/>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aff3"/>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aff3"/>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aff3"/>
        <w:numPr>
          <w:ilvl w:val="0"/>
          <w:numId w:val="22"/>
        </w:numPr>
        <w:ind w:left="540" w:hanging="540"/>
        <w:rPr>
          <w:lang w:eastAsia="zh-CN"/>
        </w:rPr>
      </w:pPr>
      <w:r>
        <w:rPr>
          <w:lang w:eastAsia="zh-CN"/>
        </w:rPr>
        <w:t xml:space="preserve">R1-2107517, “Discussion on initial access of 52.6-71 GHz NR operation,” </w:t>
      </w:r>
      <w:proofErr w:type="spellStart"/>
      <w:r>
        <w:rPr>
          <w:lang w:eastAsia="zh-CN"/>
        </w:rPr>
        <w:t>MediaTek</w:t>
      </w:r>
      <w:proofErr w:type="spellEnd"/>
      <w:r>
        <w:rPr>
          <w:lang w:eastAsia="zh-CN"/>
        </w:rPr>
        <w:t xml:space="preserve"> Inc.</w:t>
      </w:r>
    </w:p>
    <w:p w14:paraId="26DAB101" w14:textId="77777777" w:rsidR="0098589E" w:rsidRDefault="00D566BD">
      <w:pPr>
        <w:pStyle w:val="aff3"/>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aff3"/>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aff3"/>
        <w:numPr>
          <w:ilvl w:val="0"/>
          <w:numId w:val="22"/>
        </w:numPr>
        <w:ind w:left="540" w:hanging="540"/>
        <w:rPr>
          <w:lang w:eastAsia="zh-CN"/>
        </w:rPr>
      </w:pPr>
      <w:r>
        <w:rPr>
          <w:lang w:eastAsia="zh-CN"/>
        </w:rPr>
        <w:t>R1-2107789, “Initial access aspects,” Sharp</w:t>
      </w:r>
    </w:p>
    <w:p w14:paraId="26DAB104" w14:textId="77777777" w:rsidR="0098589E" w:rsidRDefault="00D566BD">
      <w:pPr>
        <w:pStyle w:val="aff3"/>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aff3"/>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aff3"/>
        <w:numPr>
          <w:ilvl w:val="0"/>
          <w:numId w:val="2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6DAB107" w14:textId="77777777" w:rsidR="0098589E" w:rsidRDefault="00D566BD">
      <w:pPr>
        <w:pStyle w:val="aff3"/>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6"/>
      <w:footerReference w:type="even" r:id="rId27"/>
      <w:footerReference w:type="default" r:id="rId2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C1FC0" w14:textId="77777777" w:rsidR="00737FF9" w:rsidRDefault="00737FF9">
      <w:pPr>
        <w:spacing w:after="0" w:line="240" w:lineRule="auto"/>
      </w:pPr>
      <w:r>
        <w:separator/>
      </w:r>
    </w:p>
  </w:endnote>
  <w:endnote w:type="continuationSeparator" w:id="0">
    <w:p w14:paraId="0887100A" w14:textId="77777777" w:rsidR="00737FF9" w:rsidRDefault="0073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4" w14:textId="77777777" w:rsidR="0098589E" w:rsidRDefault="00D566B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6DAB125" w14:textId="77777777" w:rsidR="0098589E" w:rsidRDefault="0098589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6" w14:textId="70F7D235" w:rsidR="0098589E" w:rsidRDefault="00D566BD">
    <w:pPr>
      <w:pStyle w:val="af1"/>
      <w:ind w:right="360"/>
    </w:pPr>
    <w:r>
      <w:rPr>
        <w:rStyle w:val="afd"/>
      </w:rPr>
      <w:fldChar w:fldCharType="begin"/>
    </w:r>
    <w:r>
      <w:rPr>
        <w:rStyle w:val="afd"/>
      </w:rPr>
      <w:instrText xml:space="preserve"> PAGE </w:instrText>
    </w:r>
    <w:r>
      <w:rPr>
        <w:rStyle w:val="afd"/>
      </w:rPr>
      <w:fldChar w:fldCharType="separate"/>
    </w:r>
    <w:r w:rsidR="009574B1">
      <w:rPr>
        <w:rStyle w:val="afd"/>
        <w:noProof/>
      </w:rPr>
      <w:t>31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9574B1">
      <w:rPr>
        <w:rStyle w:val="afd"/>
        <w:noProof/>
      </w:rPr>
      <w:t>49</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569F" w14:textId="77777777" w:rsidR="00737FF9" w:rsidRDefault="00737FF9">
      <w:pPr>
        <w:spacing w:after="0" w:line="240" w:lineRule="auto"/>
      </w:pPr>
      <w:r>
        <w:separator/>
      </w:r>
    </w:p>
  </w:footnote>
  <w:footnote w:type="continuationSeparator" w:id="0">
    <w:p w14:paraId="13D31F60" w14:textId="77777777" w:rsidR="00737FF9" w:rsidRDefault="0073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3" w14:textId="77777777" w:rsidR="0098589E" w:rsidRDefault="00D566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2"/>
  </w:num>
  <w:num w:numId="8">
    <w:abstractNumId w:val="14"/>
  </w:num>
  <w:num w:numId="9">
    <w:abstractNumId w:val="10"/>
  </w:num>
  <w:num w:numId="10">
    <w:abstractNumId w:val="13"/>
  </w:num>
  <w:num w:numId="11">
    <w:abstractNumId w:val="22"/>
  </w:num>
  <w:num w:numId="12">
    <w:abstractNumId w:val="0"/>
  </w:num>
  <w:num w:numId="13">
    <w:abstractNumId w:val="5"/>
  </w:num>
  <w:num w:numId="14">
    <w:abstractNumId w:val="20"/>
  </w:num>
  <w:num w:numId="15">
    <w:abstractNumId w:val="19"/>
  </w:num>
  <w:num w:numId="16">
    <w:abstractNumId w:val="17"/>
  </w:num>
  <w:num w:numId="17">
    <w:abstractNumId w:val="18"/>
  </w:num>
  <w:num w:numId="18">
    <w:abstractNumId w:val="8"/>
  </w:num>
  <w:num w:numId="19">
    <w:abstractNumId w:val="24"/>
  </w:num>
  <w:num w:numId="20">
    <w:abstractNumId w:val="11"/>
  </w:num>
  <w:num w:numId="21">
    <w:abstractNumId w:val="3"/>
  </w:num>
  <w:num w:numId="22">
    <w:abstractNumId w:val="23"/>
  </w:num>
  <w:num w:numId="23">
    <w:abstractNumId w:val="21"/>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package" Target="embeddings/Microsoft_Visio___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F561E8B1-0132-4854-9F9D-2DE24AF247AF}">
  <ds:schemaRefs>
    <ds:schemaRef ds:uri="http://schemas.openxmlformats.org/officeDocument/2006/bibliography"/>
  </ds:schemaRefs>
</ds:datastoreItem>
</file>

<file path=customXml/itemProps7.xml><?xml version="1.0" encoding="utf-8"?>
<ds:datastoreItem xmlns:ds="http://schemas.openxmlformats.org/officeDocument/2006/customXml" ds:itemID="{D00FCD7B-A083-4DAC-AF60-E68ECD70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49</Pages>
  <Words>18404</Words>
  <Characters>104907</Characters>
  <Application>Microsoft Office Word</Application>
  <DocSecurity>0</DocSecurity>
  <Lines>874</Lines>
  <Paragraphs>246</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赵莹</cp:lastModifiedBy>
  <cp:revision>3</cp:revision>
  <cp:lastPrinted>2011-11-09T07:49:00Z</cp:lastPrinted>
  <dcterms:created xsi:type="dcterms:W3CDTF">2021-08-17T11:27:00Z</dcterms:created>
  <dcterms:modified xsi:type="dcterms:W3CDTF">2021-08-17T11:29:00Z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