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afa"/>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2"/>
        <w:rPr>
          <w:lang w:eastAsia="zh-CN"/>
        </w:rPr>
      </w:pPr>
      <w:r>
        <w:rPr>
          <w:lang w:eastAsia="zh-CN"/>
        </w:rPr>
        <w:t xml:space="preserve">2.1 SSB Aspects </w:t>
      </w:r>
    </w:p>
    <w:p w14:paraId="26DAAB5A" w14:textId="77777777" w:rsidR="0098589E" w:rsidRDefault="00D566BD">
      <w:pPr>
        <w:pStyle w:val="3"/>
        <w:rPr>
          <w:lang w:eastAsia="zh-CN"/>
        </w:rPr>
      </w:pPr>
      <w:r>
        <w:rPr>
          <w:lang w:eastAsia="zh-CN"/>
        </w:rPr>
        <w:t>2.1.1 DRS Related Aspects (and other MIB design other than CORESET#0/Type0-PDCCH)</w:t>
      </w:r>
    </w:p>
    <w:p w14:paraId="26DAAB5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B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26DAAB6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6DAAB6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14:paraId="26DAAB6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6DAAB6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26DAAB6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 xml:space="preserve">8 may be transmitted; </w:t>
      </w:r>
    </w:p>
    <w:p w14:paraId="26DAAB6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6DAAB6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7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6DAAB7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26DAAB7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26DAAB7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6DAAB7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26DAAB7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26DAAB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B7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26DAAB8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6DAAB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26DAAB8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26DAAB8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26DAAB8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26DAAB9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26DAAB9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6DAAB9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6DAABA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26DAABA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26DAABA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26DAABA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DAABA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6DAABA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6DAABA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6DAABA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26DAABA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26DAABA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26DAABA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26DAABA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26DAABB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w:t>
      </w:r>
      <w:proofErr w:type="gramStart"/>
      <w:r>
        <w:rPr>
          <w:rFonts w:ascii="Times New Roman" w:hAnsi="Times New Roman"/>
          <w:sz w:val="22"/>
          <w:szCs w:val="22"/>
          <w:lang w:eastAsia="zh-CN"/>
        </w:rPr>
        <w:t>one bit</w:t>
      </w:r>
      <w:proofErr w:type="gramEnd"/>
      <w:r>
        <w:rPr>
          <w:rFonts w:ascii="Times New Roman" w:hAnsi="Times New Roman"/>
          <w:sz w:val="22"/>
          <w:szCs w:val="22"/>
          <w:lang w:eastAsia="zh-CN"/>
        </w:rPr>
        <w:t xml:space="preserve">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BB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26DAABB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ac"/>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ac"/>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ac"/>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ac"/>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BB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6DAABC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EC19E0">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4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26DAABD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26DAABD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26DAABD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26DAABD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26DAABD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6DAABD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enabling/disabling DBTW. </w:t>
      </w:r>
    </w:p>
    <w:p w14:paraId="26DAAB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is 64.</w:t>
      </w:r>
    </w:p>
    <w:p w14:paraId="26DAABE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26DAABF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6DAABF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26DAABF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F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26DAABFC" w14:textId="77777777" w:rsidR="0098589E" w:rsidRDefault="00D566BD">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26DAAB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of additional n values for the time domain pattern of SS/PBCH block with 120 kHz SCS can be considered to increase SS/PBCH block’s transmission opportunities, only if PBCH payload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indicate the increased number of candidate SS/PBCH block indexes.</w:t>
      </w:r>
    </w:p>
    <w:p w14:paraId="26DAABF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26DAAC0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26DAAC1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26DAAC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26DAAC1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6DAAC2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26DAAC2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C2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ac"/>
        <w:spacing w:after="0"/>
        <w:rPr>
          <w:rFonts w:ascii="Times New Roman" w:hAnsi="Times New Roman"/>
          <w:sz w:val="22"/>
          <w:szCs w:val="22"/>
          <w:lang w:eastAsia="zh-CN"/>
        </w:rPr>
      </w:pPr>
    </w:p>
    <w:p w14:paraId="26DAAC35" w14:textId="77777777" w:rsidR="0098589E" w:rsidRDefault="0098589E">
      <w:pPr>
        <w:pStyle w:val="ac"/>
        <w:spacing w:after="0"/>
        <w:rPr>
          <w:rFonts w:ascii="Times New Roman" w:hAnsi="Times New Roman"/>
          <w:sz w:val="22"/>
          <w:szCs w:val="22"/>
          <w:lang w:eastAsia="zh-CN"/>
        </w:rPr>
      </w:pPr>
    </w:p>
    <w:p w14:paraId="26DAAC36" w14:textId="77777777" w:rsidR="0098589E" w:rsidRDefault="00D566BD">
      <w:pPr>
        <w:pStyle w:val="4"/>
        <w:rPr>
          <w:lang w:eastAsia="zh-CN"/>
        </w:rPr>
      </w:pPr>
      <w:r>
        <w:rPr>
          <w:lang w:eastAsia="zh-CN"/>
        </w:rPr>
        <w:t>Summary of Discussions</w:t>
      </w:r>
    </w:p>
    <w:p w14:paraId="26DAAC3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afa"/>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ac"/>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26DAAC4C"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ac"/>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ac"/>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ac"/>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EC19E0">
              <w:rPr>
                <w:position w:val="-6"/>
              </w:rPr>
              <w:pict w14:anchorId="26DAB10B">
                <v:shape id="_x0000_i1026" type="#_x0000_t75" style="width:19.35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19E0">
              <w:rPr>
                <w:position w:val="-6"/>
              </w:rPr>
              <w:pict w14:anchorId="26DAB10C">
                <v:shape id="_x0000_i1027" type="#_x0000_t75" style="width:19.35pt;height:14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EC19E0">
              <w:rPr>
                <w:position w:val="-6"/>
              </w:rPr>
              <w:pict w14:anchorId="26DAB10D">
                <v:shape id="_x0000_i1028" type="#_x0000_t75" style="width:19.35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19E0">
              <w:rPr>
                <w:position w:val="-6"/>
              </w:rPr>
              <w:pict w14:anchorId="26DAB10E">
                <v:shape id="_x0000_i1029" type="#_x0000_t75" style="width:19.35pt;height:14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EC19E0">
              <w:rPr>
                <w:position w:val="-6"/>
              </w:rPr>
              <w:pict w14:anchorId="26DAB10F">
                <v:shape id="_x0000_i1030" type="#_x0000_t75" style="width:19.35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19E0">
              <w:rPr>
                <w:position w:val="-6"/>
              </w:rPr>
              <w:pict w14:anchorId="26DAB110">
                <v:shape id="_x0000_i1031" type="#_x0000_t75" style="width:19.35pt;height:14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EC19E0">
              <w:rPr>
                <w:position w:val="-6"/>
              </w:rPr>
              <w:pict w14:anchorId="26DAB111">
                <v:shape id="_x0000_i1032" type="#_x0000_t75" style="width:19.35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19E0">
              <w:rPr>
                <w:position w:val="-6"/>
              </w:rPr>
              <w:pict w14:anchorId="26DAB112">
                <v:shape id="_x0000_i1033" type="#_x0000_t75" style="width:19.35pt;height:14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EC19E0">
              <w:rPr>
                <w:position w:val="-6"/>
              </w:rPr>
              <w:pict w14:anchorId="26DAB113">
                <v:shape id="_x0000_i1034" type="#_x0000_t75" style="width:19.35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19E0">
              <w:rPr>
                <w:position w:val="-6"/>
              </w:rPr>
              <w:pict w14:anchorId="26DAB114">
                <v:shape id="_x0000_i1035" type="#_x0000_t75" style="width:19.35pt;height:14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EC19E0">
              <w:rPr>
                <w:position w:val="-6"/>
              </w:rPr>
              <w:pict w14:anchorId="26DAB115">
                <v:shape id="_x0000_i1036" type="#_x0000_t75" style="width:19.35pt;height:14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C19E0">
              <w:rPr>
                <w:position w:val="-6"/>
              </w:rPr>
              <w:pict w14:anchorId="26DAB116">
                <v:shape id="_x0000_i1037" type="#_x0000_t75" style="width:19.35pt;height:14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ac"/>
        <w:spacing w:after="0"/>
        <w:rPr>
          <w:rFonts w:ascii="Times New Roman" w:hAnsi="Times New Roman"/>
          <w:sz w:val="22"/>
          <w:szCs w:val="22"/>
          <w:lang w:eastAsia="zh-CN"/>
        </w:rPr>
      </w:pPr>
    </w:p>
    <w:p w14:paraId="26DAAC81" w14:textId="77777777" w:rsidR="0098589E" w:rsidRDefault="0098589E">
      <w:pPr>
        <w:pStyle w:val="ac"/>
        <w:spacing w:after="0"/>
        <w:rPr>
          <w:rFonts w:ascii="Times New Roman" w:hAnsi="Times New Roman"/>
          <w:sz w:val="22"/>
          <w:szCs w:val="22"/>
          <w:lang w:eastAsia="zh-CN"/>
        </w:rPr>
      </w:pPr>
    </w:p>
    <w:p w14:paraId="26DAAC8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ac"/>
        <w:spacing w:after="0"/>
        <w:rPr>
          <w:rFonts w:ascii="Times New Roman" w:hAnsi="Times New Roman"/>
          <w:sz w:val="22"/>
          <w:szCs w:val="22"/>
          <w:lang w:eastAsia="zh-CN"/>
        </w:rPr>
      </w:pPr>
    </w:p>
    <w:p w14:paraId="26DAAC8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6DAAC85" w14:textId="296CF12E"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26DAAC8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6DAAC88" w14:textId="536D3658"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p>
    <w:p w14:paraId="26DAAC8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26DAAC8B" w14:textId="1FCAB67F"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Interdigital, CATT, </w:t>
      </w:r>
      <w:proofErr w:type="spellStart"/>
      <w:r>
        <w:rPr>
          <w:rFonts w:ascii="Times New Roman" w:hAnsi="Times New Roman"/>
          <w:sz w:val="22"/>
          <w:szCs w:val="22"/>
          <w:lang w:eastAsia="zh-CN"/>
        </w:rPr>
        <w:t>Futurewei</w:t>
      </w:r>
      <w:proofErr w:type="spellEnd"/>
      <w:r w:rsidR="00EC19E0">
        <w:rPr>
          <w:rFonts w:ascii="Times New Roman" w:hAnsi="Times New Roman"/>
          <w:sz w:val="22"/>
          <w:szCs w:val="22"/>
          <w:lang w:eastAsia="zh-CN"/>
        </w:rPr>
        <w:t>,</w:t>
      </w:r>
      <w:r w:rsidR="00EC19E0" w:rsidRPr="00881569">
        <w:rPr>
          <w:rFonts w:ascii="Times New Roman" w:hAnsi="Times New Roman"/>
          <w:color w:val="FF0000"/>
          <w:sz w:val="22"/>
          <w:szCs w:val="22"/>
          <w:lang w:eastAsia="zh-CN"/>
        </w:rPr>
        <w:t xml:space="preserve"> </w:t>
      </w:r>
      <w:r w:rsidR="00EC19E0" w:rsidRPr="00EC19E0">
        <w:rPr>
          <w:rFonts w:ascii="Times New Roman" w:hAnsi="Times New Roman"/>
          <w:color w:val="C00000"/>
          <w:sz w:val="22"/>
          <w:szCs w:val="22"/>
          <w:lang w:eastAsia="zh-CN"/>
        </w:rPr>
        <w:t>OPPO</w:t>
      </w:r>
    </w:p>
    <w:p w14:paraId="26DAAC8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w:t>
      </w:r>
    </w:p>
    <w:p w14:paraId="26DAAC8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6DAAC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26DAAC8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Huawei/HiSilicon,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p>
    <w:p w14:paraId="26DAAC9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 Nokia/NSB, LGE</w:t>
      </w:r>
    </w:p>
    <w:p w14:paraId="26DAAC9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26DAAC9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26DAAC9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6DAAC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26DAAC95" w14:textId="5246A262"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w:t>
      </w:r>
      <w:r w:rsidR="00EC19E0" w:rsidRPr="00EC19E0">
        <w:rPr>
          <w:rFonts w:ascii="Times New Roman" w:hAnsi="Times New Roman"/>
          <w:color w:val="C00000"/>
          <w:sz w:val="22"/>
          <w:szCs w:val="22"/>
          <w:lang w:eastAsia="zh-CN"/>
        </w:rPr>
        <w:t>, OPPO</w:t>
      </w:r>
    </w:p>
    <w:p w14:paraId="26DAAC9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26DAAC9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 Interdigital, Sony, Qualcomm, Intel</w:t>
      </w:r>
    </w:p>
    <w:p w14:paraId="26DAAC9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26DAAC9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{8,16,32,64}: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26DAAC9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w:t>
      </w:r>
      <w:proofErr w:type="gramStart"/>
      <w:r>
        <w:rPr>
          <w:rFonts w:ascii="Times New Roman" w:hAnsi="Times New Roman"/>
          <w:sz w:val="22"/>
          <w:szCs w:val="22"/>
          <w:lang w:eastAsia="zh-CN"/>
        </w:rPr>
        <w:t>64,reserved</w:t>
      </w:r>
      <w:proofErr w:type="gramEnd"/>
      <w:r>
        <w:rPr>
          <w:rFonts w:ascii="Times New Roman" w:hAnsi="Times New Roman"/>
          <w:sz w:val="22"/>
          <w:szCs w:val="22"/>
          <w:lang w:eastAsia="zh-CN"/>
        </w:rPr>
        <w:t>}: Sony (if number of candidate is &gt;64)</w:t>
      </w:r>
    </w:p>
    <w:p w14:paraId="26DAAC9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w:t>
      </w:r>
      <w:proofErr w:type="gramStart"/>
      <w:r>
        <w:rPr>
          <w:rFonts w:ascii="Times New Roman" w:hAnsi="Times New Roman"/>
          <w:sz w:val="22"/>
          <w:szCs w:val="22"/>
          <w:lang w:eastAsia="zh-CN"/>
        </w:rPr>
        <w:t>32,reserved</w:t>
      </w:r>
      <w:proofErr w:type="gramEnd"/>
      <w:r>
        <w:rPr>
          <w:rFonts w:ascii="Times New Roman" w:hAnsi="Times New Roman"/>
          <w:sz w:val="22"/>
          <w:szCs w:val="22"/>
          <w:lang w:eastAsia="zh-CN"/>
        </w:rPr>
        <w:t>}: Sony (if number of candidate is 64)</w:t>
      </w:r>
    </w:p>
    <w:p w14:paraId="26DAAC9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6DAAC9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26DAAC9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6DAAC9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w:t>
      </w:r>
      <w:proofErr w:type="gramStart"/>
      <w:r>
        <w:rPr>
          <w:rFonts w:ascii="Times New Roman" w:hAnsi="Times New Roman"/>
          <w:sz w:val="22"/>
          <w:szCs w:val="22"/>
          <w:lang w:eastAsia="zh-CN"/>
        </w:rPr>
        <w:t>5}msec</w:t>
      </w:r>
      <w:proofErr w:type="gramEnd"/>
      <w:r>
        <w:rPr>
          <w:rFonts w:ascii="Times New Roman" w:hAnsi="Times New Roman"/>
          <w:sz w:val="22"/>
          <w:szCs w:val="22"/>
          <w:lang w:eastAsia="zh-CN"/>
        </w:rPr>
        <w:t xml:space="preserve"> for all SCS (as in NR-U)</w:t>
      </w:r>
    </w:p>
    <w:p w14:paraId="26DAACA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p>
    <w:p w14:paraId="26DAACA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26DAACA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6DAACA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6DAACA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26DAACA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6DAACA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C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6DAAC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6DAACA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Qualcomm, Panasonic, MTK</w:t>
      </w:r>
    </w:p>
    <w:p w14:paraId="26DAACA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6DAACAD" w14:textId="7AD07C04"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w:t>
      </w:r>
      <w:r w:rsidRPr="00EC19E0">
        <w:rPr>
          <w:rFonts w:ascii="Times New Roman" w:hAnsi="Times New Roman" w:hint="eastAsia"/>
          <w:color w:val="C00000"/>
          <w:sz w:val="22"/>
          <w:szCs w:val="22"/>
          <w:lang w:eastAsia="zh-CN"/>
        </w:rPr>
        <w:t>ps</w:t>
      </w:r>
      <w:proofErr w:type="spellEnd"/>
      <w:r w:rsidR="00EC19E0" w:rsidRPr="00EC19E0">
        <w:rPr>
          <w:rFonts w:ascii="Times New Roman" w:hAnsi="Times New Roman"/>
          <w:color w:val="C00000"/>
          <w:sz w:val="22"/>
          <w:szCs w:val="22"/>
          <w:lang w:eastAsia="zh-CN"/>
        </w:rPr>
        <w:t>, OPPO</w:t>
      </w:r>
    </w:p>
    <w:p w14:paraId="26DAACA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DAACA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p>
    <w:p w14:paraId="26DAACB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26DAACB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26DAACB2" w14:textId="2059CB8A" w:rsidR="0098589E" w:rsidRPr="00831F0C"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sidR="00831F0C" w:rsidRPr="00831F0C">
        <w:rPr>
          <w:rFonts w:ascii="Times New Roman" w:hAnsi="Times New Roman"/>
          <w:color w:val="FF0000"/>
          <w:sz w:val="22"/>
          <w:szCs w:val="22"/>
          <w:lang w:eastAsia="zh-CN"/>
        </w:rPr>
        <w:t>, Nokia</w:t>
      </w:r>
    </w:p>
    <w:p w14:paraId="350A963D" w14:textId="77777777" w:rsidR="00831F0C" w:rsidRPr="00831F0C" w:rsidRDefault="00831F0C" w:rsidP="00831F0C">
      <w:pPr>
        <w:pStyle w:val="ac"/>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72326F2F" w14:textId="77777777" w:rsidR="00831F0C" w:rsidRPr="00831F0C" w:rsidRDefault="00831F0C" w:rsidP="00831F0C">
      <w:pPr>
        <w:pStyle w:val="ac"/>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EF701BE" w14:textId="0333CEFB" w:rsidR="00831F0C" w:rsidRPr="00831F0C" w:rsidRDefault="00831F0C" w:rsidP="00831F0C">
      <w:pPr>
        <w:pStyle w:val="ac"/>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p>
    <w:p w14:paraId="26DAACB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26DAACB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6DAACB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26DAAC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6DAACB7" w14:textId="77777777" w:rsidR="0098589E" w:rsidRDefault="0098589E">
      <w:pPr>
        <w:pStyle w:val="ac"/>
        <w:spacing w:after="0"/>
        <w:rPr>
          <w:rFonts w:ascii="Times New Roman" w:hAnsi="Times New Roman"/>
          <w:sz w:val="22"/>
          <w:szCs w:val="22"/>
          <w:lang w:eastAsia="zh-CN"/>
        </w:rPr>
      </w:pPr>
    </w:p>
    <w:p w14:paraId="26DAACB8"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CB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26DAACBA" w14:textId="77777777" w:rsidR="0098589E" w:rsidRDefault="0098589E">
      <w:pPr>
        <w:pStyle w:val="ac"/>
        <w:spacing w:after="0"/>
        <w:rPr>
          <w:rFonts w:ascii="Times New Roman" w:hAnsi="Times New Roman"/>
          <w:sz w:val="22"/>
          <w:szCs w:val="22"/>
          <w:lang w:eastAsia="zh-CN"/>
        </w:rPr>
      </w:pPr>
    </w:p>
    <w:p w14:paraId="26DAACB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98589E" w14:paraId="26DAACBF" w14:textId="77777777" w:rsidTr="00EC19E0">
        <w:tc>
          <w:tcPr>
            <w:tcW w:w="1573" w:type="dxa"/>
            <w:shd w:val="clear" w:color="auto" w:fill="FBE4D5" w:themeFill="accent2" w:themeFillTint="33"/>
          </w:tcPr>
          <w:p w14:paraId="26DAACB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CB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EC19E0">
        <w:tc>
          <w:tcPr>
            <w:tcW w:w="1573" w:type="dxa"/>
          </w:tcPr>
          <w:p w14:paraId="26DAACC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CC1"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26DAACC3"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w:t>
            </w:r>
            <w:proofErr w:type="gramStart"/>
            <w:r>
              <w:rPr>
                <w:rFonts w:ascii="Times New Roman" w:hAnsi="Times New Roman"/>
                <w:sz w:val="22"/>
                <w:szCs w:val="22"/>
                <w:lang w:eastAsia="zh-CN"/>
              </w:rPr>
              <w:t>sufficient number of</w:t>
            </w:r>
            <w:proofErr w:type="gramEnd"/>
            <w:r>
              <w:rPr>
                <w:rFonts w:ascii="Times New Roman" w:hAnsi="Times New Roman"/>
                <w:sz w:val="22"/>
                <w:szCs w:val="22"/>
                <w:lang w:eastAsia="zh-CN"/>
              </w:rPr>
              <w:t xml:space="preserve"> bits that can be re-interpreted for this purpose. I believe we can utilize similar approach as NR-U: using MIB as the best effort, otherwise use SIB1. </w:t>
            </w:r>
          </w:p>
          <w:p w14:paraId="26DAACC4"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EC19E0">
        <w:tc>
          <w:tcPr>
            <w:tcW w:w="1573" w:type="dxa"/>
          </w:tcPr>
          <w:p w14:paraId="26DAACC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CC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EC19E0">
        <w:tc>
          <w:tcPr>
            <w:tcW w:w="1573" w:type="dxa"/>
          </w:tcPr>
          <w:p w14:paraId="26DAACCA"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26DAACC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EC19E0">
        <w:tc>
          <w:tcPr>
            <w:tcW w:w="1573" w:type="dxa"/>
          </w:tcPr>
          <w:p w14:paraId="26DAACCD" w14:textId="77777777" w:rsidR="0098589E" w:rsidRDefault="00D566BD">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26DAACC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EC19E0">
        <w:tc>
          <w:tcPr>
            <w:tcW w:w="1573" w:type="dxa"/>
          </w:tcPr>
          <w:p w14:paraId="26DAACD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26DAACD1"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w:t>
            </w:r>
            <w:proofErr w:type="gramStart"/>
            <w:r>
              <w:rPr>
                <w:rFonts w:ascii="Times New Roman" w:eastAsia="MS Mincho" w:hAnsi="Times New Roman"/>
                <w:sz w:val="22"/>
                <w:szCs w:val="22"/>
                <w:lang w:eastAsia="ja-JP"/>
              </w:rPr>
              <w:t>prefer to have</w:t>
            </w:r>
            <w:proofErr w:type="gramEnd"/>
            <w:r>
              <w:rPr>
                <w:rFonts w:ascii="Times New Roman" w:eastAsia="MS Mincho" w:hAnsi="Times New Roman"/>
                <w:sz w:val="22"/>
                <w:szCs w:val="22"/>
                <w:lang w:eastAsia="ja-JP"/>
              </w:rPr>
              <w:t xml:space="preser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We would like to echo Samsung’s 2nd point regarding DBTW per SCS. Since short control signaling is not global rule, “treated as short control signaling” would not justify not to support DBTW. </w:t>
            </w:r>
          </w:p>
          <w:p w14:paraId="26DAACD3"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ac"/>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EC19E0">
        <w:tc>
          <w:tcPr>
            <w:tcW w:w="1573" w:type="dxa"/>
          </w:tcPr>
          <w:p w14:paraId="26DAACD6" w14:textId="77777777" w:rsidR="0098589E" w:rsidRDefault="00D566BD">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389" w:type="dxa"/>
          </w:tcPr>
          <w:p w14:paraId="26DAACD7" w14:textId="77777777" w:rsidR="0098589E" w:rsidRDefault="00D566BD">
            <w:pPr>
              <w:pStyle w:val="ac"/>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AB664A5" w14:textId="77777777" w:rsidTr="00EC19E0">
        <w:tc>
          <w:tcPr>
            <w:tcW w:w="1573" w:type="dxa"/>
          </w:tcPr>
          <w:p w14:paraId="1E398D93" w14:textId="6A8EF746" w:rsidR="00DC39D6" w:rsidRDefault="00DC39D6">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C8A6461"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ac"/>
              <w:spacing w:after="0"/>
              <w:rPr>
                <w:rFonts w:ascii="Times New Roman" w:hAnsi="Times New Roman"/>
                <w:sz w:val="22"/>
                <w:szCs w:val="22"/>
                <w:lang w:eastAsia="zh-CN"/>
              </w:rPr>
            </w:pPr>
          </w:p>
        </w:tc>
      </w:tr>
      <w:tr w:rsidR="00EC19E0" w14:paraId="07D2BCA0" w14:textId="77777777" w:rsidTr="00EC19E0">
        <w:tc>
          <w:tcPr>
            <w:tcW w:w="1573" w:type="dxa"/>
          </w:tcPr>
          <w:p w14:paraId="258DAEEC" w14:textId="0FC554DF" w:rsidR="00EC19E0" w:rsidRDefault="00EC19E0" w:rsidP="00EC19E0">
            <w:pPr>
              <w:pStyle w:val="ac"/>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389" w:type="dxa"/>
          </w:tcPr>
          <w:p w14:paraId="477C54EC" w14:textId="49DDA0B5" w:rsidR="00EC19E0" w:rsidRDefault="00EC19E0" w:rsidP="00EC19E0">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bl>
    <w:p w14:paraId="26DAACD9" w14:textId="77777777" w:rsidR="0098589E" w:rsidRDefault="0098589E">
      <w:pPr>
        <w:pStyle w:val="ac"/>
        <w:spacing w:after="0"/>
        <w:rPr>
          <w:rFonts w:ascii="Times New Roman" w:hAnsi="Times New Roman"/>
          <w:sz w:val="22"/>
          <w:szCs w:val="22"/>
          <w:lang w:eastAsia="zh-CN"/>
        </w:rPr>
      </w:pPr>
    </w:p>
    <w:p w14:paraId="26DAACDA" w14:textId="77777777" w:rsidR="0098589E" w:rsidRDefault="0098589E">
      <w:pPr>
        <w:pStyle w:val="ac"/>
        <w:spacing w:after="0"/>
        <w:rPr>
          <w:rFonts w:ascii="Times New Roman" w:hAnsi="Times New Roman"/>
          <w:sz w:val="22"/>
          <w:szCs w:val="22"/>
          <w:lang w:eastAsia="zh-CN"/>
        </w:rPr>
      </w:pPr>
    </w:p>
    <w:p w14:paraId="26DAACDB" w14:textId="77777777" w:rsidR="0098589E" w:rsidRDefault="0098589E">
      <w:pPr>
        <w:pStyle w:val="ac"/>
        <w:spacing w:after="0"/>
        <w:rPr>
          <w:rFonts w:ascii="Times New Roman" w:hAnsi="Times New Roman"/>
          <w:sz w:val="22"/>
          <w:szCs w:val="22"/>
          <w:lang w:eastAsia="zh-CN"/>
        </w:rPr>
      </w:pPr>
    </w:p>
    <w:p w14:paraId="26DAACDC" w14:textId="77777777" w:rsidR="0098589E" w:rsidRDefault="00D566BD">
      <w:pPr>
        <w:pStyle w:val="3"/>
        <w:rPr>
          <w:lang w:eastAsia="zh-CN"/>
        </w:rPr>
      </w:pPr>
      <w:r>
        <w:rPr>
          <w:lang w:eastAsia="zh-CN"/>
        </w:rPr>
        <w:t>2.1.2 SSB Resource Pattern</w:t>
      </w:r>
    </w:p>
    <w:p w14:paraId="26DAACD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C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26DAACE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(n=0,1,2,…,31,40,…,71) for 480 kHz SCS;</w:t>
      </w:r>
    </w:p>
    <w:p w14:paraId="26DAACE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26DAACE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26DAACE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26DAACE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CE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aff3"/>
        <w:numPr>
          <w:ilvl w:val="2"/>
          <w:numId w:val="7"/>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14:paraId="26DAACEF" w14:textId="77777777" w:rsidR="0098589E" w:rsidRDefault="00D566BD">
      <w:pPr>
        <w:pStyle w:val="aff3"/>
        <w:numPr>
          <w:ilvl w:val="0"/>
          <w:numId w:val="7"/>
        </w:numPr>
        <w:rPr>
          <w:rFonts w:eastAsia="宋体"/>
          <w:lang w:eastAsia="zh-CN"/>
        </w:rPr>
      </w:pPr>
      <w:r>
        <w:rPr>
          <w:rFonts w:eastAsia="宋体"/>
          <w:lang w:eastAsia="zh-CN"/>
        </w:rPr>
        <w:t>From [5] Sony:</w:t>
      </w:r>
    </w:p>
    <w:p w14:paraId="26DAAC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26DAACF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26DAACF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aff3"/>
        <w:numPr>
          <w:ilvl w:val="0"/>
          <w:numId w:val="7"/>
        </w:numPr>
        <w:rPr>
          <w:rFonts w:eastAsia="宋体"/>
          <w:lang w:eastAsia="zh-CN"/>
        </w:rPr>
      </w:pPr>
      <w:r>
        <w:rPr>
          <w:rFonts w:eastAsia="宋体"/>
          <w:lang w:eastAsia="zh-CN"/>
        </w:rPr>
        <w:t>From [6] Lenovo/Motorola Mobility</w:t>
      </w:r>
    </w:p>
    <w:p w14:paraId="26DAACF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26DAAC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CF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aff3"/>
        <w:numPr>
          <w:ilvl w:val="2"/>
          <w:numId w:val="7"/>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14:paraId="26DAAD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failure. The issue of supporting additional bit(s) for the indicating SSB candidate index needs further study.</w:t>
      </w:r>
    </w:p>
    <w:p w14:paraId="26DAAD0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D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26DAAD0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0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w:t>
      </w:r>
      <w:proofErr w:type="gramStart"/>
      <w:r>
        <w:rPr>
          <w:rFonts w:ascii="Times New Roman" w:hAnsi="Times New Roman"/>
          <w:sz w:val="22"/>
          <w:szCs w:val="22"/>
          <w:lang w:eastAsia="zh-CN"/>
        </w:rPr>
        <w:t xml:space="preserve">disabled,  </w:t>
      </w:r>
      <w:r>
        <w:rPr>
          <w:rFonts w:ascii="Cambria Math" w:hAnsi="Cambria Math" w:cs="Cambria Math"/>
          <w:sz w:val="22"/>
          <w:szCs w:val="22"/>
          <w:lang w:eastAsia="zh-CN"/>
        </w:rPr>
        <w:t>𝑛</w:t>
      </w:r>
      <w:proofErr w:type="gramEnd"/>
      <w:r>
        <w:rPr>
          <w:rFonts w:ascii="Times New Roman" w:hAnsi="Times New Roman"/>
          <w:sz w:val="22"/>
          <w:szCs w:val="22"/>
          <w:lang w:eastAsia="zh-CN"/>
        </w:rPr>
        <w:t xml:space="preserve"> = 0, 1, 2, 3, 5, 6, 7, 8, 10, 11, 12, 13, 15, 16, 17, 18</w:t>
      </w:r>
    </w:p>
    <w:p w14:paraId="26DAAD0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6DAAD10"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6DAAD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6DAAD1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w:t>
      </w:r>
      <w:proofErr w:type="gramStart"/>
      <w:r>
        <w:rPr>
          <w:rFonts w:ascii="Times New Roman" w:hAnsi="Times New Roman"/>
          <w:sz w:val="22"/>
          <w:szCs w:val="22"/>
          <w:lang w:eastAsia="zh-CN"/>
        </w:rPr>
        <w:t>are located in</w:t>
      </w:r>
      <w:proofErr w:type="gramEnd"/>
      <w:r>
        <w:rPr>
          <w:rFonts w:ascii="Times New Roman" w:hAnsi="Times New Roman"/>
          <w:sz w:val="22"/>
          <w:szCs w:val="22"/>
          <w:lang w:eastAsia="zh-CN"/>
        </w:rPr>
        <w:t xml:space="preserve">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26DAAD16"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w:t>
      </w:r>
      <w:proofErr w:type="gramStart"/>
      <w:r>
        <w:rPr>
          <w:rFonts w:ascii="Times New Roman" w:hAnsi="Times New Roman"/>
          <w:sz w:val="22"/>
          <w:szCs w:val="22"/>
          <w:lang w:eastAsia="zh-CN"/>
        </w:rPr>
        <w:t>are located in</w:t>
      </w:r>
      <w:proofErr w:type="gramEnd"/>
      <w:r>
        <w:rPr>
          <w:rFonts w:ascii="Times New Roman" w:hAnsi="Times New Roman"/>
          <w:sz w:val="22"/>
          <w:szCs w:val="22"/>
          <w:lang w:eastAsia="zh-CN"/>
        </w:rPr>
        <w:t xml:space="preserve">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26DAAD1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26DAAD1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ac"/>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ac"/>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ac"/>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0,1,2,3,4,5,6,7,</w:t>
      </w:r>
    </w:p>
    <w:p w14:paraId="26DAAD2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6DAAD2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w:t>
      </w:r>
    </w:p>
    <w:p w14:paraId="26DAAD2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D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6DAAD3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Panasonic:</w:t>
      </w:r>
    </w:p>
    <w:p w14:paraId="26DAAD3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6DAAD3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26DAAD3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SSB candidate </w:t>
      </w:r>
      <w:proofErr w:type="gramStart"/>
      <w:r>
        <w:rPr>
          <w:rFonts w:ascii="Times New Roman" w:hAnsi="Times New Roman"/>
          <w:sz w:val="22"/>
          <w:szCs w:val="22"/>
          <w:lang w:eastAsia="zh-CN"/>
        </w:rPr>
        <w:t>index  {</w:t>
      </w:r>
      <w:proofErr w:type="gramEnd"/>
      <w:r>
        <w:rPr>
          <w:rFonts w:ascii="Times New Roman" w:hAnsi="Times New Roman"/>
          <w:sz w:val="22"/>
          <w:szCs w:val="22"/>
          <w:lang w:eastAsia="zh-CN"/>
        </w:rPr>
        <w:t>1,8}+14*n, with n=0~63</w:t>
      </w:r>
    </w:p>
    <w:p w14:paraId="26DAAD3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additional n values for the time domain pattern of SS/PBCH block with 120 kHz SCS can be considered to increase SS/PBCH block’s transmission opportunities, only if PBCH payload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indicate the increased number of candidate SS/PBCH block indexes.</w:t>
      </w:r>
    </w:p>
    <w:p w14:paraId="26DAAD4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D4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6DAAD4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D4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6DAAD4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6DAAD5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 {42, 44,45,46, 48,49,50, 52,53,54, 56,57,58, 60,61,62, 64,65,66, 68,69,70, 72,73,74, 76,77,78, 80}.</w:t>
      </w:r>
    </w:p>
    <w:p w14:paraId="26DAAD5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26DAAD5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prefer to have</w:t>
      </w:r>
      <w:proofErr w:type="gramEnd"/>
      <w:r>
        <w:rPr>
          <w:rFonts w:ascii="Times New Roman" w:hAnsi="Times New Roman"/>
          <w:sz w:val="22"/>
          <w:szCs w:val="22"/>
          <w:lang w:eastAsia="zh-CN"/>
        </w:rPr>
        <w:t xml:space="preserve"> Alt-1 of two alternatives for SS/PBCH block pattern in time domain</w:t>
      </w:r>
    </w:p>
    <w:p w14:paraId="26DAAD6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ac"/>
        <w:spacing w:after="0"/>
        <w:rPr>
          <w:rFonts w:ascii="Times New Roman" w:hAnsi="Times New Roman"/>
          <w:sz w:val="22"/>
          <w:szCs w:val="22"/>
          <w:lang w:eastAsia="zh-CN"/>
        </w:rPr>
      </w:pPr>
    </w:p>
    <w:p w14:paraId="26DAAD6B" w14:textId="77777777" w:rsidR="0098589E" w:rsidRDefault="00D566BD">
      <w:pPr>
        <w:pStyle w:val="4"/>
        <w:rPr>
          <w:lang w:eastAsia="zh-CN"/>
        </w:rPr>
      </w:pPr>
      <w:r>
        <w:rPr>
          <w:lang w:eastAsia="zh-CN"/>
        </w:rPr>
        <w:t>Summary of Discussions</w:t>
      </w:r>
    </w:p>
    <w:p w14:paraId="26DAAD6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ac"/>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26DAAD72" w14:textId="77777777" w:rsidR="0098589E" w:rsidRDefault="00D566BD">
            <w:pPr>
              <w:pStyle w:val="ac"/>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ac"/>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ac"/>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 xml:space="preserve">Values of ‘n’ for one mode of operation shall be strictly a subset of values for another mode of operation, if two mode of operation exist for number of </w:t>
            </w:r>
            <w:proofErr w:type="gramStart"/>
            <w:r>
              <w:rPr>
                <w:rFonts w:ascii="Times New Roman" w:hAnsi="Times New Roman"/>
                <w:szCs w:val="20"/>
                <w:lang w:eastAsia="zh-CN"/>
              </w:rPr>
              <w:t>candidate</w:t>
            </w:r>
            <w:proofErr w:type="gramEnd"/>
            <w:r>
              <w:rPr>
                <w:rFonts w:ascii="Times New Roman" w:hAnsi="Times New Roman"/>
                <w:szCs w:val="20"/>
                <w:lang w:eastAsia="zh-CN"/>
              </w:rPr>
              <w:t xml:space="preserve"> SSBs</w:t>
            </w:r>
          </w:p>
          <w:p w14:paraId="26DAAD78" w14:textId="77777777" w:rsidR="0098589E" w:rsidRDefault="00D566BD">
            <w:pPr>
              <w:pStyle w:val="ac"/>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ac"/>
        <w:spacing w:after="0"/>
        <w:rPr>
          <w:rFonts w:ascii="Times New Roman" w:hAnsi="Times New Roman"/>
          <w:sz w:val="22"/>
          <w:szCs w:val="22"/>
          <w:lang w:eastAsia="zh-CN"/>
        </w:rPr>
      </w:pPr>
    </w:p>
    <w:p w14:paraId="26DAAD7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Interdigital, [Lenovo/Motorola Mobility], Charter, ETRI, [Xiaomi], WILUS</w:t>
      </w:r>
    </w:p>
    <w:p w14:paraId="26DAAD7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4.65pt;height:57.35pt" o:ole="">
            <v:imagedata r:id="rId15" o:title=""/>
          </v:shape>
          <o:OLEObject Type="Embed" ProgID="Visio.Drawing.15" ShapeID="_x0000_i1038" DrawAspect="Content" ObjectID="_1690728572" r:id="rId16"/>
        </w:object>
      </w:r>
    </w:p>
    <w:p w14:paraId="26DAAD8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26DAAD8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1-B) {1,8} + 14*n</w:t>
      </w:r>
    </w:p>
    <w:p w14:paraId="26DAAD83"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4.65pt;height:57.35pt" o:ole="">
            <v:imagedata r:id="rId17" o:title=""/>
          </v:shape>
          <o:OLEObject Type="Embed" ProgID="Visio.Drawing.15" ShapeID="_x0000_i1039" DrawAspect="Content" ObjectID="_1690728573" r:id="rId18"/>
        </w:object>
      </w:r>
    </w:p>
    <w:p w14:paraId="26DAAD8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p>
    <w:p w14:paraId="26DAAD8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4.65pt;height:58pt" o:ole="">
            <v:imagedata r:id="rId19" o:title=""/>
          </v:shape>
          <o:OLEObject Type="Embed" ProgID="Visio.Drawing.15" ShapeID="_x0000_i1040" DrawAspect="Content" ObjectID="_1690728574" r:id="rId20"/>
        </w:object>
      </w:r>
    </w:p>
    <w:p w14:paraId="26DAAD87"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w:t>
      </w:r>
    </w:p>
    <w:p w14:paraId="26DAAD88" w14:textId="77777777" w:rsidR="0098589E" w:rsidRDefault="0098589E">
      <w:pPr>
        <w:pStyle w:val="ac"/>
        <w:spacing w:after="0"/>
        <w:ind w:left="1440"/>
        <w:rPr>
          <w:rFonts w:ascii="Times New Roman" w:hAnsi="Times New Roman"/>
          <w:sz w:val="22"/>
          <w:szCs w:val="22"/>
          <w:lang w:eastAsia="zh-CN"/>
        </w:rPr>
      </w:pPr>
    </w:p>
    <w:p w14:paraId="26DAAD8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6DAAD8A" w14:textId="77777777" w:rsidR="0098589E" w:rsidRDefault="00D566BD">
      <w:pPr>
        <w:pStyle w:val="ac"/>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4.65pt;height:49.35pt" o:ole="">
            <v:imagedata r:id="rId21" o:title=""/>
          </v:shape>
          <o:OLEObject Type="Embed" ProgID="Visio.Drawing.15" ShapeID="_x0000_i1041" DrawAspect="Content" ObjectID="_1690728575" r:id="rId22"/>
        </w:object>
      </w:r>
    </w:p>
    <w:p w14:paraId="26DAAD8B" w14:textId="77777777" w:rsidR="0098589E" w:rsidRDefault="00D566BD">
      <w:pPr>
        <w:pStyle w:val="ac"/>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6DAAD8C" w14:textId="77777777" w:rsidR="0098589E" w:rsidRDefault="0098589E">
      <w:pPr>
        <w:pStyle w:val="ac"/>
        <w:spacing w:after="0"/>
        <w:ind w:left="720"/>
        <w:rPr>
          <w:rFonts w:ascii="Times New Roman" w:hAnsi="Times New Roman"/>
          <w:sz w:val="22"/>
          <w:szCs w:val="22"/>
          <w:lang w:eastAsia="zh-CN"/>
        </w:rPr>
      </w:pPr>
    </w:p>
    <w:p w14:paraId="26DAAD8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26DAAD90" w14:textId="77777777" w:rsidR="0098589E" w:rsidRDefault="0098589E">
      <w:pPr>
        <w:pStyle w:val="ac"/>
        <w:spacing w:after="0"/>
        <w:rPr>
          <w:rFonts w:ascii="Times New Roman" w:hAnsi="Times New Roman"/>
          <w:sz w:val="22"/>
          <w:szCs w:val="22"/>
          <w:lang w:eastAsia="zh-CN"/>
        </w:rPr>
      </w:pPr>
    </w:p>
    <w:p w14:paraId="26DAAD91" w14:textId="77777777" w:rsidR="0098589E" w:rsidRDefault="0098589E">
      <w:pPr>
        <w:pStyle w:val="ac"/>
        <w:spacing w:after="0"/>
        <w:rPr>
          <w:rFonts w:ascii="Times New Roman" w:hAnsi="Times New Roman"/>
          <w:sz w:val="22"/>
          <w:szCs w:val="22"/>
          <w:lang w:eastAsia="zh-CN"/>
        </w:rPr>
      </w:pPr>
    </w:p>
    <w:p w14:paraId="26DAAD92"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D9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to discuss further based on the alternatives presented (above). </w:t>
      </w: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if companies who expressed opinion on ALT 1, can support one of the patterns suggested by companies or not.</w:t>
      </w:r>
    </w:p>
    <w:p w14:paraId="26DAAD94"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D97" w14:textId="77777777">
        <w:tc>
          <w:tcPr>
            <w:tcW w:w="1525" w:type="dxa"/>
            <w:shd w:val="clear" w:color="auto" w:fill="FBE4D5" w:themeFill="accent2" w:themeFillTint="33"/>
          </w:tcPr>
          <w:p w14:paraId="26DAAD9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D9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tc>
          <w:tcPr>
            <w:tcW w:w="1525" w:type="dxa"/>
          </w:tcPr>
          <w:p w14:paraId="26DAAD9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D99" w14:textId="77777777" w:rsidR="0098589E" w:rsidRDefault="00D566BD">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w:t>
            </w:r>
            <w:proofErr w:type="gramStart"/>
            <w:r>
              <w:rPr>
                <w:rFonts w:ascii="Times New Roman" w:hAnsi="Times New Roman"/>
                <w:sz w:val="22"/>
                <w:szCs w:val="22"/>
                <w:lang w:eastAsia="zh-CN"/>
              </w:rPr>
              <w:t>pattern</w:t>
            </w:r>
            <w:proofErr w:type="gramEnd"/>
            <w:r>
              <w:rPr>
                <w:rFonts w:ascii="Times New Roman" w:hAnsi="Times New Roman"/>
                <w:sz w:val="22"/>
                <w:szCs w:val="22"/>
                <w:lang w:eastAsia="zh-CN"/>
              </w:rPr>
              <w:t xml:space="preserve">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ac"/>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tc>
          <w:tcPr>
            <w:tcW w:w="1525" w:type="dxa"/>
          </w:tcPr>
          <w:p w14:paraId="26DAAD9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D9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6DAAD9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98589E" w14:paraId="26DAADA3" w14:textId="77777777">
        <w:tc>
          <w:tcPr>
            <w:tcW w:w="1525" w:type="dxa"/>
          </w:tcPr>
          <w:p w14:paraId="26DAADA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26DAADA2"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Alt 1-</w:t>
            </w:r>
            <w:proofErr w:type="gramStart"/>
            <w:r>
              <w:rPr>
                <w:rFonts w:ascii="Times New Roman" w:hAnsi="Times New Roman"/>
                <w:sz w:val="22"/>
                <w:szCs w:val="22"/>
                <w:lang w:eastAsia="zh-CN"/>
              </w:rPr>
              <w:t xml:space="preserve">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aking into account</w:t>
            </w:r>
            <w:proofErr w:type="gramEnd"/>
            <w:r>
              <w:rPr>
                <w:rFonts w:ascii="Times New Roman" w:eastAsia="MS Mincho" w:hAnsi="Times New Roman"/>
                <w:sz w:val="22"/>
                <w:szCs w:val="22"/>
                <w:lang w:eastAsia="ja-JP"/>
              </w:rPr>
              <w:t xml:space="preserve"> </w:t>
            </w:r>
            <w:r>
              <w:rPr>
                <w:rFonts w:ascii="Times New Roman" w:hAnsi="Times New Roman"/>
                <w:sz w:val="22"/>
                <w:szCs w:val="22"/>
                <w:lang w:eastAsia="zh-CN"/>
              </w:rPr>
              <w:t>allocating a gap symbol and PDCCH between SSBs.</w:t>
            </w:r>
          </w:p>
        </w:tc>
      </w:tr>
      <w:tr w:rsidR="0098589E" w14:paraId="26DAADA6" w14:textId="77777777">
        <w:tc>
          <w:tcPr>
            <w:tcW w:w="1525" w:type="dxa"/>
          </w:tcPr>
          <w:p w14:paraId="26DAADA4" w14:textId="77777777" w:rsidR="0098589E" w:rsidRDefault="00D566BD">
            <w:pPr>
              <w:pStyle w:val="ac"/>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437" w:type="dxa"/>
          </w:tcPr>
          <w:p w14:paraId="26DAADA5"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tc>
          <w:tcPr>
            <w:tcW w:w="1525" w:type="dxa"/>
          </w:tcPr>
          <w:p w14:paraId="26DAADA7"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DA8"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tc>
          <w:tcPr>
            <w:tcW w:w="1525" w:type="dxa"/>
          </w:tcPr>
          <w:p w14:paraId="26DAADAA"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437" w:type="dxa"/>
          </w:tcPr>
          <w:p w14:paraId="26DAADAB" w14:textId="77777777" w:rsidR="0098589E" w:rsidRDefault="00D566BD">
            <w:pPr>
              <w:pStyle w:val="ac"/>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ac"/>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ac"/>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tc>
          <w:tcPr>
            <w:tcW w:w="1525" w:type="dxa"/>
          </w:tcPr>
          <w:p w14:paraId="26DAADAF"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26DAADB0" w14:textId="77777777" w:rsidR="0098589E" w:rsidRDefault="00D566BD">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proofErr w:type="gramStart"/>
            <w:r>
              <w:rPr>
                <w:rFonts w:ascii="Times New Roman" w:eastAsia="MS Mincho" w:hAnsi="Times New Roman" w:hint="eastAsia"/>
                <w:sz w:val="22"/>
                <w:szCs w:val="22"/>
                <w:lang w:eastAsia="zh-CN"/>
              </w:rPr>
              <w:t>So</w:t>
            </w:r>
            <w:proofErr w:type="gramEnd"/>
            <w:r>
              <w:rPr>
                <w:rFonts w:ascii="Times New Roman" w:eastAsia="MS Mincho" w:hAnsi="Times New Roman" w:hint="eastAsia"/>
                <w:sz w:val="22"/>
                <w:szCs w:val="22"/>
                <w:lang w:eastAsia="zh-CN"/>
              </w:rPr>
              <w:t xml:space="preserve">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E110123" w14:textId="77777777">
        <w:tc>
          <w:tcPr>
            <w:tcW w:w="1525" w:type="dxa"/>
          </w:tcPr>
          <w:p w14:paraId="3573D8E2" w14:textId="1ED521DE" w:rsidR="00DC39D6" w:rsidRDefault="00DC39D6">
            <w:pPr>
              <w:pStyle w:val="ac"/>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437" w:type="dxa"/>
          </w:tcPr>
          <w:p w14:paraId="5E97EFBA" w14:textId="77777777" w:rsidR="00DC39D6" w:rsidRDefault="00DC39D6" w:rsidP="00DC39D6">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w:t>
            </w:r>
            <w:proofErr w:type="gramStart"/>
            <w:r>
              <w:rPr>
                <w:rFonts w:ascii="Times New Roman" w:hAnsi="Times New Roman"/>
                <w:sz w:val="22"/>
                <w:szCs w:val="22"/>
                <w:lang w:eastAsia="zh-CN"/>
              </w:rPr>
              <w:t>That being said, while</w:t>
            </w:r>
            <w:proofErr w:type="gramEnd"/>
            <w:r>
              <w:rPr>
                <w:rFonts w:ascii="Times New Roman" w:hAnsi="Times New Roman"/>
                <w:sz w:val="22"/>
                <w:szCs w:val="22"/>
                <w:lang w:eastAsia="zh-CN"/>
              </w:rPr>
              <w:t xml:space="preserve"> our preference would be alt 1-C, we could also consider alt 1-A. </w:t>
            </w:r>
          </w:p>
          <w:p w14:paraId="38541E09" w14:textId="05D49F4C" w:rsidR="00DC39D6" w:rsidRDefault="00DC39D6" w:rsidP="00DC39D6">
            <w:pPr>
              <w:pStyle w:val="ac"/>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tc>
          <w:tcPr>
            <w:tcW w:w="1525" w:type="dxa"/>
          </w:tcPr>
          <w:p w14:paraId="70154F36" w14:textId="210016D8" w:rsidR="006E2AAB" w:rsidRDefault="006E2AAB" w:rsidP="006E2AAB">
            <w:pPr>
              <w:pStyle w:val="ac"/>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437" w:type="dxa"/>
          </w:tcPr>
          <w:p w14:paraId="7C8CC785" w14:textId="1B792F1E" w:rsidR="006E2AAB" w:rsidRDefault="006E2AAB" w:rsidP="006E2AAB">
            <w:pPr>
              <w:pStyle w:val="ac"/>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w:t>
            </w:r>
            <w:proofErr w:type="gramStart"/>
            <w:r>
              <w:rPr>
                <w:rFonts w:ascii="Times New Roman" w:eastAsia="MS Mincho" w:hAnsi="Times New Roman"/>
                <w:sz w:val="22"/>
                <w:szCs w:val="22"/>
                <w:lang w:eastAsia="ja-JP"/>
              </w:rPr>
              <w:t>similar to</w:t>
            </w:r>
            <w:proofErr w:type="gramEnd"/>
            <w:r>
              <w:rPr>
                <w:rFonts w:ascii="Times New Roman" w:eastAsia="MS Mincho" w:hAnsi="Times New Roman"/>
                <w:sz w:val="22"/>
                <w:szCs w:val="22"/>
                <w:lang w:eastAsia="ja-JP"/>
              </w:rPr>
              <w:t xml:space="preserve"> QC’s suggestion, i.e. back-to-back multiplexing. With Alt-1B, the network can also multiplex RMSI with SSB and CORESET for 480kHz SCS. </w:t>
            </w:r>
          </w:p>
        </w:tc>
      </w:tr>
    </w:tbl>
    <w:p w14:paraId="26DAADB3" w14:textId="77777777" w:rsidR="0098589E" w:rsidRDefault="0098589E">
      <w:pPr>
        <w:pStyle w:val="ac"/>
        <w:spacing w:after="0"/>
        <w:rPr>
          <w:rFonts w:ascii="Times New Roman" w:hAnsi="Times New Roman"/>
          <w:sz w:val="22"/>
          <w:szCs w:val="22"/>
          <w:lang w:eastAsia="zh-CN"/>
        </w:rPr>
      </w:pPr>
    </w:p>
    <w:p w14:paraId="26DAADB4" w14:textId="77777777" w:rsidR="0098589E" w:rsidRDefault="0098589E">
      <w:pPr>
        <w:pStyle w:val="ac"/>
        <w:spacing w:after="0"/>
        <w:rPr>
          <w:rFonts w:ascii="Times New Roman" w:hAnsi="Times New Roman"/>
          <w:sz w:val="22"/>
          <w:szCs w:val="22"/>
          <w:lang w:eastAsia="zh-CN"/>
        </w:rPr>
      </w:pPr>
    </w:p>
    <w:p w14:paraId="26DAADB5" w14:textId="77777777" w:rsidR="0098589E" w:rsidRDefault="0098589E">
      <w:pPr>
        <w:pStyle w:val="ac"/>
        <w:spacing w:after="0"/>
        <w:rPr>
          <w:rFonts w:ascii="Times New Roman" w:hAnsi="Times New Roman"/>
          <w:sz w:val="22"/>
          <w:szCs w:val="22"/>
          <w:lang w:eastAsia="zh-CN"/>
        </w:rPr>
      </w:pPr>
    </w:p>
    <w:p w14:paraId="26DAADB6" w14:textId="77777777" w:rsidR="0098589E" w:rsidRDefault="00D566BD">
      <w:pPr>
        <w:pStyle w:val="3"/>
        <w:rPr>
          <w:lang w:eastAsia="zh-CN"/>
        </w:rPr>
      </w:pPr>
      <w:r>
        <w:rPr>
          <w:lang w:eastAsia="zh-CN"/>
        </w:rPr>
        <w:t>2.1.3 CORESET#0 Configuration</w:t>
      </w:r>
    </w:p>
    <w:p w14:paraId="26DAADB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D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26DAADB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6DAADB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26DAADC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26DAAD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26DAADC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DAADC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DC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26DAAD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26DAADD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6DAADD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6DAADD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26DAADD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26DAADD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26DAADD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26DAADD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26DAADE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E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(SSB, Type0-PDCCH): SCS (120 kHz, 120 kHz)</w:t>
      </w:r>
    </w:p>
    <w:p w14:paraId="26DAADE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(SSB, Type0-PDCCH): SCS (480 kHz, 480 kHz) </w:t>
      </w:r>
    </w:p>
    <w:p w14:paraId="26DAADE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(SSB, Type0-PDCCH): SCS (960 kHz, 960 kHz) </w:t>
      </w:r>
    </w:p>
    <w:p w14:paraId="26DAAD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ac"/>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ac"/>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D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26DAADF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47398A">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[1],2, 3}</w:t>
      </w:r>
    </w:p>
    <w:p w14:paraId="26DAADF4" w14:textId="77777777" w:rsidR="0098589E" w:rsidRDefault="0047398A">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 48}.</w:t>
      </w:r>
    </w:p>
    <w:p w14:paraId="26DAAD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47398A">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1,2}</w:t>
      </w:r>
    </w:p>
    <w:p w14:paraId="26DAADF7" w14:textId="77777777" w:rsidR="0098589E" w:rsidRDefault="0047398A">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 48}.</w:t>
      </w:r>
    </w:p>
    <w:p w14:paraId="26DAADF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w:t>
      </w:r>
      <w:proofErr w:type="gramStart"/>
      <w:r>
        <w:rPr>
          <w:rFonts w:ascii="Times New Roman" w:hAnsi="Times New Roman"/>
          <w:sz w:val="22"/>
          <w:szCs w:val="22"/>
          <w:lang w:eastAsia="zh-CN"/>
        </w:rPr>
        <w:t>0  multiplexing</w:t>
      </w:r>
      <w:proofErr w:type="gramEnd"/>
      <w:r>
        <w:rPr>
          <w:rFonts w:ascii="Times New Roman" w:hAnsi="Times New Roman"/>
          <w:sz w:val="22"/>
          <w:szCs w:val="22"/>
          <w:lang w:eastAsia="zh-CN"/>
        </w:rPr>
        <w:t xml:space="preserve"> pattern 1 support</w:t>
      </w:r>
    </w:p>
    <w:p w14:paraId="26DAADF9" w14:textId="77777777" w:rsidR="0098589E" w:rsidRDefault="0047398A">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 3}.</w:t>
      </w:r>
    </w:p>
    <w:p w14:paraId="26DAADFA" w14:textId="77777777" w:rsidR="0098589E" w:rsidRDefault="0047398A">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w:t>
      </w:r>
    </w:p>
    <w:p w14:paraId="26DAAD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minimizing the overhead of beam switching gaps by:</w:t>
      </w:r>
    </w:p>
    <w:p w14:paraId="26DAADF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26DAAE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0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6DAAE0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26DAAE0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ac"/>
        <w:spacing w:after="0"/>
        <w:rPr>
          <w:rFonts w:ascii="Times New Roman" w:hAnsi="Times New Roman"/>
          <w:sz w:val="22"/>
          <w:szCs w:val="22"/>
          <w:lang w:eastAsia="zh-CN"/>
        </w:rPr>
      </w:pPr>
    </w:p>
    <w:p w14:paraId="26DAAE13" w14:textId="77777777" w:rsidR="0098589E" w:rsidRDefault="0098589E">
      <w:pPr>
        <w:pStyle w:val="ac"/>
        <w:spacing w:after="0"/>
        <w:rPr>
          <w:rFonts w:ascii="Times New Roman" w:hAnsi="Times New Roman"/>
          <w:sz w:val="22"/>
          <w:szCs w:val="22"/>
          <w:lang w:eastAsia="zh-CN"/>
        </w:rPr>
      </w:pPr>
    </w:p>
    <w:p w14:paraId="26DAAE14" w14:textId="77777777" w:rsidR="0098589E" w:rsidRDefault="00D566BD">
      <w:pPr>
        <w:pStyle w:val="4"/>
        <w:rPr>
          <w:lang w:eastAsia="zh-CN"/>
        </w:rPr>
      </w:pPr>
      <w:r>
        <w:rPr>
          <w:lang w:eastAsia="zh-CN"/>
        </w:rPr>
        <w:t>Summary of Discussions</w:t>
      </w:r>
    </w:p>
    <w:p w14:paraId="26DAAE1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26DAAE1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26DAAE17"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1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26DAAE1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6DAAE1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14:paraId="26DAAE1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26DAAE1C"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1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26DAAE1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p w14:paraId="26DAAE1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2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2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2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[Ericsson], LGE, NTT Docomo,</w:t>
      </w:r>
      <w:r>
        <w:rPr>
          <w:rFonts w:ascii="Times New Roman" w:hAnsi="Times New Roman"/>
          <w:color w:val="C00000"/>
          <w:sz w:val="22"/>
          <w:szCs w:val="22"/>
          <w:lang w:eastAsia="zh-CN"/>
        </w:rPr>
        <w:t xml:space="preserve"> Qualcomm</w:t>
      </w:r>
    </w:p>
    <w:p w14:paraId="26DAAE2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26DAAE2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26DAAE2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26DAAE2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26DAAE2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2B" w14:textId="77777777" w:rsidR="0098589E" w:rsidRDefault="00D566BD">
      <w:pPr>
        <w:pStyle w:val="ac"/>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2C"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6DAAE2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2E"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2F"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30"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p>
    <w:p w14:paraId="26DAAE3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32"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26DAAE34"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6DAAE3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26DAAE3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6DAAE3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26DAAE3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9"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26DAAE3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1,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B"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PRB, 2 </w:t>
      </w:r>
      <w:proofErr w:type="gramStart"/>
      <w:r>
        <w:rPr>
          <w:rFonts w:ascii="Times New Roman" w:hAnsi="Times New Roman"/>
          <w:sz w:val="22"/>
          <w:szCs w:val="22"/>
          <w:lang w:eastAsia="zh-CN"/>
        </w:rPr>
        <w:t>symbol</w:t>
      </w:r>
      <w:proofErr w:type="gramEnd"/>
      <w:r>
        <w:rPr>
          <w:rFonts w:ascii="Times New Roman" w:hAnsi="Times New Roman"/>
          <w:sz w:val="22"/>
          <w:szCs w:val="22"/>
          <w:lang w:eastAsia="zh-CN"/>
        </w:rPr>
        <w:t>}</w:t>
      </w:r>
    </w:p>
    <w:p w14:paraId="26DAAE3D"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[Ericsson], LGE, NTT Docomo, </w:t>
      </w:r>
      <w:r>
        <w:rPr>
          <w:rFonts w:ascii="Times New Roman" w:hAnsi="Times New Roman"/>
          <w:color w:val="C00000"/>
          <w:sz w:val="22"/>
          <w:szCs w:val="22"/>
          <w:lang w:eastAsia="zh-CN"/>
        </w:rPr>
        <w:t>Qualcomm [24 RB only]</w:t>
      </w:r>
    </w:p>
    <w:p w14:paraId="26DAAE3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26DAAE3F"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6DAAE4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6DAAE4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26DAAE42"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6DAAE4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6DAAE44"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14:paraId="26DAAE4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6DAAE46"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14:paraId="26DAAE4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6DAAE48"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14:paraId="26DAAE49" w14:textId="77777777" w:rsidR="0098589E" w:rsidRDefault="0098589E">
      <w:pPr>
        <w:pStyle w:val="ac"/>
        <w:spacing w:after="0"/>
        <w:rPr>
          <w:rFonts w:ascii="Times New Roman" w:hAnsi="Times New Roman"/>
          <w:sz w:val="22"/>
          <w:szCs w:val="22"/>
          <w:lang w:eastAsia="zh-CN"/>
        </w:rPr>
      </w:pPr>
    </w:p>
    <w:p w14:paraId="26DAAE4A" w14:textId="77777777" w:rsidR="0098589E" w:rsidRDefault="0098589E">
      <w:pPr>
        <w:pStyle w:val="ac"/>
        <w:spacing w:after="0"/>
        <w:rPr>
          <w:rFonts w:ascii="Times New Roman" w:hAnsi="Times New Roman"/>
          <w:sz w:val="22"/>
          <w:szCs w:val="22"/>
          <w:lang w:eastAsia="zh-CN"/>
        </w:rPr>
      </w:pPr>
    </w:p>
    <w:p w14:paraId="26DAAE4B"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E4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ac"/>
        <w:spacing w:after="0"/>
        <w:rPr>
          <w:rFonts w:ascii="Times New Roman" w:hAnsi="Times New Roman"/>
          <w:sz w:val="22"/>
          <w:szCs w:val="22"/>
          <w:lang w:eastAsia="zh-CN"/>
        </w:rPr>
      </w:pPr>
    </w:p>
    <w:p w14:paraId="26DAAE4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ac"/>
        <w:spacing w:after="0"/>
        <w:rPr>
          <w:rFonts w:ascii="Times New Roman" w:hAnsi="Times New Roman"/>
          <w:sz w:val="22"/>
          <w:szCs w:val="22"/>
          <w:lang w:eastAsia="zh-CN"/>
        </w:rPr>
      </w:pPr>
    </w:p>
    <w:p w14:paraId="26DAAE5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26DAAE51" w14:textId="77777777" w:rsidR="0098589E" w:rsidRDefault="0098589E">
      <w:pPr>
        <w:pStyle w:val="ac"/>
        <w:spacing w:after="0"/>
        <w:rPr>
          <w:rFonts w:ascii="Times New Roman" w:hAnsi="Times New Roman"/>
          <w:sz w:val="22"/>
          <w:szCs w:val="22"/>
          <w:lang w:eastAsia="zh-CN"/>
        </w:rPr>
      </w:pPr>
    </w:p>
    <w:p w14:paraId="26DAAE5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26DAAE53" w14:textId="77777777" w:rsidR="0098589E" w:rsidRDefault="0098589E">
      <w:pPr>
        <w:pStyle w:val="ac"/>
        <w:spacing w:after="0"/>
        <w:rPr>
          <w:rFonts w:ascii="Times New Roman" w:hAnsi="Times New Roman"/>
          <w:sz w:val="22"/>
          <w:szCs w:val="22"/>
          <w:lang w:eastAsia="zh-CN"/>
        </w:rPr>
      </w:pPr>
    </w:p>
    <w:p w14:paraId="26DAAE5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26DAAE55" w14:textId="77777777" w:rsidR="0098589E" w:rsidRDefault="0098589E">
      <w:pPr>
        <w:pStyle w:val="ac"/>
        <w:spacing w:after="0"/>
        <w:rPr>
          <w:rFonts w:ascii="Times New Roman" w:hAnsi="Times New Roman"/>
          <w:sz w:val="22"/>
          <w:szCs w:val="22"/>
          <w:lang w:eastAsia="zh-CN"/>
        </w:rPr>
      </w:pPr>
    </w:p>
    <w:p w14:paraId="26DAAE56"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E59" w14:textId="77777777">
        <w:tc>
          <w:tcPr>
            <w:tcW w:w="1525" w:type="dxa"/>
            <w:shd w:val="clear" w:color="auto" w:fill="FBE4D5" w:themeFill="accent2" w:themeFillTint="33"/>
          </w:tcPr>
          <w:p w14:paraId="26DAAE5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5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tc>
          <w:tcPr>
            <w:tcW w:w="1525" w:type="dxa"/>
          </w:tcPr>
          <w:p w14:paraId="26DAAE5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5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tc>
          <w:tcPr>
            <w:tcW w:w="1525" w:type="dxa"/>
          </w:tcPr>
          <w:p w14:paraId="26DAAE5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60" w14:textId="77777777" w:rsidR="0098589E" w:rsidRDefault="00D566BD">
            <w:pPr>
              <w:pStyle w:val="ac"/>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ac"/>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ac"/>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ac"/>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26DAAE65" w14:textId="77777777" w:rsidR="0098589E" w:rsidRDefault="00D566BD">
            <w:pPr>
              <w:pStyle w:val="ac"/>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ac"/>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26DAAE6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tc>
          <w:tcPr>
            <w:tcW w:w="1525" w:type="dxa"/>
          </w:tcPr>
          <w:p w14:paraId="26DAAE6A"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6B"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13-8 with multiplexing pattern 1 as baseline. Limited modifications could be further discussed.</w:t>
            </w:r>
          </w:p>
          <w:p w14:paraId="26DAAE6D"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proofErr w:type="gramStart"/>
            <w:r>
              <w:rPr>
                <w:rFonts w:ascii="Times New Roman" w:eastAsia="MS Mincho" w:hAnsi="Times New Roman"/>
                <w:sz w:val="22"/>
                <w:szCs w:val="22"/>
                <w:lang w:eastAsia="ja-JP"/>
              </w:rPr>
              <w:t>Firstly</w:t>
            </w:r>
            <w:proofErr w:type="gramEnd"/>
            <w:r>
              <w:rPr>
                <w:rFonts w:ascii="Times New Roman" w:eastAsia="MS Mincho" w:hAnsi="Times New Roman"/>
                <w:sz w:val="22"/>
                <w:szCs w:val="22"/>
                <w:lang w:eastAsia="ja-JP"/>
              </w:rPr>
              <w:t xml:space="preserve"> reuse Table 13-12 as baseline. Further discuss necessary modifications to accommodate higher SCS.</w:t>
            </w:r>
          </w:p>
        </w:tc>
      </w:tr>
      <w:tr w:rsidR="0098589E" w14:paraId="26DAAE73" w14:textId="77777777">
        <w:tc>
          <w:tcPr>
            <w:tcW w:w="1525" w:type="dxa"/>
          </w:tcPr>
          <w:p w14:paraId="26DAAE6F"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E7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generally fine. </w:t>
            </w:r>
          </w:p>
          <w:p w14:paraId="26DAAE72"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tc>
          <w:tcPr>
            <w:tcW w:w="1525" w:type="dxa"/>
          </w:tcPr>
          <w:p w14:paraId="26DAAE74"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7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ac"/>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tc>
          <w:tcPr>
            <w:tcW w:w="1525" w:type="dxa"/>
          </w:tcPr>
          <w:p w14:paraId="3EE66948" w14:textId="631253F0" w:rsidR="00831F0C" w:rsidRDefault="00831F0C">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ED5F290"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ac"/>
              <w:spacing w:after="0"/>
              <w:rPr>
                <w:rFonts w:ascii="Times New Roman" w:hAnsi="Times New Roman"/>
                <w:iCs/>
                <w:sz w:val="22"/>
                <w:szCs w:val="22"/>
              </w:rPr>
            </w:pPr>
            <w:r>
              <w:rPr>
                <w:rFonts w:ascii="Times New Roman" w:hAnsi="Times New Roman"/>
                <w:sz w:val="22"/>
                <w:szCs w:val="22"/>
                <w:lang w:eastAsia="zh-CN"/>
              </w:rPr>
              <w:t>Q2</w:t>
            </w:r>
            <w:proofErr w:type="gramStart"/>
            <w:r>
              <w:rPr>
                <w:rFonts w:ascii="Times New Roman" w:hAnsi="Times New Roman"/>
                <w:sz w:val="22"/>
                <w:szCs w:val="22"/>
                <w:lang w:eastAsia="zh-CN"/>
              </w:rPr>
              <w:t>)  We</w:t>
            </w:r>
            <w:proofErr w:type="gramEnd"/>
            <w:r>
              <w:rPr>
                <w:rFonts w:ascii="Times New Roman" w:hAnsi="Times New Roman"/>
                <w:sz w:val="22"/>
                <w:szCs w:val="22"/>
                <w:lang w:eastAsia="zh-CN"/>
              </w:rPr>
              <w:t xml:space="preserv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41E89373" w14:textId="77777777" w:rsidR="00831F0C" w:rsidRDefault="00831F0C" w:rsidP="00831F0C">
            <w:pPr>
              <w:pStyle w:val="ac"/>
              <w:spacing w:after="0"/>
              <w:rPr>
                <w:rFonts w:ascii="Times New Roman" w:hAnsi="Times New Roman"/>
                <w:iCs/>
                <w:sz w:val="22"/>
                <w:szCs w:val="22"/>
              </w:rPr>
            </w:pPr>
            <w:r>
              <w:rPr>
                <w:rFonts w:ascii="Times New Roman" w:hAnsi="Times New Roman"/>
                <w:sz w:val="22"/>
                <w:szCs w:val="22"/>
                <w:lang w:eastAsia="zh-CN"/>
              </w:rPr>
              <w:t>For {SSB, CORESET#</w:t>
            </w:r>
            <w:proofErr w:type="gramStart"/>
            <w:r>
              <w:rPr>
                <w:rFonts w:ascii="Times New Roman" w:hAnsi="Times New Roman"/>
                <w:sz w:val="22"/>
                <w:szCs w:val="22"/>
                <w:lang w:eastAsia="zh-CN"/>
              </w:rPr>
              <w:t>0}=</w:t>
            </w:r>
            <w:proofErr w:type="gramEnd"/>
            <w:r>
              <w:rPr>
                <w:rFonts w:ascii="Times New Roman" w:hAnsi="Times New Roman"/>
                <w:sz w:val="22"/>
                <w:szCs w:val="22"/>
                <w:lang w:eastAsia="zh-CN"/>
              </w:rPr>
              <w:t>{960kHz,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ac"/>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2861CFE4" w14:textId="62082BAD" w:rsidR="00831F0C" w:rsidRDefault="00831F0C" w:rsidP="00831F0C">
            <w:pPr>
              <w:pStyle w:val="ac"/>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bl>
    <w:p w14:paraId="26DAAE79" w14:textId="77777777" w:rsidR="0098589E" w:rsidRDefault="0098589E">
      <w:pPr>
        <w:pStyle w:val="ac"/>
        <w:spacing w:after="0"/>
        <w:rPr>
          <w:rFonts w:ascii="Times New Roman" w:hAnsi="Times New Roman"/>
          <w:sz w:val="22"/>
          <w:szCs w:val="22"/>
          <w:lang w:eastAsia="zh-CN"/>
        </w:rPr>
      </w:pPr>
    </w:p>
    <w:p w14:paraId="26DAAE7A" w14:textId="77777777" w:rsidR="0098589E" w:rsidRDefault="0098589E">
      <w:pPr>
        <w:pStyle w:val="ac"/>
        <w:spacing w:after="0"/>
        <w:rPr>
          <w:rFonts w:ascii="Times New Roman" w:hAnsi="Times New Roman"/>
          <w:sz w:val="22"/>
          <w:szCs w:val="22"/>
          <w:lang w:eastAsia="zh-CN"/>
        </w:rPr>
      </w:pPr>
    </w:p>
    <w:p w14:paraId="26DAAE7B" w14:textId="77777777" w:rsidR="0098589E" w:rsidRDefault="0098589E">
      <w:pPr>
        <w:pStyle w:val="ac"/>
        <w:spacing w:after="0"/>
        <w:rPr>
          <w:rFonts w:ascii="Times New Roman" w:hAnsi="Times New Roman"/>
          <w:sz w:val="22"/>
          <w:szCs w:val="22"/>
          <w:lang w:eastAsia="zh-CN"/>
        </w:rPr>
      </w:pPr>
    </w:p>
    <w:p w14:paraId="26DAAE7C" w14:textId="77777777" w:rsidR="0098589E" w:rsidRDefault="0098589E">
      <w:pPr>
        <w:pStyle w:val="ac"/>
        <w:spacing w:after="0"/>
        <w:rPr>
          <w:rFonts w:ascii="Times New Roman" w:hAnsi="Times New Roman"/>
          <w:sz w:val="22"/>
          <w:szCs w:val="22"/>
          <w:lang w:eastAsia="zh-CN"/>
        </w:rPr>
      </w:pPr>
    </w:p>
    <w:p w14:paraId="26DAAE7D" w14:textId="77777777" w:rsidR="0098589E" w:rsidRDefault="0098589E">
      <w:pPr>
        <w:pStyle w:val="ac"/>
        <w:spacing w:after="0"/>
        <w:rPr>
          <w:rFonts w:ascii="Times New Roman" w:hAnsi="Times New Roman"/>
          <w:sz w:val="22"/>
          <w:szCs w:val="22"/>
          <w:lang w:eastAsia="zh-CN"/>
        </w:rPr>
      </w:pPr>
    </w:p>
    <w:p w14:paraId="26DAAE7E" w14:textId="77777777" w:rsidR="0098589E" w:rsidRDefault="00D566BD">
      <w:pPr>
        <w:pStyle w:val="3"/>
        <w:rPr>
          <w:lang w:eastAsia="zh-CN"/>
        </w:rPr>
      </w:pPr>
      <w:r>
        <w:rPr>
          <w:lang w:eastAsia="zh-CN"/>
        </w:rPr>
        <w:t>2.14 ANR/CGI Reporting Aspects</w:t>
      </w:r>
    </w:p>
    <w:p w14:paraId="26DAAE7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There is no need to study additional method(s) to enable support to obtain neighbor cell SIB1 contents related to CGI reporting in Rel-17.</w:t>
      </w:r>
    </w:p>
    <w:p w14:paraId="26DAAE8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8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ac"/>
        <w:spacing w:after="0"/>
        <w:rPr>
          <w:rFonts w:ascii="Times New Roman" w:hAnsi="Times New Roman"/>
          <w:sz w:val="22"/>
          <w:szCs w:val="22"/>
          <w:lang w:eastAsia="zh-CN"/>
        </w:rPr>
      </w:pPr>
    </w:p>
    <w:p w14:paraId="26DAAE8C" w14:textId="77777777" w:rsidR="0098589E" w:rsidRDefault="00D566BD">
      <w:pPr>
        <w:pStyle w:val="4"/>
        <w:rPr>
          <w:lang w:eastAsia="zh-CN"/>
        </w:rPr>
      </w:pPr>
      <w:r>
        <w:rPr>
          <w:lang w:eastAsia="zh-CN"/>
        </w:rPr>
        <w:t>Summary of Discussions</w:t>
      </w:r>
    </w:p>
    <w:p w14:paraId="26DAAE8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26DAAE8F" w14:textId="77777777" w:rsidR="0098589E" w:rsidRDefault="0098589E">
      <w:pPr>
        <w:pStyle w:val="ac"/>
        <w:spacing w:after="0"/>
        <w:rPr>
          <w:rFonts w:ascii="Times New Roman" w:hAnsi="Times New Roman"/>
          <w:sz w:val="22"/>
          <w:szCs w:val="22"/>
          <w:lang w:eastAsia="zh-CN"/>
        </w:rPr>
      </w:pPr>
    </w:p>
    <w:p w14:paraId="26DAAE90"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6DAAE92"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E95" w14:textId="77777777">
        <w:tc>
          <w:tcPr>
            <w:tcW w:w="1525" w:type="dxa"/>
            <w:shd w:val="clear" w:color="auto" w:fill="FBE4D5" w:themeFill="accent2" w:themeFillTint="33"/>
          </w:tcPr>
          <w:p w14:paraId="26DAAE9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ac"/>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w:t>
            </w:r>
            <w:r>
              <w:rPr>
                <w:rFonts w:ascii="Times New Roman" w:hAnsi="Times New Roman"/>
                <w:sz w:val="22"/>
                <w:szCs w:val="22"/>
                <w:lang w:eastAsia="zh-CN"/>
              </w:rPr>
              <w:lastRenderedPageBreak/>
              <w:t xml:space="preserve">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p>
        </w:tc>
        <w:tc>
          <w:tcPr>
            <w:tcW w:w="8437" w:type="dxa"/>
          </w:tcPr>
          <w:p w14:paraId="26DAAEA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ac"/>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26DAAEAA"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AD" w14:textId="77777777" w:rsidR="0098589E" w:rsidRDefault="00D566BD">
            <w:pPr>
              <w:pStyle w:val="ac"/>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5EE62AB" w14:textId="1882C7EA"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ac"/>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032AAC6" w14:textId="425BC7B2" w:rsidR="006E2AAB" w:rsidRDefault="006E2AAB" w:rsidP="006E2AAB">
            <w:pPr>
              <w:pStyle w:val="ac"/>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sz w:val="22"/>
                <w:szCs w:val="22"/>
                <w:lang w:eastAsia="zh-CN"/>
              </w:rPr>
              <w:t xml:space="preserve">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bl>
    <w:p w14:paraId="26DAAEAF" w14:textId="77777777" w:rsidR="0098589E" w:rsidRDefault="0098589E">
      <w:pPr>
        <w:pStyle w:val="ac"/>
        <w:spacing w:after="0"/>
        <w:rPr>
          <w:rFonts w:ascii="Times New Roman" w:hAnsi="Times New Roman"/>
          <w:sz w:val="22"/>
          <w:szCs w:val="22"/>
          <w:lang w:eastAsia="zh-CN"/>
        </w:rPr>
      </w:pPr>
    </w:p>
    <w:p w14:paraId="26DAAEB0" w14:textId="77777777" w:rsidR="0098589E" w:rsidRDefault="0098589E">
      <w:pPr>
        <w:pStyle w:val="ac"/>
        <w:spacing w:after="0"/>
        <w:rPr>
          <w:rFonts w:ascii="Times New Roman" w:hAnsi="Times New Roman"/>
          <w:sz w:val="22"/>
          <w:szCs w:val="22"/>
          <w:lang w:eastAsia="zh-CN"/>
        </w:rPr>
      </w:pPr>
    </w:p>
    <w:p w14:paraId="26DAAEB1" w14:textId="77777777" w:rsidR="0098589E" w:rsidRDefault="00D566BD">
      <w:pPr>
        <w:pStyle w:val="3"/>
        <w:rPr>
          <w:lang w:eastAsia="zh-CN"/>
        </w:rPr>
      </w:pPr>
      <w:r>
        <w:rPr>
          <w:lang w:eastAsia="zh-CN"/>
        </w:rPr>
        <w:t>2.1.5 Various other aspects on SSB Design</w:t>
      </w:r>
    </w:p>
    <w:p w14:paraId="26DAAEB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AEB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6DAAEB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B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EB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ac"/>
        <w:spacing w:after="0"/>
        <w:rPr>
          <w:rFonts w:ascii="Times New Roman" w:hAnsi="Times New Roman"/>
          <w:sz w:val="22"/>
          <w:szCs w:val="22"/>
          <w:lang w:eastAsia="zh-CN"/>
        </w:rPr>
      </w:pPr>
    </w:p>
    <w:p w14:paraId="26DAAEBE" w14:textId="77777777" w:rsidR="0098589E" w:rsidRDefault="0098589E">
      <w:pPr>
        <w:pStyle w:val="ac"/>
        <w:spacing w:after="0"/>
        <w:rPr>
          <w:rFonts w:ascii="Times New Roman" w:hAnsi="Times New Roman"/>
          <w:sz w:val="22"/>
          <w:szCs w:val="22"/>
          <w:lang w:eastAsia="zh-CN"/>
        </w:rPr>
      </w:pPr>
    </w:p>
    <w:p w14:paraId="26DAAEBF" w14:textId="77777777" w:rsidR="0098589E" w:rsidRDefault="00D566BD">
      <w:pPr>
        <w:pStyle w:val="4"/>
        <w:rPr>
          <w:lang w:eastAsia="zh-CN"/>
        </w:rPr>
      </w:pPr>
      <w:r>
        <w:rPr>
          <w:lang w:eastAsia="zh-CN"/>
        </w:rPr>
        <w:t>Summary of Discussions</w:t>
      </w:r>
    </w:p>
    <w:p w14:paraId="26DAAEC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aff3"/>
        <w:numPr>
          <w:ilvl w:val="2"/>
          <w:numId w:val="7"/>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14:paraId="26DAAE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26DAAEC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ac"/>
        <w:spacing w:after="0"/>
        <w:rPr>
          <w:rFonts w:ascii="Times New Roman" w:hAnsi="Times New Roman"/>
          <w:sz w:val="22"/>
          <w:szCs w:val="22"/>
          <w:lang w:eastAsia="zh-CN"/>
        </w:rPr>
      </w:pPr>
    </w:p>
    <w:p w14:paraId="26DAAECC"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C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26DAAECE" w14:textId="77777777" w:rsidR="0098589E" w:rsidRDefault="0098589E">
      <w:pPr>
        <w:pStyle w:val="ac"/>
        <w:spacing w:after="0"/>
        <w:rPr>
          <w:rFonts w:ascii="Times New Roman" w:hAnsi="Times New Roman"/>
          <w:sz w:val="22"/>
          <w:szCs w:val="22"/>
          <w:lang w:eastAsia="zh-CN"/>
        </w:rPr>
      </w:pPr>
    </w:p>
    <w:p w14:paraId="26DAAECF" w14:textId="77777777" w:rsidR="0098589E" w:rsidRDefault="00D566BD">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ac"/>
        <w:spacing w:after="0"/>
        <w:rPr>
          <w:rFonts w:ascii="Times New Roman" w:hAnsi="Times New Roman"/>
          <w:sz w:val="22"/>
          <w:szCs w:val="22"/>
          <w:lang w:eastAsia="zh-CN"/>
        </w:rPr>
      </w:pPr>
    </w:p>
    <w:p w14:paraId="26DAAED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ED6" w14:textId="77777777">
        <w:tc>
          <w:tcPr>
            <w:tcW w:w="1525" w:type="dxa"/>
            <w:shd w:val="clear" w:color="auto" w:fill="FBE4D5" w:themeFill="accent2" w:themeFillTint="33"/>
          </w:tcPr>
          <w:p w14:paraId="26DAAED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D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tc>
          <w:tcPr>
            <w:tcW w:w="1525" w:type="dxa"/>
          </w:tcPr>
          <w:p w14:paraId="26DAAED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D8" w14:textId="77777777" w:rsidR="0098589E" w:rsidRDefault="00D566BD">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98589E" w14:paraId="26DAAEDD" w14:textId="77777777">
        <w:tc>
          <w:tcPr>
            <w:tcW w:w="1525" w:type="dxa"/>
          </w:tcPr>
          <w:p w14:paraId="26DAAEDB"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DC"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tc>
          <w:tcPr>
            <w:tcW w:w="1525" w:type="dxa"/>
          </w:tcPr>
          <w:p w14:paraId="1E7B84FF" w14:textId="738CA494" w:rsidR="00B15BF4" w:rsidRDefault="00B15BF4">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7592BF6B" w14:textId="77777777" w:rsidR="00B15BF4" w:rsidRDefault="00B15BF4" w:rsidP="00B15BF4">
            <w:pPr>
              <w:pStyle w:val="ac"/>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ac"/>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tc>
          <w:tcPr>
            <w:tcW w:w="1525" w:type="dxa"/>
          </w:tcPr>
          <w:p w14:paraId="10C83281" w14:textId="0C155570" w:rsidR="009B07F1" w:rsidRDefault="00A16C3A">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6B46484A" w14:textId="7C392B5C" w:rsidR="009B07F1" w:rsidRDefault="00A16C3A" w:rsidP="00B15BF4">
            <w:pPr>
              <w:pStyle w:val="ac"/>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bl>
    <w:p w14:paraId="26DAAEDE" w14:textId="77777777" w:rsidR="0098589E" w:rsidRDefault="0098589E">
      <w:pPr>
        <w:pStyle w:val="ac"/>
        <w:spacing w:after="0"/>
        <w:rPr>
          <w:rFonts w:ascii="Times New Roman" w:hAnsi="Times New Roman"/>
          <w:sz w:val="22"/>
          <w:szCs w:val="22"/>
          <w:lang w:eastAsia="zh-CN"/>
        </w:rPr>
      </w:pPr>
    </w:p>
    <w:p w14:paraId="26DAAEDF" w14:textId="77777777" w:rsidR="0098589E" w:rsidRDefault="0098589E">
      <w:pPr>
        <w:pStyle w:val="ac"/>
        <w:spacing w:after="0"/>
        <w:rPr>
          <w:rFonts w:ascii="Times New Roman" w:hAnsi="Times New Roman"/>
          <w:sz w:val="22"/>
          <w:szCs w:val="22"/>
          <w:lang w:eastAsia="zh-CN"/>
        </w:rPr>
      </w:pPr>
    </w:p>
    <w:p w14:paraId="26DAAEE0" w14:textId="77777777" w:rsidR="0098589E" w:rsidRDefault="0098589E">
      <w:pPr>
        <w:pStyle w:val="ac"/>
        <w:spacing w:after="0"/>
        <w:rPr>
          <w:rFonts w:ascii="Times New Roman" w:hAnsi="Times New Roman"/>
          <w:sz w:val="22"/>
          <w:szCs w:val="22"/>
          <w:lang w:eastAsia="zh-CN"/>
        </w:rPr>
      </w:pPr>
    </w:p>
    <w:p w14:paraId="26DAAEE1" w14:textId="77777777" w:rsidR="0098589E" w:rsidRDefault="0098589E">
      <w:pPr>
        <w:pStyle w:val="ac"/>
        <w:spacing w:after="0"/>
        <w:rPr>
          <w:rFonts w:ascii="Times New Roman" w:hAnsi="Times New Roman"/>
          <w:sz w:val="22"/>
          <w:szCs w:val="22"/>
          <w:lang w:eastAsia="zh-CN"/>
        </w:rPr>
      </w:pPr>
    </w:p>
    <w:p w14:paraId="26DAAEE2" w14:textId="77777777" w:rsidR="0098589E" w:rsidRDefault="0098589E">
      <w:pPr>
        <w:pStyle w:val="ac"/>
        <w:spacing w:after="0"/>
        <w:rPr>
          <w:rFonts w:ascii="Times New Roman" w:hAnsi="Times New Roman"/>
          <w:sz w:val="22"/>
          <w:szCs w:val="22"/>
          <w:lang w:eastAsia="zh-CN"/>
        </w:rPr>
      </w:pPr>
    </w:p>
    <w:p w14:paraId="26DAAEE3" w14:textId="77777777" w:rsidR="0098589E" w:rsidRDefault="00D566BD">
      <w:pPr>
        <w:pStyle w:val="2"/>
        <w:rPr>
          <w:lang w:eastAsia="zh-CN"/>
        </w:rPr>
      </w:pPr>
      <w:r>
        <w:rPr>
          <w:lang w:eastAsia="zh-CN"/>
        </w:rPr>
        <w:lastRenderedPageBreak/>
        <w:t xml:space="preserve">2.2 PRACH Aspects </w:t>
      </w:r>
    </w:p>
    <w:p w14:paraId="26DAAEE4" w14:textId="77777777" w:rsidR="0098589E" w:rsidRDefault="0098589E">
      <w:pPr>
        <w:pStyle w:val="ac"/>
        <w:spacing w:after="0"/>
        <w:rPr>
          <w:rFonts w:ascii="Times New Roman" w:hAnsi="Times New Roman"/>
          <w:sz w:val="22"/>
          <w:szCs w:val="22"/>
          <w:lang w:eastAsia="zh-CN"/>
        </w:rPr>
      </w:pPr>
    </w:p>
    <w:p w14:paraId="26DAAEE5" w14:textId="77777777" w:rsidR="0098589E" w:rsidRDefault="00D566BD">
      <w:pPr>
        <w:pStyle w:val="3"/>
        <w:rPr>
          <w:lang w:eastAsia="zh-CN"/>
        </w:rPr>
      </w:pPr>
      <w:r>
        <w:rPr>
          <w:lang w:eastAsia="zh-CN"/>
        </w:rPr>
        <w:t>2.2.1 PRACH Sequence and Format</w:t>
      </w:r>
    </w:p>
    <w:p w14:paraId="26DAAEE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EE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ac"/>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6DAAEF3" w14:textId="77777777" w:rsidR="0098589E" w:rsidRDefault="00D566BD">
      <w:pPr>
        <w:pStyle w:val="ac"/>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 xml:space="preserve">For 480 kHz SCS for both initial access and non-initial access use cases, L = 139 is supported, and L = 1151 is not supported. It can be further discussed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L = 571 is supported.</w:t>
      </w:r>
      <w:bookmarkEnd w:id="23"/>
    </w:p>
    <w:p w14:paraId="26DAAEF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EF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6DAAEF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EF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F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0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ac"/>
        <w:spacing w:after="0"/>
        <w:rPr>
          <w:rFonts w:ascii="Times New Roman" w:hAnsi="Times New Roman"/>
          <w:sz w:val="22"/>
          <w:szCs w:val="22"/>
          <w:lang w:eastAsia="zh-CN"/>
        </w:rPr>
      </w:pPr>
    </w:p>
    <w:p w14:paraId="26DAAF07" w14:textId="77777777" w:rsidR="0098589E" w:rsidRDefault="0098589E">
      <w:pPr>
        <w:pStyle w:val="ac"/>
        <w:spacing w:after="0"/>
        <w:rPr>
          <w:rFonts w:ascii="Times New Roman" w:hAnsi="Times New Roman"/>
          <w:sz w:val="22"/>
          <w:szCs w:val="22"/>
          <w:lang w:eastAsia="zh-CN"/>
        </w:rPr>
      </w:pPr>
    </w:p>
    <w:p w14:paraId="26DAAF08" w14:textId="77777777" w:rsidR="0098589E" w:rsidRDefault="00D566BD">
      <w:pPr>
        <w:pStyle w:val="4"/>
        <w:rPr>
          <w:lang w:eastAsia="zh-CN"/>
        </w:rPr>
      </w:pPr>
      <w:r>
        <w:rPr>
          <w:lang w:eastAsia="zh-CN"/>
        </w:rPr>
        <w:t>Summary of Discussions</w:t>
      </w:r>
    </w:p>
    <w:p w14:paraId="26DAAF0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6DAAF0E" w14:textId="77777777" w:rsidR="0098589E" w:rsidRDefault="00D566BD">
            <w:pPr>
              <w:pStyle w:val="ac"/>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ac"/>
        <w:spacing w:after="0"/>
        <w:rPr>
          <w:rFonts w:ascii="Times New Roman" w:hAnsi="Times New Roman"/>
          <w:sz w:val="22"/>
          <w:szCs w:val="22"/>
          <w:lang w:eastAsia="zh-CN"/>
        </w:rPr>
      </w:pPr>
    </w:p>
    <w:p w14:paraId="26DAAF12"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26DAAF1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6DAAF1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26DAAF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26DAAF1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14:paraId="26DAAF1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6DAAF18" w14:textId="44047419"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r w:rsidR="007432F6">
        <w:rPr>
          <w:rFonts w:ascii="Times New Roman" w:hAnsi="Times New Roman"/>
          <w:sz w:val="22"/>
          <w:szCs w:val="22"/>
          <w:lang w:eastAsia="zh-CN"/>
        </w:rPr>
        <w:t xml:space="preserve">, </w:t>
      </w:r>
      <w:r w:rsidR="007432F6" w:rsidRPr="007432F6">
        <w:rPr>
          <w:rFonts w:ascii="Times New Roman" w:hAnsi="Times New Roman"/>
          <w:color w:val="C00000"/>
          <w:sz w:val="22"/>
          <w:szCs w:val="22"/>
          <w:lang w:eastAsia="zh-CN"/>
        </w:rPr>
        <w:t>OPPO</w:t>
      </w:r>
    </w:p>
    <w:p w14:paraId="26DAAF1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26DAAF1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6DAAF1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6DAAF1C" w14:textId="50A88ABF"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007432F6">
        <w:rPr>
          <w:rFonts w:ascii="Times New Roman" w:hAnsi="Times New Roman"/>
          <w:sz w:val="22"/>
          <w:szCs w:val="22"/>
          <w:lang w:eastAsia="zh-CN"/>
        </w:rPr>
        <w:t>,</w:t>
      </w:r>
      <w:r w:rsidR="007432F6" w:rsidRPr="007432F6">
        <w:rPr>
          <w:rFonts w:ascii="Times New Roman" w:hAnsi="Times New Roman"/>
          <w:color w:val="C00000"/>
          <w:sz w:val="22"/>
          <w:szCs w:val="22"/>
          <w:lang w:eastAsia="zh-CN"/>
        </w:rPr>
        <w:t xml:space="preserve"> </w:t>
      </w:r>
      <w:r w:rsidR="007432F6" w:rsidRPr="007432F6">
        <w:rPr>
          <w:rFonts w:ascii="Times New Roman" w:hAnsi="Times New Roman"/>
          <w:color w:val="C00000"/>
          <w:sz w:val="22"/>
          <w:szCs w:val="22"/>
          <w:lang w:eastAsia="zh-CN"/>
        </w:rPr>
        <w:t>OPPO</w:t>
      </w:r>
    </w:p>
    <w:p w14:paraId="26DAAF1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26DAAF1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26DAAF1F" w14:textId="77777777" w:rsidR="0098589E" w:rsidRDefault="0098589E">
      <w:pPr>
        <w:pStyle w:val="ac"/>
        <w:spacing w:after="0"/>
        <w:rPr>
          <w:rFonts w:ascii="Times New Roman" w:hAnsi="Times New Roman"/>
          <w:sz w:val="22"/>
          <w:szCs w:val="22"/>
          <w:lang w:eastAsia="zh-CN"/>
        </w:rPr>
      </w:pPr>
    </w:p>
    <w:p w14:paraId="26DAAF20" w14:textId="77777777" w:rsidR="0098589E" w:rsidRDefault="0098589E">
      <w:pPr>
        <w:pStyle w:val="ac"/>
        <w:spacing w:after="0"/>
        <w:rPr>
          <w:rFonts w:ascii="Times New Roman" w:hAnsi="Times New Roman"/>
          <w:sz w:val="22"/>
          <w:szCs w:val="22"/>
          <w:lang w:eastAsia="zh-CN"/>
        </w:rPr>
      </w:pPr>
    </w:p>
    <w:p w14:paraId="26DAAF21"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2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Default="00D566BD">
      <w:pPr>
        <w:pStyle w:val="ac"/>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14:paraId="26DAAF24" w14:textId="77777777" w:rsidR="0098589E" w:rsidRDefault="00D566BD">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14:paraId="26DAAF25" w14:textId="77777777" w:rsidR="0098589E" w:rsidRDefault="00D566BD">
      <w:pPr>
        <w:pStyle w:val="ac"/>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14:paraId="26DAAF26" w14:textId="77777777" w:rsidR="0098589E" w:rsidRDefault="0098589E">
      <w:pPr>
        <w:pStyle w:val="ac"/>
        <w:spacing w:after="0"/>
        <w:rPr>
          <w:rFonts w:ascii="Times New Roman" w:hAnsi="Times New Roman"/>
          <w:sz w:val="22"/>
          <w:szCs w:val="22"/>
          <w:lang w:eastAsia="zh-CN"/>
        </w:rPr>
      </w:pPr>
    </w:p>
    <w:p w14:paraId="26DAAF27" w14:textId="77777777" w:rsidR="0098589E" w:rsidRDefault="00D566BD">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L=1191 for 480 and 960kHz.</w:t>
      </w:r>
    </w:p>
    <w:p w14:paraId="26DAAF28" w14:textId="77777777" w:rsidR="0098589E" w:rsidRDefault="0098589E">
      <w:pPr>
        <w:pStyle w:val="ac"/>
        <w:spacing w:after="0"/>
        <w:rPr>
          <w:rFonts w:ascii="Times New Roman" w:hAnsi="Times New Roman"/>
          <w:sz w:val="22"/>
          <w:szCs w:val="22"/>
          <w:lang w:eastAsia="zh-CN"/>
        </w:rPr>
      </w:pPr>
    </w:p>
    <w:p w14:paraId="26DAAF2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6DAAF2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26DAAF2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14:paraId="26DAAF2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14:paraId="26DAAF2D" w14:textId="77777777" w:rsidR="0098589E" w:rsidRDefault="0098589E">
      <w:pPr>
        <w:pStyle w:val="ac"/>
        <w:spacing w:after="0"/>
        <w:rPr>
          <w:rFonts w:ascii="Times New Roman" w:hAnsi="Times New Roman"/>
          <w:sz w:val="22"/>
          <w:szCs w:val="22"/>
          <w:lang w:eastAsia="zh-CN"/>
        </w:rPr>
      </w:pPr>
    </w:p>
    <w:p w14:paraId="26DAAF2E"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AF31" w14:textId="77777777">
        <w:tc>
          <w:tcPr>
            <w:tcW w:w="1525" w:type="dxa"/>
            <w:shd w:val="clear" w:color="auto" w:fill="FBE4D5" w:themeFill="accent2" w:themeFillTint="33"/>
          </w:tcPr>
          <w:p w14:paraId="26DAAF2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26DAAF3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tc>
          <w:tcPr>
            <w:tcW w:w="1525" w:type="dxa"/>
          </w:tcPr>
          <w:p w14:paraId="26DAAF3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3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tc>
          <w:tcPr>
            <w:tcW w:w="1525" w:type="dxa"/>
          </w:tcPr>
          <w:p w14:paraId="26DAAF35"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437" w:type="dxa"/>
          </w:tcPr>
          <w:p w14:paraId="26DAAF36"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tc>
          <w:tcPr>
            <w:tcW w:w="1525" w:type="dxa"/>
          </w:tcPr>
          <w:p w14:paraId="26DAAF38"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437" w:type="dxa"/>
          </w:tcPr>
          <w:p w14:paraId="26DAAF3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tc>
          <w:tcPr>
            <w:tcW w:w="1525" w:type="dxa"/>
          </w:tcPr>
          <w:p w14:paraId="26DAAF3D" w14:textId="77777777" w:rsidR="0098589E" w:rsidRDefault="00D566B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F3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tc>
          <w:tcPr>
            <w:tcW w:w="1525" w:type="dxa"/>
          </w:tcPr>
          <w:p w14:paraId="26DAAF4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4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tc>
          <w:tcPr>
            <w:tcW w:w="1525" w:type="dxa"/>
          </w:tcPr>
          <w:p w14:paraId="26DAAF43"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AF44"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tc>
          <w:tcPr>
            <w:tcW w:w="1525" w:type="dxa"/>
          </w:tcPr>
          <w:p w14:paraId="26DAAF46"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F47"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tc>
          <w:tcPr>
            <w:tcW w:w="1525" w:type="dxa"/>
          </w:tcPr>
          <w:p w14:paraId="182B1BDA" w14:textId="74FB54C6" w:rsidR="00DE47F1" w:rsidRDefault="00DE47F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8D83B88" w14:textId="08ED6F63" w:rsidR="00DE47F1" w:rsidRDefault="00DE47F1">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tc>
          <w:tcPr>
            <w:tcW w:w="1525" w:type="dxa"/>
          </w:tcPr>
          <w:p w14:paraId="7F8CDA6C" w14:textId="7BC9FC1B" w:rsidR="00BA65E7" w:rsidRDefault="00BA65E7">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59A45440" w14:textId="4D742A65" w:rsidR="00BA65E7" w:rsidRDefault="00BA65E7">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bl>
    <w:p w14:paraId="26DAAF4A" w14:textId="77777777" w:rsidR="0098589E" w:rsidRDefault="0098589E">
      <w:pPr>
        <w:pStyle w:val="ac"/>
        <w:spacing w:after="0"/>
        <w:rPr>
          <w:rFonts w:ascii="Times New Roman" w:hAnsi="Times New Roman"/>
          <w:sz w:val="22"/>
          <w:szCs w:val="22"/>
          <w:lang w:eastAsia="zh-CN"/>
        </w:rPr>
      </w:pPr>
    </w:p>
    <w:p w14:paraId="26DAAF4B" w14:textId="77777777" w:rsidR="0098589E" w:rsidRDefault="0098589E">
      <w:pPr>
        <w:pStyle w:val="ac"/>
        <w:spacing w:after="0"/>
        <w:rPr>
          <w:rFonts w:ascii="Times New Roman" w:hAnsi="Times New Roman"/>
          <w:sz w:val="22"/>
          <w:szCs w:val="22"/>
          <w:lang w:eastAsia="zh-CN"/>
        </w:rPr>
      </w:pPr>
    </w:p>
    <w:p w14:paraId="26DAAF4C" w14:textId="77777777" w:rsidR="0098589E" w:rsidRDefault="0098589E">
      <w:pPr>
        <w:pStyle w:val="ac"/>
        <w:spacing w:after="0"/>
        <w:rPr>
          <w:rFonts w:ascii="Times New Roman" w:hAnsi="Times New Roman"/>
          <w:sz w:val="22"/>
          <w:szCs w:val="22"/>
          <w:lang w:eastAsia="zh-CN"/>
        </w:rPr>
      </w:pPr>
    </w:p>
    <w:p w14:paraId="26DAAF4D" w14:textId="77777777" w:rsidR="0098589E" w:rsidRDefault="00D566BD">
      <w:pPr>
        <w:pStyle w:val="3"/>
        <w:rPr>
          <w:lang w:eastAsia="zh-CN"/>
        </w:rPr>
      </w:pPr>
      <w:r>
        <w:rPr>
          <w:lang w:eastAsia="zh-CN"/>
        </w:rPr>
        <w:t>2.2.2 RACH Occasion Resources</w:t>
      </w:r>
    </w:p>
    <w:p w14:paraId="26DAAF4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F4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6DAAF5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6DAAF5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6DAAF5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6DAAF5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PRACH configuration, we support Option 1 as it </w:t>
      </w:r>
      <w:proofErr w:type="gramStart"/>
      <w:r>
        <w:rPr>
          <w:rFonts w:ascii="Times New Roman" w:hAnsi="Times New Roman"/>
          <w:sz w:val="22"/>
          <w:szCs w:val="22"/>
          <w:lang w:eastAsia="zh-CN"/>
        </w:rPr>
        <w:t>is in compliance with</w:t>
      </w:r>
      <w:proofErr w:type="gramEnd"/>
      <w:r>
        <w:rPr>
          <w:rFonts w:ascii="Times New Roman" w:hAnsi="Times New Roman"/>
          <w:sz w:val="22"/>
          <w:szCs w:val="22"/>
          <w:lang w:eastAsia="zh-CN"/>
        </w:rPr>
        <w:t xml:space="preserve"> NR Rel.16.</w:t>
      </w:r>
    </w:p>
    <w:p w14:paraId="26DAAF5F" w14:textId="77777777" w:rsidR="0098589E" w:rsidRDefault="00D566BD">
      <w:pPr>
        <w:pStyle w:val="aff3"/>
        <w:numPr>
          <w:ilvl w:val="2"/>
          <w:numId w:val="7"/>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eastAsia="宋体" w:hAnsi="Cambria Math"/>
                <w:lang w:eastAsia="zh-CN"/>
              </w:rPr>
            </m:ctrlPr>
          </m:sSubSupPr>
          <m:e>
            <m:r>
              <m:rPr>
                <m:sty m:val="p"/>
              </m:rPr>
              <w:rPr>
                <w:rFonts w:ascii="Cambria Math" w:eastAsia="宋体" w:hAnsi="Cambria Math"/>
                <w:lang w:eastAsia="zh-CN"/>
              </w:rPr>
              <m:t>n</m:t>
            </m:r>
          </m:e>
          <m:sub>
            <m:r>
              <m:rPr>
                <m:nor/>
              </m:rPr>
              <w:rPr>
                <w:rFonts w:ascii="Cambria Math" w:eastAsia="宋体" w:hAnsi="Cambria Math"/>
                <w:lang w:eastAsia="zh-CN"/>
              </w:rPr>
              <m:t>slot</m:t>
            </m:r>
          </m:sub>
          <m:sup>
            <m:r>
              <m:rPr>
                <m:nor/>
              </m:rPr>
              <w:rPr>
                <w:rFonts w:ascii="Cambria Math" w:eastAsia="宋体" w:hAnsi="Cambria Math"/>
                <w:lang w:eastAsia="zh-CN"/>
              </w:rPr>
              <m:t>RA</m:t>
            </m:r>
          </m:sup>
        </m:sSubSup>
      </m:oMath>
      <w:r>
        <w:rPr>
          <w:rFonts w:eastAsia="宋体"/>
          <w:lang w:eastAsia="zh-CN"/>
        </w:rPr>
        <w:t>, corresponds to one of the starting 480/960 kHz PRACH slots within the reference slot.</w:t>
      </w:r>
    </w:p>
    <w:p w14:paraId="26DAAF6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aff3"/>
        <w:numPr>
          <w:ilvl w:val="2"/>
          <w:numId w:val="7"/>
        </w:numPr>
        <w:rPr>
          <w:rFonts w:eastAsia="宋体"/>
          <w:lang w:eastAsia="zh-CN"/>
        </w:rPr>
      </w:pPr>
      <w:r>
        <w:rPr>
          <w:rFonts w:eastAsia="宋体"/>
          <w:lang w:eastAsia="zh-CN"/>
        </w:rPr>
        <w:t xml:space="preserve">ALT 2) at least the same RO density (i.e. number of RO per reference slot) as for 120kHz PRACH in FR2 is supported </w:t>
      </w:r>
    </w:p>
    <w:p w14:paraId="26DAAF6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68"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26DAAF6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F75" w14:textId="77777777" w:rsidR="0098589E" w:rsidRDefault="00D566BD">
      <w:pPr>
        <w:pStyle w:val="ac"/>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ac"/>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14:paraId="26DAAF77" w14:textId="77777777" w:rsidR="0098589E" w:rsidRDefault="00D566BD">
      <w:pPr>
        <w:pStyle w:val="ac"/>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26DAAF78" w14:textId="77777777" w:rsidR="0098589E" w:rsidRDefault="00D566BD">
      <w:pPr>
        <w:pStyle w:val="ac"/>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beam switching gaps between consecutive PRACH occasions within a PRACH slot are not needed, since the UE </w:t>
      </w:r>
      <w:proofErr w:type="gramStart"/>
      <w:r>
        <w:rPr>
          <w:rFonts w:ascii="Times New Roman" w:hAnsi="Times New Roman"/>
          <w:sz w:val="22"/>
          <w:szCs w:val="22"/>
          <w:lang w:eastAsia="zh-CN"/>
        </w:rPr>
        <w:t>is allowed to</w:t>
      </w:r>
      <w:proofErr w:type="gramEnd"/>
      <w:r>
        <w:rPr>
          <w:rFonts w:ascii="Times New Roman" w:hAnsi="Times New Roman"/>
          <w:sz w:val="22"/>
          <w:szCs w:val="22"/>
          <w:lang w:eastAsia="zh-CN"/>
        </w:rPr>
        <w:t xml:space="preserve"> send only one PRACH preamble before the end of the RAR window, and will hence not need to transmit in back-to-back PRACH occasions in a slot.</w:t>
      </w:r>
      <w:bookmarkEnd w:id="29"/>
    </w:p>
    <w:p w14:paraId="26DAAF7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F7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6DAAF7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26DAAF8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26DAAF8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6DAAF8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F8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26DAAF8E"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6DAAF9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26DAAF9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6DAAF9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9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26DAAFA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w:t>
      </w:r>
    </w:p>
    <w:p w14:paraId="26DAAFA7"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26DAAFA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ac"/>
        <w:spacing w:after="0"/>
        <w:rPr>
          <w:rFonts w:ascii="Times New Roman" w:hAnsi="Times New Roman"/>
          <w:sz w:val="22"/>
          <w:szCs w:val="22"/>
          <w:lang w:eastAsia="zh-CN"/>
        </w:rPr>
      </w:pPr>
    </w:p>
    <w:p w14:paraId="26DAAFAC" w14:textId="77777777" w:rsidR="0098589E" w:rsidRDefault="0098589E">
      <w:pPr>
        <w:pStyle w:val="ac"/>
        <w:spacing w:after="0"/>
        <w:rPr>
          <w:rFonts w:ascii="Times New Roman" w:hAnsi="Times New Roman"/>
          <w:sz w:val="22"/>
          <w:szCs w:val="22"/>
          <w:lang w:eastAsia="zh-CN"/>
        </w:rPr>
      </w:pPr>
    </w:p>
    <w:p w14:paraId="26DAAFAD" w14:textId="77777777" w:rsidR="0098589E" w:rsidRDefault="0098589E">
      <w:pPr>
        <w:pStyle w:val="ac"/>
        <w:spacing w:after="0"/>
        <w:rPr>
          <w:rFonts w:ascii="Times New Roman" w:hAnsi="Times New Roman"/>
          <w:sz w:val="22"/>
          <w:szCs w:val="22"/>
          <w:lang w:eastAsia="zh-CN"/>
        </w:rPr>
      </w:pPr>
    </w:p>
    <w:p w14:paraId="26DAAFAE" w14:textId="77777777" w:rsidR="0098589E" w:rsidRDefault="00D566BD">
      <w:pPr>
        <w:pStyle w:val="4"/>
        <w:rPr>
          <w:lang w:eastAsia="zh-CN"/>
        </w:rPr>
      </w:pPr>
      <w:r>
        <w:rPr>
          <w:lang w:eastAsia="zh-CN"/>
        </w:rPr>
        <w:t>Summary of Discussions</w:t>
      </w:r>
    </w:p>
    <w:p w14:paraId="26DAAFA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afa"/>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ac"/>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EC19E0">
              <w:rPr>
                <w:rFonts w:cs="Times"/>
                <w:position w:val="-5"/>
                <w:szCs w:val="20"/>
              </w:rPr>
              <w:pict w14:anchorId="26DAB11B">
                <v:shape id="_x0000_i1042" type="#_x0000_t75" style="width:16.65pt;height:13.35pt" equationxml="&lt;">
                  <v:imagedata r:id="rId23" o:title="" chromakey="white"/>
                </v:shape>
              </w:pict>
            </w:r>
            <w:r>
              <w:rPr>
                <w:rFonts w:cs="Times"/>
                <w:szCs w:val="20"/>
              </w:rPr>
              <w:instrText xml:space="preserve"> </w:instrText>
            </w:r>
            <w:r>
              <w:rPr>
                <w:rFonts w:cs="Times"/>
                <w:szCs w:val="20"/>
              </w:rPr>
              <w:fldChar w:fldCharType="separate"/>
            </w:r>
            <w:r w:rsidR="00EC19E0">
              <w:rPr>
                <w:rFonts w:cs="Times"/>
                <w:position w:val="-5"/>
                <w:szCs w:val="20"/>
              </w:rPr>
              <w:pict w14:anchorId="26DAB11C">
                <v:shape id="_x0000_i1043" type="#_x0000_t75" style="width:16.65pt;height:13.35pt" equationxml="&lt;">
                  <v:imagedata r:id="rId23"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EC19E0">
              <w:rPr>
                <w:rFonts w:cs="Times"/>
                <w:position w:val="-5"/>
                <w:szCs w:val="20"/>
              </w:rPr>
              <w:pict w14:anchorId="26DAB11D">
                <v:shape id="_x0000_i1044" type="#_x0000_t75" style="width:18.65pt;height:13.35pt" equationxml="&lt;">
                  <v:imagedata r:id="rId24" o:title="" chromakey="white"/>
                </v:shape>
              </w:pict>
            </w:r>
            <w:r>
              <w:rPr>
                <w:rFonts w:cs="Times"/>
                <w:szCs w:val="20"/>
                <w:lang w:eastAsia="zh-CN"/>
              </w:rPr>
              <w:instrText xml:space="preserve"> </w:instrText>
            </w:r>
            <w:r>
              <w:rPr>
                <w:rFonts w:cs="Times"/>
                <w:szCs w:val="20"/>
                <w:lang w:eastAsia="zh-CN"/>
              </w:rPr>
              <w:fldChar w:fldCharType="separate"/>
            </w:r>
            <w:r w:rsidR="00EC19E0">
              <w:rPr>
                <w:rFonts w:cs="Times"/>
                <w:position w:val="-5"/>
                <w:szCs w:val="20"/>
              </w:rPr>
              <w:pict w14:anchorId="26DAB11E">
                <v:shape id="_x0000_i1045" type="#_x0000_t75" style="width:18.65pt;height:13.35pt" equationxml="&lt;">
                  <v:imagedata r:id="rId24"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26DAAFBD"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lastRenderedPageBreak/>
              <w:t>ALT 1) At least the same density (i.e. number of PRACH slots per reference slot) as for 120kHz PRACH in FR2 is supported</w:t>
            </w:r>
          </w:p>
          <w:p w14:paraId="26DAAFC0"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ac"/>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ac"/>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ac"/>
              <w:spacing w:before="0" w:after="0" w:line="240" w:lineRule="auto"/>
              <w:jc w:val="center"/>
              <w:rPr>
                <w:rFonts w:cs="Times"/>
                <w:szCs w:val="20"/>
                <w:lang w:eastAsia="zh-CN"/>
              </w:rPr>
            </w:pPr>
            <w:r>
              <w:rPr>
                <w:rFonts w:eastAsia="等线" w:cs="Times"/>
                <w:noProof/>
                <w:szCs w:val="20"/>
                <w:lang w:eastAsia="zh-TW"/>
              </w:rPr>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ac"/>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ac"/>
        <w:spacing w:after="0"/>
        <w:rPr>
          <w:rFonts w:ascii="Times New Roman" w:hAnsi="Times New Roman"/>
          <w:sz w:val="22"/>
          <w:szCs w:val="22"/>
          <w:lang w:eastAsia="zh-CN"/>
        </w:rPr>
      </w:pPr>
    </w:p>
    <w:p w14:paraId="26DAAFC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ac"/>
        <w:spacing w:after="0"/>
        <w:rPr>
          <w:rFonts w:ascii="Times New Roman" w:hAnsi="Times New Roman"/>
          <w:sz w:val="22"/>
          <w:szCs w:val="22"/>
          <w:lang w:eastAsia="zh-CN"/>
        </w:rPr>
      </w:pPr>
    </w:p>
    <w:p w14:paraId="26DAAFC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26DAAFCC"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EC19E0">
        <w:rPr>
          <w:rFonts w:cs="Times"/>
          <w:position w:val="-5"/>
          <w:szCs w:val="20"/>
        </w:rPr>
        <w:pict w14:anchorId="26DAB121">
          <v:shape id="_x0000_i1046" type="#_x0000_t75" style="width:16.65pt;height:13.35pt" equationxml="&lt;">
            <v:imagedata r:id="rId23" o:title="" chromakey="white"/>
          </v:shape>
        </w:pict>
      </w:r>
      <w:r>
        <w:rPr>
          <w:rFonts w:cs="Times"/>
          <w:szCs w:val="20"/>
        </w:rPr>
        <w:instrText xml:space="preserve"> </w:instrText>
      </w:r>
      <w:r>
        <w:rPr>
          <w:rFonts w:cs="Times"/>
          <w:szCs w:val="20"/>
        </w:rPr>
        <w:fldChar w:fldCharType="separate"/>
      </w:r>
      <w:r w:rsidR="00EC19E0">
        <w:rPr>
          <w:rFonts w:cs="Times"/>
          <w:position w:val="-5"/>
          <w:szCs w:val="20"/>
        </w:rPr>
        <w:pict w14:anchorId="26DAB122">
          <v:shape id="_x0000_i1047" type="#_x0000_t75" style="width:16.65pt;height:13.35pt" equationxml="&lt;">
            <v:imagedata r:id="rId23"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CD" w14:textId="6B9CD714" w:rsidR="0098589E" w:rsidRDefault="00D566BD">
      <w:pPr>
        <w:pStyle w:val="ac"/>
        <w:numPr>
          <w:ilvl w:val="2"/>
          <w:numId w:val="7"/>
        </w:numPr>
        <w:spacing w:after="0"/>
        <w:rPr>
          <w:rFonts w:ascii="Times New Roman" w:hAnsi="Times New Roman"/>
          <w:color w:val="FF0000"/>
          <w:sz w:val="22"/>
          <w:szCs w:val="22"/>
          <w:lang w:eastAsia="zh-CN"/>
        </w:rPr>
      </w:pPr>
      <w:r>
        <w:rPr>
          <w:rFonts w:cs="Times"/>
          <w:szCs w:val="20"/>
          <w:lang w:eastAsia="zh-CN"/>
        </w:rPr>
        <w:t>Huawei/</w:t>
      </w:r>
      <w:proofErr w:type="spellStart"/>
      <w:r>
        <w:rPr>
          <w:rFonts w:cs="Times"/>
          <w:szCs w:val="20"/>
          <w:lang w:eastAsia="zh-CN"/>
        </w:rPr>
        <w:t>HiSilicon</w:t>
      </w:r>
      <w:proofErr w:type="spellEnd"/>
      <w:r>
        <w:rPr>
          <w:rFonts w:cs="Times"/>
          <w:szCs w:val="20"/>
          <w:lang w:eastAsia="zh-CN"/>
        </w:rPr>
        <w:t xml:space="preserve">, Interdigital, Ericsson, </w:t>
      </w:r>
      <w:proofErr w:type="spellStart"/>
      <w:r>
        <w:rPr>
          <w:rFonts w:cs="Times"/>
          <w:szCs w:val="20"/>
          <w:lang w:eastAsia="zh-CN"/>
        </w:rPr>
        <w:t>Futurewei</w:t>
      </w:r>
      <w:proofErr w:type="spellEnd"/>
      <w:r>
        <w:rPr>
          <w:rFonts w:cs="Times"/>
          <w:szCs w:val="20"/>
          <w:lang w:eastAsia="zh-CN"/>
        </w:rPr>
        <w:t xml:space="preserve">,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cs="Times" w:hint="eastAsia"/>
          <w:color w:val="0070C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r w:rsidR="00426AF7">
        <w:rPr>
          <w:rFonts w:ascii="Times New Roman" w:hAnsi="Times New Roman"/>
          <w:color w:val="C00000"/>
          <w:szCs w:val="20"/>
          <w:lang w:eastAsia="zh-CN"/>
        </w:rPr>
        <w:t>, OPPO</w:t>
      </w:r>
    </w:p>
    <w:p w14:paraId="26DAAFCE"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CF" w14:textId="2DBB76F8" w:rsidR="0098589E" w:rsidRDefault="00D566BD">
      <w:pPr>
        <w:pStyle w:val="ac"/>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r w:rsidR="00426AF7">
        <w:rPr>
          <w:rFonts w:cs="Times"/>
          <w:color w:val="0070C0"/>
          <w:szCs w:val="20"/>
          <w:lang w:eastAsia="zh-CN"/>
        </w:rPr>
        <w:t xml:space="preserve">, </w:t>
      </w:r>
      <w:r w:rsidR="00426AF7" w:rsidRPr="00426AF7">
        <w:rPr>
          <w:rFonts w:cs="Times"/>
          <w:color w:val="C00000"/>
          <w:szCs w:val="20"/>
          <w:lang w:eastAsia="zh-CN"/>
        </w:rPr>
        <w:t>OPPO</w:t>
      </w:r>
    </w:p>
    <w:p w14:paraId="26DAAF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26DAAFD1"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14:paraId="26DAAFD2" w14:textId="77777777" w:rsidR="0098589E" w:rsidRDefault="00D566BD">
      <w:pPr>
        <w:pStyle w:val="ac"/>
        <w:numPr>
          <w:ilvl w:val="2"/>
          <w:numId w:val="7"/>
        </w:numPr>
        <w:spacing w:after="0" w:line="240" w:lineRule="auto"/>
        <w:rPr>
          <w:rFonts w:cs="Times"/>
          <w:szCs w:val="20"/>
          <w:lang w:eastAsia="zh-CN"/>
        </w:rPr>
      </w:pPr>
      <w:r>
        <w:rPr>
          <w:rFonts w:cs="Times"/>
          <w:szCs w:val="20"/>
          <w:lang w:eastAsia="zh-CN"/>
        </w:rPr>
        <w:t xml:space="preserve">Ericsson, </w:t>
      </w:r>
      <w:proofErr w:type="spellStart"/>
      <w:r>
        <w:rPr>
          <w:rFonts w:cs="Times"/>
          <w:szCs w:val="20"/>
          <w:lang w:eastAsia="zh-CN"/>
        </w:rPr>
        <w:t>Futurewei</w:t>
      </w:r>
      <w:proofErr w:type="spellEnd"/>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p>
    <w:p w14:paraId="26DAAFD3" w14:textId="77777777" w:rsidR="0098589E" w:rsidRDefault="00D566BD">
      <w:pPr>
        <w:pStyle w:val="ac"/>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D4" w14:textId="6FEF9652" w:rsidR="0098589E" w:rsidRDefault="00D566BD">
      <w:pPr>
        <w:pStyle w:val="ac"/>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w:t>
      </w:r>
      <w:r w:rsidR="00426AF7" w:rsidRPr="00426AF7">
        <w:rPr>
          <w:rFonts w:cs="Times"/>
          <w:color w:val="C00000"/>
          <w:szCs w:val="20"/>
          <w:lang w:eastAsia="zh-CN"/>
        </w:rPr>
        <w:t>OPPO</w:t>
      </w:r>
    </w:p>
    <w:p w14:paraId="26DAAFD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26DAAFD6" w14:textId="66A4183D"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sidR="00426AF7">
        <w:rPr>
          <w:rFonts w:ascii="Times New Roman" w:hAnsi="Times New Roman"/>
          <w:color w:val="0070C0"/>
          <w:sz w:val="22"/>
          <w:szCs w:val="22"/>
          <w:lang w:eastAsia="zh-CN"/>
        </w:rPr>
        <w:t>,</w:t>
      </w:r>
      <w:r w:rsidR="00426AF7" w:rsidRPr="00426AF7">
        <w:rPr>
          <w:rFonts w:cs="Times"/>
          <w:color w:val="C00000"/>
          <w:szCs w:val="20"/>
          <w:lang w:eastAsia="zh-CN"/>
        </w:rPr>
        <w:t xml:space="preserve"> </w:t>
      </w:r>
      <w:r w:rsidR="00426AF7" w:rsidRPr="00426AF7">
        <w:rPr>
          <w:rFonts w:cs="Times"/>
          <w:color w:val="C00000"/>
          <w:szCs w:val="20"/>
          <w:lang w:eastAsia="zh-CN"/>
        </w:rPr>
        <w:t>OPPO</w:t>
      </w:r>
    </w:p>
    <w:p w14:paraId="26DAAFD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cs="Times"/>
          <w:color w:val="0070C0"/>
          <w:szCs w:val="20"/>
          <w:lang w:eastAsia="zh-CN"/>
        </w:rPr>
        <w:t xml:space="preserve">, </w:t>
      </w:r>
      <w:r>
        <w:rPr>
          <w:rFonts w:cs="Times"/>
          <w:color w:val="00B050"/>
          <w:szCs w:val="20"/>
          <w:lang w:eastAsia="zh-CN"/>
        </w:rPr>
        <w:t>MTK</w:t>
      </w:r>
      <w:r>
        <w:rPr>
          <w:rFonts w:cs="Times" w:hint="eastAsia"/>
          <w:color w:val="00B050"/>
          <w:szCs w:val="20"/>
          <w:lang w:eastAsia="zh-CN"/>
        </w:rPr>
        <w:t xml:space="preserve">, </w:t>
      </w:r>
      <w:r>
        <w:rPr>
          <w:rFonts w:ascii="Times New Roman" w:hAnsi="Times New Roman" w:hint="eastAsia"/>
          <w:color w:val="C00000"/>
          <w:szCs w:val="20"/>
          <w:lang w:eastAsia="zh-CN"/>
        </w:rPr>
        <w:t>ZTE/</w:t>
      </w:r>
      <w:proofErr w:type="spellStart"/>
      <w:r>
        <w:rPr>
          <w:rFonts w:ascii="Times New Roman" w:hAnsi="Times New Roman" w:hint="eastAsia"/>
          <w:color w:val="C00000"/>
          <w:szCs w:val="20"/>
          <w:lang w:eastAsia="zh-CN"/>
        </w:rPr>
        <w:t>Sanechips</w:t>
      </w:r>
      <w:proofErr w:type="spellEnd"/>
    </w:p>
    <w:p w14:paraId="26DAAFD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26DAAFD9" w14:textId="77777777" w:rsidR="0098589E" w:rsidRDefault="0047398A">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A"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26DAAFDB" w14:textId="77777777" w:rsidR="0098589E" w:rsidRDefault="0047398A">
      <w:pPr>
        <w:pStyle w:val="ac"/>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D566BD">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D566BD">
        <w:rPr>
          <w:rFonts w:ascii="Times New Roman" w:hAnsi="Times New Roman"/>
          <w:sz w:val="22"/>
          <w:szCs w:val="22"/>
          <w:lang w:eastAsia="zh-CN"/>
        </w:rPr>
        <w:t xml:space="preserve"> for 960kHz PRACH.</w:t>
      </w:r>
    </w:p>
    <w:p w14:paraId="26DAAFDC"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6DAAFDD" w14:textId="77777777" w:rsidR="0098589E" w:rsidRDefault="0047398A">
      <w:pPr>
        <w:pStyle w:val="ac"/>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D566BD">
        <w:rPr>
          <w:rFonts w:ascii="Times New Roman" w:hAnsi="Times New Roman"/>
          <w:sz w:val="22"/>
          <w:szCs w:val="22"/>
          <w:lang w:eastAsia="zh-CN"/>
        </w:rPr>
        <w:t xml:space="preserve"> for 480 and 960 kHz SCS, respectively</w:t>
      </w:r>
    </w:p>
    <w:p w14:paraId="26DAAFD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26DAAFDF" w14:textId="77777777" w:rsidR="0098589E" w:rsidRDefault="00D566BD">
      <w:pPr>
        <w:pStyle w:val="ac"/>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eastAsia="Batang"/>
          <w:color w:val="FF0000"/>
          <w:sz w:val="22"/>
          <w:szCs w:val="22"/>
          <w:lang w:eastAsia="ko-KR"/>
        </w:rPr>
        <w:t xml:space="preserve"> by the gNB</w:t>
      </w:r>
    </w:p>
    <w:p w14:paraId="26DAAFE0" w14:textId="77777777" w:rsidR="0098589E" w:rsidRDefault="00D566BD">
      <w:pPr>
        <w:pStyle w:val="ac"/>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14:paraId="26DAAFE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26DAAFE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 FDM and 2 FDM ROs for 120kHz PRACH with L=571 and 1151, respectively</w:t>
      </w:r>
    </w:p>
    <w:p w14:paraId="26DAAFE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26DAAFE4" w14:textId="77777777" w:rsidR="0098589E" w:rsidRDefault="0098589E">
      <w:pPr>
        <w:pStyle w:val="ac"/>
        <w:spacing w:after="0"/>
        <w:rPr>
          <w:rFonts w:ascii="Times New Roman" w:hAnsi="Times New Roman"/>
          <w:sz w:val="22"/>
          <w:szCs w:val="22"/>
          <w:lang w:eastAsia="zh-CN"/>
        </w:rPr>
      </w:pPr>
    </w:p>
    <w:p w14:paraId="26DAAFE5" w14:textId="77777777" w:rsidR="0098589E" w:rsidRDefault="0098589E">
      <w:pPr>
        <w:pStyle w:val="ac"/>
        <w:spacing w:after="0"/>
        <w:rPr>
          <w:rFonts w:ascii="Times New Roman" w:hAnsi="Times New Roman"/>
          <w:sz w:val="22"/>
          <w:szCs w:val="22"/>
          <w:lang w:eastAsia="zh-CN"/>
        </w:rPr>
      </w:pPr>
    </w:p>
    <w:p w14:paraId="26DAAFE6"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E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73"/>
        <w:gridCol w:w="8389"/>
      </w:tblGrid>
      <w:tr w:rsidR="0098589E" w14:paraId="26DAAFED" w14:textId="77777777">
        <w:tc>
          <w:tcPr>
            <w:tcW w:w="1525" w:type="dxa"/>
            <w:shd w:val="clear" w:color="auto" w:fill="FBE4D5" w:themeFill="accent2" w:themeFillTint="33"/>
          </w:tcPr>
          <w:p w14:paraId="26DAAFEB"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FE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tc>
          <w:tcPr>
            <w:tcW w:w="1525" w:type="dxa"/>
          </w:tcPr>
          <w:p w14:paraId="26DAAFE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FE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RO definition for 480 and 960kHz: Support 60 kHz reference slot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minimize the spec changes</w:t>
            </w:r>
          </w:p>
          <w:p w14:paraId="26DAAFF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tc>
          <w:tcPr>
            <w:tcW w:w="1525" w:type="dxa"/>
          </w:tcPr>
          <w:p w14:paraId="26DAAFF2" w14:textId="77777777" w:rsidR="0098589E" w:rsidRDefault="00D566BD">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6DAAFF3" w14:textId="77777777" w:rsidR="0098589E" w:rsidRDefault="00D566BD">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98589E" w14:paraId="26DAAFF8" w14:textId="77777777">
        <w:tc>
          <w:tcPr>
            <w:tcW w:w="1525" w:type="dxa"/>
          </w:tcPr>
          <w:p w14:paraId="26DAAFF6"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FF7" w14:textId="77777777" w:rsidR="0098589E" w:rsidRDefault="00D566BD">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tc>
          <w:tcPr>
            <w:tcW w:w="1525" w:type="dxa"/>
          </w:tcPr>
          <w:p w14:paraId="26DAAFF9" w14:textId="77777777" w:rsidR="0098589E" w:rsidRDefault="00D566BD">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FFA"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tc>
          <w:tcPr>
            <w:tcW w:w="1525" w:type="dxa"/>
          </w:tcPr>
          <w:p w14:paraId="26DAAFFC"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FFD"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tc>
          <w:tcPr>
            <w:tcW w:w="1525" w:type="dxa"/>
          </w:tcPr>
          <w:p w14:paraId="26DAAFFF" w14:textId="77777777" w:rsidR="0098589E" w:rsidRDefault="00D566BD">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6DAB00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6DAB001" w14:textId="77777777" w:rsidR="0098589E" w:rsidRDefault="00D566BD">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ac"/>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tc>
          <w:tcPr>
            <w:tcW w:w="1525" w:type="dxa"/>
          </w:tcPr>
          <w:p w14:paraId="26DAB004"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437" w:type="dxa"/>
          </w:tcPr>
          <w:p w14:paraId="26DAB005" w14:textId="77777777" w:rsidR="0098589E" w:rsidRDefault="00D566BD">
            <w:pPr>
              <w:pStyle w:val="ac"/>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3C4FC1" w14:paraId="643B07B2" w14:textId="77777777">
        <w:tc>
          <w:tcPr>
            <w:tcW w:w="1525" w:type="dxa"/>
          </w:tcPr>
          <w:p w14:paraId="3398A643" w14:textId="40FA4E08"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22F1B68" w14:textId="32C3373B"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 xml:space="preserve">Our preference is Option 1 with 60kHz reference slot and ALT 2 for PRACH density. We don’t currently see that LBT gaps are </w:t>
            </w:r>
            <w:proofErr w:type="gramStart"/>
            <w:r>
              <w:rPr>
                <w:rFonts w:ascii="Times New Roman" w:hAnsi="Times New Roman"/>
                <w:sz w:val="22"/>
                <w:szCs w:val="22"/>
                <w:lang w:eastAsia="zh-CN"/>
              </w:rPr>
              <w:t>absolutely mandatory</w:t>
            </w:r>
            <w:proofErr w:type="gramEnd"/>
            <w:r>
              <w:rPr>
                <w:rFonts w:ascii="Times New Roman" w:hAnsi="Times New Roman"/>
                <w:sz w:val="22"/>
                <w:szCs w:val="22"/>
                <w:lang w:eastAsia="zh-CN"/>
              </w:rPr>
              <w:t>.</w:t>
            </w:r>
          </w:p>
        </w:tc>
      </w:tr>
      <w:tr w:rsidR="00426AF7" w14:paraId="3DEB57D9" w14:textId="77777777">
        <w:tc>
          <w:tcPr>
            <w:tcW w:w="1525" w:type="dxa"/>
          </w:tcPr>
          <w:p w14:paraId="18D8389C" w14:textId="369167D1" w:rsidR="00426AF7" w:rsidRDefault="00426AF7">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A007092" w14:textId="2B1AA52C" w:rsidR="00426AF7" w:rsidRDefault="00426AF7">
            <w:pPr>
              <w:pStyle w:val="ac"/>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bookmarkStart w:id="31" w:name="_GoBack"/>
            <w:bookmarkEnd w:id="31"/>
          </w:p>
        </w:tc>
      </w:tr>
    </w:tbl>
    <w:p w14:paraId="26DAB007" w14:textId="77777777" w:rsidR="0098589E" w:rsidRDefault="0098589E">
      <w:pPr>
        <w:pStyle w:val="ac"/>
        <w:spacing w:after="0"/>
        <w:rPr>
          <w:rFonts w:ascii="Times New Roman" w:hAnsi="Times New Roman"/>
          <w:sz w:val="22"/>
          <w:szCs w:val="22"/>
          <w:lang w:eastAsia="zh-CN"/>
        </w:rPr>
      </w:pPr>
    </w:p>
    <w:p w14:paraId="26DAB008" w14:textId="77777777" w:rsidR="0098589E" w:rsidRDefault="0098589E">
      <w:pPr>
        <w:pStyle w:val="ac"/>
        <w:spacing w:after="0"/>
        <w:rPr>
          <w:rFonts w:ascii="Times New Roman" w:hAnsi="Times New Roman"/>
          <w:sz w:val="22"/>
          <w:szCs w:val="22"/>
          <w:lang w:eastAsia="zh-CN"/>
        </w:rPr>
      </w:pPr>
    </w:p>
    <w:p w14:paraId="26DAB009" w14:textId="77777777" w:rsidR="0098589E" w:rsidRDefault="0098589E">
      <w:pPr>
        <w:pStyle w:val="ac"/>
        <w:spacing w:after="0"/>
        <w:rPr>
          <w:rFonts w:ascii="Times New Roman" w:hAnsi="Times New Roman"/>
          <w:sz w:val="22"/>
          <w:szCs w:val="22"/>
          <w:lang w:eastAsia="zh-CN"/>
        </w:rPr>
      </w:pPr>
    </w:p>
    <w:p w14:paraId="26DAB00A" w14:textId="77777777" w:rsidR="0098589E" w:rsidRDefault="00D566BD">
      <w:pPr>
        <w:pStyle w:val="3"/>
        <w:rPr>
          <w:lang w:eastAsia="zh-CN"/>
        </w:rPr>
      </w:pPr>
      <w:r>
        <w:rPr>
          <w:lang w:eastAsia="zh-CN"/>
        </w:rPr>
        <w:t>2.2.3 RAR Window &amp; RA Preamble ID</w:t>
      </w:r>
    </w:p>
    <w:p w14:paraId="26DAB00B"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B00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26DAB00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DAB00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6DAB010"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6DAB01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 xml:space="preserve">with 480 </w:t>
      </w:r>
      <w:proofErr w:type="spellStart"/>
      <w:r>
        <w:rPr>
          <w:rFonts w:ascii="Times New Roman" w:hAnsi="Times New Roman"/>
          <w:sz w:val="22"/>
          <w:szCs w:val="22"/>
          <w:lang w:eastAsia="zh-CN"/>
        </w:rPr>
        <w:t>KHz</w:t>
      </w:r>
      <w:proofErr w:type="spellEnd"/>
      <w:r>
        <w:rPr>
          <w:rFonts w:ascii="Times New Roman" w:hAnsi="Times New Roman" w:hint="eastAsia"/>
          <w:sz w:val="22"/>
          <w:szCs w:val="22"/>
          <w:lang w:eastAsia="zh-CN"/>
        </w:rPr>
        <w:t xml:space="preserve">/960 </w:t>
      </w:r>
      <w:proofErr w:type="spellStart"/>
      <w:r>
        <w:rPr>
          <w:rFonts w:ascii="Times New Roman" w:hAnsi="Times New Roman" w:hint="eastAsia"/>
          <w:sz w:val="22"/>
          <w:szCs w:val="22"/>
          <w:lang w:eastAsia="zh-CN"/>
        </w:rPr>
        <w:t>KHz</w:t>
      </w:r>
      <w:proofErr w:type="spellEnd"/>
      <w:r>
        <w:rPr>
          <w:rFonts w:ascii="Times New Roman" w:hAnsi="Times New Roman" w:hint="eastAsia"/>
          <w:sz w:val="22"/>
          <w:szCs w:val="22"/>
          <w:lang w:eastAsia="zh-CN"/>
        </w:rPr>
        <w:t xml:space="preserve">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A"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1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gramStart"/>
      <w:r>
        <w:rPr>
          <w:rFonts w:ascii="Times New Roman" w:hAnsi="Times New Roman"/>
          <w:sz w:val="22"/>
          <w:szCs w:val="22"/>
          <w:lang w:eastAsia="zh-CN"/>
        </w:rPr>
        <w:t>×(</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1D"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F"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2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B021"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26DAB024" w14:textId="77777777" w:rsidR="0098589E" w:rsidRDefault="00D566BD">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Non-overlapping PRACH slot location in each </w:t>
      </w:r>
      <w:proofErr w:type="gramStart"/>
      <w:r>
        <w:rPr>
          <w:rFonts w:ascii="Times New Roman" w:hAnsi="Times New Roman" w:hint="eastAsia"/>
          <w:sz w:val="22"/>
          <w:szCs w:val="22"/>
          <w:lang w:eastAsia="zh-CN"/>
        </w:rPr>
        <w:t>segment(</w:t>
      </w:r>
      <w:proofErr w:type="gramEnd"/>
      <w:r>
        <w:rPr>
          <w:rFonts w:ascii="Times New Roman" w:hAnsi="Times New Roman" w:hint="eastAsia"/>
          <w:sz w:val="22"/>
          <w:szCs w:val="22"/>
          <w:lang w:eastAsia="zh-CN"/>
        </w:rPr>
        <w:t>80 slots)</w:t>
      </w:r>
    </w:p>
    <w:p w14:paraId="26DAB026"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77777777" w:rsidR="0098589E" w:rsidRDefault="00D566BD">
      <w:pPr>
        <w:pStyle w:val="ac"/>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47398A">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PRACH slot that contains the PRACH occasion in a </w:t>
      </w:r>
      <w:proofErr w:type="gramStart"/>
      <w:r w:rsidR="00D566BD">
        <w:rPr>
          <w:rFonts w:ascii="Times New Roman" w:hAnsi="Times New Roman"/>
          <w:sz w:val="22"/>
          <w:szCs w:val="22"/>
          <w:lang w:eastAsia="zh-CN"/>
        </w:rPr>
        <w:t>segment.</w:t>
      </w:r>
      <w:proofErr w:type="gramEnd"/>
    </w:p>
    <w:p w14:paraId="26DAB02A" w14:textId="77777777" w:rsidR="0098589E" w:rsidRDefault="00D566BD">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ac"/>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47398A">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w:t>
      </w:r>
      <w:proofErr w:type="gramStart"/>
      <w:r w:rsidR="00D566BD">
        <w:rPr>
          <w:rFonts w:ascii="Times New Roman" w:hAnsi="Times New Roman"/>
          <w:sz w:val="22"/>
          <w:szCs w:val="22"/>
          <w:lang w:eastAsia="zh-CN"/>
        </w:rPr>
        <w:t>frame.</w:t>
      </w:r>
      <w:proofErr w:type="gramEnd"/>
    </w:p>
    <w:p w14:paraId="26DAB02E" w14:textId="77777777" w:rsidR="0098589E" w:rsidRDefault="0047398A">
      <w:pPr>
        <w:pStyle w:val="ac"/>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w:t>
      </w:r>
      <w:proofErr w:type="gramStart"/>
      <w:r w:rsidR="00D566BD">
        <w:rPr>
          <w:rFonts w:ascii="Times New Roman" w:hAnsi="Times New Roman"/>
          <w:sz w:val="22"/>
          <w:szCs w:val="22"/>
          <w:lang w:eastAsia="zh-CN"/>
        </w:rPr>
        <w:t>38.211.</w:t>
      </w:r>
      <w:proofErr w:type="gramEnd"/>
    </w:p>
    <w:p w14:paraId="26DAB02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26DAB032"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26DAB03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ac"/>
        <w:numPr>
          <w:ilvl w:val="1"/>
          <w:numId w:val="7"/>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2"/>
    </w:p>
    <w:p w14:paraId="26DAB035" w14:textId="77777777" w:rsidR="0098589E" w:rsidRDefault="00D566BD">
      <w:pPr>
        <w:pStyle w:val="ac"/>
        <w:numPr>
          <w:ilvl w:val="1"/>
          <w:numId w:val="7"/>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26DAB03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6DAB038" w14:textId="77777777" w:rsidR="0098589E" w:rsidRDefault="0047398A">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47398A">
      <w:pPr>
        <w:pStyle w:val="ac"/>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6DAB03C"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[20] ETRI:</w:t>
      </w:r>
    </w:p>
    <w:p w14:paraId="26DAB040"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42"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120kHz slot that contains RO in a system frame</w:t>
      </w:r>
    </w:p>
    <w:p w14:paraId="26DAB043" w14:textId="77777777" w:rsidR="0098589E" w:rsidRDefault="00D566BD">
      <w:pPr>
        <w:pStyle w:val="ac"/>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26DAB04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ac"/>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B04A"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26DAB04B" w14:textId="77777777" w:rsidR="0098589E" w:rsidRDefault="00D566BD">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26DAB04E" w14:textId="77777777" w:rsidR="0098589E" w:rsidRDefault="0098589E">
      <w:pPr>
        <w:pStyle w:val="ac"/>
        <w:spacing w:after="0"/>
        <w:rPr>
          <w:rFonts w:ascii="Times New Roman" w:hAnsi="Times New Roman"/>
          <w:sz w:val="22"/>
          <w:szCs w:val="22"/>
          <w:lang w:eastAsia="zh-CN"/>
        </w:rPr>
      </w:pPr>
    </w:p>
    <w:p w14:paraId="26DAB04F" w14:textId="77777777" w:rsidR="0098589E" w:rsidRDefault="00D566BD">
      <w:pPr>
        <w:pStyle w:val="4"/>
        <w:rPr>
          <w:lang w:eastAsia="zh-CN"/>
        </w:rPr>
      </w:pPr>
      <w:r>
        <w:rPr>
          <w:lang w:eastAsia="zh-CN"/>
        </w:rPr>
        <w:t>Summary of Discussions</w:t>
      </w:r>
    </w:p>
    <w:p w14:paraId="26DAB050"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afa"/>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6DAB054"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56"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7"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hint="eastAsia"/>
                <w:sz w:val="22"/>
                <w:szCs w:val="22"/>
                <w:lang w:eastAsia="zh-CN"/>
              </w:rPr>
              <w:t>The same PRACH slot location in each 120kHz slot duration</w:t>
            </w:r>
          </w:p>
          <w:p w14:paraId="26DAB058"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47398A">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proofErr w:type="gramStart"/>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roofErr w:type="gramEnd"/>
          </w:p>
          <w:p w14:paraId="26DAB05C"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Option 4)</w:t>
            </w:r>
          </w:p>
          <w:p w14:paraId="26DAB05E"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F" w14:textId="77777777" w:rsidR="0098589E" w:rsidRDefault="00D566BD">
            <w:pPr>
              <w:pStyle w:val="ac"/>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ac"/>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77777777" w:rsidR="0098589E" w:rsidRDefault="00D566BD">
            <w:pPr>
              <w:pStyle w:val="ac"/>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47398A">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w:t>
            </w:r>
            <w:proofErr w:type="gramStart"/>
            <w:r w:rsidR="00D566BD">
              <w:rPr>
                <w:rFonts w:ascii="Times New Roman" w:hAnsi="Times New Roman"/>
                <w:sz w:val="22"/>
                <w:szCs w:val="22"/>
                <w:lang w:eastAsia="zh-CN"/>
              </w:rPr>
              <w:t>frame.</w:t>
            </w:r>
            <w:proofErr w:type="gramEnd"/>
          </w:p>
          <w:p w14:paraId="26DAB06C" w14:textId="77777777" w:rsidR="0098589E" w:rsidRDefault="0047398A">
            <w:pPr>
              <w:pStyle w:val="ac"/>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w:t>
            </w:r>
            <w:proofErr w:type="gramStart"/>
            <w:r w:rsidR="00D566BD">
              <w:rPr>
                <w:rFonts w:ascii="Times New Roman" w:hAnsi="Times New Roman"/>
                <w:sz w:val="22"/>
                <w:szCs w:val="22"/>
                <w:lang w:eastAsia="zh-CN"/>
              </w:rPr>
              <w:t>38.211.</w:t>
            </w:r>
            <w:proofErr w:type="gramEnd"/>
          </w:p>
          <w:p w14:paraId="26DAB06D" w14:textId="77777777" w:rsidR="0098589E" w:rsidRDefault="00D566BD">
            <w:pPr>
              <w:pStyle w:val="ac"/>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ac"/>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ac"/>
              <w:numPr>
                <w:ilvl w:val="3"/>
                <w:numId w:val="2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ac"/>
        <w:spacing w:after="0"/>
        <w:rPr>
          <w:rFonts w:ascii="Times New Roman" w:hAnsi="Times New Roman"/>
          <w:sz w:val="22"/>
          <w:szCs w:val="22"/>
          <w:lang w:eastAsia="zh-CN"/>
        </w:rPr>
      </w:pPr>
    </w:p>
    <w:p w14:paraId="26DAB072"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ac"/>
        <w:spacing w:after="0"/>
        <w:rPr>
          <w:rFonts w:ascii="Times New Roman" w:hAnsi="Times New Roman"/>
          <w:sz w:val="22"/>
          <w:szCs w:val="22"/>
          <w:lang w:eastAsia="zh-CN"/>
        </w:rPr>
      </w:pPr>
    </w:p>
    <w:p w14:paraId="26DAB074"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6DAB075"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26DAB07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some examples in option 7 ~ 8</w:t>
      </w:r>
    </w:p>
    <w:p w14:paraId="26DAB07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26DAB07A" w14:textId="77777777" w:rsidR="0098589E" w:rsidRDefault="0098589E">
      <w:pPr>
        <w:pStyle w:val="ac"/>
        <w:spacing w:after="0"/>
        <w:rPr>
          <w:rFonts w:ascii="Times New Roman" w:hAnsi="Times New Roman"/>
          <w:sz w:val="22"/>
          <w:szCs w:val="22"/>
          <w:lang w:eastAsia="zh-CN"/>
        </w:rPr>
      </w:pPr>
    </w:p>
    <w:p w14:paraId="26DAB07B"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B07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26DAB07D"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B080" w14:textId="77777777">
        <w:tc>
          <w:tcPr>
            <w:tcW w:w="1525" w:type="dxa"/>
            <w:shd w:val="clear" w:color="auto" w:fill="FBE4D5" w:themeFill="accent2" w:themeFillTint="33"/>
          </w:tcPr>
          <w:p w14:paraId="26DAB07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7F"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tc>
          <w:tcPr>
            <w:tcW w:w="1525" w:type="dxa"/>
          </w:tcPr>
          <w:p w14:paraId="26DAB08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82" w14:textId="77777777" w:rsidR="0098589E" w:rsidRDefault="00D566BD">
            <w:pPr>
              <w:pStyle w:val="ac"/>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ac"/>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aff3"/>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aff3"/>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aff3"/>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aff3"/>
              <w:numPr>
                <w:ilvl w:val="0"/>
                <w:numId w:val="21"/>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ac"/>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tc>
          <w:tcPr>
            <w:tcW w:w="1525" w:type="dxa"/>
          </w:tcPr>
          <w:p w14:paraId="26DAB08C"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B08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tc>
          <w:tcPr>
            <w:tcW w:w="1525" w:type="dxa"/>
          </w:tcPr>
          <w:p w14:paraId="26DAB090"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B091" w14:textId="77777777" w:rsidR="0098589E" w:rsidRDefault="00D566BD">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tc>
          <w:tcPr>
            <w:tcW w:w="1525" w:type="dxa"/>
          </w:tcPr>
          <w:p w14:paraId="26DAB093"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B094"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ac"/>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77777777" w:rsidR="0098589E" w:rsidRDefault="00D566BD">
            <w:pPr>
              <w:pStyle w:val="ac"/>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ac"/>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 xml:space="preserve">Non-overlapping PRACH slot location in each </w:t>
            </w:r>
            <w:proofErr w:type="gramStart"/>
            <w:r>
              <w:rPr>
                <w:rFonts w:ascii="Times New Roman" w:hAnsi="Times New Roman" w:hint="eastAsia"/>
                <w:color w:val="FF0000"/>
                <w:sz w:val="22"/>
                <w:szCs w:val="22"/>
                <w:lang w:eastAsia="zh-CN"/>
              </w:rPr>
              <w:t>segment(</w:t>
            </w:r>
            <w:proofErr w:type="gramEnd"/>
            <w:r>
              <w:rPr>
                <w:rFonts w:ascii="Times New Roman" w:hAnsi="Times New Roman" w:hint="eastAsia"/>
                <w:color w:val="FF0000"/>
                <w:sz w:val="22"/>
                <w:szCs w:val="22"/>
                <w:lang w:eastAsia="zh-CN"/>
              </w:rPr>
              <w:t>80 slots)</w:t>
            </w:r>
          </w:p>
          <w:p w14:paraId="26DAB09A" w14:textId="77777777" w:rsidR="0098589E" w:rsidRDefault="00D566BD">
            <w:pPr>
              <w:pStyle w:val="ac"/>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3C4FC1" w14:paraId="7EA8A4D6" w14:textId="77777777">
        <w:tc>
          <w:tcPr>
            <w:tcW w:w="1525" w:type="dxa"/>
          </w:tcPr>
          <w:p w14:paraId="55C1F8B6" w14:textId="76EF444A"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0D6F3749" w14:textId="0D1CFE66" w:rsidR="003C4FC1"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bl>
    <w:p w14:paraId="26DAB09C" w14:textId="77777777" w:rsidR="0098589E" w:rsidRDefault="0098589E">
      <w:pPr>
        <w:pStyle w:val="ac"/>
        <w:spacing w:after="0"/>
        <w:rPr>
          <w:rFonts w:ascii="Times New Roman" w:hAnsi="Times New Roman"/>
          <w:sz w:val="22"/>
          <w:szCs w:val="22"/>
          <w:lang w:eastAsia="zh-CN"/>
        </w:rPr>
      </w:pPr>
    </w:p>
    <w:p w14:paraId="26DAB09D" w14:textId="77777777" w:rsidR="0098589E" w:rsidRDefault="0098589E">
      <w:pPr>
        <w:pStyle w:val="ac"/>
        <w:spacing w:after="0"/>
        <w:rPr>
          <w:rFonts w:ascii="Times New Roman" w:hAnsi="Times New Roman"/>
          <w:sz w:val="22"/>
          <w:szCs w:val="22"/>
          <w:lang w:eastAsia="zh-CN"/>
        </w:rPr>
      </w:pPr>
    </w:p>
    <w:p w14:paraId="26DAB09E" w14:textId="77777777" w:rsidR="0098589E" w:rsidRDefault="0098589E">
      <w:pPr>
        <w:pStyle w:val="ac"/>
        <w:spacing w:after="0"/>
        <w:rPr>
          <w:rFonts w:ascii="Times New Roman" w:hAnsi="Times New Roman"/>
          <w:sz w:val="22"/>
          <w:szCs w:val="22"/>
          <w:lang w:eastAsia="zh-CN"/>
        </w:rPr>
      </w:pPr>
    </w:p>
    <w:p w14:paraId="26DAB09F" w14:textId="77777777" w:rsidR="0098589E" w:rsidRDefault="0098589E">
      <w:pPr>
        <w:pStyle w:val="ac"/>
        <w:spacing w:after="0"/>
        <w:rPr>
          <w:rFonts w:ascii="Times New Roman" w:hAnsi="Times New Roman"/>
          <w:sz w:val="22"/>
          <w:szCs w:val="22"/>
          <w:lang w:eastAsia="zh-CN"/>
        </w:rPr>
      </w:pPr>
    </w:p>
    <w:p w14:paraId="26DAB0A0" w14:textId="77777777" w:rsidR="0098589E" w:rsidRDefault="00D566BD">
      <w:pPr>
        <w:pStyle w:val="3"/>
        <w:rPr>
          <w:lang w:eastAsia="zh-CN"/>
        </w:rPr>
      </w:pPr>
      <w:r>
        <w:rPr>
          <w:lang w:eastAsia="zh-CN"/>
        </w:rPr>
        <w:t>2.2.4 Other aspects on PRACH</w:t>
      </w:r>
    </w:p>
    <w:p w14:paraId="26DAB0A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6DAB0A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Nokia/NSB:</w:t>
      </w:r>
    </w:p>
    <w:p w14:paraId="26DAB0A4"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ac"/>
        <w:spacing w:after="0"/>
        <w:rPr>
          <w:rFonts w:ascii="Times New Roman" w:hAnsi="Times New Roman"/>
          <w:sz w:val="22"/>
          <w:szCs w:val="22"/>
          <w:lang w:eastAsia="zh-CN"/>
        </w:rPr>
      </w:pPr>
    </w:p>
    <w:p w14:paraId="26DAB0A6" w14:textId="77777777" w:rsidR="0098589E" w:rsidRDefault="0098589E">
      <w:pPr>
        <w:pStyle w:val="ac"/>
        <w:spacing w:after="0"/>
        <w:rPr>
          <w:rFonts w:ascii="Times New Roman" w:hAnsi="Times New Roman"/>
          <w:sz w:val="22"/>
          <w:szCs w:val="22"/>
          <w:lang w:eastAsia="zh-CN"/>
        </w:rPr>
      </w:pPr>
    </w:p>
    <w:p w14:paraId="26DAB0A7" w14:textId="77777777" w:rsidR="0098589E" w:rsidRDefault="00D566BD">
      <w:pPr>
        <w:pStyle w:val="4"/>
        <w:rPr>
          <w:lang w:eastAsia="zh-CN"/>
        </w:rPr>
      </w:pPr>
      <w:r>
        <w:rPr>
          <w:lang w:eastAsia="zh-CN"/>
        </w:rPr>
        <w:t>Summary of Discussions</w:t>
      </w:r>
    </w:p>
    <w:p w14:paraId="26DAB0A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ac"/>
        <w:spacing w:after="0"/>
        <w:rPr>
          <w:rFonts w:ascii="Times New Roman" w:hAnsi="Times New Roman"/>
          <w:sz w:val="22"/>
          <w:szCs w:val="22"/>
          <w:lang w:eastAsia="zh-CN"/>
        </w:rPr>
      </w:pPr>
    </w:p>
    <w:p w14:paraId="26DAB0AC"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6DAB0AE" w14:textId="77777777" w:rsidR="0098589E" w:rsidRDefault="0098589E">
      <w:pPr>
        <w:pStyle w:val="ac"/>
        <w:spacing w:after="0"/>
        <w:rPr>
          <w:rFonts w:ascii="Times New Roman" w:hAnsi="Times New Roman"/>
          <w:sz w:val="22"/>
          <w:szCs w:val="22"/>
          <w:lang w:eastAsia="zh-CN"/>
        </w:rPr>
      </w:pPr>
    </w:p>
    <w:p w14:paraId="26DAB0A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B0" w14:textId="77777777" w:rsidR="0098589E" w:rsidRDefault="0098589E">
      <w:pPr>
        <w:pStyle w:val="ac"/>
        <w:spacing w:after="0"/>
        <w:rPr>
          <w:rFonts w:ascii="Times New Roman" w:hAnsi="Times New Roman"/>
          <w:sz w:val="22"/>
          <w:szCs w:val="22"/>
          <w:lang w:eastAsia="zh-CN"/>
        </w:rPr>
      </w:pPr>
    </w:p>
    <w:p w14:paraId="26DAB0B1"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B0B5" w14:textId="77777777">
        <w:tc>
          <w:tcPr>
            <w:tcW w:w="1525" w:type="dxa"/>
            <w:shd w:val="clear" w:color="auto" w:fill="FBE4D5" w:themeFill="accent2" w:themeFillTint="33"/>
          </w:tcPr>
          <w:p w14:paraId="26DAB0B3"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E060FF9" w14:textId="18BB36A7" w:rsidR="003C4FC1" w:rsidRDefault="003C4FC1" w:rsidP="003C4FC1">
            <w:pPr>
              <w:pStyle w:val="ac"/>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w:t>
            </w:r>
            <w:proofErr w:type="gramStart"/>
            <w:r>
              <w:rPr>
                <w:rFonts w:ascii="Times New Roman" w:hAnsi="Times New Roman"/>
                <w:sz w:val="22"/>
                <w:szCs w:val="22"/>
                <w:lang w:eastAsia="zh-CN"/>
              </w:rPr>
              <w:t>SSB  it</w:t>
            </w:r>
            <w:proofErr w:type="gramEnd"/>
            <w:r>
              <w:rPr>
                <w:rFonts w:ascii="Times New Roman" w:hAnsi="Times New Roman"/>
                <w:sz w:val="22"/>
                <w:szCs w:val="22"/>
                <w:lang w:eastAsia="zh-CN"/>
              </w:rPr>
              <w:t xml:space="preserve"> was considered in RAN1#104e as:</w:t>
            </w:r>
          </w:p>
          <w:tbl>
            <w:tblPr>
              <w:tblStyle w:val="afa"/>
              <w:tblW w:w="0" w:type="auto"/>
              <w:tblLook w:val="04A0" w:firstRow="1" w:lastRow="0" w:firstColumn="1" w:lastColumn="0" w:noHBand="0" w:noVBand="1"/>
            </w:tblPr>
            <w:tblGrid>
              <w:gridCol w:w="8211"/>
            </w:tblGrid>
            <w:tr w:rsidR="003C4FC1" w:rsidRPr="000F182F" w14:paraId="7E345910" w14:textId="77777777" w:rsidTr="00C50F4E">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 xml:space="preserve">SSB in </w:t>
                  </w:r>
                  <w:proofErr w:type="spellStart"/>
                  <w:r w:rsidRPr="000F182F">
                    <w:rPr>
                      <w:lang w:eastAsia="zh-CN"/>
                    </w:rPr>
                    <w:t>Scell</w:t>
                  </w:r>
                  <w:proofErr w:type="spellEnd"/>
                  <w:r w:rsidRPr="000F182F">
                    <w:rPr>
                      <w:lang w:eastAsia="zh-CN"/>
                    </w:rPr>
                    <w:t xml:space="preserve">, where </w:t>
                  </w:r>
                  <w:proofErr w:type="spellStart"/>
                  <w:r w:rsidRPr="000F182F">
                    <w:rPr>
                      <w:lang w:eastAsia="zh-CN"/>
                    </w:rPr>
                    <w:t>gNB</w:t>
                  </w:r>
                  <w:proofErr w:type="spellEnd"/>
                  <w:r w:rsidRPr="000F182F">
                    <w:rPr>
                      <w:lang w:eastAsia="zh-CN"/>
                    </w:rPr>
                    <w:t xml:space="preserve"> </w:t>
                  </w:r>
                  <w:proofErr w:type="gramStart"/>
                  <w:r w:rsidRPr="000F182F">
                    <w:rPr>
                      <w:lang w:eastAsia="zh-CN"/>
                    </w:rPr>
                    <w:t>is able to</w:t>
                  </w:r>
                  <w:proofErr w:type="gramEnd"/>
                  <w:r w:rsidRPr="000F182F">
                    <w:rPr>
                      <w:lang w:eastAsia="zh-CN"/>
                    </w:rPr>
                    <w:t xml:space="preserve"> provide assistance information (e.g. SSB center frequency, SCS, </w:t>
                  </w:r>
                  <w:proofErr w:type="spellStart"/>
                  <w:r w:rsidRPr="000F182F">
                    <w:rPr>
                      <w:lang w:eastAsia="zh-CN"/>
                    </w:rPr>
                    <w:t>etc</w:t>
                  </w:r>
                  <w:proofErr w:type="spellEnd"/>
                  <w:r w:rsidRPr="000F182F">
                    <w:rPr>
                      <w:lang w:eastAsia="zh-CN"/>
                    </w:rPr>
                    <w:t>)</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 xml:space="preserve">SSB for neighbor cell RRM measurements, where information is provided by </w:t>
                  </w:r>
                  <w:proofErr w:type="spellStart"/>
                  <w:r w:rsidRPr="000F182F">
                    <w:rPr>
                      <w:lang w:eastAsia="zh-CN"/>
                    </w:rPr>
                    <w:t>gNB</w:t>
                  </w:r>
                  <w:proofErr w:type="spellEnd"/>
                  <w:r w:rsidRPr="000F182F">
                    <w:rPr>
                      <w:lang w:eastAsia="zh-CN"/>
                    </w:rPr>
                    <w:t>).</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ac"/>
              <w:spacing w:after="0"/>
              <w:rPr>
                <w:rFonts w:ascii="Times New Roman" w:hAnsi="Times New Roman"/>
                <w:sz w:val="22"/>
                <w:szCs w:val="22"/>
                <w:lang w:eastAsia="zh-CN"/>
              </w:rPr>
            </w:pPr>
          </w:p>
        </w:tc>
      </w:tr>
    </w:tbl>
    <w:p w14:paraId="26DAB0BC" w14:textId="77777777" w:rsidR="0098589E" w:rsidRDefault="0098589E">
      <w:pPr>
        <w:pStyle w:val="ac"/>
        <w:spacing w:after="0"/>
        <w:rPr>
          <w:rFonts w:ascii="Times New Roman" w:hAnsi="Times New Roman"/>
          <w:sz w:val="22"/>
          <w:szCs w:val="22"/>
          <w:lang w:eastAsia="zh-CN"/>
        </w:rPr>
      </w:pPr>
    </w:p>
    <w:p w14:paraId="26DAB0BD" w14:textId="77777777" w:rsidR="0098589E" w:rsidRDefault="0098589E">
      <w:pPr>
        <w:pStyle w:val="ac"/>
        <w:spacing w:after="0"/>
        <w:rPr>
          <w:rFonts w:ascii="Times New Roman" w:hAnsi="Times New Roman"/>
          <w:sz w:val="22"/>
          <w:szCs w:val="22"/>
          <w:lang w:eastAsia="zh-CN"/>
        </w:rPr>
      </w:pPr>
    </w:p>
    <w:p w14:paraId="26DAB0BE" w14:textId="77777777" w:rsidR="0098589E" w:rsidRDefault="0098589E">
      <w:pPr>
        <w:pStyle w:val="ac"/>
        <w:spacing w:after="0"/>
        <w:rPr>
          <w:rFonts w:ascii="Times New Roman" w:hAnsi="Times New Roman"/>
          <w:sz w:val="22"/>
          <w:szCs w:val="22"/>
          <w:lang w:eastAsia="zh-CN"/>
        </w:rPr>
      </w:pPr>
    </w:p>
    <w:p w14:paraId="26DAB0BF" w14:textId="77777777" w:rsidR="0098589E" w:rsidRDefault="00D566BD">
      <w:pPr>
        <w:pStyle w:val="2"/>
        <w:rPr>
          <w:lang w:eastAsia="zh-CN"/>
        </w:rPr>
      </w:pPr>
      <w:r>
        <w:rPr>
          <w:lang w:eastAsia="zh-CN"/>
        </w:rPr>
        <w:t xml:space="preserve">2.3 Others Aspects </w:t>
      </w:r>
    </w:p>
    <w:p w14:paraId="26DAB0C0" w14:textId="77777777" w:rsidR="0098589E" w:rsidRDefault="0098589E">
      <w:pPr>
        <w:pStyle w:val="ac"/>
        <w:spacing w:after="0"/>
        <w:rPr>
          <w:rFonts w:ascii="Times New Roman" w:hAnsi="Times New Roman"/>
          <w:sz w:val="22"/>
          <w:szCs w:val="22"/>
          <w:lang w:eastAsia="zh-CN"/>
        </w:rPr>
      </w:pPr>
    </w:p>
    <w:p w14:paraId="26DAB0C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6DAB0C2"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26DAB0C4" w14:textId="77777777" w:rsidR="0098589E" w:rsidRDefault="00D566BD">
      <w:pPr>
        <w:pStyle w:val="ac"/>
        <w:numPr>
          <w:ilvl w:val="1"/>
          <w:numId w:val="7"/>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26DAB0C5"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B0C6"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77777777" w:rsidR="0098589E" w:rsidRDefault="00D566BD">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CA" w14:textId="77777777" w:rsidR="0098589E" w:rsidRDefault="0098589E">
      <w:pPr>
        <w:pStyle w:val="ac"/>
        <w:spacing w:after="0"/>
        <w:rPr>
          <w:rFonts w:ascii="Times New Roman" w:hAnsi="Times New Roman"/>
          <w:sz w:val="22"/>
          <w:szCs w:val="22"/>
          <w:lang w:eastAsia="zh-CN"/>
        </w:rPr>
      </w:pPr>
    </w:p>
    <w:p w14:paraId="26DAB0CB" w14:textId="77777777" w:rsidR="0098589E" w:rsidRDefault="00D566BD">
      <w:pPr>
        <w:pStyle w:val="4"/>
        <w:rPr>
          <w:lang w:eastAsia="zh-CN"/>
        </w:rPr>
      </w:pPr>
      <w:r>
        <w:rPr>
          <w:lang w:eastAsia="zh-CN"/>
        </w:rPr>
        <w:t>Summary of Discussions</w:t>
      </w:r>
    </w:p>
    <w:p w14:paraId="26DAB0CC"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7777777" w:rsidR="0098589E" w:rsidRDefault="00D566B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26DAB0D2" w14:textId="77777777" w:rsidR="0098589E" w:rsidRDefault="0098589E">
      <w:pPr>
        <w:pStyle w:val="ac"/>
        <w:spacing w:after="0"/>
        <w:rPr>
          <w:rFonts w:ascii="Times New Roman" w:hAnsi="Times New Roman"/>
          <w:sz w:val="22"/>
          <w:szCs w:val="22"/>
          <w:lang w:eastAsia="zh-CN"/>
        </w:rPr>
      </w:pPr>
    </w:p>
    <w:p w14:paraId="26DAB0D3" w14:textId="77777777" w:rsidR="0098589E" w:rsidRDefault="00D566BD">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D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6DAB0D5"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98589E" w14:paraId="26DAB0DF" w14:textId="77777777">
        <w:tc>
          <w:tcPr>
            <w:tcW w:w="1525" w:type="dxa"/>
          </w:tcPr>
          <w:p w14:paraId="26DAB0DD" w14:textId="77777777" w:rsidR="0098589E" w:rsidRDefault="0098589E">
            <w:pPr>
              <w:pStyle w:val="ac"/>
              <w:spacing w:after="0"/>
              <w:rPr>
                <w:rFonts w:ascii="Times New Roman" w:hAnsi="Times New Roman"/>
                <w:sz w:val="22"/>
                <w:szCs w:val="22"/>
                <w:lang w:eastAsia="zh-CN"/>
              </w:rPr>
            </w:pPr>
          </w:p>
        </w:tc>
        <w:tc>
          <w:tcPr>
            <w:tcW w:w="8437" w:type="dxa"/>
          </w:tcPr>
          <w:p w14:paraId="26DAB0DE" w14:textId="77777777" w:rsidR="0098589E" w:rsidRDefault="0098589E">
            <w:pPr>
              <w:pStyle w:val="ac"/>
              <w:spacing w:after="0"/>
              <w:rPr>
                <w:rFonts w:ascii="Times New Roman" w:hAnsi="Times New Roman"/>
                <w:sz w:val="22"/>
                <w:szCs w:val="22"/>
                <w:lang w:eastAsia="zh-CN"/>
              </w:rPr>
            </w:pPr>
          </w:p>
        </w:tc>
      </w:tr>
    </w:tbl>
    <w:p w14:paraId="26DAB0E0" w14:textId="77777777" w:rsidR="0098589E" w:rsidRDefault="0098589E">
      <w:pPr>
        <w:pStyle w:val="ac"/>
        <w:spacing w:after="0"/>
        <w:rPr>
          <w:rFonts w:ascii="Times New Roman" w:hAnsi="Times New Roman"/>
          <w:sz w:val="22"/>
          <w:szCs w:val="22"/>
          <w:lang w:eastAsia="zh-CN"/>
        </w:rPr>
      </w:pPr>
    </w:p>
    <w:p w14:paraId="26DAB0E1" w14:textId="77777777" w:rsidR="0098589E" w:rsidRDefault="0098589E">
      <w:pPr>
        <w:pStyle w:val="ac"/>
        <w:spacing w:after="0"/>
        <w:rPr>
          <w:rFonts w:ascii="Times New Roman" w:hAnsi="Times New Roman"/>
          <w:sz w:val="22"/>
          <w:szCs w:val="22"/>
          <w:lang w:eastAsia="zh-CN"/>
        </w:rPr>
      </w:pPr>
    </w:p>
    <w:p w14:paraId="26DAB0E2" w14:textId="77777777" w:rsidR="0098589E" w:rsidRDefault="0098589E">
      <w:pPr>
        <w:pStyle w:val="ac"/>
        <w:spacing w:after="0"/>
        <w:rPr>
          <w:rFonts w:ascii="Times New Roman" w:hAnsi="Times New Roman"/>
          <w:sz w:val="22"/>
          <w:szCs w:val="22"/>
          <w:lang w:eastAsia="zh-CN"/>
        </w:rPr>
      </w:pPr>
    </w:p>
    <w:p w14:paraId="26DAB0E3" w14:textId="77777777" w:rsidR="0098589E" w:rsidRDefault="00D566BD">
      <w:pPr>
        <w:pStyle w:val="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ac"/>
        <w:spacing w:after="0"/>
        <w:rPr>
          <w:rFonts w:ascii="Times New Roman" w:hAnsi="Times New Roman"/>
          <w:sz w:val="22"/>
          <w:szCs w:val="22"/>
          <w:lang w:eastAsia="zh-CN"/>
        </w:rPr>
      </w:pPr>
    </w:p>
    <w:p w14:paraId="26DAB0E6" w14:textId="77777777" w:rsidR="0098589E" w:rsidRDefault="0098589E">
      <w:pPr>
        <w:pStyle w:val="ac"/>
        <w:spacing w:after="0"/>
        <w:rPr>
          <w:rFonts w:ascii="Times New Roman" w:hAnsi="Times New Roman"/>
          <w:sz w:val="22"/>
          <w:szCs w:val="22"/>
          <w:lang w:eastAsia="zh-CN"/>
        </w:rPr>
      </w:pPr>
    </w:p>
    <w:p w14:paraId="26DAB0E7" w14:textId="77777777" w:rsidR="0098589E" w:rsidRDefault="00D566BD">
      <w:pPr>
        <w:pStyle w:val="1"/>
        <w:numPr>
          <w:ilvl w:val="0"/>
          <w:numId w:val="5"/>
        </w:numPr>
        <w:ind w:left="360"/>
        <w:rPr>
          <w:rFonts w:cs="Arial"/>
          <w:sz w:val="32"/>
          <w:szCs w:val="32"/>
          <w:lang w:val="en-US"/>
        </w:rPr>
      </w:pPr>
      <w:r>
        <w:rPr>
          <w:rFonts w:cs="Arial"/>
          <w:sz w:val="32"/>
          <w:szCs w:val="32"/>
        </w:rPr>
        <w:t>Summary of Agreements/Conclusions from RAN1 #106-e</w:t>
      </w:r>
    </w:p>
    <w:p w14:paraId="26DAB0E8" w14:textId="77777777" w:rsidR="0098589E" w:rsidRDefault="00D566BD">
      <w:pPr>
        <w:pStyle w:val="ac"/>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ac"/>
        <w:spacing w:after="0"/>
        <w:rPr>
          <w:rFonts w:ascii="Times New Roman" w:hAnsi="Times New Roman"/>
          <w:sz w:val="22"/>
          <w:szCs w:val="22"/>
          <w:lang w:eastAsia="zh-CN"/>
        </w:rPr>
      </w:pPr>
    </w:p>
    <w:p w14:paraId="26DAB0EA" w14:textId="77777777" w:rsidR="0098589E" w:rsidRDefault="0098589E">
      <w:pPr>
        <w:pStyle w:val="ac"/>
        <w:spacing w:after="0"/>
        <w:rPr>
          <w:rFonts w:ascii="Times New Roman" w:hAnsi="Times New Roman"/>
          <w:sz w:val="22"/>
          <w:szCs w:val="22"/>
          <w:lang w:eastAsia="zh-CN"/>
        </w:rPr>
      </w:pPr>
    </w:p>
    <w:p w14:paraId="26DAB0EB" w14:textId="77777777" w:rsidR="0098589E" w:rsidRDefault="00D566BD">
      <w:pPr>
        <w:pStyle w:val="1"/>
        <w:textAlignment w:val="auto"/>
        <w:rPr>
          <w:rFonts w:cs="Arial"/>
          <w:sz w:val="32"/>
          <w:szCs w:val="32"/>
          <w:lang w:val="en-US"/>
        </w:rPr>
      </w:pPr>
      <w:r>
        <w:rPr>
          <w:rFonts w:cs="Arial"/>
          <w:sz w:val="32"/>
          <w:szCs w:val="32"/>
          <w:lang w:val="en-US"/>
        </w:rPr>
        <w:t>Reference</w:t>
      </w:r>
    </w:p>
    <w:p w14:paraId="26DAB0EC" w14:textId="77777777" w:rsidR="0098589E" w:rsidRDefault="00D566BD">
      <w:pPr>
        <w:pStyle w:val="aff3"/>
        <w:numPr>
          <w:ilvl w:val="0"/>
          <w:numId w:val="22"/>
        </w:numPr>
        <w:ind w:left="540" w:hanging="540"/>
        <w:rPr>
          <w:lang w:eastAsia="zh-CN"/>
        </w:rPr>
      </w:pPr>
      <w:r>
        <w:rPr>
          <w:lang w:eastAsia="zh-CN"/>
        </w:rPr>
        <w:t>R1-2106442, “Initial access signals and channels for 52-71GHz spectrum,” Huawei, HiSilicon</w:t>
      </w:r>
    </w:p>
    <w:p w14:paraId="26DAB0ED" w14:textId="77777777" w:rsidR="0098589E" w:rsidRDefault="00D566BD">
      <w:pPr>
        <w:pStyle w:val="aff3"/>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aff3"/>
        <w:numPr>
          <w:ilvl w:val="0"/>
          <w:numId w:val="22"/>
        </w:numPr>
        <w:ind w:left="540" w:hanging="540"/>
        <w:rPr>
          <w:lang w:eastAsia="zh-CN"/>
        </w:rPr>
      </w:pPr>
      <w:r>
        <w:rPr>
          <w:lang w:eastAsia="zh-CN"/>
        </w:rPr>
        <w:t xml:space="preserve">R1-2106692, “Discussion on initial access aspects for NR for 60GHz,” </w:t>
      </w:r>
      <w:proofErr w:type="spellStart"/>
      <w:r>
        <w:rPr>
          <w:lang w:eastAsia="zh-CN"/>
        </w:rPr>
        <w:t>Spreadtrum</w:t>
      </w:r>
      <w:proofErr w:type="spellEnd"/>
      <w:r>
        <w:rPr>
          <w:lang w:eastAsia="zh-CN"/>
        </w:rPr>
        <w:t xml:space="preserve"> Communications</w:t>
      </w:r>
    </w:p>
    <w:p w14:paraId="26DAB0EF" w14:textId="77777777" w:rsidR="0098589E" w:rsidRDefault="00D566BD">
      <w:pPr>
        <w:pStyle w:val="aff3"/>
        <w:numPr>
          <w:ilvl w:val="0"/>
          <w:numId w:val="22"/>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26DAB0F0" w14:textId="77777777" w:rsidR="0098589E" w:rsidRDefault="00D566BD">
      <w:pPr>
        <w:pStyle w:val="aff3"/>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aff3"/>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aff3"/>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aff3"/>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aff3"/>
        <w:numPr>
          <w:ilvl w:val="0"/>
          <w:numId w:val="22"/>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26DAB0F5" w14:textId="77777777" w:rsidR="0098589E" w:rsidRDefault="00D566BD">
      <w:pPr>
        <w:pStyle w:val="aff3"/>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aff3"/>
        <w:numPr>
          <w:ilvl w:val="0"/>
          <w:numId w:val="22"/>
        </w:numPr>
        <w:ind w:left="540" w:hanging="540"/>
        <w:rPr>
          <w:lang w:eastAsia="zh-CN"/>
        </w:rPr>
      </w:pPr>
      <w:r>
        <w:rPr>
          <w:lang w:eastAsia="zh-CN"/>
        </w:rPr>
        <w:t>R1-2107050, “Initial Access Aspects,” Ericsson</w:t>
      </w:r>
    </w:p>
    <w:p w14:paraId="26DAB0F7" w14:textId="77777777" w:rsidR="0098589E" w:rsidRDefault="00D566BD">
      <w:pPr>
        <w:pStyle w:val="aff3"/>
        <w:numPr>
          <w:ilvl w:val="0"/>
          <w:numId w:val="22"/>
        </w:numPr>
        <w:ind w:left="540" w:hanging="540"/>
        <w:rPr>
          <w:lang w:eastAsia="zh-CN"/>
        </w:rPr>
      </w:pPr>
      <w:r>
        <w:rPr>
          <w:lang w:eastAsia="zh-CN"/>
        </w:rPr>
        <w:t xml:space="preserve">R1-2107097, “Initial access </w:t>
      </w:r>
      <w:proofErr w:type="gramStart"/>
      <w:r>
        <w:rPr>
          <w:lang w:eastAsia="zh-CN"/>
        </w:rPr>
        <w:t>for  Beyond</w:t>
      </w:r>
      <w:proofErr w:type="gramEnd"/>
      <w:r>
        <w:rPr>
          <w:lang w:eastAsia="zh-CN"/>
        </w:rPr>
        <w:t xml:space="preserve"> 52.6GHz,” FUTUREWEI</w:t>
      </w:r>
    </w:p>
    <w:p w14:paraId="26DAB0F8" w14:textId="77777777" w:rsidR="0098589E" w:rsidRDefault="00D566BD">
      <w:pPr>
        <w:pStyle w:val="aff3"/>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aff3"/>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aff3"/>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aff3"/>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aff3"/>
        <w:numPr>
          <w:ilvl w:val="0"/>
          <w:numId w:val="22"/>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6DAB0FD" w14:textId="77777777" w:rsidR="0098589E" w:rsidRDefault="00D566BD">
      <w:pPr>
        <w:pStyle w:val="aff3"/>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aff3"/>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aff3"/>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aff3"/>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aff3"/>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aff3"/>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aff3"/>
        <w:numPr>
          <w:ilvl w:val="0"/>
          <w:numId w:val="22"/>
        </w:numPr>
        <w:ind w:left="540" w:hanging="540"/>
        <w:rPr>
          <w:lang w:eastAsia="zh-CN"/>
        </w:rPr>
      </w:pPr>
      <w:r>
        <w:rPr>
          <w:lang w:eastAsia="zh-CN"/>
        </w:rPr>
        <w:t>R1-2107789, “Initial access aspects,” Sharp</w:t>
      </w:r>
    </w:p>
    <w:p w14:paraId="26DAB104" w14:textId="77777777" w:rsidR="0098589E" w:rsidRDefault="00D566BD">
      <w:pPr>
        <w:pStyle w:val="aff3"/>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aff3"/>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aff3"/>
        <w:numPr>
          <w:ilvl w:val="0"/>
          <w:numId w:val="22"/>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26DAB107" w14:textId="77777777" w:rsidR="0098589E" w:rsidRDefault="00D566BD">
      <w:pPr>
        <w:pStyle w:val="aff3"/>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26"/>
      <w:footerReference w:type="even" r:id="rId27"/>
      <w:footerReference w:type="default" r:id="rId2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7CE9B" w14:textId="77777777" w:rsidR="0047398A" w:rsidRDefault="0047398A">
      <w:pPr>
        <w:spacing w:after="0" w:line="240" w:lineRule="auto"/>
      </w:pPr>
      <w:r>
        <w:separator/>
      </w:r>
    </w:p>
  </w:endnote>
  <w:endnote w:type="continuationSeparator" w:id="0">
    <w:p w14:paraId="6039DD6B" w14:textId="77777777" w:rsidR="0047398A" w:rsidRDefault="0047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B124" w14:textId="77777777" w:rsidR="0098589E" w:rsidRDefault="00D566BD">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26DAB125" w14:textId="77777777" w:rsidR="0098589E" w:rsidRDefault="0098589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B126" w14:textId="77777777" w:rsidR="0098589E" w:rsidRDefault="00D566BD">
    <w:pPr>
      <w:pStyle w:val="af1"/>
      <w:ind w:right="360"/>
    </w:pPr>
    <w:r>
      <w:rPr>
        <w:rStyle w:val="afd"/>
      </w:rPr>
      <w:fldChar w:fldCharType="begin"/>
    </w:r>
    <w:r>
      <w:rPr>
        <w:rStyle w:val="afd"/>
      </w:rPr>
      <w:instrText xml:space="preserve"> PAGE </w:instrText>
    </w:r>
    <w:r>
      <w:rPr>
        <w:rStyle w:val="afd"/>
      </w:rPr>
      <w:fldChar w:fldCharType="separate"/>
    </w:r>
    <w:r>
      <w:rPr>
        <w:rStyle w:val="afd"/>
      </w:rPr>
      <w:t>4</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rPr>
      <w:t>44</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02B18" w14:textId="77777777" w:rsidR="0047398A" w:rsidRDefault="0047398A">
      <w:pPr>
        <w:spacing w:after="0" w:line="240" w:lineRule="auto"/>
      </w:pPr>
      <w:r>
        <w:separator/>
      </w:r>
    </w:p>
  </w:footnote>
  <w:footnote w:type="continuationSeparator" w:id="0">
    <w:p w14:paraId="1A603EFD" w14:textId="77777777" w:rsidR="0047398A" w:rsidRDefault="00473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B123" w14:textId="77777777" w:rsidR="0098589E" w:rsidRDefault="00D566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14"/>
  </w:num>
  <w:num w:numId="7">
    <w:abstractNumId w:val="2"/>
  </w:num>
  <w:num w:numId="8">
    <w:abstractNumId w:val="13"/>
  </w:num>
  <w:num w:numId="9">
    <w:abstractNumId w:val="9"/>
  </w:num>
  <w:num w:numId="10">
    <w:abstractNumId w:val="12"/>
  </w:num>
  <w:num w:numId="11">
    <w:abstractNumId w:val="21"/>
  </w:num>
  <w:num w:numId="12">
    <w:abstractNumId w:val="0"/>
  </w:num>
  <w:num w:numId="13">
    <w:abstractNumId w:val="5"/>
  </w:num>
  <w:num w:numId="14">
    <w:abstractNumId w:val="19"/>
  </w:num>
  <w:num w:numId="15">
    <w:abstractNumId w:val="18"/>
  </w:num>
  <w:num w:numId="16">
    <w:abstractNumId w:val="16"/>
  </w:num>
  <w:num w:numId="17">
    <w:abstractNumId w:val="17"/>
  </w:num>
  <w:num w:numId="18">
    <w:abstractNumId w:val="7"/>
  </w:num>
  <w:num w:numId="19">
    <w:abstractNumId w:val="23"/>
  </w:num>
  <w:num w:numId="20">
    <w:abstractNumId w:val="10"/>
  </w:num>
  <w:num w:numId="21">
    <w:abstractNumId w:val="3"/>
  </w:num>
  <w:num w:numId="22">
    <w:abstractNumId w:val="22"/>
  </w:num>
  <w:num w:numId="23">
    <w:abstractNumId w:val="20"/>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6">
    <w:name w:val="副标题 字符"/>
    <w:link w:val="af5"/>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a1"/>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2">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2"/>
    <w:uiPriority w:val="34"/>
    <w:qFormat/>
    <w:locked/>
    <w:rPr>
      <w:rFonts w:ascii="Times New Roman" w:eastAsia="MS Gothic" w:hAnsi="Times New Roman"/>
      <w:sz w:val="24"/>
      <w:lang w:val="en-GB" w:eastAsia="ja-JP"/>
    </w:rPr>
  </w:style>
  <w:style w:type="paragraph" w:customStyle="1" w:styleId="aff7">
    <w:name w:val="缺省文本"/>
    <w:basedOn w:val="a"/>
    <w:qFormat/>
    <w:pPr>
      <w:widowControl w:val="0"/>
      <w:overflowPunct/>
      <w:spacing w:after="0" w:line="360" w:lineRule="auto"/>
      <w:textAlignment w:val="auto"/>
    </w:pPr>
    <w:rPr>
      <w:sz w:val="21"/>
      <w:lang w:eastAsia="zh-CN"/>
    </w:rPr>
  </w:style>
  <w:style w:type="paragraph" w:customStyle="1" w:styleId="tdoc">
    <w:name w:val="tdoc"/>
    <w:basedOn w:val="a"/>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3">
    <w:name w:val="列出段落4"/>
    <w:basedOn w:val="a"/>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a"/>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a0"/>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A6532"/>
    <w:rsid w:val="003D43E2"/>
    <w:rsid w:val="003D54D0"/>
    <w:rsid w:val="00476631"/>
    <w:rsid w:val="00482C3B"/>
    <w:rsid w:val="00491BE5"/>
    <w:rsid w:val="00496DED"/>
    <w:rsid w:val="004A0A74"/>
    <w:rsid w:val="004C1523"/>
    <w:rsid w:val="004C2D16"/>
    <w:rsid w:val="004C6CF7"/>
    <w:rsid w:val="004E4AF9"/>
    <w:rsid w:val="004F0324"/>
    <w:rsid w:val="004F4315"/>
    <w:rsid w:val="004F7AC4"/>
    <w:rsid w:val="00512008"/>
    <w:rsid w:val="00530E49"/>
    <w:rsid w:val="00531929"/>
    <w:rsid w:val="00536D2C"/>
    <w:rsid w:val="00536EE6"/>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834558"/>
    <w:rsid w:val="008447D3"/>
    <w:rsid w:val="00896296"/>
    <w:rsid w:val="008B1F9D"/>
    <w:rsid w:val="008E3038"/>
    <w:rsid w:val="0090443B"/>
    <w:rsid w:val="0093396E"/>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36C70"/>
    <w:rsid w:val="00D444BE"/>
    <w:rsid w:val="00D57D5D"/>
    <w:rsid w:val="00D73412"/>
    <w:rsid w:val="00D81E96"/>
    <w:rsid w:val="00DA68A9"/>
    <w:rsid w:val="00DA7A67"/>
    <w:rsid w:val="00DB5EBB"/>
    <w:rsid w:val="00DE2F91"/>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745DE36E-9F2D-4DCF-9C58-66D0E8AD8005}">
  <ds:schemaRefs>
    <ds:schemaRef ds:uri="http://schemas.openxmlformats.org/officeDocument/2006/bibliography"/>
  </ds:schemaRefs>
</ds:datastoreItem>
</file>

<file path=customXml/itemProps7.xml><?xml version="1.0" encoding="utf-8"?>
<ds:datastoreItem xmlns:ds="http://schemas.openxmlformats.org/officeDocument/2006/customXml" ds:itemID="{347174AA-808A-44D4-B521-4E1B7A65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17</TotalTime>
  <Pages>48</Pages>
  <Words>18063</Words>
  <Characters>102960</Characters>
  <Application>Microsoft Office Word</Application>
  <DocSecurity>0</DocSecurity>
  <Lines>858</Lines>
  <Paragraphs>241</Paragraphs>
  <ScaleCrop>false</ScaleCrop>
  <Company>Intel</Company>
  <LinksUpToDate>false</LinksUpToDate>
  <CharactersWithSpaces>120782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Zuomin Wu</cp:lastModifiedBy>
  <cp:revision>14</cp:revision>
  <cp:lastPrinted>2011-11-09T07:49:00Z</cp:lastPrinted>
  <dcterms:created xsi:type="dcterms:W3CDTF">2021-08-17T08:25:00Z</dcterms:created>
  <dcterms:modified xsi:type="dcterms:W3CDTF">2021-08-17T10:03:00Z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