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CDCCCAE" w:rsidR="001A35D7" w:rsidRPr="006458AB" w:rsidRDefault="00915D0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#106</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852454">
        <w:rPr>
          <w:rFonts w:ascii="Arial" w:hAnsi="Arial" w:cs="Arial"/>
          <w:b/>
          <w:bCs/>
          <w:lang w:val="de-DE"/>
        </w:rPr>
        <w:t>R1-210</w:t>
      </w:r>
      <w:r w:rsidR="008F687A">
        <w:rPr>
          <w:rFonts w:ascii="Arial" w:hAnsi="Arial" w:cs="Arial"/>
          <w:b/>
          <w:bCs/>
          <w:lang w:val="de-DE"/>
        </w:rPr>
        <w:t>6863</w:t>
      </w:r>
    </w:p>
    <w:p w14:paraId="7F836448" w14:textId="5816E730"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97612" w:rsidRPr="0050613C">
        <w:rPr>
          <w:rFonts w:ascii="Arial" w:eastAsia="MS Mincho" w:hAnsi="Arial" w:cs="Arial"/>
          <w:b/>
          <w:bCs/>
          <w:lang w:eastAsia="ja-JP"/>
        </w:rPr>
        <w:t>August 16</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xml:space="preserve"> – 27</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7DAFCC3B" w14:textId="77777777" w:rsidR="00F83F1B" w:rsidRDefault="00F83F1B" w:rsidP="00F83F1B">
            <w:pPr>
              <w:snapToGrid w:val="0"/>
              <w:jc w:val="both"/>
              <w:rPr>
                <w:sz w:val="18"/>
                <w:szCs w:val="18"/>
              </w:rPr>
            </w:pPr>
            <w:r w:rsidRPr="00A504DB">
              <w:rPr>
                <w:sz w:val="18"/>
                <w:szCs w:val="18"/>
              </w:rPr>
              <w:t>Clarifying that for multiple slots of PUCCH, the applied same spatial setting is determined in the first slot of the multiple slots. Besides, one typo for Clause 7.3.1 is corrected.</w:t>
            </w:r>
          </w:p>
          <w:p w14:paraId="5C3AEC84" w14:textId="77777777" w:rsidR="00F83F1B" w:rsidRDefault="00F83F1B" w:rsidP="00F83F1B">
            <w:pPr>
              <w:snapToGrid w:val="0"/>
              <w:jc w:val="both"/>
              <w:rPr>
                <w:sz w:val="18"/>
                <w:szCs w:val="18"/>
              </w:rPr>
            </w:pPr>
          </w:p>
          <w:p w14:paraId="60C10E10" w14:textId="77777777" w:rsidR="00F83F1B" w:rsidRDefault="00F83F1B" w:rsidP="00F83F1B">
            <w:pPr>
              <w:snapToGrid w:val="0"/>
              <w:jc w:val="both"/>
              <w:rPr>
                <w:sz w:val="18"/>
                <w:szCs w:val="18"/>
              </w:rPr>
            </w:pPr>
            <w:r>
              <w:rPr>
                <w:sz w:val="18"/>
                <w:szCs w:val="18"/>
              </w:rPr>
              <w:t>FL: this is for clarification. Essentiality of this CR depends on group’s view whether current wording can create such ambiguity</w:t>
            </w:r>
          </w:p>
          <w:p w14:paraId="2394DD9C" w14:textId="77777777" w:rsidR="00F97986" w:rsidRDefault="00F97986" w:rsidP="00F83F1B">
            <w:pPr>
              <w:snapToGrid w:val="0"/>
              <w:jc w:val="both"/>
              <w:rPr>
                <w:sz w:val="18"/>
                <w:szCs w:val="18"/>
              </w:rPr>
            </w:pPr>
          </w:p>
          <w:p w14:paraId="5F61C916" w14:textId="7C357194" w:rsidR="00F97986" w:rsidRPr="00F97986" w:rsidRDefault="00F97986" w:rsidP="00F97986">
            <w:pPr>
              <w:snapToGrid w:val="0"/>
              <w:jc w:val="both"/>
              <w:rPr>
                <w:color w:val="3333FF"/>
                <w:sz w:val="18"/>
                <w:szCs w:val="18"/>
              </w:rPr>
            </w:pPr>
            <w:r w:rsidRPr="00F97986">
              <w:rPr>
                <w:color w:val="3333FF"/>
                <w:sz w:val="18"/>
                <w:szCs w:val="18"/>
              </w:rPr>
              <w:t xml:space="preserve">Summary: </w:t>
            </w:r>
          </w:p>
          <w:p w14:paraId="2953326E" w14:textId="3F470B5E" w:rsidR="00F97986" w:rsidRPr="00F97986" w:rsidRDefault="00F97986" w:rsidP="00C23AD4">
            <w:pPr>
              <w:pStyle w:val="ListParagraph"/>
              <w:numPr>
                <w:ilvl w:val="0"/>
                <w:numId w:val="43"/>
              </w:numPr>
              <w:snapToGrid w:val="0"/>
              <w:spacing w:after="0" w:line="240" w:lineRule="auto"/>
              <w:contextualSpacing w:val="0"/>
              <w:jc w:val="both"/>
              <w:rPr>
                <w:rFonts w:ascii="Times New Roman" w:hAnsi="Times New Roman" w:cs="Times New Roman"/>
                <w:color w:val="3333FF"/>
                <w:sz w:val="18"/>
                <w:szCs w:val="18"/>
              </w:rPr>
            </w:pPr>
            <w:r w:rsidRPr="00F97986">
              <w:rPr>
                <w:rFonts w:ascii="Times New Roman" w:hAnsi="Times New Roman" w:cs="Times New Roman"/>
                <w:color w:val="3333FF"/>
                <w:sz w:val="18"/>
                <w:szCs w:val="18"/>
              </w:rPr>
              <w:t xml:space="preserve">H (resolve ambiguity, capture previous agreement): Apple, Samsung, ZTE, CATT, Intel, </w:t>
            </w:r>
            <w:r w:rsidR="00BA1F07">
              <w:rPr>
                <w:rFonts w:ascii="Times New Roman" w:hAnsi="Times New Roman" w:cs="Times New Roman"/>
                <w:color w:val="3333FF"/>
                <w:sz w:val="18"/>
                <w:szCs w:val="18"/>
              </w:rPr>
              <w:t>Lenovo/MotM</w:t>
            </w:r>
          </w:p>
          <w:p w14:paraId="16C2B140" w14:textId="08543DA8" w:rsidR="00F97986" w:rsidRPr="00F97986" w:rsidRDefault="00F97986" w:rsidP="00C23AD4">
            <w:pPr>
              <w:pStyle w:val="ListParagraph"/>
              <w:numPr>
                <w:ilvl w:val="0"/>
                <w:numId w:val="43"/>
              </w:numPr>
              <w:snapToGrid w:val="0"/>
              <w:spacing w:after="0" w:line="240" w:lineRule="auto"/>
              <w:contextualSpacing w:val="0"/>
              <w:jc w:val="both"/>
              <w:rPr>
                <w:rFonts w:ascii="Times New Roman" w:hAnsi="Times New Roman" w:cs="Times New Roman"/>
                <w:color w:val="3333FF"/>
                <w:sz w:val="18"/>
                <w:szCs w:val="18"/>
              </w:rPr>
            </w:pPr>
            <w:r w:rsidRPr="00F97986">
              <w:rPr>
                <w:rFonts w:ascii="Times New Roman" w:hAnsi="Times New Roman" w:cs="Times New Roman"/>
                <w:color w:val="3333FF"/>
                <w:sz w:val="18"/>
                <w:szCs w:val="18"/>
              </w:rPr>
              <w:t>N (not needed): Ericsson, OPPO, Spreadtrum, Qualcomm</w:t>
            </w:r>
          </w:p>
          <w:p w14:paraId="1F77A876" w14:textId="47EE0ED8" w:rsidR="00F97986" w:rsidRPr="00F97986" w:rsidRDefault="00F97986" w:rsidP="00F97986">
            <w:pPr>
              <w:snapToGrid w:val="0"/>
              <w:jc w:val="both"/>
              <w:rPr>
                <w:sz w:val="18"/>
                <w:szCs w:val="18"/>
              </w:rPr>
            </w:pPr>
            <w:r w:rsidRPr="00F97986">
              <w:rPr>
                <w:color w:val="3333FF"/>
                <w:sz w:val="18"/>
                <w:szCs w:val="18"/>
                <w:u w:val="single"/>
              </w:rPr>
              <w:t>Moderator assessment</w:t>
            </w:r>
            <w:r w:rsidRPr="00F97986">
              <w:rPr>
                <w:color w:val="3333FF"/>
                <w:sz w:val="18"/>
                <w:szCs w:val="18"/>
              </w:rPr>
              <w:t xml:space="preserve">: </w:t>
            </w:r>
            <w:r>
              <w:rPr>
                <w:color w:val="3333FF"/>
                <w:sz w:val="18"/>
                <w:szCs w:val="18"/>
              </w:rPr>
              <w:t>Whether there is ambiguity and an agreement that is not properly captured isn’t crystal clear</w:t>
            </w:r>
            <w:r w:rsidR="00D91917">
              <w:rPr>
                <w:color w:val="3333FF"/>
                <w:sz w:val="18"/>
                <w:szCs w:val="18"/>
              </w:rPr>
              <w:t xml:space="preserve"> (the number of companies on both sides are almost equal)</w:t>
            </w:r>
            <w:r>
              <w:rPr>
                <w:color w:val="3333FF"/>
                <w:sz w:val="18"/>
                <w:szCs w:val="18"/>
              </w:rPr>
              <w:t>. Therefore it is proper to resolve this via an email thread.</w:t>
            </w:r>
          </w:p>
        </w:tc>
        <w:tc>
          <w:tcPr>
            <w:tcW w:w="1732" w:type="dxa"/>
          </w:tcPr>
          <w:p w14:paraId="4C867C53" w14:textId="4F78E33E" w:rsidR="00F83F1B" w:rsidRPr="00DA4707" w:rsidRDefault="00F83F1B" w:rsidP="00F83F1B">
            <w:pPr>
              <w:snapToGrid w:val="0"/>
              <w:rPr>
                <w:sz w:val="18"/>
                <w:szCs w:val="18"/>
              </w:rPr>
            </w:pPr>
            <w:r>
              <w:rPr>
                <w:rFonts w:hint="eastAsia"/>
                <w:sz w:val="18"/>
                <w:szCs w:val="18"/>
              </w:rPr>
              <w:t>ZTE</w:t>
            </w:r>
          </w:p>
        </w:tc>
        <w:tc>
          <w:tcPr>
            <w:tcW w:w="1089" w:type="dxa"/>
          </w:tcPr>
          <w:p w14:paraId="163AEAE6" w14:textId="034345A1" w:rsidR="00F83F1B" w:rsidRDefault="00F97986" w:rsidP="00F83F1B">
            <w:pPr>
              <w:snapToGrid w:val="0"/>
              <w:rPr>
                <w:sz w:val="18"/>
                <w:szCs w:val="18"/>
              </w:rPr>
            </w:pPr>
            <w:ins w:id="2" w:author="Eko Onggosanusi" w:date="2021-08-12T00:46:00Z">
              <w:r>
                <w:rPr>
                  <w:sz w:val="18"/>
                  <w:szCs w:val="18"/>
                </w:rPr>
                <w:t>H</w:t>
              </w:r>
            </w:ins>
            <w:del w:id="3" w:author="Eko Onggosanusi" w:date="2021-08-12T00:46:00Z">
              <w:r w:rsidR="00F83F1B" w:rsidDel="00F97986">
                <w:rPr>
                  <w:rFonts w:hint="eastAsia"/>
                  <w:sz w:val="18"/>
                  <w:szCs w:val="18"/>
                </w:rPr>
                <w:delText>N</w:delText>
              </w:r>
            </w:del>
            <w:ins w:id="4" w:author="Eko Onggosanusi" w:date="2021-08-12T00:46:00Z">
              <w:r>
                <w:rPr>
                  <w:sz w:val="18"/>
                  <w:szCs w:val="18"/>
                </w:rPr>
                <w:t xml:space="preserve"> (need discussion</w:t>
              </w:r>
            </w:ins>
            <w:ins w:id="5" w:author="Eko Onggosanusi" w:date="2021-08-12T00:55:00Z">
              <w:r w:rsidR="004759B4">
                <w:rPr>
                  <w:sz w:val="18"/>
                  <w:szCs w:val="18"/>
                </w:rPr>
                <w:t xml:space="preserve"> for conclusion in this meeting</w:t>
              </w:r>
            </w:ins>
            <w:ins w:id="6" w:author="Eko Onggosanusi" w:date="2021-08-12T00:46:00Z">
              <w:r>
                <w:rPr>
                  <w:sz w:val="18"/>
                  <w:szCs w:val="18"/>
                </w:rPr>
                <w:t>)</w:t>
              </w:r>
            </w:ins>
            <w:r>
              <w:rPr>
                <w:sz w:val="18"/>
                <w:szCs w:val="18"/>
              </w:rPr>
              <w:t xml:space="preserve"> </w:t>
            </w:r>
          </w:p>
          <w:p w14:paraId="5E5C649A" w14:textId="3F32BA09" w:rsidR="00F97986" w:rsidRPr="00DA4707" w:rsidRDefault="00F97986" w:rsidP="00F97986">
            <w:pPr>
              <w:snapToGrid w:val="0"/>
              <w:rPr>
                <w:sz w:val="18"/>
                <w:szCs w:val="18"/>
              </w:rPr>
            </w:pPr>
            <w:r>
              <w:rPr>
                <w:sz w:val="18"/>
                <w:szCs w:val="18"/>
              </w:rPr>
              <w:t xml:space="preserve"> </w:t>
            </w:r>
          </w:p>
        </w:tc>
        <w:tc>
          <w:tcPr>
            <w:tcW w:w="5130" w:type="dxa"/>
          </w:tcPr>
          <w:p w14:paraId="20B396D5" w14:textId="77777777" w:rsidR="00F83F1B" w:rsidRDefault="002343AF" w:rsidP="00F83F1B">
            <w:pPr>
              <w:snapToGrid w:val="0"/>
              <w:jc w:val="both"/>
              <w:rPr>
                <w:sz w:val="18"/>
                <w:szCs w:val="18"/>
                <w:lang w:eastAsia="zh-CN"/>
              </w:rPr>
            </w:pPr>
            <w:r>
              <w:rPr>
                <w:sz w:val="18"/>
                <w:szCs w:val="18"/>
                <w:lang w:eastAsia="zh-CN"/>
              </w:rPr>
              <w:t>Apple: Disagree with FL’s assessment. We think there is ambiguity in current spec, and it is reasonable to fix it.</w:t>
            </w:r>
          </w:p>
          <w:p w14:paraId="4B75571A" w14:textId="77777777" w:rsidR="00BD1461" w:rsidRDefault="00BD1461" w:rsidP="00F83F1B">
            <w:pPr>
              <w:snapToGrid w:val="0"/>
              <w:jc w:val="both"/>
              <w:rPr>
                <w:sz w:val="18"/>
                <w:szCs w:val="18"/>
                <w:lang w:eastAsia="zh-CN"/>
              </w:rPr>
            </w:pPr>
          </w:p>
          <w:p w14:paraId="4DB9516D" w14:textId="77777777" w:rsidR="00BD1461" w:rsidRDefault="00BD1461" w:rsidP="00F83F1B">
            <w:pPr>
              <w:snapToGrid w:val="0"/>
              <w:jc w:val="both"/>
              <w:rPr>
                <w:sz w:val="18"/>
                <w:szCs w:val="18"/>
              </w:rPr>
            </w:pPr>
            <w:r>
              <w:rPr>
                <w:sz w:val="18"/>
                <w:szCs w:val="18"/>
              </w:rPr>
              <w:t>Ericsson: Not needed. What would be the alternative?</w:t>
            </w:r>
          </w:p>
          <w:p w14:paraId="0FDCC7EA" w14:textId="77777777" w:rsidR="009A01DE" w:rsidRDefault="009A01DE" w:rsidP="00F83F1B">
            <w:pPr>
              <w:snapToGrid w:val="0"/>
              <w:jc w:val="both"/>
              <w:rPr>
                <w:sz w:val="18"/>
                <w:szCs w:val="18"/>
              </w:rPr>
            </w:pPr>
          </w:p>
          <w:p w14:paraId="4E53FA7C" w14:textId="77777777" w:rsidR="009A01DE" w:rsidRDefault="009A01DE" w:rsidP="009A01DE">
            <w:pPr>
              <w:snapToGrid w:val="0"/>
              <w:jc w:val="both"/>
              <w:rPr>
                <w:rFonts w:eastAsia="DengXian"/>
                <w:sz w:val="18"/>
                <w:szCs w:val="18"/>
                <w:lang w:eastAsia="zh-CN"/>
              </w:rPr>
            </w:pPr>
            <w:r>
              <w:rPr>
                <w:rFonts w:hint="eastAsia"/>
                <w:sz w:val="18"/>
                <w:szCs w:val="18"/>
              </w:rPr>
              <w:t>Sa</w:t>
            </w:r>
            <w:r>
              <w:rPr>
                <w:sz w:val="18"/>
                <w:szCs w:val="18"/>
              </w:rPr>
              <w:t>msung: Our view is that the proposed TP can capture the original intention of the agreement in RAN1#101-e without ambiguity.</w:t>
            </w:r>
          </w:p>
          <w:p w14:paraId="06BD39C6" w14:textId="77777777" w:rsidR="00E46C9A" w:rsidRDefault="00E46C9A" w:rsidP="009A01DE">
            <w:pPr>
              <w:snapToGrid w:val="0"/>
              <w:jc w:val="both"/>
              <w:rPr>
                <w:rFonts w:eastAsia="DengXian"/>
                <w:sz w:val="18"/>
                <w:szCs w:val="18"/>
                <w:lang w:eastAsia="zh-CN"/>
              </w:rPr>
            </w:pPr>
          </w:p>
          <w:p w14:paraId="6BD68F9E" w14:textId="77777777" w:rsidR="00E46C9A" w:rsidRDefault="00E46C9A" w:rsidP="009A01DE">
            <w:pPr>
              <w:snapToGrid w:val="0"/>
              <w:jc w:val="both"/>
              <w:rPr>
                <w:sz w:val="18"/>
                <w:szCs w:val="18"/>
              </w:rPr>
            </w:pPr>
            <w:r>
              <w:rPr>
                <w:sz w:val="18"/>
                <w:szCs w:val="18"/>
              </w:rPr>
              <w:t>OPPO: Agree with the FL’s assessment. This is not needed. As specified in the spec, a same qd is applied to multiple slots, which means qd can only be determined in the first slot.</w:t>
            </w:r>
          </w:p>
          <w:p w14:paraId="21509091" w14:textId="77777777" w:rsidR="007E10FC" w:rsidRDefault="007E10FC" w:rsidP="009A01DE">
            <w:pPr>
              <w:snapToGrid w:val="0"/>
              <w:jc w:val="both"/>
              <w:rPr>
                <w:sz w:val="18"/>
                <w:szCs w:val="18"/>
              </w:rPr>
            </w:pPr>
          </w:p>
          <w:p w14:paraId="2AC6E15F" w14:textId="77777777" w:rsidR="007E10FC" w:rsidRPr="007428AC" w:rsidRDefault="007E10FC" w:rsidP="007E10FC">
            <w:pPr>
              <w:adjustRightInd w:val="0"/>
              <w:snapToGrid w:val="0"/>
              <w:jc w:val="both"/>
              <w:rPr>
                <w:iCs/>
                <w:sz w:val="18"/>
                <w:szCs w:val="18"/>
                <w:lang w:eastAsia="zh-CN"/>
              </w:rPr>
            </w:pPr>
            <w:r>
              <w:rPr>
                <w:sz w:val="18"/>
                <w:szCs w:val="18"/>
              </w:rPr>
              <w:t xml:space="preserve">ZTE: This issue should be marked as H. </w:t>
            </w:r>
            <w:r w:rsidRPr="007428AC">
              <w:rPr>
                <w:rFonts w:hint="eastAsia"/>
                <w:iCs/>
                <w:sz w:val="18"/>
                <w:szCs w:val="18"/>
                <w:lang w:eastAsia="zh-CN"/>
              </w:rPr>
              <w:t>There is following agreement reached in RAN1#101-e</w:t>
            </w:r>
          </w:p>
          <w:p w14:paraId="2AC0B30F" w14:textId="77777777" w:rsidR="007E10FC" w:rsidRPr="007428AC" w:rsidRDefault="007E10FC" w:rsidP="007E10FC">
            <w:pPr>
              <w:rPr>
                <w:b/>
                <w:sz w:val="18"/>
                <w:szCs w:val="18"/>
                <w:highlight w:val="green"/>
              </w:rPr>
            </w:pPr>
            <w:r w:rsidRPr="007428AC">
              <w:rPr>
                <w:b/>
                <w:sz w:val="18"/>
                <w:szCs w:val="18"/>
                <w:highlight w:val="green"/>
              </w:rPr>
              <w:t>Agreement</w:t>
            </w:r>
          </w:p>
          <w:p w14:paraId="3DA20D1B" w14:textId="77777777" w:rsidR="007E10FC" w:rsidRPr="007428AC" w:rsidRDefault="007E10FC" w:rsidP="00C23AD4">
            <w:pPr>
              <w:numPr>
                <w:ilvl w:val="0"/>
                <w:numId w:val="42"/>
              </w:numPr>
              <w:spacing w:after="180" w:line="259" w:lineRule="auto"/>
              <w:rPr>
                <w:sz w:val="18"/>
                <w:szCs w:val="18"/>
              </w:rPr>
            </w:pPr>
            <w:r w:rsidRPr="007428AC">
              <w:rPr>
                <w:sz w:val="18"/>
                <w:szCs w:val="18"/>
              </w:rPr>
              <w:t xml:space="preserve">For </w:t>
            </w:r>
            <w:r w:rsidRPr="007428AC">
              <w:rPr>
                <w:rFonts w:hint="eastAsia"/>
                <w:sz w:val="18"/>
                <w:szCs w:val="18"/>
                <w:lang w:eastAsia="zh-CN"/>
              </w:rPr>
              <w:t>multiple slots</w:t>
            </w:r>
            <w:r w:rsidRPr="007428AC">
              <w:rPr>
                <w:sz w:val="18"/>
                <w:szCs w:val="18"/>
              </w:rPr>
              <w:t>PUCCH, a spatial relation/PL RS is commonly applied across the PUCCH slots, where the spatial relation/PL RS is determined by the first PUCCH slot.</w:t>
            </w:r>
          </w:p>
          <w:p w14:paraId="0CDDA9AA" w14:textId="71CB0ED2" w:rsidR="007E10FC" w:rsidRDefault="007E10FC" w:rsidP="007E10FC">
            <w:pPr>
              <w:adjustRightInd w:val="0"/>
              <w:snapToGrid w:val="0"/>
              <w:jc w:val="both"/>
              <w:rPr>
                <w:sz w:val="18"/>
                <w:szCs w:val="18"/>
                <w:lang w:eastAsia="zh-CN"/>
              </w:rPr>
            </w:pPr>
            <w:r w:rsidRPr="007428AC">
              <w:rPr>
                <w:rFonts w:hint="eastAsia"/>
                <w:iCs/>
                <w:sz w:val="18"/>
                <w:szCs w:val="18"/>
                <w:lang w:eastAsia="zh-CN"/>
              </w:rPr>
              <w:t>But</w:t>
            </w:r>
            <w:r w:rsidRPr="007428AC">
              <w:rPr>
                <w:iCs/>
                <w:sz w:val="18"/>
                <w:szCs w:val="18"/>
                <w:lang w:eastAsia="zh-CN"/>
              </w:rPr>
              <w:t xml:space="preserve">, in the current spec, the UE behavior of determining default spatial relation and PL-RS based on </w:t>
            </w:r>
            <w:r w:rsidRPr="007428AC">
              <w:rPr>
                <w:b/>
                <w:iCs/>
                <w:sz w:val="18"/>
                <w:szCs w:val="18"/>
                <w:lang w:eastAsia="zh-CN"/>
              </w:rPr>
              <w:t>the first PUCCH slot</w:t>
            </w:r>
            <w:r w:rsidRPr="007428AC">
              <w:rPr>
                <w:iCs/>
                <w:sz w:val="18"/>
                <w:szCs w:val="18"/>
                <w:lang w:eastAsia="zh-CN"/>
              </w:rPr>
              <w:t xml:space="preserve"> has NOT been specified for multi-slot PUCCH transmission. </w:t>
            </w:r>
            <w:r w:rsidRPr="007428AC">
              <w:rPr>
                <w:rFonts w:hint="eastAsia"/>
                <w:iCs/>
                <w:sz w:val="18"/>
                <w:szCs w:val="18"/>
                <w:lang w:eastAsia="zh-CN"/>
              </w:rPr>
              <w:t xml:space="preserve">It will lead to unnecessary ambiguity about </w:t>
            </w:r>
            <w:r w:rsidRPr="007428AC">
              <w:rPr>
                <w:sz w:val="18"/>
                <w:szCs w:val="18"/>
              </w:rPr>
              <w:t xml:space="preserve">spatial setting/PL-RS determination for </w:t>
            </w:r>
            <w:r w:rsidRPr="007428AC">
              <w:rPr>
                <w:rFonts w:hint="eastAsia"/>
                <w:sz w:val="18"/>
                <w:szCs w:val="18"/>
                <w:lang w:eastAsia="zh-CN"/>
              </w:rPr>
              <w:t xml:space="preserve">PUCCH in case that the TCI state </w:t>
            </w:r>
            <w:r w:rsidRPr="007428AC">
              <w:rPr>
                <w:sz w:val="18"/>
                <w:szCs w:val="18"/>
                <w:lang w:eastAsia="zh-CN"/>
              </w:rPr>
              <w:t xml:space="preserve">update </w:t>
            </w:r>
            <w:r w:rsidRPr="007428AC">
              <w:rPr>
                <w:rFonts w:hint="eastAsia"/>
                <w:sz w:val="18"/>
                <w:szCs w:val="18"/>
                <w:lang w:eastAsia="zh-CN"/>
              </w:rPr>
              <w:t xml:space="preserve">of CORESET with lowest index is </w:t>
            </w:r>
            <w:r w:rsidRPr="007428AC">
              <w:rPr>
                <w:sz w:val="18"/>
                <w:szCs w:val="18"/>
                <w:lang w:eastAsia="zh-CN"/>
              </w:rPr>
              <w:t xml:space="preserve">applied starting from </w:t>
            </w:r>
            <w:r w:rsidRPr="007428AC">
              <w:rPr>
                <w:rFonts w:hint="eastAsia"/>
                <w:sz w:val="18"/>
                <w:szCs w:val="18"/>
                <w:lang w:eastAsia="zh-CN"/>
              </w:rPr>
              <w:t>a slot of the multiple slots of PUCCH</w:t>
            </w:r>
            <w:r w:rsidRPr="007428AC">
              <w:rPr>
                <w:sz w:val="18"/>
                <w:szCs w:val="18"/>
                <w:lang w:eastAsia="zh-CN"/>
              </w:rPr>
              <w:t>.</w:t>
            </w:r>
          </w:p>
          <w:p w14:paraId="1402094A" w14:textId="2A2A2FB8" w:rsidR="006E4270" w:rsidRDefault="006E4270" w:rsidP="007E10FC">
            <w:pPr>
              <w:adjustRightInd w:val="0"/>
              <w:snapToGrid w:val="0"/>
              <w:jc w:val="both"/>
              <w:rPr>
                <w:rFonts w:eastAsia="DengXian"/>
                <w:sz w:val="18"/>
                <w:szCs w:val="18"/>
                <w:lang w:eastAsia="zh-CN"/>
              </w:rPr>
            </w:pPr>
          </w:p>
          <w:p w14:paraId="2F756E4D" w14:textId="12FF2376" w:rsidR="00DD761C" w:rsidRDefault="00DD761C" w:rsidP="007E10FC">
            <w:pPr>
              <w:adjustRightInd w:val="0"/>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Seems no ambiguity.</w:t>
            </w:r>
          </w:p>
          <w:p w14:paraId="42124955" w14:textId="77777777" w:rsidR="004C7760" w:rsidRDefault="004C7760" w:rsidP="007E10FC">
            <w:pPr>
              <w:adjustRightInd w:val="0"/>
              <w:snapToGrid w:val="0"/>
              <w:jc w:val="both"/>
              <w:rPr>
                <w:rFonts w:eastAsia="DengXian"/>
                <w:sz w:val="18"/>
                <w:szCs w:val="18"/>
                <w:lang w:eastAsia="zh-CN"/>
              </w:rPr>
            </w:pPr>
          </w:p>
          <w:p w14:paraId="52941CD7" w14:textId="77777777" w:rsidR="004C7760" w:rsidRDefault="004C7760" w:rsidP="007E10FC">
            <w:pPr>
              <w:adjustRightInd w:val="0"/>
              <w:snapToGrid w:val="0"/>
              <w:jc w:val="both"/>
              <w:rPr>
                <w:rFonts w:eastAsia="DengXian"/>
                <w:sz w:val="18"/>
                <w:szCs w:val="18"/>
                <w:lang w:eastAsia="zh-CN"/>
              </w:rPr>
            </w:pPr>
          </w:p>
          <w:p w14:paraId="61E2A9F1" w14:textId="4F8041B6" w:rsidR="004C7760" w:rsidRDefault="004C7760" w:rsidP="004C7760">
            <w:pPr>
              <w:snapToGrid w:val="0"/>
              <w:jc w:val="both"/>
              <w:rPr>
                <w:rFonts w:eastAsia="DengXian"/>
                <w:sz w:val="18"/>
                <w:szCs w:val="18"/>
                <w:lang w:eastAsia="zh-CN"/>
              </w:rPr>
            </w:pPr>
            <w:r>
              <w:rPr>
                <w:rFonts w:eastAsia="DengXian" w:hint="eastAsia"/>
                <w:sz w:val="18"/>
                <w:szCs w:val="18"/>
                <w:lang w:eastAsia="zh-CN"/>
              </w:rPr>
              <w:t>CATT: This CR is to clarify that for multiple slots of PUCCH, the applied same spatial setting is determined by the first slot of the multiple slots. It can be discussed since the current spec doesn</w:t>
            </w:r>
            <w:r>
              <w:rPr>
                <w:rFonts w:eastAsia="DengXian"/>
                <w:sz w:val="18"/>
                <w:szCs w:val="18"/>
                <w:lang w:eastAsia="zh-CN"/>
              </w:rPr>
              <w:t>’</w:t>
            </w:r>
            <w:r>
              <w:rPr>
                <w:rFonts w:eastAsia="DengXian" w:hint="eastAsia"/>
                <w:sz w:val="18"/>
                <w:szCs w:val="18"/>
                <w:lang w:eastAsia="zh-CN"/>
              </w:rPr>
              <w:t>t capture the corresponding agreement in RAN1# 101e:</w:t>
            </w:r>
          </w:p>
          <w:p w14:paraId="0665C281" w14:textId="08E38B1C" w:rsidR="00F904E6" w:rsidRDefault="00F904E6" w:rsidP="004C7760">
            <w:pPr>
              <w:snapToGrid w:val="0"/>
              <w:jc w:val="both"/>
              <w:rPr>
                <w:rFonts w:eastAsia="DengXian"/>
                <w:sz w:val="18"/>
                <w:szCs w:val="18"/>
                <w:lang w:eastAsia="zh-CN"/>
              </w:rPr>
            </w:pPr>
          </w:p>
          <w:p w14:paraId="1FC78364" w14:textId="77777777" w:rsidR="00F904E6" w:rsidRPr="00F904E6" w:rsidRDefault="00F904E6" w:rsidP="00F904E6">
            <w:pPr>
              <w:snapToGrid w:val="0"/>
              <w:jc w:val="both"/>
              <w:rPr>
                <w:rFonts w:eastAsia="DengXian"/>
                <w:sz w:val="18"/>
                <w:szCs w:val="18"/>
                <w:lang w:eastAsia="zh-CN"/>
              </w:rPr>
            </w:pPr>
            <w:r w:rsidRPr="00F904E6">
              <w:rPr>
                <w:rFonts w:eastAsia="DengXian"/>
                <w:sz w:val="18"/>
                <w:szCs w:val="18"/>
                <w:lang w:eastAsia="zh-CN"/>
              </w:rPr>
              <w:t>Intel: Although there is no other option and the proposed “first slot” can be understood from the common sense, we are OK to discuss the CR to make spec clear.</w:t>
            </w:r>
          </w:p>
          <w:p w14:paraId="1C5C6626" w14:textId="40418A04" w:rsidR="00F904E6" w:rsidRDefault="00F904E6" w:rsidP="004C7760">
            <w:pPr>
              <w:snapToGrid w:val="0"/>
              <w:jc w:val="both"/>
              <w:rPr>
                <w:rFonts w:eastAsia="DengXian"/>
                <w:sz w:val="18"/>
                <w:szCs w:val="18"/>
                <w:lang w:eastAsia="zh-CN"/>
              </w:rPr>
            </w:pPr>
          </w:p>
          <w:p w14:paraId="2D58978B" w14:textId="3ABA6C0A" w:rsidR="0058214D" w:rsidRPr="006F363B" w:rsidRDefault="0058214D" w:rsidP="004C7760">
            <w:pPr>
              <w:snapToGrid w:val="0"/>
              <w:jc w:val="both"/>
              <w:rPr>
                <w:rFonts w:eastAsia="DengXian"/>
                <w:sz w:val="18"/>
                <w:szCs w:val="18"/>
                <w:lang w:eastAsia="zh-CN"/>
              </w:rPr>
            </w:pPr>
            <w:r>
              <w:rPr>
                <w:sz w:val="18"/>
                <w:szCs w:val="18"/>
              </w:rPr>
              <w:t xml:space="preserve">Qualcomm: No need. Spec is clear on this. Same q_d for all slots already mean beam activation time should NOT present in middle of the slots. It is even a stronger requirement than the proposal and simplifies UE behavior.   </w:t>
            </w:r>
          </w:p>
          <w:p w14:paraId="75ACFFD4" w14:textId="77777777" w:rsidR="007E10FC" w:rsidRDefault="007E10FC" w:rsidP="009A01DE">
            <w:pPr>
              <w:snapToGrid w:val="0"/>
              <w:jc w:val="both"/>
              <w:rPr>
                <w:rFonts w:eastAsia="DengXian"/>
                <w:sz w:val="18"/>
                <w:szCs w:val="18"/>
                <w:lang w:eastAsia="zh-CN"/>
              </w:rPr>
            </w:pPr>
          </w:p>
          <w:p w14:paraId="08DF5BB5" w14:textId="77777777" w:rsidR="00BA1F07" w:rsidRPr="001B60C0" w:rsidRDefault="00BA1F07" w:rsidP="00BA1F07">
            <w:pPr>
              <w:snapToGrid w:val="0"/>
              <w:jc w:val="both"/>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enovo/MotM: Fine to capture the agreement to make it clear although there is no other option.</w:t>
            </w:r>
          </w:p>
          <w:p w14:paraId="198C49BB" w14:textId="42CE0BF1" w:rsidR="00BA1F07" w:rsidRPr="007E10FC" w:rsidRDefault="00BA1F07" w:rsidP="009A01DE">
            <w:pPr>
              <w:snapToGrid w:val="0"/>
              <w:jc w:val="both"/>
              <w:rPr>
                <w:rFonts w:eastAsia="DengXian"/>
                <w:sz w:val="18"/>
                <w:szCs w:val="18"/>
                <w:lang w:eastAsia="zh-CN"/>
              </w:rPr>
            </w:pPr>
          </w:p>
        </w:tc>
      </w:tr>
      <w:tr w:rsidR="00F83F1B" w:rsidRPr="00DA4707" w14:paraId="1C8643D4" w14:textId="77777777" w:rsidTr="00EC4B22">
        <w:tc>
          <w:tcPr>
            <w:tcW w:w="723" w:type="dxa"/>
          </w:tcPr>
          <w:p w14:paraId="174E1D05" w14:textId="3CABDFB8" w:rsidR="00F83F1B" w:rsidRPr="00DA4707" w:rsidRDefault="00F83F1B" w:rsidP="00F83F1B">
            <w:pPr>
              <w:snapToGrid w:val="0"/>
              <w:jc w:val="both"/>
              <w:rPr>
                <w:sz w:val="18"/>
                <w:szCs w:val="18"/>
              </w:rPr>
            </w:pPr>
            <w:r w:rsidRPr="00DA4707">
              <w:rPr>
                <w:sz w:val="18"/>
                <w:szCs w:val="18"/>
              </w:rPr>
              <w:lastRenderedPageBreak/>
              <w:t>MB.2</w:t>
            </w:r>
          </w:p>
        </w:tc>
        <w:tc>
          <w:tcPr>
            <w:tcW w:w="4911" w:type="dxa"/>
          </w:tcPr>
          <w:p w14:paraId="28B262CC" w14:textId="77777777" w:rsidR="00F83F1B" w:rsidRDefault="00F83F1B" w:rsidP="00F83F1B">
            <w:pPr>
              <w:snapToGrid w:val="0"/>
              <w:jc w:val="both"/>
              <w:rPr>
                <w:sz w:val="18"/>
                <w:szCs w:val="18"/>
              </w:rPr>
            </w:pPr>
            <w:r w:rsidRPr="006D5253">
              <w:rPr>
                <w:sz w:val="18"/>
                <w:szCs w:val="18"/>
              </w:rPr>
              <w:t>Clarify that the slot k is counted based on the last slot with A</w:t>
            </w:r>
            <w:r>
              <w:rPr>
                <w:sz w:val="18"/>
                <w:szCs w:val="18"/>
              </w:rPr>
              <w:t xml:space="preserve">CK transmission for </w:t>
            </w:r>
            <w:r w:rsidRPr="006D5253">
              <w:rPr>
                <w:sz w:val="18"/>
                <w:szCs w:val="18"/>
              </w:rPr>
              <w:t>the action time for MAC CE based pathloss RS update</w:t>
            </w:r>
          </w:p>
          <w:p w14:paraId="5E84F47D" w14:textId="77777777" w:rsidR="00F83F1B" w:rsidRDefault="00F83F1B" w:rsidP="00F83F1B">
            <w:pPr>
              <w:snapToGrid w:val="0"/>
              <w:jc w:val="both"/>
              <w:rPr>
                <w:sz w:val="18"/>
                <w:szCs w:val="18"/>
              </w:rPr>
            </w:pPr>
          </w:p>
          <w:p w14:paraId="05055CEB" w14:textId="77777777" w:rsidR="00F83F1B" w:rsidRDefault="00F83F1B" w:rsidP="00F83F1B">
            <w:pPr>
              <w:snapToGrid w:val="0"/>
              <w:jc w:val="both"/>
              <w:rPr>
                <w:sz w:val="18"/>
                <w:szCs w:val="18"/>
              </w:rPr>
            </w:pPr>
            <w:r>
              <w:rPr>
                <w:sz w:val="18"/>
                <w:szCs w:val="18"/>
              </w:rPr>
              <w:t xml:space="preserve">FL: this seems a common issue for all spec text describing ack timing and the last slot would be a common understanding of the group </w:t>
            </w:r>
          </w:p>
          <w:p w14:paraId="24865C95" w14:textId="77777777" w:rsidR="00D91917" w:rsidRDefault="00D91917" w:rsidP="00F83F1B">
            <w:pPr>
              <w:snapToGrid w:val="0"/>
              <w:jc w:val="both"/>
              <w:rPr>
                <w:sz w:val="18"/>
                <w:szCs w:val="18"/>
              </w:rPr>
            </w:pPr>
          </w:p>
          <w:p w14:paraId="33E1B003" w14:textId="77777777" w:rsidR="00D91917" w:rsidRPr="00F97986" w:rsidRDefault="00D91917" w:rsidP="00D91917">
            <w:pPr>
              <w:snapToGrid w:val="0"/>
              <w:jc w:val="both"/>
              <w:rPr>
                <w:color w:val="3333FF"/>
                <w:sz w:val="18"/>
                <w:szCs w:val="18"/>
              </w:rPr>
            </w:pPr>
            <w:r w:rsidRPr="00F97986">
              <w:rPr>
                <w:color w:val="3333FF"/>
                <w:sz w:val="18"/>
                <w:szCs w:val="18"/>
              </w:rPr>
              <w:t xml:space="preserve">Summary: </w:t>
            </w:r>
          </w:p>
          <w:p w14:paraId="742A3AFA" w14:textId="2F679845" w:rsidR="00D91917" w:rsidRPr="00F97986" w:rsidRDefault="00D91917" w:rsidP="00C23AD4">
            <w:pPr>
              <w:pStyle w:val="ListParagraph"/>
              <w:numPr>
                <w:ilvl w:val="0"/>
                <w:numId w:val="43"/>
              </w:numPr>
              <w:snapToGrid w:val="0"/>
              <w:spacing w:after="0" w:line="240" w:lineRule="auto"/>
              <w:contextualSpacing w:val="0"/>
              <w:jc w:val="both"/>
              <w:rPr>
                <w:rFonts w:ascii="Times New Roman" w:hAnsi="Times New Roman" w:cs="Times New Roman"/>
                <w:color w:val="3333FF"/>
                <w:sz w:val="18"/>
                <w:szCs w:val="18"/>
              </w:rPr>
            </w:pPr>
            <w:r w:rsidRPr="00F97986">
              <w:rPr>
                <w:rFonts w:ascii="Times New Roman" w:hAnsi="Times New Roman" w:cs="Times New Roman"/>
                <w:color w:val="3333FF"/>
                <w:sz w:val="18"/>
                <w:szCs w:val="18"/>
              </w:rPr>
              <w:t>H (</w:t>
            </w:r>
            <w:r>
              <w:rPr>
                <w:rFonts w:ascii="Times New Roman" w:hAnsi="Times New Roman" w:cs="Times New Roman"/>
                <w:color w:val="3333FF"/>
                <w:sz w:val="18"/>
                <w:szCs w:val="18"/>
              </w:rPr>
              <w:t>counting rule unclear</w:t>
            </w:r>
            <w:r w:rsidRPr="00F97986">
              <w:rPr>
                <w:rFonts w:ascii="Times New Roman" w:hAnsi="Times New Roman" w:cs="Times New Roman"/>
                <w:color w:val="3333FF"/>
                <w:sz w:val="18"/>
                <w:szCs w:val="18"/>
              </w:rPr>
              <w:t>):</w:t>
            </w:r>
            <w:r>
              <w:rPr>
                <w:rFonts w:ascii="Times New Roman" w:hAnsi="Times New Roman" w:cs="Times New Roman"/>
                <w:color w:val="3333FF"/>
                <w:sz w:val="18"/>
                <w:szCs w:val="18"/>
              </w:rPr>
              <w:t xml:space="preserve"> Apple, Intel (ok to discuss), Qualcomm </w:t>
            </w:r>
          </w:p>
          <w:p w14:paraId="13258B80" w14:textId="50ABCA2A" w:rsidR="00D91917" w:rsidRPr="00F97986" w:rsidRDefault="00D91917" w:rsidP="00C23AD4">
            <w:pPr>
              <w:pStyle w:val="ListParagraph"/>
              <w:numPr>
                <w:ilvl w:val="0"/>
                <w:numId w:val="43"/>
              </w:numPr>
              <w:snapToGrid w:val="0"/>
              <w:spacing w:after="0" w:line="240" w:lineRule="auto"/>
              <w:contextualSpacing w:val="0"/>
              <w:jc w:val="both"/>
              <w:rPr>
                <w:rFonts w:ascii="Times New Roman" w:hAnsi="Times New Roman" w:cs="Times New Roman"/>
                <w:color w:val="3333FF"/>
                <w:sz w:val="18"/>
                <w:szCs w:val="18"/>
              </w:rPr>
            </w:pPr>
            <w:r w:rsidRPr="00F97986">
              <w:rPr>
                <w:rFonts w:ascii="Times New Roman" w:hAnsi="Times New Roman" w:cs="Times New Roman"/>
                <w:color w:val="3333FF"/>
                <w:sz w:val="18"/>
                <w:szCs w:val="18"/>
              </w:rPr>
              <w:t>N (</w:t>
            </w:r>
            <w:r>
              <w:rPr>
                <w:rFonts w:ascii="Times New Roman" w:hAnsi="Times New Roman" w:cs="Times New Roman"/>
                <w:color w:val="3333FF"/>
                <w:sz w:val="18"/>
                <w:szCs w:val="18"/>
              </w:rPr>
              <w:t>common understanding</w:t>
            </w:r>
            <w:r w:rsidR="00C36667">
              <w:rPr>
                <w:rFonts w:ascii="Times New Roman" w:hAnsi="Times New Roman" w:cs="Times New Roman"/>
                <w:color w:val="3333FF"/>
                <w:sz w:val="18"/>
                <w:szCs w:val="18"/>
              </w:rPr>
              <w:t xml:space="preserve"> for MAC CE action time</w:t>
            </w:r>
            <w:r w:rsidRPr="00F97986">
              <w:rPr>
                <w:rFonts w:ascii="Times New Roman" w:hAnsi="Times New Roman" w:cs="Times New Roman"/>
                <w:color w:val="3333FF"/>
                <w:sz w:val="18"/>
                <w:szCs w:val="18"/>
              </w:rPr>
              <w:t xml:space="preserve">): Ericsson, </w:t>
            </w:r>
            <w:r>
              <w:rPr>
                <w:rFonts w:ascii="Times New Roman" w:hAnsi="Times New Roman" w:cs="Times New Roman"/>
                <w:color w:val="3333FF"/>
                <w:sz w:val="18"/>
                <w:szCs w:val="18"/>
              </w:rPr>
              <w:t xml:space="preserve">Samsung, </w:t>
            </w:r>
            <w:r w:rsidRPr="00F97986">
              <w:rPr>
                <w:rFonts w:ascii="Times New Roman" w:hAnsi="Times New Roman" w:cs="Times New Roman"/>
                <w:color w:val="3333FF"/>
                <w:sz w:val="18"/>
                <w:szCs w:val="18"/>
              </w:rPr>
              <w:t xml:space="preserve">OPPO, Spreadtrum, </w:t>
            </w:r>
            <w:r>
              <w:rPr>
                <w:rFonts w:ascii="Times New Roman" w:hAnsi="Times New Roman" w:cs="Times New Roman"/>
                <w:color w:val="3333FF"/>
                <w:sz w:val="18"/>
                <w:szCs w:val="18"/>
              </w:rPr>
              <w:t xml:space="preserve">CATT, </w:t>
            </w:r>
            <w:r w:rsidRPr="00F97986">
              <w:rPr>
                <w:rFonts w:ascii="Times New Roman" w:hAnsi="Times New Roman" w:cs="Times New Roman"/>
                <w:color w:val="3333FF"/>
                <w:sz w:val="18"/>
                <w:szCs w:val="18"/>
              </w:rPr>
              <w:t>Qualcomm</w:t>
            </w:r>
            <w:r w:rsidR="00A1689C">
              <w:rPr>
                <w:rFonts w:ascii="Times New Roman" w:hAnsi="Times New Roman" w:cs="Times New Roman"/>
                <w:color w:val="3333FF"/>
                <w:sz w:val="18"/>
                <w:szCs w:val="18"/>
              </w:rPr>
              <w:t>, Lenovo/MotM</w:t>
            </w:r>
          </w:p>
          <w:p w14:paraId="2ABBF5C6" w14:textId="52BD9A4C" w:rsidR="00D91917" w:rsidRPr="00DA4707" w:rsidRDefault="00C36667" w:rsidP="007822FA">
            <w:pPr>
              <w:snapToGrid w:val="0"/>
              <w:jc w:val="both"/>
              <w:rPr>
                <w:sz w:val="18"/>
                <w:szCs w:val="18"/>
              </w:rPr>
            </w:pPr>
            <w:r w:rsidRPr="00F97986">
              <w:rPr>
                <w:color w:val="3333FF"/>
                <w:sz w:val="18"/>
                <w:szCs w:val="18"/>
                <w:u w:val="single"/>
              </w:rPr>
              <w:t>Moderator assessment</w:t>
            </w:r>
            <w:r w:rsidRPr="00F97986">
              <w:rPr>
                <w:color w:val="3333FF"/>
                <w:sz w:val="18"/>
                <w:szCs w:val="18"/>
              </w:rPr>
              <w:t>:</w:t>
            </w:r>
            <w:r>
              <w:rPr>
                <w:color w:val="3333FF"/>
                <w:sz w:val="18"/>
                <w:szCs w:val="18"/>
              </w:rPr>
              <w:t xml:space="preserve"> 2x # companies perceive this as common understanding for MAC CE action time</w:t>
            </w:r>
            <w:r w:rsidR="007822FA">
              <w:rPr>
                <w:color w:val="3333FF"/>
                <w:sz w:val="18"/>
                <w:szCs w:val="18"/>
              </w:rPr>
              <w:t>. But this can benefit from some discussion so that this issue can be concluded in this meeting.</w:t>
            </w:r>
          </w:p>
        </w:tc>
        <w:tc>
          <w:tcPr>
            <w:tcW w:w="1732" w:type="dxa"/>
          </w:tcPr>
          <w:p w14:paraId="07D0862C" w14:textId="12E13F25" w:rsidR="00F83F1B" w:rsidRPr="00DA4707" w:rsidRDefault="00F83F1B" w:rsidP="00F83F1B">
            <w:pPr>
              <w:snapToGrid w:val="0"/>
              <w:rPr>
                <w:sz w:val="18"/>
                <w:szCs w:val="18"/>
              </w:rPr>
            </w:pPr>
            <w:r>
              <w:rPr>
                <w:rFonts w:hint="eastAsia"/>
                <w:sz w:val="18"/>
                <w:szCs w:val="18"/>
              </w:rPr>
              <w:t>Apple</w:t>
            </w:r>
          </w:p>
        </w:tc>
        <w:tc>
          <w:tcPr>
            <w:tcW w:w="1089" w:type="dxa"/>
          </w:tcPr>
          <w:p w14:paraId="65B80645" w14:textId="398234C1" w:rsidR="00F83F1B" w:rsidRPr="00DA4707" w:rsidRDefault="007822FA" w:rsidP="00F83F1B">
            <w:pPr>
              <w:snapToGrid w:val="0"/>
              <w:rPr>
                <w:sz w:val="18"/>
                <w:szCs w:val="18"/>
              </w:rPr>
            </w:pPr>
            <w:ins w:id="7" w:author="Eko Onggosanusi" w:date="2021-08-12T01:06:00Z">
              <w:r>
                <w:rPr>
                  <w:sz w:val="18"/>
                  <w:szCs w:val="18"/>
                </w:rPr>
                <w:t>H</w:t>
              </w:r>
            </w:ins>
            <w:del w:id="8" w:author="Eko Onggosanusi" w:date="2021-08-12T01:06:00Z">
              <w:r w:rsidR="00F83F1B" w:rsidDel="007822FA">
                <w:rPr>
                  <w:rFonts w:hint="eastAsia"/>
                  <w:sz w:val="18"/>
                  <w:szCs w:val="18"/>
                </w:rPr>
                <w:delText>N</w:delText>
              </w:r>
            </w:del>
            <w:r>
              <w:rPr>
                <w:sz w:val="18"/>
                <w:szCs w:val="18"/>
              </w:rPr>
              <w:t xml:space="preserve"> </w:t>
            </w:r>
            <w:ins w:id="9" w:author="Eko Onggosanusi" w:date="2021-08-12T00:46:00Z">
              <w:r>
                <w:rPr>
                  <w:sz w:val="18"/>
                  <w:szCs w:val="18"/>
                </w:rPr>
                <w:t>(need discussion</w:t>
              </w:r>
            </w:ins>
            <w:ins w:id="10" w:author="Eko Onggosanusi" w:date="2021-08-12T00:55:00Z">
              <w:r>
                <w:rPr>
                  <w:sz w:val="18"/>
                  <w:szCs w:val="18"/>
                </w:rPr>
                <w:t xml:space="preserve"> for conclusion in this meeting</w:t>
              </w:r>
            </w:ins>
            <w:ins w:id="11" w:author="Eko Onggosanusi" w:date="2021-08-12T00:46:00Z">
              <w:r>
                <w:rPr>
                  <w:sz w:val="18"/>
                  <w:szCs w:val="18"/>
                </w:rPr>
                <w:t>)</w:t>
              </w:r>
            </w:ins>
          </w:p>
        </w:tc>
        <w:tc>
          <w:tcPr>
            <w:tcW w:w="5130" w:type="dxa"/>
          </w:tcPr>
          <w:p w14:paraId="3FC76099" w14:textId="77777777" w:rsidR="00F83F1B" w:rsidRDefault="002343AF" w:rsidP="00F83F1B">
            <w:pPr>
              <w:snapToGrid w:val="0"/>
              <w:jc w:val="both"/>
              <w:rPr>
                <w:sz w:val="18"/>
                <w:szCs w:val="18"/>
                <w:lang w:eastAsia="zh-CN"/>
              </w:rPr>
            </w:pPr>
            <w:r>
              <w:rPr>
                <w:sz w:val="18"/>
                <w:szCs w:val="18"/>
                <w:lang w:eastAsia="zh-CN"/>
              </w:rPr>
              <w:t>Apple: Disagree with FL’s assessment. We agree that there are similar issues for other MAC CE, but we can only discuss this PC MAC CE under this agenda, since it was introduced in this agenda. We are open to discuss the issue in general if companies are fine. Without any conclusion or agreement, we cannot say something is common understanding. Therefore, we think this should be fixed.</w:t>
            </w:r>
          </w:p>
          <w:p w14:paraId="2C52C8EF" w14:textId="77777777" w:rsidR="00BD1461" w:rsidRDefault="00BD1461" w:rsidP="00F83F1B">
            <w:pPr>
              <w:snapToGrid w:val="0"/>
              <w:jc w:val="both"/>
              <w:rPr>
                <w:sz w:val="18"/>
                <w:szCs w:val="18"/>
                <w:lang w:eastAsia="zh-CN"/>
              </w:rPr>
            </w:pPr>
          </w:p>
          <w:p w14:paraId="74ADAC10" w14:textId="77777777" w:rsidR="00BD1461" w:rsidRDefault="00BD1461" w:rsidP="00F83F1B">
            <w:pPr>
              <w:snapToGrid w:val="0"/>
              <w:jc w:val="both"/>
              <w:rPr>
                <w:sz w:val="18"/>
                <w:szCs w:val="18"/>
              </w:rPr>
            </w:pPr>
            <w:r>
              <w:rPr>
                <w:sz w:val="18"/>
                <w:szCs w:val="18"/>
              </w:rPr>
              <w:t>Ericsson: As long as it is common understanding, there is no need to discuss.</w:t>
            </w:r>
          </w:p>
          <w:p w14:paraId="11F47453" w14:textId="77777777" w:rsidR="00BD1461" w:rsidRDefault="00BD1461" w:rsidP="00F83F1B">
            <w:pPr>
              <w:snapToGrid w:val="0"/>
              <w:jc w:val="both"/>
              <w:rPr>
                <w:sz w:val="18"/>
                <w:szCs w:val="18"/>
              </w:rPr>
            </w:pPr>
          </w:p>
          <w:p w14:paraId="2621B0F8" w14:textId="77777777" w:rsidR="009A01DE" w:rsidRDefault="009A01DE" w:rsidP="00F83F1B">
            <w:pPr>
              <w:snapToGrid w:val="0"/>
              <w:jc w:val="both"/>
              <w:rPr>
                <w:rFonts w:eastAsia="DengXian"/>
                <w:sz w:val="18"/>
                <w:szCs w:val="18"/>
                <w:lang w:eastAsia="zh-CN"/>
              </w:rPr>
            </w:pPr>
            <w:r>
              <w:rPr>
                <w:rFonts w:hint="eastAsia"/>
                <w:sz w:val="18"/>
                <w:szCs w:val="18"/>
              </w:rPr>
              <w:t>Samsung</w:t>
            </w:r>
            <w:r>
              <w:rPr>
                <w:sz w:val="18"/>
                <w:szCs w:val="18"/>
              </w:rPr>
              <w:t>: Agree with FL’s assessment.</w:t>
            </w:r>
          </w:p>
          <w:p w14:paraId="758EE70B" w14:textId="77777777" w:rsidR="00E46C9A" w:rsidRDefault="00E46C9A" w:rsidP="00F83F1B">
            <w:pPr>
              <w:snapToGrid w:val="0"/>
              <w:jc w:val="both"/>
              <w:rPr>
                <w:rFonts w:eastAsia="DengXian"/>
                <w:sz w:val="18"/>
                <w:szCs w:val="18"/>
                <w:lang w:eastAsia="zh-CN"/>
              </w:rPr>
            </w:pPr>
          </w:p>
          <w:p w14:paraId="06427FBE" w14:textId="61002135" w:rsidR="00E46C9A" w:rsidRDefault="00E46C9A" w:rsidP="00E46C9A">
            <w:pPr>
              <w:snapToGrid w:val="0"/>
              <w:jc w:val="both"/>
              <w:rPr>
                <w:sz w:val="18"/>
                <w:szCs w:val="18"/>
              </w:rPr>
            </w:pPr>
            <w:r>
              <w:rPr>
                <w:sz w:val="18"/>
                <w:szCs w:val="18"/>
              </w:rPr>
              <w:t xml:space="preserve">OPPO: it is common understanding for all the MAC CE action time. Maybe we can make a general conclusion to clarify that for all MAC CE, not only this one. </w:t>
            </w:r>
          </w:p>
          <w:p w14:paraId="5D06E90F" w14:textId="6D27D97C" w:rsidR="00DD761C" w:rsidRDefault="00DD761C" w:rsidP="00E46C9A">
            <w:pPr>
              <w:snapToGrid w:val="0"/>
              <w:jc w:val="both"/>
              <w:rPr>
                <w:sz w:val="18"/>
                <w:szCs w:val="18"/>
              </w:rPr>
            </w:pPr>
          </w:p>
          <w:p w14:paraId="3E849060" w14:textId="77777777" w:rsidR="00E46C9A" w:rsidRDefault="00DD761C" w:rsidP="00F83F1B">
            <w:pPr>
              <w:snapToGrid w:val="0"/>
              <w:jc w:val="both"/>
              <w:rPr>
                <w:rFonts w:eastAsia="DengXian"/>
                <w:sz w:val="18"/>
                <w:szCs w:val="18"/>
                <w:lang w:eastAsia="zh-CN"/>
              </w:rPr>
            </w:pPr>
            <w:r>
              <w:rPr>
                <w:sz w:val="18"/>
                <w:szCs w:val="18"/>
              </w:rPr>
              <w:t>Spreadtrum: Agree with FL’s assessment.</w:t>
            </w:r>
          </w:p>
          <w:p w14:paraId="515A5C11" w14:textId="77777777" w:rsidR="0052198D" w:rsidRDefault="0052198D" w:rsidP="00F83F1B">
            <w:pPr>
              <w:snapToGrid w:val="0"/>
              <w:jc w:val="both"/>
              <w:rPr>
                <w:rFonts w:eastAsia="DengXian"/>
                <w:sz w:val="18"/>
                <w:szCs w:val="18"/>
                <w:lang w:eastAsia="zh-CN"/>
              </w:rPr>
            </w:pPr>
          </w:p>
          <w:p w14:paraId="75D81065" w14:textId="2746DA67" w:rsidR="0052198D" w:rsidRDefault="0052198D" w:rsidP="0052198D">
            <w:pPr>
              <w:snapToGrid w:val="0"/>
              <w:jc w:val="both"/>
              <w:rPr>
                <w:rFonts w:eastAsia="DengXian"/>
                <w:sz w:val="18"/>
                <w:szCs w:val="18"/>
                <w:lang w:eastAsia="zh-CN"/>
              </w:rPr>
            </w:pPr>
            <w:r>
              <w:rPr>
                <w:rFonts w:eastAsia="DengXian" w:hint="eastAsia"/>
                <w:sz w:val="18"/>
                <w:szCs w:val="18"/>
                <w:lang w:eastAsia="zh-CN"/>
              </w:rPr>
              <w:t>CATT: Agree with FL</w:t>
            </w:r>
            <w:r>
              <w:rPr>
                <w:rFonts w:eastAsia="DengXian"/>
                <w:sz w:val="18"/>
                <w:szCs w:val="18"/>
                <w:lang w:eastAsia="zh-CN"/>
              </w:rPr>
              <w:t>’</w:t>
            </w:r>
            <w:r>
              <w:rPr>
                <w:rFonts w:eastAsia="DengXian" w:hint="eastAsia"/>
                <w:sz w:val="18"/>
                <w:szCs w:val="18"/>
                <w:lang w:eastAsia="zh-CN"/>
              </w:rPr>
              <w:t>s assessment.</w:t>
            </w:r>
          </w:p>
          <w:p w14:paraId="64356A79" w14:textId="7042819D" w:rsidR="00A81C5F" w:rsidRDefault="00A81C5F" w:rsidP="0052198D">
            <w:pPr>
              <w:snapToGrid w:val="0"/>
              <w:jc w:val="both"/>
              <w:rPr>
                <w:rFonts w:eastAsia="DengXian"/>
                <w:sz w:val="18"/>
                <w:szCs w:val="18"/>
                <w:lang w:eastAsia="zh-CN"/>
              </w:rPr>
            </w:pPr>
          </w:p>
          <w:p w14:paraId="42736630" w14:textId="07ADDE88" w:rsidR="00A81C5F" w:rsidRDefault="00A81C5F" w:rsidP="0052198D">
            <w:pPr>
              <w:snapToGrid w:val="0"/>
              <w:jc w:val="both"/>
              <w:rPr>
                <w:rFonts w:eastAsia="DengXian"/>
                <w:sz w:val="18"/>
                <w:szCs w:val="18"/>
                <w:lang w:eastAsia="zh-CN"/>
              </w:rPr>
            </w:pPr>
            <w:r w:rsidRPr="00A81C5F">
              <w:rPr>
                <w:rFonts w:eastAsia="DengXian"/>
                <w:sz w:val="18"/>
                <w:szCs w:val="18"/>
                <w:lang w:eastAsia="zh-CN"/>
              </w:rPr>
              <w:t>Intel: Although proposed TP is based on common sense, we are OK to discuss CR.</w:t>
            </w:r>
          </w:p>
          <w:p w14:paraId="343EB88F" w14:textId="653B25C8" w:rsidR="0058214D" w:rsidRDefault="0058214D" w:rsidP="0052198D">
            <w:pPr>
              <w:snapToGrid w:val="0"/>
              <w:jc w:val="both"/>
              <w:rPr>
                <w:rFonts w:eastAsia="DengXian"/>
                <w:sz w:val="18"/>
                <w:szCs w:val="18"/>
                <w:lang w:eastAsia="zh-CN"/>
              </w:rPr>
            </w:pPr>
          </w:p>
          <w:p w14:paraId="29254FB6" w14:textId="144D91EC" w:rsidR="0058214D" w:rsidRPr="000E2E2C" w:rsidRDefault="0058214D" w:rsidP="0052198D">
            <w:pPr>
              <w:snapToGrid w:val="0"/>
              <w:jc w:val="both"/>
              <w:rPr>
                <w:rFonts w:eastAsia="DengXian"/>
                <w:sz w:val="18"/>
                <w:szCs w:val="18"/>
                <w:lang w:eastAsia="zh-CN"/>
              </w:rPr>
            </w:pPr>
            <w:r>
              <w:rPr>
                <w:sz w:val="18"/>
                <w:szCs w:val="18"/>
              </w:rPr>
              <w:t>Qualcomm: Support this clarification. Otherwise, gNB and UE may not be aligned on which slot in case of multiple slots.</w:t>
            </w:r>
          </w:p>
          <w:p w14:paraId="325FC1FA" w14:textId="77777777" w:rsidR="00DD761C" w:rsidRDefault="00DD761C" w:rsidP="00F83F1B">
            <w:pPr>
              <w:snapToGrid w:val="0"/>
              <w:jc w:val="both"/>
              <w:rPr>
                <w:rFonts w:eastAsia="DengXian"/>
                <w:sz w:val="18"/>
                <w:szCs w:val="18"/>
                <w:lang w:eastAsia="zh-CN"/>
              </w:rPr>
            </w:pPr>
          </w:p>
          <w:p w14:paraId="03C15E80" w14:textId="77777777" w:rsidR="00A1689C" w:rsidRDefault="00A1689C" w:rsidP="00F83F1B">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Agree with FL’s assessment</w:t>
            </w:r>
          </w:p>
          <w:p w14:paraId="5FD57F6C" w14:textId="2DC899CF" w:rsidR="00A1689C" w:rsidRPr="00E46C9A" w:rsidRDefault="00A1689C" w:rsidP="00F83F1B">
            <w:pPr>
              <w:snapToGrid w:val="0"/>
              <w:jc w:val="both"/>
              <w:rPr>
                <w:rFonts w:eastAsia="DengXian"/>
                <w:sz w:val="18"/>
                <w:szCs w:val="18"/>
                <w:lang w:eastAsia="zh-CN"/>
              </w:rPr>
            </w:pPr>
          </w:p>
        </w:tc>
      </w:tr>
      <w:tr w:rsidR="00F83F1B" w:rsidRPr="00DA4707" w14:paraId="0680C0AC" w14:textId="77777777" w:rsidTr="00EC4B22">
        <w:tc>
          <w:tcPr>
            <w:tcW w:w="723" w:type="dxa"/>
          </w:tcPr>
          <w:p w14:paraId="61E3D6FE" w14:textId="47CEEA1C" w:rsidR="00F83F1B" w:rsidRPr="00DA4707" w:rsidRDefault="00F83F1B" w:rsidP="00F83F1B">
            <w:pPr>
              <w:snapToGrid w:val="0"/>
              <w:jc w:val="both"/>
              <w:rPr>
                <w:sz w:val="18"/>
                <w:szCs w:val="18"/>
              </w:rPr>
            </w:pPr>
            <w:r>
              <w:rPr>
                <w:rFonts w:hint="eastAsia"/>
                <w:sz w:val="18"/>
                <w:szCs w:val="18"/>
              </w:rPr>
              <w:t>MB.3</w:t>
            </w:r>
          </w:p>
        </w:tc>
        <w:tc>
          <w:tcPr>
            <w:tcW w:w="4911" w:type="dxa"/>
          </w:tcPr>
          <w:p w14:paraId="67F805C4" w14:textId="77777777" w:rsidR="00F83F1B" w:rsidRDefault="00F83F1B" w:rsidP="00F83F1B">
            <w:pPr>
              <w:snapToGrid w:val="0"/>
              <w:jc w:val="both"/>
              <w:rPr>
                <w:bCs/>
                <w:sz w:val="18"/>
                <w:szCs w:val="18"/>
              </w:rPr>
            </w:pPr>
            <w:r w:rsidRPr="00B15B91">
              <w:rPr>
                <w:bCs/>
                <w:sz w:val="18"/>
                <w:szCs w:val="18"/>
              </w:rPr>
              <w:t xml:space="preserve">Replace </w:t>
            </w:r>
            <w:r w:rsidRPr="00B15B91">
              <w:rPr>
                <w:bCs/>
                <w:i/>
                <w:sz w:val="18"/>
                <w:szCs w:val="18"/>
              </w:rPr>
              <w:t>spatialRelationInfo</w:t>
            </w:r>
            <w:r>
              <w:rPr>
                <w:bCs/>
                <w:sz w:val="18"/>
                <w:szCs w:val="18"/>
              </w:rPr>
              <w:t xml:space="preserve"> with spatial relation to clarify UE behavior when both features of default spatial relation and simultaneous multi-CC spatial relation update are enabled for a CC.</w:t>
            </w:r>
          </w:p>
          <w:p w14:paraId="310228FD" w14:textId="77777777" w:rsidR="00F83F1B" w:rsidRDefault="00F83F1B" w:rsidP="00F83F1B">
            <w:pPr>
              <w:snapToGrid w:val="0"/>
              <w:jc w:val="both"/>
              <w:rPr>
                <w:bCs/>
                <w:sz w:val="18"/>
                <w:szCs w:val="18"/>
              </w:rPr>
            </w:pPr>
          </w:p>
          <w:p w14:paraId="42207D39" w14:textId="77777777" w:rsidR="00F83F1B" w:rsidRDefault="00F83F1B" w:rsidP="00F83F1B">
            <w:pPr>
              <w:snapToGrid w:val="0"/>
              <w:jc w:val="both"/>
              <w:rPr>
                <w:bCs/>
                <w:sz w:val="18"/>
                <w:szCs w:val="18"/>
              </w:rPr>
            </w:pPr>
            <w:r>
              <w:rPr>
                <w:rFonts w:hint="eastAsia"/>
                <w:bCs/>
                <w:sz w:val="18"/>
                <w:szCs w:val="18"/>
              </w:rPr>
              <w:t>FL: discussed in #102-e pre-phase but could not</w:t>
            </w:r>
            <w:r>
              <w:rPr>
                <w:bCs/>
                <w:sz w:val="18"/>
                <w:szCs w:val="18"/>
              </w:rPr>
              <w:t xml:space="preserve"> conclude this</w:t>
            </w:r>
            <w:r>
              <w:rPr>
                <w:rFonts w:hint="eastAsia"/>
                <w:bCs/>
                <w:sz w:val="18"/>
                <w:szCs w:val="18"/>
              </w:rPr>
              <w:t xml:space="preserve">. </w:t>
            </w:r>
            <w:r>
              <w:rPr>
                <w:bCs/>
                <w:sz w:val="18"/>
                <w:szCs w:val="18"/>
              </w:rPr>
              <w:t>Either adopting the CR or making a conclusion to preclude this case would be necessary.</w:t>
            </w:r>
          </w:p>
          <w:p w14:paraId="47AA3B21" w14:textId="77777777" w:rsidR="0014131E" w:rsidRDefault="0014131E" w:rsidP="00F83F1B">
            <w:pPr>
              <w:snapToGrid w:val="0"/>
              <w:jc w:val="both"/>
              <w:rPr>
                <w:bCs/>
                <w:sz w:val="18"/>
                <w:szCs w:val="18"/>
              </w:rPr>
            </w:pPr>
          </w:p>
          <w:p w14:paraId="68AB3821" w14:textId="77777777" w:rsidR="0014131E" w:rsidRPr="00F97986" w:rsidRDefault="0014131E" w:rsidP="0014131E">
            <w:pPr>
              <w:snapToGrid w:val="0"/>
              <w:jc w:val="both"/>
              <w:rPr>
                <w:color w:val="3333FF"/>
                <w:sz w:val="18"/>
                <w:szCs w:val="18"/>
              </w:rPr>
            </w:pPr>
            <w:r w:rsidRPr="00F97986">
              <w:rPr>
                <w:color w:val="3333FF"/>
                <w:sz w:val="18"/>
                <w:szCs w:val="18"/>
              </w:rPr>
              <w:t xml:space="preserve">Summary: </w:t>
            </w:r>
          </w:p>
          <w:p w14:paraId="0B952D59" w14:textId="7F161C38" w:rsidR="0014131E" w:rsidRPr="00F97986" w:rsidRDefault="0014131E" w:rsidP="00C23AD4">
            <w:pPr>
              <w:pStyle w:val="ListParagraph"/>
              <w:numPr>
                <w:ilvl w:val="0"/>
                <w:numId w:val="43"/>
              </w:numPr>
              <w:snapToGrid w:val="0"/>
              <w:spacing w:after="0" w:line="240" w:lineRule="auto"/>
              <w:contextualSpacing w:val="0"/>
              <w:jc w:val="both"/>
              <w:rPr>
                <w:rFonts w:ascii="Times New Roman" w:hAnsi="Times New Roman" w:cs="Times New Roman"/>
                <w:color w:val="3333FF"/>
                <w:sz w:val="18"/>
                <w:szCs w:val="18"/>
              </w:rPr>
            </w:pPr>
            <w:r w:rsidRPr="00F97986">
              <w:rPr>
                <w:rFonts w:ascii="Times New Roman" w:hAnsi="Times New Roman" w:cs="Times New Roman"/>
                <w:color w:val="3333FF"/>
                <w:sz w:val="18"/>
                <w:szCs w:val="18"/>
              </w:rPr>
              <w:t>H</w:t>
            </w:r>
            <w:r>
              <w:rPr>
                <w:rFonts w:ascii="Times New Roman" w:hAnsi="Times New Roman" w:cs="Times New Roman"/>
                <w:color w:val="3333FF"/>
                <w:sz w:val="18"/>
                <w:szCs w:val="18"/>
              </w:rPr>
              <w:t xml:space="preserve"> (need conclusion)</w:t>
            </w:r>
            <w:r w:rsidRPr="00F97986">
              <w:rPr>
                <w:rFonts w:ascii="Times New Roman" w:hAnsi="Times New Roman" w:cs="Times New Roman"/>
                <w:color w:val="3333FF"/>
                <w:sz w:val="18"/>
                <w:szCs w:val="18"/>
              </w:rPr>
              <w:t>:</w:t>
            </w:r>
            <w:r>
              <w:rPr>
                <w:rFonts w:ascii="Times New Roman" w:hAnsi="Times New Roman" w:cs="Times New Roman"/>
                <w:color w:val="3333FF"/>
                <w:sz w:val="18"/>
                <w:szCs w:val="18"/>
              </w:rPr>
              <w:t xml:space="preserve"> Samsung, Spreadtrum, CATT, vivo</w:t>
            </w:r>
            <w:r w:rsidR="005A4077">
              <w:rPr>
                <w:rFonts w:ascii="Times New Roman" w:hAnsi="Times New Roman" w:cs="Times New Roman"/>
                <w:color w:val="3333FF"/>
                <w:sz w:val="18"/>
                <w:szCs w:val="18"/>
              </w:rPr>
              <w:t>, Lenovo/MotM</w:t>
            </w:r>
            <w:r>
              <w:rPr>
                <w:rFonts w:ascii="Times New Roman" w:hAnsi="Times New Roman" w:cs="Times New Roman"/>
                <w:color w:val="3333FF"/>
                <w:sz w:val="18"/>
                <w:szCs w:val="18"/>
              </w:rPr>
              <w:t xml:space="preserve">  </w:t>
            </w:r>
          </w:p>
          <w:p w14:paraId="74F95D43" w14:textId="2D29D18B" w:rsidR="0014131E" w:rsidRPr="00F97986" w:rsidRDefault="0014131E" w:rsidP="00C23AD4">
            <w:pPr>
              <w:pStyle w:val="ListParagraph"/>
              <w:numPr>
                <w:ilvl w:val="0"/>
                <w:numId w:val="43"/>
              </w:numPr>
              <w:snapToGrid w:val="0"/>
              <w:spacing w:after="0" w:line="240" w:lineRule="auto"/>
              <w:contextualSpacing w:val="0"/>
              <w:jc w:val="both"/>
              <w:rPr>
                <w:rFonts w:ascii="Times New Roman" w:hAnsi="Times New Roman" w:cs="Times New Roman"/>
                <w:color w:val="3333FF"/>
                <w:sz w:val="18"/>
                <w:szCs w:val="18"/>
              </w:rPr>
            </w:pPr>
            <w:r w:rsidRPr="00F97986">
              <w:rPr>
                <w:rFonts w:ascii="Times New Roman" w:hAnsi="Times New Roman" w:cs="Times New Roman"/>
                <w:color w:val="3333FF"/>
                <w:sz w:val="18"/>
                <w:szCs w:val="18"/>
              </w:rPr>
              <w:t>N (</w:t>
            </w:r>
            <w:r>
              <w:rPr>
                <w:rFonts w:ascii="Times New Roman" w:hAnsi="Times New Roman" w:cs="Times New Roman"/>
                <w:color w:val="3333FF"/>
                <w:sz w:val="18"/>
                <w:szCs w:val="18"/>
              </w:rPr>
              <w:t>this is a new feature)</w:t>
            </w:r>
            <w:r w:rsidRPr="00F97986">
              <w:rPr>
                <w:rFonts w:ascii="Times New Roman" w:hAnsi="Times New Roman" w:cs="Times New Roman"/>
                <w:color w:val="3333FF"/>
                <w:sz w:val="18"/>
                <w:szCs w:val="18"/>
              </w:rPr>
              <w:t xml:space="preserve">: </w:t>
            </w:r>
            <w:r>
              <w:rPr>
                <w:rFonts w:ascii="Times New Roman" w:hAnsi="Times New Roman" w:cs="Times New Roman"/>
                <w:color w:val="3333FF"/>
                <w:sz w:val="18"/>
                <w:szCs w:val="18"/>
              </w:rPr>
              <w:t>Apple, Ericsson, OPPO, Qualcomm</w:t>
            </w:r>
          </w:p>
          <w:p w14:paraId="7CBBBA77" w14:textId="5CEB96A1" w:rsidR="0014131E" w:rsidRPr="00DA4707" w:rsidRDefault="0014131E" w:rsidP="004759B4">
            <w:pPr>
              <w:snapToGrid w:val="0"/>
              <w:jc w:val="both"/>
              <w:rPr>
                <w:sz w:val="18"/>
                <w:szCs w:val="18"/>
              </w:rPr>
            </w:pPr>
            <w:r w:rsidRPr="00F97986">
              <w:rPr>
                <w:color w:val="3333FF"/>
                <w:sz w:val="18"/>
                <w:szCs w:val="18"/>
                <w:u w:val="single"/>
              </w:rPr>
              <w:lastRenderedPageBreak/>
              <w:t>Moderator assessment</w:t>
            </w:r>
            <w:r w:rsidRPr="00F97986">
              <w:rPr>
                <w:color w:val="3333FF"/>
                <w:sz w:val="18"/>
                <w:szCs w:val="18"/>
              </w:rPr>
              <w:t>:</w:t>
            </w:r>
            <w:ins w:id="12" w:author="Eko Onggosanusi" w:date="2021-08-12T00:54:00Z">
              <w:r w:rsidR="004759B4">
                <w:rPr>
                  <w:color w:val="3333FF"/>
                  <w:sz w:val="18"/>
                  <w:szCs w:val="18"/>
                </w:rPr>
                <w:t xml:space="preserve"> </w:t>
              </w:r>
            </w:ins>
            <w:r w:rsidR="004759B4">
              <w:rPr>
                <w:color w:val="3333FF"/>
                <w:sz w:val="18"/>
                <w:szCs w:val="18"/>
              </w:rPr>
              <w:t>The number of companies on both sides are almost equal. It seems good to conclude this issue in this meeting.</w:t>
            </w:r>
          </w:p>
        </w:tc>
        <w:tc>
          <w:tcPr>
            <w:tcW w:w="1732" w:type="dxa"/>
          </w:tcPr>
          <w:p w14:paraId="48ED7286" w14:textId="6EA6635A" w:rsidR="00F83F1B" w:rsidRPr="00DA4707" w:rsidRDefault="00F83F1B" w:rsidP="00F83F1B">
            <w:pPr>
              <w:snapToGrid w:val="0"/>
              <w:rPr>
                <w:sz w:val="18"/>
                <w:szCs w:val="18"/>
              </w:rPr>
            </w:pPr>
            <w:r>
              <w:rPr>
                <w:rFonts w:hint="eastAsia"/>
                <w:sz w:val="18"/>
                <w:szCs w:val="18"/>
              </w:rPr>
              <w:lastRenderedPageBreak/>
              <w:t>Vivo</w:t>
            </w:r>
          </w:p>
        </w:tc>
        <w:tc>
          <w:tcPr>
            <w:tcW w:w="1089" w:type="dxa"/>
          </w:tcPr>
          <w:p w14:paraId="584F4BEE" w14:textId="0D7118A7" w:rsidR="00F83F1B" w:rsidRPr="00DA4707" w:rsidRDefault="00F83F1B" w:rsidP="00F83F1B">
            <w:pPr>
              <w:snapToGrid w:val="0"/>
              <w:rPr>
                <w:sz w:val="18"/>
                <w:szCs w:val="18"/>
              </w:rPr>
            </w:pPr>
            <w:r>
              <w:rPr>
                <w:rFonts w:hint="eastAsia"/>
                <w:sz w:val="18"/>
                <w:szCs w:val="18"/>
              </w:rPr>
              <w:t>H</w:t>
            </w:r>
            <w:r w:rsidR="0014131E">
              <w:rPr>
                <w:sz w:val="18"/>
                <w:szCs w:val="18"/>
              </w:rPr>
              <w:t xml:space="preserve"> </w:t>
            </w:r>
            <w:ins w:id="13" w:author="Eko Onggosanusi" w:date="2021-08-12T00:54:00Z">
              <w:r w:rsidR="0014131E">
                <w:rPr>
                  <w:sz w:val="18"/>
                  <w:szCs w:val="18"/>
                </w:rPr>
                <w:t>(need discussion</w:t>
              </w:r>
            </w:ins>
            <w:ins w:id="14" w:author="Eko Onggosanusi" w:date="2021-08-12T00:55:00Z">
              <w:r w:rsidR="004759B4">
                <w:rPr>
                  <w:sz w:val="18"/>
                  <w:szCs w:val="18"/>
                </w:rPr>
                <w:t xml:space="preserve"> for conclusion in this meeting</w:t>
              </w:r>
            </w:ins>
            <w:ins w:id="15" w:author="Eko Onggosanusi" w:date="2021-08-12T00:54:00Z">
              <w:r w:rsidR="0014131E">
                <w:rPr>
                  <w:sz w:val="18"/>
                  <w:szCs w:val="18"/>
                </w:rPr>
                <w:t>)</w:t>
              </w:r>
            </w:ins>
          </w:p>
        </w:tc>
        <w:tc>
          <w:tcPr>
            <w:tcW w:w="5130" w:type="dxa"/>
          </w:tcPr>
          <w:p w14:paraId="233669A1" w14:textId="77777777" w:rsidR="00F83F1B" w:rsidRDefault="002343AF" w:rsidP="00F83F1B">
            <w:pPr>
              <w:snapToGrid w:val="0"/>
              <w:jc w:val="both"/>
              <w:rPr>
                <w:sz w:val="18"/>
                <w:szCs w:val="18"/>
                <w:lang w:eastAsia="zh-CN"/>
              </w:rPr>
            </w:pPr>
            <w:r>
              <w:rPr>
                <w:sz w:val="18"/>
                <w:szCs w:val="18"/>
                <w:lang w:eastAsia="zh-CN"/>
              </w:rPr>
              <w:t>Apple: Disagree with FL’s assessment. This introduces a new feature and we have mentioned that this new feature has a problem when gNB updates the beam for CORESET in different CCs.</w:t>
            </w:r>
          </w:p>
          <w:p w14:paraId="1780C923" w14:textId="77777777" w:rsidR="00BD1461" w:rsidRDefault="00BD1461" w:rsidP="00F83F1B">
            <w:pPr>
              <w:snapToGrid w:val="0"/>
              <w:jc w:val="both"/>
              <w:rPr>
                <w:sz w:val="18"/>
                <w:szCs w:val="18"/>
                <w:lang w:eastAsia="zh-CN"/>
              </w:rPr>
            </w:pPr>
          </w:p>
          <w:p w14:paraId="4422A4D5" w14:textId="77777777" w:rsidR="00BD1461" w:rsidRDefault="00BD1461" w:rsidP="00F83F1B">
            <w:pPr>
              <w:snapToGrid w:val="0"/>
              <w:jc w:val="both"/>
              <w:rPr>
                <w:sz w:val="18"/>
                <w:szCs w:val="18"/>
              </w:rPr>
            </w:pPr>
            <w:r>
              <w:rPr>
                <w:sz w:val="18"/>
                <w:szCs w:val="18"/>
              </w:rPr>
              <w:t>Ericsson: We do not share this interpretation. In our understanding, the multi-CC update of spatial relations is only applicable to explicit signaling. Default spatial relation is defined/configured per CC, and including a CC with a default spatial relation in a CC list is an error case, with undefined UE behaviour.</w:t>
            </w:r>
          </w:p>
          <w:p w14:paraId="06263AF2" w14:textId="77777777" w:rsidR="00BD1461" w:rsidRDefault="00BD1461" w:rsidP="00F83F1B">
            <w:pPr>
              <w:snapToGrid w:val="0"/>
              <w:jc w:val="both"/>
              <w:rPr>
                <w:sz w:val="18"/>
                <w:szCs w:val="18"/>
              </w:rPr>
            </w:pPr>
          </w:p>
          <w:p w14:paraId="5B479422" w14:textId="77777777" w:rsidR="009A01DE" w:rsidRDefault="009A01DE" w:rsidP="00F83F1B">
            <w:pPr>
              <w:snapToGrid w:val="0"/>
              <w:jc w:val="both"/>
              <w:rPr>
                <w:rFonts w:eastAsia="DengXian"/>
                <w:sz w:val="18"/>
                <w:szCs w:val="18"/>
                <w:lang w:eastAsia="zh-CN"/>
              </w:rPr>
            </w:pPr>
            <w:r w:rsidRPr="009A01DE">
              <w:rPr>
                <w:sz w:val="18"/>
                <w:szCs w:val="18"/>
              </w:rPr>
              <w:t>Samsung: Agree with FL’s assessment that at least a conclusion for this issue would be necessary.</w:t>
            </w:r>
          </w:p>
          <w:p w14:paraId="640ABE22" w14:textId="77777777" w:rsidR="00E46C9A" w:rsidRDefault="00E46C9A" w:rsidP="00F83F1B">
            <w:pPr>
              <w:snapToGrid w:val="0"/>
              <w:jc w:val="both"/>
              <w:rPr>
                <w:rFonts w:eastAsia="DengXian"/>
                <w:sz w:val="18"/>
                <w:szCs w:val="18"/>
                <w:lang w:eastAsia="zh-CN"/>
              </w:rPr>
            </w:pPr>
          </w:p>
          <w:p w14:paraId="0B2CF9C5" w14:textId="6CE333FD" w:rsidR="00E46C9A" w:rsidRDefault="00E46C9A" w:rsidP="00E46C9A">
            <w:pPr>
              <w:snapToGrid w:val="0"/>
              <w:jc w:val="both"/>
              <w:rPr>
                <w:sz w:val="18"/>
                <w:szCs w:val="18"/>
              </w:rPr>
            </w:pPr>
            <w:r>
              <w:rPr>
                <w:sz w:val="18"/>
                <w:szCs w:val="18"/>
              </w:rPr>
              <w:t>OPPO: The default spatial relation feature shall not be applied to multi-CC case.</w:t>
            </w:r>
          </w:p>
          <w:p w14:paraId="634E681F" w14:textId="51FD46CD" w:rsidR="00DD761C" w:rsidRDefault="00DD761C" w:rsidP="00E46C9A">
            <w:pPr>
              <w:snapToGrid w:val="0"/>
              <w:jc w:val="both"/>
              <w:rPr>
                <w:sz w:val="18"/>
                <w:szCs w:val="18"/>
              </w:rPr>
            </w:pPr>
          </w:p>
          <w:p w14:paraId="7C9202A2" w14:textId="5580BB96" w:rsidR="00DD761C" w:rsidRDefault="00DD761C" w:rsidP="00E46C9A">
            <w:pPr>
              <w:snapToGrid w:val="0"/>
              <w:jc w:val="both"/>
              <w:rPr>
                <w:rFonts w:eastAsia="DengXian"/>
                <w:sz w:val="18"/>
                <w:szCs w:val="18"/>
                <w:lang w:eastAsia="zh-CN"/>
              </w:rPr>
            </w:pPr>
            <w:r>
              <w:rPr>
                <w:sz w:val="18"/>
                <w:szCs w:val="18"/>
              </w:rPr>
              <w:lastRenderedPageBreak/>
              <w:t>Spreadtrum: Agree with FL’s assessment, at least a conclusion is needed.</w:t>
            </w:r>
          </w:p>
          <w:p w14:paraId="178BD70E" w14:textId="77777777" w:rsidR="00C246BE" w:rsidRDefault="00C246BE" w:rsidP="00E46C9A">
            <w:pPr>
              <w:snapToGrid w:val="0"/>
              <w:jc w:val="both"/>
              <w:rPr>
                <w:rFonts w:eastAsia="DengXian"/>
                <w:sz w:val="18"/>
                <w:szCs w:val="18"/>
                <w:lang w:eastAsia="zh-CN"/>
              </w:rPr>
            </w:pPr>
          </w:p>
          <w:p w14:paraId="6AC604A2" w14:textId="7E552A83" w:rsidR="00C246BE" w:rsidRPr="00C246BE" w:rsidRDefault="00C246BE" w:rsidP="00E46C9A">
            <w:pPr>
              <w:snapToGrid w:val="0"/>
              <w:jc w:val="both"/>
              <w:rPr>
                <w:rFonts w:eastAsia="DengXian"/>
                <w:sz w:val="18"/>
                <w:szCs w:val="18"/>
                <w:lang w:eastAsia="zh-CN"/>
              </w:rPr>
            </w:pPr>
            <w:r>
              <w:rPr>
                <w:rFonts w:eastAsia="DengXian" w:hint="eastAsia"/>
                <w:sz w:val="18"/>
                <w:szCs w:val="18"/>
                <w:lang w:eastAsia="zh-CN"/>
              </w:rPr>
              <w:t>CATT: Agree with FL</w:t>
            </w:r>
            <w:r>
              <w:rPr>
                <w:rFonts w:eastAsia="DengXian"/>
                <w:sz w:val="18"/>
                <w:szCs w:val="18"/>
                <w:lang w:eastAsia="zh-CN"/>
              </w:rPr>
              <w:t>’</w:t>
            </w:r>
            <w:r>
              <w:rPr>
                <w:rFonts w:eastAsia="DengXian" w:hint="eastAsia"/>
                <w:sz w:val="18"/>
                <w:szCs w:val="18"/>
                <w:lang w:eastAsia="zh-CN"/>
              </w:rPr>
              <w:t>s assessment.</w:t>
            </w:r>
          </w:p>
          <w:p w14:paraId="4D5E489F" w14:textId="77777777" w:rsidR="00E46C9A" w:rsidRDefault="00E46C9A" w:rsidP="00F83F1B">
            <w:pPr>
              <w:snapToGrid w:val="0"/>
              <w:jc w:val="both"/>
              <w:rPr>
                <w:rFonts w:eastAsia="DengXian"/>
                <w:sz w:val="18"/>
                <w:szCs w:val="18"/>
                <w:lang w:eastAsia="zh-CN"/>
              </w:rPr>
            </w:pPr>
          </w:p>
          <w:p w14:paraId="3514D7C6" w14:textId="77777777" w:rsidR="0075542C" w:rsidRDefault="0075542C" w:rsidP="0075542C">
            <w:pPr>
              <w:snapToGrid w:val="0"/>
              <w:jc w:val="both"/>
              <w:rPr>
                <w:rFonts w:eastAsia="DengXian"/>
                <w:sz w:val="18"/>
                <w:szCs w:val="18"/>
                <w:lang w:eastAsia="zh-CN"/>
              </w:rPr>
            </w:pPr>
            <w:r>
              <w:rPr>
                <w:rFonts w:eastAsia="DengXian"/>
                <w:sz w:val="18"/>
                <w:szCs w:val="18"/>
                <w:lang w:eastAsia="zh-CN"/>
              </w:rPr>
              <w:t>vivo: agree with FL’s comment and Samsung’s comment that at least we need a conclusion on this issue.</w:t>
            </w:r>
          </w:p>
          <w:p w14:paraId="7BA6A2DD" w14:textId="55F35E3D" w:rsidR="0075542C" w:rsidRDefault="0075542C" w:rsidP="0075542C">
            <w:pPr>
              <w:snapToGrid w:val="0"/>
              <w:jc w:val="both"/>
              <w:rPr>
                <w:rFonts w:eastAsia="DengXian"/>
                <w:sz w:val="18"/>
                <w:szCs w:val="18"/>
                <w:lang w:eastAsia="zh-CN"/>
              </w:rPr>
            </w:pPr>
            <w:r>
              <w:rPr>
                <w:rFonts w:eastAsia="DengXian" w:hint="eastAsia"/>
                <w:sz w:val="18"/>
                <w:szCs w:val="18"/>
                <w:lang w:eastAsia="zh-CN"/>
              </w:rPr>
              <w:t>@</w:t>
            </w:r>
            <w:r>
              <w:rPr>
                <w:rFonts w:eastAsia="DengXian"/>
                <w:sz w:val="18"/>
                <w:szCs w:val="18"/>
                <w:lang w:eastAsia="zh-CN"/>
              </w:rPr>
              <w:t>Apple: for UL heavy scenarios, e.g., single DL CC and two UL CCs, the problem does not exist and the default beam of two UL CCs  should be clarified when enabled CC_list and default beam. For DL heavy scenarios, it is not necessary to configure default beam and UL CC list together.</w:t>
            </w:r>
          </w:p>
          <w:p w14:paraId="74732D2D" w14:textId="019905CC" w:rsidR="0058214D" w:rsidRDefault="0058214D" w:rsidP="0075542C">
            <w:pPr>
              <w:snapToGrid w:val="0"/>
              <w:jc w:val="both"/>
              <w:rPr>
                <w:rFonts w:eastAsia="DengXian"/>
                <w:sz w:val="18"/>
                <w:szCs w:val="18"/>
                <w:lang w:eastAsia="zh-CN"/>
              </w:rPr>
            </w:pPr>
          </w:p>
          <w:p w14:paraId="66800CB1" w14:textId="5973DB3C" w:rsidR="0058214D" w:rsidRDefault="0058214D" w:rsidP="0075542C">
            <w:pPr>
              <w:snapToGrid w:val="0"/>
              <w:jc w:val="both"/>
              <w:rPr>
                <w:rFonts w:eastAsia="DengXian"/>
                <w:sz w:val="18"/>
                <w:szCs w:val="18"/>
                <w:lang w:eastAsia="zh-CN"/>
              </w:rPr>
            </w:pPr>
            <w:r>
              <w:rPr>
                <w:sz w:val="18"/>
                <w:szCs w:val="18"/>
              </w:rPr>
              <w:t xml:space="preserve">Qualcomm: There may not be any issue. Because the original agreement for applying activated SRS spatial relation across multiple CCs is only for MAC-CE activating the SRS spatial relation. It is not for extending the default UL beam following the lowest CORESET ID to the case of multiple CCs. The default UL beam rule is only applied per CC, not simultaneously across multiple CCs. So the </w:t>
            </w:r>
            <w:r w:rsidRPr="004E6C0D">
              <w:rPr>
                <w:sz w:val="18"/>
                <w:szCs w:val="18"/>
              </w:rPr>
              <w:t>spatialRelationInfo</w:t>
            </w:r>
            <w:r>
              <w:rPr>
                <w:sz w:val="18"/>
                <w:szCs w:val="18"/>
              </w:rPr>
              <w:t xml:space="preserve"> in current spec is accurate.</w:t>
            </w:r>
          </w:p>
          <w:p w14:paraId="7520CDB6" w14:textId="1EF58E3C" w:rsidR="0075542C" w:rsidRPr="0075542C" w:rsidRDefault="0075542C" w:rsidP="00F83F1B">
            <w:pPr>
              <w:snapToGrid w:val="0"/>
              <w:jc w:val="both"/>
              <w:rPr>
                <w:rFonts w:eastAsia="DengXian"/>
                <w:sz w:val="18"/>
                <w:szCs w:val="18"/>
                <w:lang w:eastAsia="zh-CN"/>
              </w:rPr>
            </w:pPr>
          </w:p>
        </w:tc>
      </w:tr>
      <w:tr w:rsidR="00F83F1B" w:rsidRPr="00DA4707" w14:paraId="73EF855F" w14:textId="77777777" w:rsidTr="00EC4B22">
        <w:tc>
          <w:tcPr>
            <w:tcW w:w="723" w:type="dxa"/>
          </w:tcPr>
          <w:p w14:paraId="0AEEA0DA" w14:textId="2716256C" w:rsidR="00F83F1B" w:rsidRPr="00DA4707" w:rsidRDefault="00F83F1B" w:rsidP="00F83F1B">
            <w:pPr>
              <w:snapToGrid w:val="0"/>
              <w:jc w:val="both"/>
              <w:rPr>
                <w:sz w:val="18"/>
                <w:szCs w:val="18"/>
              </w:rPr>
            </w:pPr>
            <w:r w:rsidRPr="00DA4707">
              <w:rPr>
                <w:sz w:val="18"/>
                <w:szCs w:val="18"/>
              </w:rPr>
              <w:lastRenderedPageBreak/>
              <w:t>MB.</w:t>
            </w:r>
            <w:r>
              <w:rPr>
                <w:sz w:val="18"/>
                <w:szCs w:val="18"/>
              </w:rPr>
              <w:t>4</w:t>
            </w:r>
            <w:r w:rsidRPr="00DA4707">
              <w:rPr>
                <w:sz w:val="18"/>
                <w:szCs w:val="18"/>
              </w:rPr>
              <w:t xml:space="preserve"> </w:t>
            </w:r>
          </w:p>
        </w:tc>
        <w:tc>
          <w:tcPr>
            <w:tcW w:w="4911" w:type="dxa"/>
          </w:tcPr>
          <w:p w14:paraId="738E899E" w14:textId="3FAD30ED" w:rsidR="00F83F1B" w:rsidRDefault="00F83F1B" w:rsidP="00F83F1B">
            <w:pPr>
              <w:snapToGrid w:val="0"/>
              <w:jc w:val="both"/>
              <w:rPr>
                <w:sz w:val="18"/>
                <w:szCs w:val="18"/>
              </w:rPr>
            </w:pPr>
            <w:r>
              <w:rPr>
                <w:sz w:val="18"/>
                <w:szCs w:val="18"/>
              </w:rPr>
              <w:t>To correct that for SCell candidate beam detection, UE should indicate whether it identifies one new beam instead of one new beam from CSI-RS and another one new beam from SSB. (R1-2107717)</w:t>
            </w:r>
          </w:p>
          <w:p w14:paraId="723ADAE6" w14:textId="77777777" w:rsidR="00806129" w:rsidRDefault="00806129" w:rsidP="00F83F1B">
            <w:pPr>
              <w:snapToGrid w:val="0"/>
              <w:jc w:val="both"/>
              <w:rPr>
                <w:sz w:val="18"/>
                <w:szCs w:val="18"/>
              </w:rPr>
            </w:pPr>
          </w:p>
          <w:p w14:paraId="6C81A911" w14:textId="2A55C19B" w:rsidR="00F83F1B" w:rsidRPr="00DA4707" w:rsidRDefault="00F83F1B" w:rsidP="00F83F1B">
            <w:pPr>
              <w:snapToGrid w:val="0"/>
              <w:jc w:val="both"/>
              <w:rPr>
                <w:sz w:val="18"/>
                <w:szCs w:val="18"/>
              </w:rPr>
            </w:pPr>
            <w:r>
              <w:rPr>
                <w:sz w:val="18"/>
                <w:szCs w:val="18"/>
              </w:rPr>
              <w:t xml:space="preserve">FL: The correction is aligned with previous agreement and suggest considering it as “E” </w:t>
            </w:r>
          </w:p>
        </w:tc>
        <w:tc>
          <w:tcPr>
            <w:tcW w:w="1732" w:type="dxa"/>
          </w:tcPr>
          <w:p w14:paraId="453FF400" w14:textId="45BFF830" w:rsidR="00F83F1B" w:rsidRPr="00DA4707" w:rsidRDefault="00F83F1B" w:rsidP="00F83F1B">
            <w:pPr>
              <w:snapToGrid w:val="0"/>
              <w:rPr>
                <w:sz w:val="18"/>
                <w:szCs w:val="18"/>
              </w:rPr>
            </w:pPr>
            <w:r>
              <w:rPr>
                <w:sz w:val="18"/>
                <w:szCs w:val="18"/>
              </w:rPr>
              <w:t>Apple</w:t>
            </w:r>
          </w:p>
        </w:tc>
        <w:tc>
          <w:tcPr>
            <w:tcW w:w="1089" w:type="dxa"/>
          </w:tcPr>
          <w:p w14:paraId="41808389" w14:textId="41EB6F2E" w:rsidR="00F83F1B" w:rsidRPr="00DA4707" w:rsidRDefault="00F83F1B" w:rsidP="00F83F1B">
            <w:pPr>
              <w:snapToGrid w:val="0"/>
              <w:rPr>
                <w:sz w:val="18"/>
                <w:szCs w:val="18"/>
              </w:rPr>
            </w:pPr>
            <w:r>
              <w:rPr>
                <w:sz w:val="18"/>
                <w:szCs w:val="18"/>
              </w:rPr>
              <w:t>E</w:t>
            </w:r>
          </w:p>
        </w:tc>
        <w:tc>
          <w:tcPr>
            <w:tcW w:w="5130" w:type="dxa"/>
          </w:tcPr>
          <w:p w14:paraId="41AD4A83" w14:textId="77777777" w:rsidR="00F83F1B" w:rsidRDefault="002343AF" w:rsidP="00F83F1B">
            <w:pPr>
              <w:snapToGrid w:val="0"/>
              <w:jc w:val="both"/>
              <w:rPr>
                <w:sz w:val="18"/>
                <w:szCs w:val="18"/>
              </w:rPr>
            </w:pPr>
            <w:r>
              <w:rPr>
                <w:sz w:val="18"/>
                <w:szCs w:val="18"/>
              </w:rPr>
              <w:t>Apple: Agree with FL’s assessment.</w:t>
            </w:r>
          </w:p>
          <w:p w14:paraId="00EDFED7" w14:textId="77777777" w:rsidR="00BD1461" w:rsidRDefault="00BD1461" w:rsidP="00F83F1B">
            <w:pPr>
              <w:snapToGrid w:val="0"/>
              <w:jc w:val="both"/>
              <w:rPr>
                <w:sz w:val="18"/>
                <w:szCs w:val="18"/>
              </w:rPr>
            </w:pPr>
          </w:p>
          <w:p w14:paraId="4CA1890B" w14:textId="77777777" w:rsidR="00BD1461" w:rsidRDefault="00BD1461" w:rsidP="00F83F1B">
            <w:pPr>
              <w:snapToGrid w:val="0"/>
              <w:jc w:val="both"/>
              <w:rPr>
                <w:sz w:val="18"/>
                <w:szCs w:val="18"/>
              </w:rPr>
            </w:pPr>
            <w:r>
              <w:rPr>
                <w:sz w:val="18"/>
                <w:szCs w:val="18"/>
              </w:rPr>
              <w:t>Ericsson: We agree to the CR. But we think the same change should be made in the next sentence. The paragraph describes the procedure per cell, and then it is only one value that is reported to higher layers.</w:t>
            </w:r>
          </w:p>
          <w:p w14:paraId="3CDF7969" w14:textId="77777777" w:rsidR="009A01DE" w:rsidRDefault="009A01DE" w:rsidP="00F83F1B">
            <w:pPr>
              <w:snapToGrid w:val="0"/>
              <w:jc w:val="both"/>
              <w:rPr>
                <w:sz w:val="18"/>
                <w:szCs w:val="18"/>
              </w:rPr>
            </w:pPr>
          </w:p>
          <w:p w14:paraId="7CB5480C" w14:textId="77777777" w:rsidR="009A01DE" w:rsidRDefault="009A01DE" w:rsidP="00F83F1B">
            <w:pPr>
              <w:snapToGrid w:val="0"/>
              <w:jc w:val="both"/>
              <w:rPr>
                <w:rFonts w:eastAsia="DengXian"/>
                <w:sz w:val="18"/>
                <w:szCs w:val="18"/>
                <w:lang w:eastAsia="zh-CN"/>
              </w:rPr>
            </w:pPr>
            <w:r>
              <w:rPr>
                <w:sz w:val="18"/>
                <w:szCs w:val="18"/>
              </w:rPr>
              <w:t xml:space="preserve">Samsung: </w:t>
            </w:r>
            <w:r>
              <w:rPr>
                <w:rFonts w:hint="eastAsia"/>
                <w:sz w:val="18"/>
                <w:szCs w:val="18"/>
              </w:rPr>
              <w:t>Agree w</w:t>
            </w:r>
            <w:r>
              <w:rPr>
                <w:sz w:val="18"/>
                <w:szCs w:val="18"/>
              </w:rPr>
              <w:t>ith FL’s assessment.</w:t>
            </w:r>
          </w:p>
          <w:p w14:paraId="5199F0D1" w14:textId="77777777" w:rsidR="00E46C9A" w:rsidRDefault="00E46C9A" w:rsidP="00F83F1B">
            <w:pPr>
              <w:snapToGrid w:val="0"/>
              <w:jc w:val="both"/>
              <w:rPr>
                <w:rFonts w:eastAsia="DengXian"/>
                <w:sz w:val="18"/>
                <w:szCs w:val="18"/>
                <w:lang w:eastAsia="zh-CN"/>
              </w:rPr>
            </w:pPr>
          </w:p>
          <w:p w14:paraId="7C3F7922" w14:textId="77777777" w:rsidR="00E46C9A" w:rsidRDefault="00E46C9A" w:rsidP="00F83F1B">
            <w:pPr>
              <w:snapToGrid w:val="0"/>
              <w:jc w:val="both"/>
              <w:rPr>
                <w:sz w:val="18"/>
                <w:szCs w:val="18"/>
              </w:rPr>
            </w:pPr>
            <w:r>
              <w:rPr>
                <w:sz w:val="18"/>
                <w:szCs w:val="18"/>
              </w:rPr>
              <w:t xml:space="preserve">OPPO: Agree with FL’s assessment.  Re Ericsson’s comment, we think the change should be made in this sentence, as described in Apple’s CR, not in the next sentence. Because this sentence says that the PHY layer indicates “whether there exist at least </w:t>
            </w:r>
            <w:r w:rsidRPr="00F52CBC">
              <w:rPr>
                <w:b/>
                <w:bCs/>
                <w:sz w:val="18"/>
                <w:szCs w:val="18"/>
                <w:u w:val="single"/>
              </w:rPr>
              <w:t>one</w:t>
            </w:r>
            <w:r>
              <w:rPr>
                <w:sz w:val="18"/>
                <w:szCs w:val="18"/>
              </w:rPr>
              <w:t xml:space="preserve"> ..”, but the next sentence says that the PHY reports one or more .. to the higher layer.</w:t>
            </w:r>
          </w:p>
          <w:p w14:paraId="2A1712A7" w14:textId="77777777" w:rsidR="007E10FC" w:rsidRDefault="007E10FC" w:rsidP="00F83F1B">
            <w:pPr>
              <w:snapToGrid w:val="0"/>
              <w:jc w:val="both"/>
              <w:rPr>
                <w:sz w:val="18"/>
                <w:szCs w:val="18"/>
              </w:rPr>
            </w:pPr>
          </w:p>
          <w:p w14:paraId="184BDC12" w14:textId="77777777" w:rsidR="007E10FC" w:rsidRDefault="007E10FC" w:rsidP="00F83F1B">
            <w:pPr>
              <w:snapToGrid w:val="0"/>
              <w:jc w:val="both"/>
              <w:rPr>
                <w:sz w:val="18"/>
                <w:szCs w:val="18"/>
              </w:rPr>
            </w:pPr>
            <w:r>
              <w:rPr>
                <w:sz w:val="18"/>
                <w:szCs w:val="18"/>
              </w:rPr>
              <w:t>ZTE: Agree with FL’s initial assessment.</w:t>
            </w:r>
          </w:p>
          <w:p w14:paraId="3146698B" w14:textId="77777777" w:rsidR="0044423A" w:rsidRDefault="0044423A" w:rsidP="00F83F1B">
            <w:pPr>
              <w:snapToGrid w:val="0"/>
              <w:jc w:val="both"/>
              <w:rPr>
                <w:sz w:val="18"/>
                <w:szCs w:val="18"/>
              </w:rPr>
            </w:pPr>
          </w:p>
          <w:p w14:paraId="0F4F3F72" w14:textId="77777777" w:rsidR="0044423A" w:rsidRDefault="0044423A" w:rsidP="00F83F1B">
            <w:pPr>
              <w:snapToGrid w:val="0"/>
              <w:jc w:val="both"/>
              <w:rPr>
                <w:sz w:val="18"/>
                <w:szCs w:val="18"/>
              </w:rPr>
            </w:pPr>
            <w:r>
              <w:rPr>
                <w:sz w:val="18"/>
                <w:szCs w:val="18"/>
              </w:rPr>
              <w:t>LG: agree with ‘E’</w:t>
            </w:r>
          </w:p>
          <w:p w14:paraId="69AB2D25" w14:textId="77777777" w:rsidR="006E4270" w:rsidRDefault="006E4270" w:rsidP="00F83F1B">
            <w:pPr>
              <w:snapToGrid w:val="0"/>
              <w:jc w:val="both"/>
              <w:rPr>
                <w:sz w:val="18"/>
                <w:szCs w:val="18"/>
              </w:rPr>
            </w:pPr>
          </w:p>
          <w:p w14:paraId="4AFED9E6" w14:textId="1800A288" w:rsidR="006E4270" w:rsidRDefault="006E4270" w:rsidP="00F83F1B">
            <w:pPr>
              <w:snapToGrid w:val="0"/>
              <w:jc w:val="both"/>
              <w:rPr>
                <w:rFonts w:ascii="DengXian" w:eastAsia="DengXian" w:hAnsi="DengXian"/>
                <w:sz w:val="18"/>
                <w:szCs w:val="18"/>
                <w:lang w:eastAsia="zh-CN"/>
              </w:rPr>
            </w:pPr>
            <w:r>
              <w:rPr>
                <w:sz w:val="18"/>
                <w:szCs w:val="18"/>
              </w:rPr>
              <w:t>Spreadtrum</w:t>
            </w:r>
            <w:r>
              <w:rPr>
                <w:rFonts w:ascii="DengXian" w:eastAsia="DengXian" w:hAnsi="DengXian" w:hint="eastAsia"/>
                <w:sz w:val="18"/>
                <w:szCs w:val="18"/>
                <w:lang w:eastAsia="zh-CN"/>
              </w:rPr>
              <w:t>:</w:t>
            </w:r>
            <w:r>
              <w:rPr>
                <w:rFonts w:ascii="DengXian" w:eastAsia="DengXian" w:hAnsi="DengXian"/>
                <w:sz w:val="18"/>
                <w:szCs w:val="18"/>
                <w:lang w:eastAsia="zh-CN"/>
              </w:rPr>
              <w:t xml:space="preserve"> Agree with the CR</w:t>
            </w:r>
          </w:p>
          <w:p w14:paraId="74FB424D" w14:textId="77777777" w:rsidR="00FF45B8" w:rsidRDefault="00FF45B8" w:rsidP="00F83F1B">
            <w:pPr>
              <w:snapToGrid w:val="0"/>
              <w:jc w:val="both"/>
              <w:rPr>
                <w:rFonts w:ascii="DengXian" w:eastAsia="DengXian" w:hAnsi="DengXian"/>
                <w:sz w:val="18"/>
                <w:szCs w:val="18"/>
                <w:lang w:eastAsia="zh-CN"/>
              </w:rPr>
            </w:pPr>
          </w:p>
          <w:p w14:paraId="662B7B42" w14:textId="2D247369" w:rsidR="00FF45B8" w:rsidRPr="006E4270" w:rsidRDefault="00FF45B8" w:rsidP="00F83F1B">
            <w:pPr>
              <w:snapToGrid w:val="0"/>
              <w:jc w:val="both"/>
              <w:rPr>
                <w:rFonts w:ascii="DengXian" w:eastAsia="DengXian" w:hAnsi="DengXian"/>
                <w:sz w:val="18"/>
                <w:szCs w:val="18"/>
                <w:lang w:eastAsia="zh-CN"/>
              </w:rPr>
            </w:pPr>
            <w:r>
              <w:rPr>
                <w:rFonts w:eastAsia="DengXian" w:hint="eastAsia"/>
                <w:sz w:val="18"/>
                <w:szCs w:val="18"/>
                <w:lang w:eastAsia="zh-CN"/>
              </w:rPr>
              <w:t>CATT: Agree with FL</w:t>
            </w:r>
            <w:r>
              <w:rPr>
                <w:rFonts w:eastAsia="DengXian"/>
                <w:sz w:val="18"/>
                <w:szCs w:val="18"/>
                <w:lang w:eastAsia="zh-CN"/>
              </w:rPr>
              <w:t>’</w:t>
            </w:r>
            <w:r>
              <w:rPr>
                <w:rFonts w:eastAsia="DengXian" w:hint="eastAsia"/>
                <w:sz w:val="18"/>
                <w:szCs w:val="18"/>
                <w:lang w:eastAsia="zh-CN"/>
              </w:rPr>
              <w:t>s assessment.</w:t>
            </w:r>
          </w:p>
          <w:p w14:paraId="2129580D" w14:textId="77777777" w:rsidR="006E4270" w:rsidRDefault="006E4270" w:rsidP="00F83F1B">
            <w:pPr>
              <w:snapToGrid w:val="0"/>
              <w:jc w:val="both"/>
              <w:rPr>
                <w:rFonts w:eastAsia="DengXian"/>
                <w:sz w:val="18"/>
                <w:szCs w:val="18"/>
                <w:lang w:eastAsia="zh-CN"/>
              </w:rPr>
            </w:pPr>
          </w:p>
          <w:p w14:paraId="0E184C3F" w14:textId="77777777" w:rsidR="0075542C" w:rsidRDefault="0075542C" w:rsidP="00F83F1B">
            <w:pPr>
              <w:snapToGrid w:val="0"/>
              <w:jc w:val="both"/>
              <w:rPr>
                <w:rFonts w:eastAsia="DengXian"/>
                <w:sz w:val="18"/>
                <w:szCs w:val="18"/>
                <w:lang w:eastAsia="zh-CN"/>
              </w:rPr>
            </w:pPr>
            <w:r>
              <w:rPr>
                <w:rFonts w:eastAsia="DengXian"/>
                <w:sz w:val="18"/>
                <w:szCs w:val="18"/>
                <w:lang w:eastAsia="zh-CN"/>
              </w:rPr>
              <w:t>vivo: agree with FL’s assessment</w:t>
            </w:r>
          </w:p>
          <w:p w14:paraId="719EF697" w14:textId="77777777" w:rsidR="006536A0" w:rsidRDefault="006536A0" w:rsidP="00F83F1B">
            <w:pPr>
              <w:snapToGrid w:val="0"/>
              <w:jc w:val="both"/>
              <w:rPr>
                <w:rFonts w:eastAsia="DengXian"/>
                <w:sz w:val="18"/>
                <w:szCs w:val="18"/>
                <w:lang w:eastAsia="zh-CN"/>
              </w:rPr>
            </w:pPr>
          </w:p>
          <w:p w14:paraId="2B733B8D" w14:textId="77777777" w:rsidR="006536A0" w:rsidRDefault="006536A0" w:rsidP="00F83F1B">
            <w:pPr>
              <w:snapToGrid w:val="0"/>
              <w:jc w:val="both"/>
              <w:rPr>
                <w:rFonts w:eastAsia="DengXian"/>
                <w:sz w:val="18"/>
                <w:szCs w:val="18"/>
                <w:lang w:eastAsia="zh-CN"/>
              </w:rPr>
            </w:pPr>
            <w:r w:rsidRPr="006536A0">
              <w:rPr>
                <w:rFonts w:eastAsia="DengXian"/>
                <w:sz w:val="18"/>
                <w:szCs w:val="18"/>
                <w:lang w:eastAsia="zh-CN"/>
              </w:rPr>
              <w:t>Intel: Agree with CR</w:t>
            </w:r>
          </w:p>
          <w:p w14:paraId="347E52D5" w14:textId="77777777" w:rsidR="0058214D" w:rsidRDefault="0058214D" w:rsidP="00F83F1B">
            <w:pPr>
              <w:snapToGrid w:val="0"/>
              <w:jc w:val="both"/>
              <w:rPr>
                <w:rFonts w:eastAsia="DengXian"/>
                <w:sz w:val="18"/>
                <w:szCs w:val="18"/>
                <w:lang w:eastAsia="zh-CN"/>
              </w:rPr>
            </w:pPr>
          </w:p>
          <w:p w14:paraId="3E94BE62" w14:textId="77777777" w:rsidR="0058214D" w:rsidRDefault="0058214D" w:rsidP="00F83F1B">
            <w:pPr>
              <w:snapToGrid w:val="0"/>
              <w:jc w:val="both"/>
              <w:rPr>
                <w:sz w:val="18"/>
                <w:szCs w:val="18"/>
              </w:rPr>
            </w:pPr>
            <w:r>
              <w:rPr>
                <w:sz w:val="18"/>
                <w:szCs w:val="18"/>
              </w:rPr>
              <w:t>Qualcomm: Agree it is “E”</w:t>
            </w:r>
          </w:p>
          <w:p w14:paraId="3EA93D8D" w14:textId="77777777" w:rsidR="00165E6F" w:rsidRDefault="00165E6F" w:rsidP="00F83F1B">
            <w:pPr>
              <w:snapToGrid w:val="0"/>
              <w:jc w:val="both"/>
              <w:rPr>
                <w:sz w:val="18"/>
                <w:szCs w:val="18"/>
              </w:rPr>
            </w:pPr>
          </w:p>
          <w:p w14:paraId="08C4C4D8" w14:textId="77777777" w:rsidR="00165E6F" w:rsidRDefault="00165E6F" w:rsidP="00F83F1B">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w:t>
            </w:r>
            <w:r>
              <w:rPr>
                <w:rFonts w:eastAsia="DengXian" w:hint="eastAsia"/>
                <w:sz w:val="18"/>
                <w:szCs w:val="18"/>
                <w:lang w:eastAsia="zh-CN"/>
              </w:rPr>
              <w:t xml:space="preserve"> Agree with FL</w:t>
            </w:r>
            <w:r>
              <w:rPr>
                <w:rFonts w:eastAsia="DengXian"/>
                <w:sz w:val="18"/>
                <w:szCs w:val="18"/>
                <w:lang w:eastAsia="zh-CN"/>
              </w:rPr>
              <w:t>’</w:t>
            </w:r>
            <w:r>
              <w:rPr>
                <w:rFonts w:eastAsia="DengXian" w:hint="eastAsia"/>
                <w:sz w:val="18"/>
                <w:szCs w:val="18"/>
                <w:lang w:eastAsia="zh-CN"/>
              </w:rPr>
              <w:t>s assessment</w:t>
            </w:r>
          </w:p>
          <w:p w14:paraId="7A42E8F2" w14:textId="2A794124" w:rsidR="00165E6F" w:rsidRPr="00E46C9A" w:rsidRDefault="00165E6F" w:rsidP="00F83F1B">
            <w:pPr>
              <w:snapToGrid w:val="0"/>
              <w:jc w:val="both"/>
              <w:rPr>
                <w:rFonts w:eastAsia="DengXian"/>
                <w:sz w:val="18"/>
                <w:szCs w:val="18"/>
                <w:lang w:eastAsia="zh-CN"/>
              </w:rPr>
            </w:pP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DA4707" w:rsidRDefault="00F83F1B" w:rsidP="00F83F1B">
            <w:pPr>
              <w:snapToGrid w:val="0"/>
              <w:jc w:val="both"/>
              <w:rPr>
                <w:sz w:val="18"/>
                <w:szCs w:val="18"/>
              </w:rPr>
            </w:pPr>
            <w:r w:rsidRPr="00DA4707">
              <w:rPr>
                <w:sz w:val="18"/>
                <w:szCs w:val="18"/>
              </w:rPr>
              <w:t xml:space="preserve">MT.1 </w:t>
            </w:r>
          </w:p>
        </w:tc>
        <w:tc>
          <w:tcPr>
            <w:tcW w:w="4911" w:type="dxa"/>
          </w:tcPr>
          <w:p w14:paraId="41B1F898" w14:textId="77777777" w:rsidR="00F83F1B" w:rsidRPr="005072F8" w:rsidRDefault="00F83F1B" w:rsidP="00F83F1B">
            <w:pPr>
              <w:snapToGrid w:val="0"/>
              <w:jc w:val="both"/>
              <w:rPr>
                <w:sz w:val="18"/>
                <w:szCs w:val="18"/>
                <w:lang w:eastAsia="zh-CN"/>
              </w:rPr>
            </w:pPr>
            <w:r w:rsidRPr="005072F8">
              <w:rPr>
                <w:sz w:val="18"/>
                <w:szCs w:val="18"/>
              </w:rPr>
              <w:t>In R1-2106539</w:t>
            </w:r>
            <w:r w:rsidRPr="005072F8">
              <w:rPr>
                <w:rFonts w:eastAsia="DengXian"/>
                <w:sz w:val="18"/>
                <w:szCs w:val="18"/>
                <w:lang w:eastAsia="zh-CN"/>
              </w:rPr>
              <w:t xml:space="preserve">, ZTE suggested to </w:t>
            </w:r>
            <w:r w:rsidRPr="005072F8">
              <w:rPr>
                <w:sz w:val="18"/>
                <w:szCs w:val="18"/>
                <w:lang w:eastAsia="zh-CN"/>
              </w:rPr>
              <w:t xml:space="preserve">Clarifying that for a same group of candidate PDSCHs corresponding to a same </w:t>
            </w:r>
            <w:r w:rsidRPr="005072F8">
              <w:rPr>
                <w:noProof/>
                <w:position w:val="-12"/>
                <w:sz w:val="18"/>
                <w:szCs w:val="18"/>
              </w:rPr>
              <w:drawing>
                <wp:inline distT="0" distB="0" distL="114300" distR="114300" wp14:anchorId="25131655" wp14:editId="684C73AC">
                  <wp:extent cx="276225" cy="20193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76225" cy="201930"/>
                          </a:xfrm>
                          <a:prstGeom prst="rect">
                            <a:avLst/>
                          </a:prstGeom>
                          <a:noFill/>
                          <a:ln>
                            <a:noFill/>
                          </a:ln>
                        </pic:spPr>
                      </pic:pic>
                    </a:graphicData>
                  </a:graphic>
                </wp:inline>
              </w:drawing>
            </w:r>
            <w:r w:rsidRPr="005072F8">
              <w:rPr>
                <w:sz w:val="18"/>
                <w:szCs w:val="18"/>
                <w:lang w:eastAsia="zh-CN"/>
              </w:rPr>
              <w:t xml:space="preserve"> value, </w:t>
            </w:r>
            <w:r w:rsidRPr="005072F8">
              <w:rPr>
                <w:sz w:val="18"/>
                <w:szCs w:val="18"/>
              </w:rPr>
              <w:t xml:space="preserve">the UE does not expect to receive more than one PDSCH in a same DL slot per TRP rather than across two TRPs for multi-DCI based </w:t>
            </w:r>
            <w:r w:rsidRPr="005072F8">
              <w:rPr>
                <w:sz w:val="18"/>
                <w:szCs w:val="18"/>
                <w:lang w:eastAsia="zh-CN"/>
              </w:rPr>
              <w:t>MTRP in section 9.1.2.1 of 38.213.</w:t>
            </w:r>
          </w:p>
          <w:p w14:paraId="43D0EE11" w14:textId="77777777" w:rsidR="00F83F1B" w:rsidRPr="005072F8" w:rsidRDefault="00F83F1B" w:rsidP="00F83F1B">
            <w:pPr>
              <w:snapToGrid w:val="0"/>
              <w:jc w:val="both"/>
              <w:rPr>
                <w:sz w:val="18"/>
                <w:szCs w:val="18"/>
                <w:lang w:eastAsia="zh-CN"/>
              </w:rPr>
            </w:pPr>
          </w:p>
          <w:p w14:paraId="37203360" w14:textId="484E40B2" w:rsidR="00F83F1B" w:rsidRPr="0081235A" w:rsidRDefault="00806129" w:rsidP="00F83F1B">
            <w:pPr>
              <w:snapToGrid w:val="0"/>
              <w:jc w:val="both"/>
              <w:rPr>
                <w:rFonts w:eastAsia="DengXian"/>
                <w:sz w:val="16"/>
                <w:szCs w:val="16"/>
                <w:lang w:eastAsia="zh-CN"/>
              </w:rPr>
            </w:pPr>
            <w:r>
              <w:rPr>
                <w:sz w:val="18"/>
                <w:szCs w:val="18"/>
                <w:lang w:eastAsia="zh-CN"/>
              </w:rPr>
              <w:t>FL</w:t>
            </w:r>
            <w:r w:rsidR="00F83F1B" w:rsidRPr="005072F8">
              <w:rPr>
                <w:sz w:val="18"/>
                <w:szCs w:val="18"/>
                <w:lang w:eastAsia="zh-CN"/>
              </w:rPr>
              <w:t xml:space="preserve">: </w:t>
            </w:r>
            <w:r w:rsidR="00F83F1B">
              <w:rPr>
                <w:sz w:val="18"/>
                <w:szCs w:val="18"/>
                <w:lang w:eastAsia="zh-CN"/>
              </w:rPr>
              <w:t>this</w:t>
            </w:r>
            <w:r w:rsidR="00F83F1B" w:rsidRPr="005072F8">
              <w:rPr>
                <w:sz w:val="18"/>
                <w:szCs w:val="18"/>
                <w:lang w:eastAsia="zh-CN"/>
              </w:rPr>
              <w:t xml:space="preserve"> is </w:t>
            </w:r>
            <w:r w:rsidR="00F83F1B">
              <w:rPr>
                <w:sz w:val="18"/>
                <w:szCs w:val="18"/>
                <w:lang w:eastAsia="zh-CN"/>
              </w:rPr>
              <w:t xml:space="preserve">a </w:t>
            </w:r>
            <w:r w:rsidR="00F83F1B" w:rsidRPr="005072F8">
              <w:rPr>
                <w:sz w:val="18"/>
                <w:szCs w:val="18"/>
                <w:lang w:eastAsia="zh-CN"/>
              </w:rPr>
              <w:t>good clarification for the cases of non-mDCI-based mTRP and m-DCI based mTRP. Suggest to correct it</w:t>
            </w:r>
          </w:p>
        </w:tc>
        <w:tc>
          <w:tcPr>
            <w:tcW w:w="1732" w:type="dxa"/>
          </w:tcPr>
          <w:p w14:paraId="695FC0B7" w14:textId="474D4D2B" w:rsidR="00F83F1B" w:rsidRPr="00DA4707" w:rsidRDefault="00F83F1B" w:rsidP="00F83F1B">
            <w:pPr>
              <w:snapToGrid w:val="0"/>
              <w:rPr>
                <w:sz w:val="18"/>
                <w:szCs w:val="18"/>
              </w:rPr>
            </w:pPr>
            <w:r>
              <w:rPr>
                <w:sz w:val="18"/>
                <w:szCs w:val="18"/>
              </w:rPr>
              <w:t>ZTE</w:t>
            </w:r>
          </w:p>
        </w:tc>
        <w:tc>
          <w:tcPr>
            <w:tcW w:w="1089" w:type="dxa"/>
          </w:tcPr>
          <w:p w14:paraId="19711A54" w14:textId="1E731656" w:rsidR="00F83F1B" w:rsidRPr="0081235A" w:rsidRDefault="00F83F1B" w:rsidP="00F83F1B">
            <w:pPr>
              <w:snapToGrid w:val="0"/>
              <w:jc w:val="both"/>
              <w:rPr>
                <w:rFonts w:eastAsia="DengXian"/>
                <w:color w:val="FF0000"/>
                <w:sz w:val="18"/>
                <w:szCs w:val="18"/>
                <w:lang w:eastAsia="zh-CN"/>
              </w:rPr>
            </w:pPr>
            <w:r>
              <w:rPr>
                <w:color w:val="FF0000"/>
                <w:sz w:val="18"/>
                <w:szCs w:val="18"/>
              </w:rPr>
              <w:t>H</w:t>
            </w:r>
            <w:r w:rsidR="00D32724">
              <w:rPr>
                <w:color w:val="FF0000"/>
                <w:sz w:val="18"/>
                <w:szCs w:val="18"/>
              </w:rPr>
              <w:t xml:space="preserve"> </w:t>
            </w:r>
            <w:ins w:id="16" w:author="Eko Onggosanusi" w:date="2021-08-12T00:56:00Z">
              <w:r w:rsidR="00D32724">
                <w:rPr>
                  <w:sz w:val="18"/>
                  <w:szCs w:val="18"/>
                </w:rPr>
                <w:t>(need discussion for conclusion in this meeting</w:t>
              </w:r>
            </w:ins>
            <w:ins w:id="17" w:author="Eko Onggosanusi" w:date="2021-08-12T00:57:00Z">
              <w:r w:rsidR="00D32724">
                <w:rPr>
                  <w:sz w:val="18"/>
                  <w:szCs w:val="18"/>
                </w:rPr>
                <w:t>)</w:t>
              </w:r>
            </w:ins>
          </w:p>
        </w:tc>
        <w:tc>
          <w:tcPr>
            <w:tcW w:w="5130" w:type="dxa"/>
          </w:tcPr>
          <w:p w14:paraId="2B94A2C1" w14:textId="77777777" w:rsidR="00F83F1B" w:rsidRDefault="002343AF" w:rsidP="00F83F1B">
            <w:pPr>
              <w:snapToGrid w:val="0"/>
              <w:jc w:val="both"/>
              <w:rPr>
                <w:sz w:val="18"/>
                <w:szCs w:val="18"/>
              </w:rPr>
            </w:pPr>
            <w:r>
              <w:rPr>
                <w:sz w:val="18"/>
                <w:szCs w:val="18"/>
              </w:rPr>
              <w:t xml:space="preserve">Apple: We suggest we mark it as “E”. This does not require new agreement. </w:t>
            </w:r>
          </w:p>
          <w:p w14:paraId="7A48AF15" w14:textId="77777777" w:rsidR="00BD1461" w:rsidRDefault="00BD1461" w:rsidP="00F83F1B">
            <w:pPr>
              <w:snapToGrid w:val="0"/>
              <w:jc w:val="both"/>
              <w:rPr>
                <w:sz w:val="18"/>
                <w:szCs w:val="18"/>
              </w:rPr>
            </w:pPr>
          </w:p>
          <w:p w14:paraId="2E993679" w14:textId="77777777" w:rsidR="00BD1461" w:rsidRDefault="00BD1461" w:rsidP="00F83F1B">
            <w:pPr>
              <w:snapToGrid w:val="0"/>
              <w:jc w:val="both"/>
              <w:rPr>
                <w:sz w:val="18"/>
                <w:szCs w:val="18"/>
              </w:rPr>
            </w:pPr>
            <w:r>
              <w:rPr>
                <w:sz w:val="18"/>
                <w:szCs w:val="18"/>
              </w:rPr>
              <w:t>Ericsson:  Ok to discuss further.</w:t>
            </w:r>
          </w:p>
          <w:p w14:paraId="0737AE11" w14:textId="77777777" w:rsidR="009A01DE" w:rsidRDefault="009A01DE" w:rsidP="00F83F1B">
            <w:pPr>
              <w:snapToGrid w:val="0"/>
              <w:jc w:val="both"/>
              <w:rPr>
                <w:sz w:val="18"/>
                <w:szCs w:val="18"/>
              </w:rPr>
            </w:pPr>
          </w:p>
          <w:p w14:paraId="424D2803" w14:textId="77777777" w:rsidR="009A01DE" w:rsidRDefault="009A01DE" w:rsidP="00F83F1B">
            <w:pPr>
              <w:snapToGrid w:val="0"/>
              <w:jc w:val="both"/>
              <w:rPr>
                <w:rFonts w:eastAsia="DengXian"/>
                <w:sz w:val="18"/>
                <w:szCs w:val="18"/>
                <w:lang w:eastAsia="zh-CN"/>
              </w:rPr>
            </w:pPr>
            <w:r>
              <w:rPr>
                <w:rFonts w:hint="eastAsia"/>
                <w:sz w:val="18"/>
                <w:szCs w:val="18"/>
              </w:rPr>
              <w:t>S</w:t>
            </w:r>
            <w:r>
              <w:rPr>
                <w:sz w:val="18"/>
                <w:szCs w:val="18"/>
              </w:rPr>
              <w:t>amsung: We understand the intention and okay to discuss further.</w:t>
            </w:r>
          </w:p>
          <w:p w14:paraId="2504E45E" w14:textId="77777777" w:rsidR="00E46C9A" w:rsidRDefault="00E46C9A" w:rsidP="00F83F1B">
            <w:pPr>
              <w:snapToGrid w:val="0"/>
              <w:jc w:val="both"/>
              <w:rPr>
                <w:rFonts w:eastAsia="DengXian"/>
                <w:sz w:val="18"/>
                <w:szCs w:val="18"/>
                <w:lang w:eastAsia="zh-CN"/>
              </w:rPr>
            </w:pPr>
          </w:p>
          <w:p w14:paraId="47B9A57E" w14:textId="77777777" w:rsidR="00E46C9A" w:rsidRDefault="00E46C9A" w:rsidP="00E46C9A">
            <w:pPr>
              <w:snapToGrid w:val="0"/>
              <w:jc w:val="both"/>
              <w:rPr>
                <w:sz w:val="18"/>
                <w:szCs w:val="18"/>
              </w:rPr>
            </w:pPr>
            <w:r>
              <w:rPr>
                <w:sz w:val="18"/>
                <w:szCs w:val="18"/>
              </w:rPr>
              <w:t>OPPO: Ok with the CR</w:t>
            </w:r>
          </w:p>
          <w:p w14:paraId="6987E9C5" w14:textId="77777777" w:rsidR="00E46C9A" w:rsidRDefault="00E46C9A" w:rsidP="00F83F1B">
            <w:pPr>
              <w:snapToGrid w:val="0"/>
              <w:jc w:val="both"/>
              <w:rPr>
                <w:rFonts w:eastAsia="DengXian"/>
                <w:sz w:val="18"/>
                <w:szCs w:val="18"/>
                <w:lang w:eastAsia="zh-CN"/>
              </w:rPr>
            </w:pPr>
          </w:p>
          <w:p w14:paraId="07586064" w14:textId="77777777" w:rsidR="0044423A" w:rsidRDefault="0044423A" w:rsidP="00F83F1B">
            <w:pPr>
              <w:snapToGrid w:val="0"/>
              <w:jc w:val="both"/>
              <w:rPr>
                <w:sz w:val="18"/>
                <w:szCs w:val="18"/>
              </w:rPr>
            </w:pPr>
            <w:r>
              <w:rPr>
                <w:rFonts w:hint="eastAsia"/>
                <w:sz w:val="18"/>
                <w:szCs w:val="18"/>
              </w:rPr>
              <w:t>LG: Fine to discuss this</w:t>
            </w:r>
            <w:r>
              <w:rPr>
                <w:sz w:val="18"/>
                <w:szCs w:val="18"/>
              </w:rPr>
              <w:t xml:space="preserve"> issue</w:t>
            </w:r>
          </w:p>
          <w:p w14:paraId="36602203" w14:textId="77777777" w:rsidR="006E4270" w:rsidRDefault="006E4270" w:rsidP="00F83F1B">
            <w:pPr>
              <w:snapToGrid w:val="0"/>
              <w:jc w:val="both"/>
              <w:rPr>
                <w:sz w:val="18"/>
                <w:szCs w:val="18"/>
              </w:rPr>
            </w:pPr>
          </w:p>
          <w:p w14:paraId="46FE68B7" w14:textId="78C70F63" w:rsidR="006E4270" w:rsidRDefault="006E4270" w:rsidP="00F83F1B">
            <w:pPr>
              <w:snapToGrid w:val="0"/>
              <w:jc w:val="both"/>
              <w:rPr>
                <w:rFonts w:eastAsia="DengXian"/>
                <w:sz w:val="18"/>
                <w:szCs w:val="18"/>
                <w:lang w:eastAsia="zh-CN"/>
              </w:rPr>
            </w:pPr>
            <w:r>
              <w:rPr>
                <w:sz w:val="18"/>
                <w:szCs w:val="18"/>
              </w:rPr>
              <w:t>Spreadtrum: Fine to discuss</w:t>
            </w:r>
          </w:p>
          <w:p w14:paraId="3C747A17" w14:textId="77777777" w:rsidR="003642F5" w:rsidRDefault="003642F5" w:rsidP="00F83F1B">
            <w:pPr>
              <w:snapToGrid w:val="0"/>
              <w:jc w:val="both"/>
              <w:rPr>
                <w:rFonts w:eastAsia="DengXian"/>
                <w:sz w:val="18"/>
                <w:szCs w:val="18"/>
                <w:lang w:eastAsia="zh-CN"/>
              </w:rPr>
            </w:pPr>
          </w:p>
          <w:p w14:paraId="5B7C93A1" w14:textId="55386812" w:rsidR="003642F5" w:rsidRPr="003642F5" w:rsidRDefault="003642F5" w:rsidP="00F83F1B">
            <w:pPr>
              <w:snapToGrid w:val="0"/>
              <w:jc w:val="both"/>
              <w:rPr>
                <w:rFonts w:eastAsia="DengXian"/>
                <w:sz w:val="18"/>
                <w:szCs w:val="18"/>
                <w:lang w:eastAsia="zh-CN"/>
              </w:rPr>
            </w:pPr>
            <w:r>
              <w:rPr>
                <w:rFonts w:eastAsia="DengXian" w:hint="eastAsia"/>
                <w:sz w:val="18"/>
                <w:szCs w:val="18"/>
                <w:lang w:eastAsia="zh-CN"/>
              </w:rPr>
              <w:t>CATT: Ok to discuss this issue.</w:t>
            </w:r>
          </w:p>
          <w:p w14:paraId="652CED02" w14:textId="77777777" w:rsidR="006E4270" w:rsidRDefault="006E4270" w:rsidP="00F83F1B">
            <w:pPr>
              <w:snapToGrid w:val="0"/>
              <w:jc w:val="both"/>
              <w:rPr>
                <w:rFonts w:eastAsia="DengXian"/>
                <w:sz w:val="18"/>
                <w:szCs w:val="18"/>
                <w:lang w:eastAsia="zh-CN"/>
              </w:rPr>
            </w:pPr>
          </w:p>
          <w:p w14:paraId="6B05C80D" w14:textId="77777777" w:rsidR="0075542C" w:rsidRDefault="0075542C" w:rsidP="00F83F1B">
            <w:pPr>
              <w:snapToGrid w:val="0"/>
              <w:jc w:val="both"/>
              <w:rPr>
                <w:rFonts w:eastAsia="DengXian"/>
                <w:sz w:val="18"/>
                <w:szCs w:val="18"/>
                <w:lang w:eastAsia="zh-CN"/>
              </w:rPr>
            </w:pPr>
            <w:r>
              <w:rPr>
                <w:rFonts w:eastAsia="DengXian"/>
                <w:sz w:val="18"/>
                <w:szCs w:val="18"/>
                <w:lang w:eastAsia="zh-CN"/>
              </w:rPr>
              <w:t>vivo: OK for discussion.</w:t>
            </w:r>
          </w:p>
          <w:p w14:paraId="2A663729" w14:textId="77777777" w:rsidR="0058214D" w:rsidRDefault="0058214D" w:rsidP="00F83F1B">
            <w:pPr>
              <w:snapToGrid w:val="0"/>
              <w:jc w:val="both"/>
              <w:rPr>
                <w:rFonts w:eastAsia="DengXian"/>
                <w:sz w:val="18"/>
                <w:szCs w:val="18"/>
                <w:lang w:eastAsia="zh-CN"/>
              </w:rPr>
            </w:pPr>
          </w:p>
          <w:p w14:paraId="75DC0846" w14:textId="1CB5A0D1" w:rsidR="0058214D" w:rsidRDefault="0058214D" w:rsidP="0058214D">
            <w:pPr>
              <w:snapToGrid w:val="0"/>
              <w:jc w:val="both"/>
              <w:rPr>
                <w:rFonts w:eastAsia="SimSun"/>
                <w:sz w:val="20"/>
                <w:szCs w:val="20"/>
                <w:lang w:eastAsia="en-US"/>
              </w:rPr>
            </w:pPr>
            <w:r>
              <w:rPr>
                <w:sz w:val="18"/>
                <w:szCs w:val="18"/>
              </w:rPr>
              <w:t xml:space="preserve">Qualcomm: Based on the existing text above the </w:t>
            </w:r>
            <w:r>
              <w:rPr>
                <w:rFonts w:eastAsia="SimSun"/>
                <w:sz w:val="20"/>
                <w:szCs w:val="20"/>
                <w:lang w:eastAsia="en-US"/>
              </w:rPr>
              <w:t>pseudo-code, this should be already clear as the condition is separately applied to S0 and S1:“…</w:t>
            </w:r>
            <w:r w:rsidRPr="00B46FA6">
              <w:rPr>
                <w:rFonts w:eastAsia="SimSun"/>
                <w:sz w:val="20"/>
                <w:szCs w:val="20"/>
                <w:lang w:val="en-GB" w:eastAsia="en-US"/>
              </w:rPr>
              <w:t xml:space="preserve">the UE generates a Type-1 HARQ-ACK codebook for the set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m:t>
                  </m:r>
                </m:e>
                <m:sub>
                  <m:r>
                    <m:rPr>
                      <m:nor/>
                    </m:rPr>
                    <w:rPr>
                      <w:rFonts w:eastAsia="SimSun"/>
                      <w:sz w:val="20"/>
                      <w:szCs w:val="20"/>
                      <w:lang w:val="en-GB" w:eastAsia="en-US"/>
                    </w:rPr>
                    <m:t>0</m:t>
                  </m:r>
                  <m:ctrlPr>
                    <w:rPr>
                      <w:rFonts w:ascii="Cambria Math" w:eastAsia="SimSun" w:hAnsi="Cambria Math"/>
                      <w:sz w:val="20"/>
                      <w:szCs w:val="20"/>
                      <w:lang w:val="en-GB" w:eastAsia="en-US"/>
                    </w:rPr>
                  </m:ctrlPr>
                </m:sub>
              </m:sSub>
            </m:oMath>
            <w:r w:rsidRPr="00B46FA6">
              <w:rPr>
                <w:rFonts w:eastAsia="SimSun"/>
                <w:sz w:val="20"/>
                <w:szCs w:val="20"/>
                <w:lang w:val="en-GB" w:eastAsia="en-US"/>
              </w:rPr>
              <w:t xml:space="preserve"> and the set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m:t>
                  </m:r>
                </m:e>
                <m:sub>
                  <m:r>
                    <w:rPr>
                      <w:rFonts w:ascii="Cambria Math" w:eastAsia="SimSun" w:hAnsi="Cambria Math"/>
                      <w:sz w:val="20"/>
                      <w:szCs w:val="20"/>
                      <w:lang w:val="en-GB" w:eastAsia="en-US"/>
                    </w:rPr>
                    <m:t>1</m:t>
                  </m:r>
                  <m:ctrlPr>
                    <w:rPr>
                      <w:rFonts w:ascii="Cambria Math" w:eastAsia="SimSun" w:hAnsi="Cambria Math"/>
                      <w:sz w:val="20"/>
                      <w:szCs w:val="20"/>
                      <w:lang w:val="en-GB" w:eastAsia="en-US"/>
                    </w:rPr>
                  </m:ctrlPr>
                </m:sub>
              </m:sSub>
            </m:oMath>
            <w:r w:rsidRPr="00B46FA6">
              <w:rPr>
                <w:rFonts w:eastAsia="SimSun"/>
                <w:sz w:val="20"/>
                <w:szCs w:val="20"/>
                <w:lang w:val="en-GB" w:eastAsia="en-US"/>
              </w:rPr>
              <w:t xml:space="preserve"> of serving cells separately by setting </w:t>
            </w:r>
            <m:oMath>
              <m:sSubSup>
                <m:sSubSupPr>
                  <m:ctrlPr>
                    <w:rPr>
                      <w:rFonts w:ascii="Cambria Math" w:eastAsia="SimSun" w:hAnsi="Cambria Math"/>
                      <w:i/>
                      <w:sz w:val="20"/>
                      <w:szCs w:val="20"/>
                      <w:lang w:val="en-GB" w:eastAsia="en-US"/>
                    </w:rPr>
                  </m:ctrlPr>
                </m:sSubSup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nor/>
                        </m:rPr>
                        <w:rPr>
                          <w:rFonts w:eastAsia="SimSun"/>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=N</m:t>
                  </m:r>
                </m:e>
                <m:sub>
                  <m:r>
                    <m:rPr>
                      <m:nor/>
                    </m:rPr>
                    <w:rPr>
                      <w:rFonts w:eastAsia="SimSun"/>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DL,0</m:t>
                  </m:r>
                  <m:ctrlPr>
                    <w:rPr>
                      <w:rFonts w:ascii="Cambria Math" w:eastAsia="SimSun" w:hAnsi="Cambria Math"/>
                      <w:sz w:val="20"/>
                      <w:szCs w:val="20"/>
                      <w:lang w:val="en-GB" w:eastAsia="en-US"/>
                    </w:rPr>
                  </m:ctrlPr>
                </m:sup>
              </m:sSubSup>
            </m:oMath>
            <w:r w:rsidRPr="00B46FA6">
              <w:rPr>
                <w:rFonts w:eastAsia="SimSun"/>
                <w:sz w:val="20"/>
                <w:szCs w:val="20"/>
                <w:lang w:val="en-GB" w:eastAsia="en-US"/>
              </w:rPr>
              <w:t xml:space="preserve"> and </w:t>
            </w:r>
            <m:oMath>
              <m:sSubSup>
                <m:sSubSupPr>
                  <m:ctrlPr>
                    <w:rPr>
                      <w:rFonts w:ascii="Cambria Math" w:eastAsia="SimSun" w:hAnsi="Cambria Math"/>
                      <w:i/>
                      <w:sz w:val="20"/>
                      <w:szCs w:val="20"/>
                      <w:lang w:val="en-GB" w:eastAsia="en-US"/>
                    </w:rPr>
                  </m:ctrlPr>
                </m:sSubSup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nor/>
                        </m:rPr>
                        <w:rPr>
                          <w:rFonts w:eastAsia="SimSun"/>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=N</m:t>
                  </m:r>
                </m:e>
                <m:sub>
                  <m:r>
                    <m:rPr>
                      <m:nor/>
                    </m:rPr>
                    <w:rPr>
                      <w:rFonts w:eastAsia="SimSun"/>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DL,1</m:t>
                  </m:r>
                  <m:ctrlPr>
                    <w:rPr>
                      <w:rFonts w:ascii="Cambria Math" w:eastAsia="SimSun" w:hAnsi="Cambria Math"/>
                      <w:sz w:val="20"/>
                      <w:szCs w:val="20"/>
                      <w:lang w:val="en-GB" w:eastAsia="en-US"/>
                    </w:rPr>
                  </m:ctrlPr>
                </m:sup>
              </m:sSubSup>
            </m:oMath>
            <w:r w:rsidRPr="00B46FA6">
              <w:rPr>
                <w:rFonts w:eastAsia="SimSun"/>
                <w:sz w:val="20"/>
                <w:szCs w:val="20"/>
                <w:lang w:val="en-GB" w:eastAsia="en-US"/>
              </w:rPr>
              <w:t xml:space="preserve"> in the following pseudo-code.</w:t>
            </w:r>
            <w:r>
              <w:rPr>
                <w:rFonts w:eastAsia="SimSun"/>
                <w:sz w:val="20"/>
                <w:szCs w:val="20"/>
                <w:lang w:eastAsia="en-US"/>
              </w:rPr>
              <w:t>”. Hence, it seems clarification is not needed.</w:t>
            </w:r>
          </w:p>
          <w:p w14:paraId="7EE728C5" w14:textId="05140C46" w:rsidR="00165E6F" w:rsidRDefault="00165E6F" w:rsidP="0058214D">
            <w:pPr>
              <w:snapToGrid w:val="0"/>
              <w:jc w:val="both"/>
              <w:rPr>
                <w:rFonts w:eastAsia="SimSun"/>
                <w:sz w:val="20"/>
                <w:szCs w:val="20"/>
                <w:lang w:eastAsia="en-US"/>
              </w:rPr>
            </w:pPr>
          </w:p>
          <w:p w14:paraId="6D2792E6" w14:textId="223B679C" w:rsidR="00165E6F" w:rsidRDefault="00165E6F" w:rsidP="0058214D">
            <w:pPr>
              <w:snapToGrid w:val="0"/>
              <w:jc w:val="both"/>
              <w:rPr>
                <w:rFonts w:eastAsia="SimSun"/>
                <w:sz w:val="20"/>
                <w:szCs w:val="20"/>
                <w:lang w:eastAsia="en-US"/>
              </w:rPr>
            </w:pPr>
            <w:r>
              <w:rPr>
                <w:rFonts w:eastAsia="SimSun" w:hint="eastAsia"/>
                <w:sz w:val="20"/>
                <w:szCs w:val="20"/>
                <w:lang w:eastAsia="zh-CN"/>
              </w:rPr>
              <w:t>L</w:t>
            </w:r>
            <w:r>
              <w:rPr>
                <w:rFonts w:eastAsia="SimSun"/>
                <w:sz w:val="20"/>
                <w:szCs w:val="20"/>
                <w:lang w:eastAsia="zh-CN"/>
              </w:rPr>
              <w:t>enovo/MotM: Fine to discuss</w:t>
            </w:r>
          </w:p>
          <w:p w14:paraId="230BC6EF" w14:textId="57D89202" w:rsidR="0058214D" w:rsidRPr="00E46C9A" w:rsidRDefault="0058214D" w:rsidP="00F83F1B">
            <w:pPr>
              <w:snapToGrid w:val="0"/>
              <w:jc w:val="both"/>
              <w:rPr>
                <w:rFonts w:eastAsia="DengXian"/>
                <w:sz w:val="18"/>
                <w:szCs w:val="18"/>
                <w:lang w:eastAsia="zh-CN"/>
              </w:rPr>
            </w:pPr>
          </w:p>
        </w:tc>
      </w:tr>
      <w:tr w:rsidR="00F83F1B" w:rsidRPr="00DA4707" w14:paraId="380C4B7F" w14:textId="77777777" w:rsidTr="00EC4B22">
        <w:tc>
          <w:tcPr>
            <w:tcW w:w="723" w:type="dxa"/>
          </w:tcPr>
          <w:p w14:paraId="038D1291" w14:textId="46020FAB" w:rsidR="00F83F1B" w:rsidRPr="00DA4707" w:rsidRDefault="00F83F1B" w:rsidP="00F83F1B">
            <w:pPr>
              <w:snapToGrid w:val="0"/>
              <w:jc w:val="both"/>
              <w:rPr>
                <w:sz w:val="18"/>
                <w:szCs w:val="18"/>
              </w:rPr>
            </w:pPr>
            <w:r w:rsidRPr="00DA4707">
              <w:rPr>
                <w:sz w:val="18"/>
                <w:szCs w:val="18"/>
              </w:rPr>
              <w:t>MT.2</w:t>
            </w:r>
          </w:p>
        </w:tc>
        <w:tc>
          <w:tcPr>
            <w:tcW w:w="4911" w:type="dxa"/>
          </w:tcPr>
          <w:p w14:paraId="2439D0EB" w14:textId="77777777" w:rsidR="00F83F1B" w:rsidRDefault="00F83F1B" w:rsidP="00F83F1B">
            <w:pPr>
              <w:snapToGrid w:val="0"/>
              <w:jc w:val="both"/>
              <w:rPr>
                <w:sz w:val="18"/>
                <w:szCs w:val="18"/>
              </w:rPr>
            </w:pPr>
            <w:r w:rsidRPr="005072F8">
              <w:rPr>
                <w:sz w:val="18"/>
                <w:szCs w:val="18"/>
              </w:rPr>
              <w:t>R1-2106934</w:t>
            </w:r>
            <w:r>
              <w:rPr>
                <w:sz w:val="18"/>
                <w:szCs w:val="18"/>
              </w:rPr>
              <w:t xml:space="preserve"> suggests to correct on Typo in 5.1.6.1.1 of 38.214:  correct “type-A” to “typeA”</w:t>
            </w:r>
          </w:p>
          <w:p w14:paraId="6A005496" w14:textId="77777777" w:rsidR="00F83F1B" w:rsidRDefault="00F83F1B" w:rsidP="00F83F1B">
            <w:pPr>
              <w:snapToGrid w:val="0"/>
              <w:jc w:val="both"/>
              <w:rPr>
                <w:sz w:val="18"/>
                <w:szCs w:val="18"/>
              </w:rPr>
            </w:pPr>
          </w:p>
          <w:p w14:paraId="775CC5B8" w14:textId="74CC9E22" w:rsidR="00F83F1B" w:rsidRPr="00DA4707" w:rsidRDefault="00806129" w:rsidP="00F83F1B">
            <w:pPr>
              <w:snapToGrid w:val="0"/>
              <w:jc w:val="both"/>
              <w:rPr>
                <w:sz w:val="18"/>
                <w:szCs w:val="18"/>
              </w:rPr>
            </w:pPr>
            <w:r>
              <w:rPr>
                <w:sz w:val="18"/>
                <w:szCs w:val="18"/>
              </w:rPr>
              <w:t>FL</w:t>
            </w:r>
            <w:r w:rsidR="00F83F1B">
              <w:rPr>
                <w:sz w:val="18"/>
                <w:szCs w:val="18"/>
              </w:rPr>
              <w:t xml:space="preserve">: typo correction </w:t>
            </w:r>
          </w:p>
        </w:tc>
        <w:tc>
          <w:tcPr>
            <w:tcW w:w="1732" w:type="dxa"/>
          </w:tcPr>
          <w:p w14:paraId="3D1A12F7" w14:textId="6CEB5396" w:rsidR="00F83F1B" w:rsidRPr="00DA4707" w:rsidRDefault="00F83F1B" w:rsidP="00F83F1B">
            <w:pPr>
              <w:snapToGrid w:val="0"/>
              <w:rPr>
                <w:sz w:val="18"/>
                <w:szCs w:val="18"/>
              </w:rPr>
            </w:pPr>
            <w:r>
              <w:rPr>
                <w:sz w:val="18"/>
                <w:szCs w:val="18"/>
              </w:rPr>
              <w:t>CATT</w:t>
            </w:r>
          </w:p>
        </w:tc>
        <w:tc>
          <w:tcPr>
            <w:tcW w:w="1089" w:type="dxa"/>
          </w:tcPr>
          <w:p w14:paraId="2C564F98" w14:textId="23D0EBF1" w:rsidR="00F83F1B" w:rsidRPr="00DA4707" w:rsidRDefault="00F83F1B" w:rsidP="00F83F1B">
            <w:pPr>
              <w:snapToGrid w:val="0"/>
              <w:jc w:val="both"/>
              <w:rPr>
                <w:sz w:val="18"/>
                <w:szCs w:val="18"/>
              </w:rPr>
            </w:pPr>
            <w:r>
              <w:rPr>
                <w:sz w:val="18"/>
                <w:szCs w:val="18"/>
              </w:rPr>
              <w:t>E</w:t>
            </w:r>
          </w:p>
        </w:tc>
        <w:tc>
          <w:tcPr>
            <w:tcW w:w="5130" w:type="dxa"/>
          </w:tcPr>
          <w:p w14:paraId="1BAFE41C" w14:textId="77777777" w:rsidR="00F83F1B" w:rsidRDefault="002343AF" w:rsidP="00F83F1B">
            <w:pPr>
              <w:snapToGrid w:val="0"/>
              <w:jc w:val="both"/>
              <w:rPr>
                <w:sz w:val="18"/>
                <w:szCs w:val="18"/>
              </w:rPr>
            </w:pPr>
            <w:r>
              <w:rPr>
                <w:sz w:val="18"/>
                <w:szCs w:val="18"/>
              </w:rPr>
              <w:t>Apple: Agree with FL’s assessment.</w:t>
            </w:r>
          </w:p>
          <w:p w14:paraId="27899D69" w14:textId="77777777" w:rsidR="00BD1461" w:rsidRDefault="00BD1461" w:rsidP="00F83F1B">
            <w:pPr>
              <w:snapToGrid w:val="0"/>
              <w:jc w:val="both"/>
              <w:rPr>
                <w:sz w:val="18"/>
                <w:szCs w:val="18"/>
              </w:rPr>
            </w:pPr>
          </w:p>
          <w:p w14:paraId="65687A1E" w14:textId="77777777" w:rsidR="00BD1461" w:rsidRDefault="00BD1461" w:rsidP="00BD1461">
            <w:pPr>
              <w:snapToGrid w:val="0"/>
              <w:jc w:val="both"/>
              <w:rPr>
                <w:sz w:val="18"/>
                <w:szCs w:val="18"/>
              </w:rPr>
            </w:pPr>
            <w:r>
              <w:rPr>
                <w:sz w:val="18"/>
                <w:szCs w:val="18"/>
              </w:rPr>
              <w:t>Ericsson:  Agree with the CR.</w:t>
            </w:r>
          </w:p>
          <w:p w14:paraId="79D56137" w14:textId="77777777" w:rsidR="00BD1461" w:rsidRDefault="00BD1461" w:rsidP="00F83F1B">
            <w:pPr>
              <w:snapToGrid w:val="0"/>
              <w:jc w:val="both"/>
              <w:rPr>
                <w:sz w:val="18"/>
                <w:szCs w:val="18"/>
              </w:rPr>
            </w:pPr>
          </w:p>
          <w:p w14:paraId="2531DE05" w14:textId="77777777" w:rsidR="009A01DE" w:rsidRDefault="009A01DE" w:rsidP="00F83F1B">
            <w:pPr>
              <w:snapToGrid w:val="0"/>
              <w:jc w:val="both"/>
              <w:rPr>
                <w:rFonts w:eastAsia="DengXian"/>
                <w:sz w:val="18"/>
                <w:szCs w:val="18"/>
                <w:lang w:eastAsia="zh-CN"/>
              </w:rPr>
            </w:pPr>
            <w:r>
              <w:rPr>
                <w:sz w:val="18"/>
                <w:szCs w:val="18"/>
              </w:rPr>
              <w:t xml:space="preserve">Samsung: </w:t>
            </w:r>
            <w:r>
              <w:rPr>
                <w:rFonts w:hint="eastAsia"/>
                <w:sz w:val="18"/>
                <w:szCs w:val="18"/>
              </w:rPr>
              <w:t>Agree w</w:t>
            </w:r>
            <w:r>
              <w:rPr>
                <w:sz w:val="18"/>
                <w:szCs w:val="18"/>
              </w:rPr>
              <w:t>ith FL’s assessment.</w:t>
            </w:r>
          </w:p>
          <w:p w14:paraId="051F3505" w14:textId="77777777" w:rsidR="00E46C9A" w:rsidRDefault="00E46C9A" w:rsidP="00F83F1B">
            <w:pPr>
              <w:snapToGrid w:val="0"/>
              <w:jc w:val="both"/>
              <w:rPr>
                <w:rFonts w:eastAsia="DengXian"/>
                <w:sz w:val="18"/>
                <w:szCs w:val="18"/>
                <w:lang w:eastAsia="zh-CN"/>
              </w:rPr>
            </w:pPr>
          </w:p>
          <w:p w14:paraId="1941B412" w14:textId="77777777" w:rsidR="00E46C9A" w:rsidRDefault="00E46C9A" w:rsidP="00E46C9A">
            <w:pPr>
              <w:snapToGrid w:val="0"/>
              <w:jc w:val="both"/>
              <w:rPr>
                <w:sz w:val="18"/>
                <w:szCs w:val="18"/>
              </w:rPr>
            </w:pPr>
            <w:r>
              <w:rPr>
                <w:sz w:val="18"/>
                <w:szCs w:val="18"/>
              </w:rPr>
              <w:t xml:space="preserve">OPPO: Agree with the CR. </w:t>
            </w:r>
          </w:p>
          <w:p w14:paraId="70D4AFBB" w14:textId="77777777" w:rsidR="0044423A" w:rsidRDefault="0044423A" w:rsidP="00E46C9A">
            <w:pPr>
              <w:snapToGrid w:val="0"/>
              <w:jc w:val="both"/>
              <w:rPr>
                <w:sz w:val="18"/>
                <w:szCs w:val="18"/>
              </w:rPr>
            </w:pPr>
          </w:p>
          <w:p w14:paraId="59C225CD" w14:textId="77777777" w:rsidR="00E46C9A" w:rsidRDefault="0044423A" w:rsidP="0044423A">
            <w:pPr>
              <w:snapToGrid w:val="0"/>
              <w:jc w:val="both"/>
              <w:rPr>
                <w:sz w:val="18"/>
                <w:szCs w:val="18"/>
              </w:rPr>
            </w:pPr>
            <w:r>
              <w:rPr>
                <w:rFonts w:hint="eastAsia"/>
                <w:sz w:val="18"/>
                <w:szCs w:val="18"/>
              </w:rPr>
              <w:t>LG: OK</w:t>
            </w:r>
          </w:p>
          <w:p w14:paraId="5A4D91C3" w14:textId="77777777" w:rsidR="006E4270" w:rsidRDefault="006E4270" w:rsidP="0044423A">
            <w:pPr>
              <w:snapToGrid w:val="0"/>
              <w:jc w:val="both"/>
              <w:rPr>
                <w:sz w:val="18"/>
                <w:szCs w:val="18"/>
              </w:rPr>
            </w:pPr>
          </w:p>
          <w:p w14:paraId="0C03E724" w14:textId="77777777" w:rsidR="006E4270" w:rsidRDefault="006E4270" w:rsidP="0044423A">
            <w:pPr>
              <w:snapToGrid w:val="0"/>
              <w:jc w:val="both"/>
              <w:rPr>
                <w:rFonts w:ascii="DengXian" w:eastAsia="DengXian" w:hAnsi="DengXian"/>
                <w:sz w:val="18"/>
                <w:szCs w:val="18"/>
                <w:lang w:eastAsia="zh-CN"/>
              </w:rPr>
            </w:pPr>
            <w:r>
              <w:rPr>
                <w:sz w:val="18"/>
                <w:szCs w:val="18"/>
              </w:rPr>
              <w:t>Spreadtrum</w:t>
            </w:r>
            <w:r>
              <w:rPr>
                <w:rFonts w:ascii="DengXian" w:eastAsia="DengXian" w:hAnsi="DengXian" w:hint="eastAsia"/>
                <w:sz w:val="18"/>
                <w:szCs w:val="18"/>
                <w:lang w:eastAsia="zh-CN"/>
              </w:rPr>
              <w:t>:</w:t>
            </w:r>
            <w:r>
              <w:rPr>
                <w:rFonts w:ascii="DengXian" w:eastAsia="DengXian" w:hAnsi="DengXian"/>
                <w:sz w:val="18"/>
                <w:szCs w:val="18"/>
                <w:lang w:eastAsia="zh-CN"/>
              </w:rPr>
              <w:t xml:space="preserve"> Agree with the CR</w:t>
            </w:r>
          </w:p>
          <w:p w14:paraId="12CC0B8D" w14:textId="77777777" w:rsidR="00581258" w:rsidRDefault="00581258" w:rsidP="0044423A">
            <w:pPr>
              <w:snapToGrid w:val="0"/>
              <w:jc w:val="both"/>
              <w:rPr>
                <w:rFonts w:ascii="DengXian" w:eastAsia="DengXian" w:hAnsi="DengXian"/>
                <w:sz w:val="18"/>
                <w:szCs w:val="18"/>
                <w:lang w:eastAsia="zh-CN"/>
              </w:rPr>
            </w:pPr>
          </w:p>
          <w:p w14:paraId="14C65CAC" w14:textId="18DDDF4B" w:rsidR="00581258" w:rsidRDefault="00581258" w:rsidP="0044423A">
            <w:pPr>
              <w:snapToGrid w:val="0"/>
              <w:jc w:val="both"/>
              <w:rPr>
                <w:rFonts w:ascii="DengXian" w:eastAsia="DengXian" w:hAnsi="DengXian"/>
                <w:sz w:val="18"/>
                <w:szCs w:val="18"/>
                <w:lang w:eastAsia="zh-CN"/>
              </w:rPr>
            </w:pPr>
            <w:r>
              <w:rPr>
                <w:rFonts w:eastAsia="DengXian" w:hint="eastAsia"/>
                <w:sz w:val="18"/>
                <w:szCs w:val="18"/>
                <w:lang w:eastAsia="zh-CN"/>
              </w:rPr>
              <w:t>CATT: OK.</w:t>
            </w:r>
          </w:p>
          <w:p w14:paraId="7D7B0139" w14:textId="77777777" w:rsidR="006E4270" w:rsidRDefault="006E4270" w:rsidP="0044423A">
            <w:pPr>
              <w:snapToGrid w:val="0"/>
              <w:jc w:val="both"/>
              <w:rPr>
                <w:rFonts w:eastAsia="DengXian"/>
                <w:sz w:val="18"/>
                <w:szCs w:val="18"/>
                <w:lang w:eastAsia="zh-CN"/>
              </w:rPr>
            </w:pPr>
          </w:p>
          <w:p w14:paraId="07E0C96E" w14:textId="77777777" w:rsidR="0075542C" w:rsidRDefault="0075542C" w:rsidP="0044423A">
            <w:pPr>
              <w:snapToGrid w:val="0"/>
              <w:jc w:val="both"/>
              <w:rPr>
                <w:rFonts w:eastAsia="DengXian"/>
                <w:sz w:val="18"/>
                <w:szCs w:val="18"/>
                <w:lang w:eastAsia="zh-CN"/>
              </w:rPr>
            </w:pPr>
            <w:r>
              <w:rPr>
                <w:rFonts w:eastAsia="DengXian"/>
                <w:sz w:val="18"/>
                <w:szCs w:val="18"/>
                <w:lang w:eastAsia="zh-CN"/>
              </w:rPr>
              <w:t>vivo: Agree with the CR</w:t>
            </w:r>
          </w:p>
          <w:p w14:paraId="66E78396" w14:textId="77777777" w:rsidR="0058214D" w:rsidRDefault="0058214D" w:rsidP="0044423A">
            <w:pPr>
              <w:snapToGrid w:val="0"/>
              <w:jc w:val="both"/>
              <w:rPr>
                <w:rFonts w:eastAsia="DengXian"/>
                <w:sz w:val="18"/>
                <w:szCs w:val="18"/>
                <w:lang w:eastAsia="zh-CN"/>
              </w:rPr>
            </w:pPr>
          </w:p>
          <w:p w14:paraId="4AB150B5" w14:textId="77777777" w:rsidR="0058214D" w:rsidRDefault="0058214D" w:rsidP="0044423A">
            <w:pPr>
              <w:snapToGrid w:val="0"/>
              <w:jc w:val="both"/>
              <w:rPr>
                <w:sz w:val="18"/>
                <w:szCs w:val="18"/>
              </w:rPr>
            </w:pPr>
            <w:r>
              <w:rPr>
                <w:sz w:val="18"/>
                <w:szCs w:val="18"/>
              </w:rPr>
              <w:t>Qualcomm: Ok to correct the typo, but we are not sure if the typo is related to Rel. 16 mTRP/MIMO spec text.</w:t>
            </w:r>
          </w:p>
          <w:p w14:paraId="245CE41A" w14:textId="77777777" w:rsidR="00165E6F" w:rsidRDefault="00165E6F" w:rsidP="0044423A">
            <w:pPr>
              <w:snapToGrid w:val="0"/>
              <w:jc w:val="both"/>
              <w:rPr>
                <w:sz w:val="18"/>
                <w:szCs w:val="18"/>
              </w:rPr>
            </w:pPr>
          </w:p>
          <w:p w14:paraId="1F21EA15" w14:textId="77777777" w:rsidR="00165E6F" w:rsidRDefault="00165E6F" w:rsidP="0044423A">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OK</w:t>
            </w:r>
          </w:p>
          <w:p w14:paraId="06384719" w14:textId="24DF21D7" w:rsidR="00165E6F" w:rsidRPr="006E4270" w:rsidRDefault="00165E6F" w:rsidP="0044423A">
            <w:pPr>
              <w:snapToGrid w:val="0"/>
              <w:jc w:val="both"/>
              <w:rPr>
                <w:rFonts w:eastAsia="DengXian"/>
                <w:sz w:val="18"/>
                <w:szCs w:val="18"/>
                <w:lang w:eastAsia="zh-CN"/>
              </w:rPr>
            </w:pPr>
          </w:p>
        </w:tc>
      </w:tr>
      <w:tr w:rsidR="00F83F1B" w:rsidRPr="00DA4707" w14:paraId="6EA1A5C8" w14:textId="77777777" w:rsidTr="00EC4B22">
        <w:tc>
          <w:tcPr>
            <w:tcW w:w="723" w:type="dxa"/>
          </w:tcPr>
          <w:p w14:paraId="4AB91091" w14:textId="4E8C79A9" w:rsidR="00F83F1B" w:rsidRPr="00DA4707" w:rsidRDefault="00F83F1B" w:rsidP="00F83F1B">
            <w:pPr>
              <w:snapToGrid w:val="0"/>
              <w:jc w:val="both"/>
              <w:rPr>
                <w:sz w:val="18"/>
                <w:szCs w:val="18"/>
              </w:rPr>
            </w:pPr>
            <w:r>
              <w:rPr>
                <w:sz w:val="18"/>
                <w:szCs w:val="18"/>
              </w:rPr>
              <w:lastRenderedPageBreak/>
              <w:t>MT.3</w:t>
            </w:r>
          </w:p>
        </w:tc>
        <w:tc>
          <w:tcPr>
            <w:tcW w:w="4911" w:type="dxa"/>
          </w:tcPr>
          <w:p w14:paraId="2ACA6AC3" w14:textId="656CDC72" w:rsidR="00F83F1B" w:rsidRDefault="00F83F1B" w:rsidP="00F83F1B">
            <w:pPr>
              <w:snapToGrid w:val="0"/>
              <w:jc w:val="both"/>
              <w:rPr>
                <w:sz w:val="18"/>
                <w:szCs w:val="18"/>
              </w:rPr>
            </w:pPr>
            <w:r w:rsidRPr="005072F8">
              <w:rPr>
                <w:sz w:val="18"/>
                <w:szCs w:val="18"/>
              </w:rPr>
              <w:t>R1-2107202</w:t>
            </w:r>
            <w:r>
              <w:rPr>
                <w:sz w:val="18"/>
                <w:szCs w:val="18"/>
              </w:rPr>
              <w:t xml:space="preserve"> suggest</w:t>
            </w:r>
            <w:r w:rsidR="00014D08">
              <w:rPr>
                <w:sz w:val="18"/>
                <w:szCs w:val="18"/>
              </w:rPr>
              <w:t>s</w:t>
            </w:r>
            <w:r>
              <w:rPr>
                <w:sz w:val="18"/>
                <w:szCs w:val="18"/>
              </w:rPr>
              <w:t xml:space="preserve"> to clarify in Section 5.1 of 38.214 </w:t>
            </w:r>
            <w:r w:rsidRPr="005072F8">
              <w:rPr>
                <w:sz w:val="18"/>
                <w:szCs w:val="18"/>
              </w:rPr>
              <w:t>that “the UE is expected to be scheduled with the same active BWP and the same SCS” is only applied to PDCCHs associated with different values of CORESETPoolIndex</w:t>
            </w:r>
            <w:r>
              <w:rPr>
                <w:sz w:val="18"/>
                <w:szCs w:val="18"/>
              </w:rPr>
              <w:t>.</w:t>
            </w:r>
          </w:p>
          <w:p w14:paraId="53F7CF2A" w14:textId="77777777" w:rsidR="00F83F1B" w:rsidRDefault="00F83F1B" w:rsidP="00F83F1B">
            <w:pPr>
              <w:snapToGrid w:val="0"/>
              <w:jc w:val="both"/>
              <w:rPr>
                <w:sz w:val="18"/>
                <w:szCs w:val="18"/>
              </w:rPr>
            </w:pPr>
          </w:p>
          <w:p w14:paraId="0DFB1E5A" w14:textId="77777777" w:rsidR="00F83F1B" w:rsidRDefault="00806129" w:rsidP="00F83F1B">
            <w:pPr>
              <w:snapToGrid w:val="0"/>
              <w:jc w:val="both"/>
              <w:rPr>
                <w:sz w:val="18"/>
                <w:szCs w:val="18"/>
              </w:rPr>
            </w:pPr>
            <w:r>
              <w:rPr>
                <w:sz w:val="18"/>
                <w:szCs w:val="18"/>
              </w:rPr>
              <w:t>FL</w:t>
            </w:r>
            <w:r w:rsidR="00F83F1B">
              <w:rPr>
                <w:sz w:val="18"/>
                <w:szCs w:val="18"/>
              </w:rPr>
              <w:t>: As in previous agreement, the UE expects same BWP and SCS for PDSCHs scheduled by different TRPs in m-DCI based mTRP. This correction is aligned with previous agreement.</w:t>
            </w:r>
          </w:p>
          <w:p w14:paraId="16D3D57F" w14:textId="77777777" w:rsidR="00D32724" w:rsidRDefault="00D32724" w:rsidP="00F83F1B">
            <w:pPr>
              <w:snapToGrid w:val="0"/>
              <w:jc w:val="both"/>
              <w:rPr>
                <w:sz w:val="18"/>
                <w:szCs w:val="18"/>
              </w:rPr>
            </w:pPr>
          </w:p>
          <w:p w14:paraId="01539415" w14:textId="45EE9D9E" w:rsidR="00D32724" w:rsidRPr="00DA4707" w:rsidRDefault="00D32724" w:rsidP="00D32724">
            <w:pPr>
              <w:snapToGrid w:val="0"/>
              <w:jc w:val="both"/>
              <w:rPr>
                <w:sz w:val="18"/>
                <w:szCs w:val="18"/>
              </w:rPr>
            </w:pPr>
            <w:r w:rsidRPr="00D12A95">
              <w:rPr>
                <w:color w:val="3333FF"/>
                <w:sz w:val="18"/>
                <w:szCs w:val="18"/>
                <w:u w:val="single"/>
              </w:rPr>
              <w:t>Moderator assessment</w:t>
            </w:r>
            <w:r w:rsidRPr="00D12A95">
              <w:rPr>
                <w:color w:val="3333FF"/>
                <w:sz w:val="18"/>
                <w:szCs w:val="18"/>
              </w:rPr>
              <w:t>: Although the majority agrees that this is editorial, 3 companies opine that this is not necessary. This needs to be concluded in this meeting.</w:t>
            </w:r>
          </w:p>
        </w:tc>
        <w:tc>
          <w:tcPr>
            <w:tcW w:w="1732" w:type="dxa"/>
          </w:tcPr>
          <w:p w14:paraId="7E6492FC" w14:textId="3CF8378C" w:rsidR="00F83F1B" w:rsidRPr="00DA4707" w:rsidRDefault="00F83F1B" w:rsidP="00F83F1B">
            <w:pPr>
              <w:snapToGrid w:val="0"/>
              <w:rPr>
                <w:sz w:val="18"/>
                <w:szCs w:val="18"/>
              </w:rPr>
            </w:pPr>
            <w:r>
              <w:rPr>
                <w:sz w:val="18"/>
                <w:szCs w:val="18"/>
              </w:rPr>
              <w:t>OPPO</w:t>
            </w:r>
          </w:p>
        </w:tc>
        <w:tc>
          <w:tcPr>
            <w:tcW w:w="1089" w:type="dxa"/>
          </w:tcPr>
          <w:p w14:paraId="7367D7F0" w14:textId="6182791B" w:rsidR="00F83F1B" w:rsidRPr="00DA4707" w:rsidRDefault="00014D08" w:rsidP="00014D08">
            <w:pPr>
              <w:snapToGrid w:val="0"/>
              <w:rPr>
                <w:sz w:val="18"/>
                <w:szCs w:val="18"/>
              </w:rPr>
            </w:pPr>
            <w:ins w:id="18" w:author="Eko Onggosanusi" w:date="2021-08-12T00:56:00Z">
              <w:r>
                <w:rPr>
                  <w:sz w:val="18"/>
                  <w:szCs w:val="18"/>
                </w:rPr>
                <w:t>H (need discussion for conclusion in this meeting</w:t>
              </w:r>
            </w:ins>
            <w:ins w:id="19" w:author="Eko Onggosanusi" w:date="2021-08-12T00:57:00Z">
              <w:r>
                <w:rPr>
                  <w:sz w:val="18"/>
                  <w:szCs w:val="18"/>
                </w:rPr>
                <w:t>)</w:t>
              </w:r>
            </w:ins>
            <w:del w:id="20" w:author="Eko Onggosanusi" w:date="2021-08-12T00:56:00Z">
              <w:r w:rsidR="00F83F1B" w:rsidDel="00014D08">
                <w:rPr>
                  <w:sz w:val="18"/>
                  <w:szCs w:val="18"/>
                </w:rPr>
                <w:delText>E</w:delText>
              </w:r>
            </w:del>
          </w:p>
        </w:tc>
        <w:tc>
          <w:tcPr>
            <w:tcW w:w="5130" w:type="dxa"/>
          </w:tcPr>
          <w:p w14:paraId="431A74C2" w14:textId="77777777" w:rsidR="00F83F1B" w:rsidRDefault="002343AF" w:rsidP="00F83F1B">
            <w:pPr>
              <w:snapToGrid w:val="0"/>
              <w:jc w:val="both"/>
              <w:rPr>
                <w:sz w:val="18"/>
                <w:szCs w:val="18"/>
              </w:rPr>
            </w:pPr>
            <w:r>
              <w:rPr>
                <w:sz w:val="18"/>
                <w:szCs w:val="18"/>
              </w:rPr>
              <w:t>Apple: Agree with FL’s assessment.</w:t>
            </w:r>
          </w:p>
          <w:p w14:paraId="748E5310" w14:textId="77777777" w:rsidR="00BD1461" w:rsidRDefault="00BD1461" w:rsidP="00F83F1B">
            <w:pPr>
              <w:snapToGrid w:val="0"/>
              <w:jc w:val="both"/>
              <w:rPr>
                <w:sz w:val="18"/>
                <w:szCs w:val="18"/>
              </w:rPr>
            </w:pPr>
          </w:p>
          <w:p w14:paraId="13157D48" w14:textId="77777777" w:rsidR="00BD1461" w:rsidRDefault="00BD1461" w:rsidP="00BD1461">
            <w:pPr>
              <w:snapToGrid w:val="0"/>
              <w:jc w:val="both"/>
              <w:rPr>
                <w:sz w:val="18"/>
                <w:szCs w:val="18"/>
              </w:rPr>
            </w:pPr>
            <w:r>
              <w:rPr>
                <w:sz w:val="18"/>
                <w:szCs w:val="18"/>
              </w:rPr>
              <w:t>Ericsson:  Agree with the CR.</w:t>
            </w:r>
          </w:p>
          <w:p w14:paraId="2A32862F" w14:textId="77777777" w:rsidR="00BD1461" w:rsidRDefault="00BD1461" w:rsidP="00F83F1B">
            <w:pPr>
              <w:snapToGrid w:val="0"/>
              <w:jc w:val="both"/>
              <w:rPr>
                <w:rFonts w:eastAsia="DengXian"/>
                <w:sz w:val="18"/>
                <w:szCs w:val="18"/>
                <w:lang w:eastAsia="zh-CN"/>
              </w:rPr>
            </w:pPr>
          </w:p>
          <w:p w14:paraId="294EA058" w14:textId="77777777" w:rsidR="009A01DE" w:rsidRDefault="009A01DE" w:rsidP="00F83F1B">
            <w:pPr>
              <w:snapToGrid w:val="0"/>
              <w:jc w:val="both"/>
              <w:rPr>
                <w:sz w:val="18"/>
                <w:szCs w:val="18"/>
              </w:rPr>
            </w:pPr>
            <w:r>
              <w:rPr>
                <w:sz w:val="18"/>
                <w:szCs w:val="18"/>
              </w:rPr>
              <w:t xml:space="preserve">Samsung: </w:t>
            </w:r>
            <w:r>
              <w:rPr>
                <w:rFonts w:hint="eastAsia"/>
                <w:sz w:val="18"/>
                <w:szCs w:val="18"/>
              </w:rPr>
              <w:t>Agree w</w:t>
            </w:r>
            <w:r>
              <w:rPr>
                <w:sz w:val="18"/>
                <w:szCs w:val="18"/>
              </w:rPr>
              <w:t>ith FL’s assessment.</w:t>
            </w:r>
          </w:p>
          <w:p w14:paraId="486A21A4" w14:textId="77777777" w:rsidR="0044423A" w:rsidRDefault="0044423A" w:rsidP="00F83F1B">
            <w:pPr>
              <w:snapToGrid w:val="0"/>
              <w:jc w:val="both"/>
              <w:rPr>
                <w:sz w:val="18"/>
                <w:szCs w:val="18"/>
              </w:rPr>
            </w:pPr>
          </w:p>
          <w:p w14:paraId="12285BE9" w14:textId="77777777" w:rsidR="0044423A" w:rsidRDefault="0044423A" w:rsidP="00F83F1B">
            <w:pPr>
              <w:snapToGrid w:val="0"/>
              <w:jc w:val="both"/>
              <w:rPr>
                <w:sz w:val="18"/>
                <w:szCs w:val="18"/>
              </w:rPr>
            </w:pPr>
            <w:r>
              <w:rPr>
                <w:rFonts w:hint="eastAsia"/>
                <w:sz w:val="18"/>
                <w:szCs w:val="18"/>
              </w:rPr>
              <w:t>LG: Agree with FL</w:t>
            </w:r>
            <w:r>
              <w:rPr>
                <w:sz w:val="18"/>
                <w:szCs w:val="18"/>
              </w:rPr>
              <w:t>’s assessment</w:t>
            </w:r>
          </w:p>
          <w:p w14:paraId="7FCFC2FF" w14:textId="77777777" w:rsidR="006E4270" w:rsidRDefault="006E4270" w:rsidP="00F83F1B">
            <w:pPr>
              <w:snapToGrid w:val="0"/>
              <w:jc w:val="both"/>
              <w:rPr>
                <w:sz w:val="18"/>
                <w:szCs w:val="18"/>
              </w:rPr>
            </w:pPr>
          </w:p>
          <w:p w14:paraId="128F298F" w14:textId="298F2CA9" w:rsidR="006E4270" w:rsidRDefault="006E4270" w:rsidP="00F83F1B">
            <w:pPr>
              <w:snapToGrid w:val="0"/>
              <w:jc w:val="both"/>
              <w:rPr>
                <w:rFonts w:eastAsia="DengXian"/>
                <w:sz w:val="18"/>
                <w:szCs w:val="18"/>
                <w:lang w:eastAsia="zh-CN"/>
              </w:rPr>
            </w:pPr>
            <w:r>
              <w:rPr>
                <w:sz w:val="18"/>
                <w:szCs w:val="18"/>
              </w:rPr>
              <w:t>Spreadtrum</w:t>
            </w:r>
            <w:r>
              <w:rPr>
                <w:rFonts w:hint="eastAsia"/>
                <w:sz w:val="18"/>
                <w:szCs w:val="18"/>
              </w:rPr>
              <w:t>: Agree with FL</w:t>
            </w:r>
            <w:r>
              <w:rPr>
                <w:sz w:val="18"/>
                <w:szCs w:val="18"/>
              </w:rPr>
              <w:t>’s assessment</w:t>
            </w:r>
          </w:p>
          <w:p w14:paraId="3EF18E1F" w14:textId="77777777" w:rsidR="003E24D9" w:rsidRDefault="003E24D9" w:rsidP="00F83F1B">
            <w:pPr>
              <w:snapToGrid w:val="0"/>
              <w:jc w:val="both"/>
              <w:rPr>
                <w:rFonts w:eastAsia="DengXian"/>
                <w:sz w:val="18"/>
                <w:szCs w:val="18"/>
                <w:lang w:eastAsia="zh-CN"/>
              </w:rPr>
            </w:pPr>
          </w:p>
          <w:p w14:paraId="53E61327" w14:textId="3C799B7B" w:rsidR="003E24D9" w:rsidRPr="003E24D9" w:rsidRDefault="003E24D9" w:rsidP="00F83F1B">
            <w:pPr>
              <w:snapToGrid w:val="0"/>
              <w:jc w:val="both"/>
              <w:rPr>
                <w:rFonts w:eastAsia="DengXian"/>
                <w:sz w:val="18"/>
                <w:szCs w:val="18"/>
                <w:lang w:eastAsia="zh-CN"/>
              </w:rPr>
            </w:pPr>
            <w:r>
              <w:rPr>
                <w:rFonts w:eastAsia="DengXian" w:hint="eastAsia"/>
                <w:sz w:val="18"/>
                <w:szCs w:val="18"/>
                <w:lang w:eastAsia="zh-CN"/>
              </w:rPr>
              <w:t>CATT</w:t>
            </w:r>
            <w:r>
              <w:rPr>
                <w:rFonts w:hint="eastAsia"/>
                <w:sz w:val="18"/>
                <w:szCs w:val="18"/>
              </w:rPr>
              <w:t>: Agree with FL</w:t>
            </w:r>
            <w:r>
              <w:rPr>
                <w:sz w:val="18"/>
                <w:szCs w:val="18"/>
              </w:rPr>
              <w:t>’s assessment</w:t>
            </w:r>
          </w:p>
          <w:p w14:paraId="6F364A20" w14:textId="77777777" w:rsidR="006E4270" w:rsidRDefault="006E4270" w:rsidP="00F83F1B">
            <w:pPr>
              <w:snapToGrid w:val="0"/>
              <w:jc w:val="both"/>
              <w:rPr>
                <w:rFonts w:eastAsia="DengXian"/>
                <w:sz w:val="18"/>
                <w:szCs w:val="18"/>
                <w:lang w:eastAsia="zh-CN"/>
              </w:rPr>
            </w:pPr>
          </w:p>
          <w:p w14:paraId="50880131" w14:textId="54C836E2" w:rsidR="0075542C" w:rsidRDefault="0075542C" w:rsidP="00F83F1B">
            <w:pPr>
              <w:snapToGrid w:val="0"/>
              <w:jc w:val="both"/>
              <w:rPr>
                <w:rFonts w:eastAsia="DengXian"/>
                <w:sz w:val="18"/>
                <w:szCs w:val="18"/>
                <w:lang w:eastAsia="zh-CN"/>
              </w:rPr>
            </w:pPr>
            <w:r>
              <w:rPr>
                <w:rFonts w:eastAsia="DengXian"/>
                <w:sz w:val="18"/>
                <w:szCs w:val="18"/>
                <w:lang w:eastAsia="zh-CN"/>
              </w:rPr>
              <w:t xml:space="preserve">vivo: we think this is not necessary, as the previous sentences already says: </w:t>
            </w:r>
            <w:r w:rsidRPr="008D0236">
              <w:rPr>
                <w:rFonts w:eastAsia="DengXian"/>
                <w:sz w:val="18"/>
                <w:szCs w:val="18"/>
                <w:lang w:eastAsia="zh-CN"/>
              </w:rPr>
              <w:t>If a UE is configured by higher layer parameter PDCCH-Config that contains two different values of coresetPoolIndex in ControlResourceSet</w:t>
            </w:r>
            <w:r>
              <w:rPr>
                <w:rFonts w:eastAsia="DengXian"/>
                <w:sz w:val="18"/>
                <w:szCs w:val="18"/>
                <w:lang w:eastAsia="zh-CN"/>
              </w:rPr>
              <w:t xml:space="preserve">, </w:t>
            </w:r>
            <w:r w:rsidRPr="008D0236">
              <w:rPr>
                <w:rFonts w:eastAsia="DengXian"/>
                <w:sz w:val="18"/>
                <w:szCs w:val="18"/>
                <w:lang w:eastAsia="zh-CN"/>
              </w:rPr>
              <w:t>the UE may expect to receive multiple PDCCHs scheduling fully/partially/non-overlapped PDSCHs in time and frequency domain.</w:t>
            </w:r>
            <w:r>
              <w:rPr>
                <w:rFonts w:eastAsia="DengXian"/>
                <w:sz w:val="18"/>
                <w:szCs w:val="18"/>
                <w:lang w:eastAsia="zh-CN"/>
              </w:rPr>
              <w:t xml:space="preserve"> There is no other cases for a UE can be scheduled with </w:t>
            </w:r>
            <w:r w:rsidRPr="008D0236">
              <w:rPr>
                <w:rFonts w:eastAsia="DengXian"/>
                <w:sz w:val="18"/>
                <w:szCs w:val="18"/>
                <w:lang w:eastAsia="zh-CN"/>
              </w:rPr>
              <w:t>fully/partially/non-overlapped PDSCH</w:t>
            </w:r>
            <w:r>
              <w:rPr>
                <w:rFonts w:eastAsia="DengXian"/>
                <w:sz w:val="18"/>
                <w:szCs w:val="18"/>
                <w:lang w:eastAsia="zh-CN"/>
              </w:rPr>
              <w:t>s.</w:t>
            </w:r>
          </w:p>
          <w:p w14:paraId="1FEE64C8" w14:textId="179D0D9F" w:rsidR="001175A9" w:rsidRDefault="001175A9" w:rsidP="00F83F1B">
            <w:pPr>
              <w:snapToGrid w:val="0"/>
              <w:jc w:val="both"/>
              <w:rPr>
                <w:rFonts w:eastAsia="DengXian"/>
                <w:sz w:val="18"/>
                <w:szCs w:val="18"/>
                <w:lang w:eastAsia="zh-CN"/>
              </w:rPr>
            </w:pPr>
          </w:p>
          <w:p w14:paraId="7F2052BE" w14:textId="08110874" w:rsidR="001175A9" w:rsidRDefault="001175A9" w:rsidP="00F83F1B">
            <w:pPr>
              <w:snapToGrid w:val="0"/>
              <w:jc w:val="both"/>
              <w:rPr>
                <w:rFonts w:eastAsia="DengXian"/>
                <w:sz w:val="18"/>
                <w:szCs w:val="18"/>
                <w:lang w:eastAsia="zh-CN"/>
              </w:rPr>
            </w:pPr>
            <w:r w:rsidRPr="0ABCAFA7">
              <w:rPr>
                <w:rFonts w:eastAsia="DengXian"/>
                <w:sz w:val="18"/>
                <w:szCs w:val="18"/>
                <w:lang w:eastAsia="zh-CN"/>
              </w:rPr>
              <w:t>Intel: This may not be necessary as the first sentence of the paragraph defines “full/partially/non-overlapped PDSCHs”</w:t>
            </w:r>
          </w:p>
          <w:p w14:paraId="107DEDA9" w14:textId="4A13239E" w:rsidR="0058214D" w:rsidRDefault="0058214D" w:rsidP="00F83F1B">
            <w:pPr>
              <w:snapToGrid w:val="0"/>
              <w:jc w:val="both"/>
              <w:rPr>
                <w:rFonts w:eastAsia="DengXian"/>
                <w:sz w:val="18"/>
                <w:szCs w:val="18"/>
                <w:lang w:eastAsia="zh-CN"/>
              </w:rPr>
            </w:pPr>
          </w:p>
          <w:p w14:paraId="5B4A3937" w14:textId="4981E47F" w:rsidR="0058214D" w:rsidRDefault="0058214D" w:rsidP="00F83F1B">
            <w:pPr>
              <w:snapToGrid w:val="0"/>
              <w:jc w:val="both"/>
              <w:rPr>
                <w:rFonts w:eastAsia="DengXian"/>
                <w:sz w:val="18"/>
                <w:szCs w:val="18"/>
                <w:lang w:eastAsia="zh-CN"/>
              </w:rPr>
            </w:pPr>
            <w:r>
              <w:rPr>
                <w:rFonts w:eastAsia="DengXian"/>
                <w:sz w:val="18"/>
                <w:szCs w:val="18"/>
                <w:lang w:eastAsia="zh-CN"/>
              </w:rPr>
              <w:t>QC: In the CR, it is mentioned that “</w:t>
            </w:r>
            <w:r w:rsidRPr="00D06133">
              <w:rPr>
                <w:rFonts w:eastAsia="DengXian" w:cs="Arial" w:hint="eastAsia"/>
                <w:sz w:val="20"/>
                <w:szCs w:val="20"/>
                <w:lang w:val="en-GB" w:eastAsia="zh-CN"/>
              </w:rPr>
              <w:t xml:space="preserve">It is misleading that </w:t>
            </w:r>
            <w:r w:rsidRPr="00D06133">
              <w:rPr>
                <w:rFonts w:eastAsia="DengXian" w:cs="Arial"/>
                <w:sz w:val="20"/>
                <w:szCs w:val="20"/>
                <w:lang w:val="en-GB" w:eastAsia="zh-CN"/>
              </w:rPr>
              <w:t xml:space="preserve">BWP switching for </w:t>
            </w:r>
            <w:r w:rsidRPr="00D06133">
              <w:rPr>
                <w:rFonts w:eastAsia="DengXian" w:cs="Arial" w:hint="eastAsia"/>
                <w:sz w:val="20"/>
                <w:szCs w:val="20"/>
                <w:lang w:val="en-GB" w:eastAsia="zh-CN"/>
              </w:rPr>
              <w:t>single</w:t>
            </w:r>
            <w:r w:rsidRPr="00D06133">
              <w:rPr>
                <w:rFonts w:eastAsia="DengXian" w:cs="Arial"/>
                <w:sz w:val="20"/>
                <w:szCs w:val="20"/>
                <w:lang w:val="en-GB" w:eastAsia="zh-CN"/>
              </w:rPr>
              <w:t xml:space="preserve"> TRP </w:t>
            </w:r>
            <w:r w:rsidRPr="00D06133">
              <w:rPr>
                <w:rFonts w:eastAsia="DengXian" w:cs="Arial" w:hint="eastAsia"/>
                <w:sz w:val="20"/>
                <w:szCs w:val="20"/>
                <w:lang w:val="en-GB" w:eastAsia="zh-CN"/>
              </w:rPr>
              <w:t xml:space="preserve">trasnsmission is not allowed for </w:t>
            </w:r>
            <w:r w:rsidRPr="00D06133">
              <w:rPr>
                <w:rFonts w:eastAsia="DengXian" w:cs="Arial"/>
                <w:sz w:val="20"/>
                <w:szCs w:val="20"/>
                <w:lang w:val="en-GB" w:eastAsia="zh-CN"/>
              </w:rPr>
              <w:t>a UE supporting multi-DCI based M-TRP transmission</w:t>
            </w:r>
            <w:r>
              <w:rPr>
                <w:rFonts w:eastAsia="DengXian"/>
                <w:sz w:val="18"/>
                <w:szCs w:val="18"/>
                <w:lang w:eastAsia="zh-CN"/>
              </w:rPr>
              <w:t xml:space="preserve">”.  In our understanding, this part of the spec is not related to BWP switching. BWP switching is allowed </w:t>
            </w:r>
            <w:r w:rsidRPr="00D06133">
              <w:rPr>
                <w:rFonts w:eastAsia="DengXian"/>
                <w:b/>
                <w:bCs/>
                <w:sz w:val="18"/>
                <w:szCs w:val="18"/>
                <w:lang w:eastAsia="zh-CN"/>
              </w:rPr>
              <w:t>within</w:t>
            </w:r>
            <w:r>
              <w:rPr>
                <w:rFonts w:eastAsia="DengXian"/>
                <w:sz w:val="18"/>
                <w:szCs w:val="18"/>
                <w:lang w:eastAsia="zh-CN"/>
              </w:rPr>
              <w:t xml:space="preserve"> and </w:t>
            </w:r>
            <w:r w:rsidRPr="00D06133">
              <w:rPr>
                <w:rFonts w:eastAsia="DengXian"/>
                <w:b/>
                <w:bCs/>
                <w:sz w:val="18"/>
                <w:szCs w:val="18"/>
                <w:lang w:eastAsia="zh-CN"/>
              </w:rPr>
              <w:t>across</w:t>
            </w:r>
            <w:r>
              <w:rPr>
                <w:rFonts w:eastAsia="DengXian"/>
                <w:sz w:val="18"/>
                <w:szCs w:val="18"/>
                <w:lang w:eastAsia="zh-CN"/>
              </w:rPr>
              <w:t xml:space="preserve"> CORESETPoolIndex values as there is no such restriction in 38.213 Section 12. This part of the spec just clarifies that BWP and SCS remains same as Rel. 15 and not changed because of mTRP. Hence, it seems change is not needed.</w:t>
            </w:r>
          </w:p>
          <w:p w14:paraId="094AD699" w14:textId="77777777" w:rsidR="0075542C" w:rsidRDefault="0075542C" w:rsidP="00F83F1B">
            <w:pPr>
              <w:snapToGrid w:val="0"/>
              <w:jc w:val="both"/>
              <w:rPr>
                <w:rFonts w:eastAsia="DengXian"/>
                <w:sz w:val="18"/>
                <w:szCs w:val="18"/>
                <w:lang w:eastAsia="zh-CN"/>
              </w:rPr>
            </w:pPr>
          </w:p>
          <w:p w14:paraId="171756F8" w14:textId="77777777" w:rsidR="00165E6F" w:rsidRDefault="00165E6F" w:rsidP="00165E6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Agree with FL’s assessment</w:t>
            </w:r>
          </w:p>
          <w:p w14:paraId="71D40A72" w14:textId="605072A4" w:rsidR="00165E6F" w:rsidRPr="00DA4707" w:rsidRDefault="00165E6F" w:rsidP="00F83F1B">
            <w:pPr>
              <w:snapToGrid w:val="0"/>
              <w:jc w:val="both"/>
              <w:rPr>
                <w:rFonts w:eastAsia="DengXian"/>
                <w:sz w:val="18"/>
                <w:szCs w:val="18"/>
                <w:lang w:eastAsia="zh-CN"/>
              </w:rPr>
            </w:pPr>
          </w:p>
        </w:tc>
      </w:tr>
      <w:tr w:rsidR="00F83F1B" w:rsidRPr="00DA4707" w14:paraId="0FADA831" w14:textId="77777777" w:rsidTr="00EC4B22">
        <w:tc>
          <w:tcPr>
            <w:tcW w:w="723" w:type="dxa"/>
          </w:tcPr>
          <w:p w14:paraId="4A61D8ED" w14:textId="743266EF" w:rsidR="00F83F1B" w:rsidRPr="00DA4707" w:rsidRDefault="00F83F1B" w:rsidP="00F83F1B">
            <w:pPr>
              <w:snapToGrid w:val="0"/>
              <w:jc w:val="both"/>
              <w:rPr>
                <w:sz w:val="18"/>
                <w:szCs w:val="18"/>
              </w:rPr>
            </w:pPr>
            <w:r>
              <w:rPr>
                <w:sz w:val="18"/>
                <w:szCs w:val="18"/>
              </w:rPr>
              <w:t>MT.4</w:t>
            </w:r>
          </w:p>
        </w:tc>
        <w:tc>
          <w:tcPr>
            <w:tcW w:w="4911" w:type="dxa"/>
          </w:tcPr>
          <w:p w14:paraId="41BEEE9C" w14:textId="77777777" w:rsidR="00F83F1B" w:rsidRDefault="00F83F1B" w:rsidP="00F83F1B">
            <w:pPr>
              <w:snapToGrid w:val="0"/>
              <w:jc w:val="both"/>
              <w:rPr>
                <w:rFonts w:eastAsia="SimSun"/>
                <w:sz w:val="18"/>
                <w:szCs w:val="18"/>
                <w:lang w:eastAsia="zh-CN"/>
              </w:rPr>
            </w:pPr>
            <w:r w:rsidRPr="005072F8">
              <w:rPr>
                <w:rFonts w:eastAsia="SimSun"/>
                <w:sz w:val="18"/>
                <w:szCs w:val="18"/>
                <w:lang w:eastAsia="zh-CN"/>
              </w:rPr>
              <w:t>R1-2107320</w:t>
            </w:r>
            <w:r>
              <w:rPr>
                <w:rFonts w:eastAsia="SimSun"/>
                <w:sz w:val="18"/>
                <w:szCs w:val="18"/>
                <w:lang w:eastAsia="zh-CN"/>
              </w:rPr>
              <w:t xml:space="preserve"> suggests to </w:t>
            </w:r>
            <w:r w:rsidRPr="005072F8">
              <w:rPr>
                <w:rFonts w:eastAsia="SimSun"/>
                <w:sz w:val="18"/>
                <w:szCs w:val="18"/>
                <w:lang w:eastAsia="zh-CN"/>
              </w:rPr>
              <w:t>Specify that each PDSCH repetition</w:t>
            </w:r>
            <w:r>
              <w:rPr>
                <w:rFonts w:eastAsia="SimSun"/>
                <w:sz w:val="18"/>
                <w:szCs w:val="18"/>
                <w:lang w:eastAsia="zh-CN"/>
              </w:rPr>
              <w:t xml:space="preserve"> of TDMschemeA and FDMschemeB</w:t>
            </w:r>
            <w:r w:rsidRPr="005072F8">
              <w:rPr>
                <w:rFonts w:eastAsia="SimSun"/>
                <w:sz w:val="18"/>
                <w:szCs w:val="18"/>
                <w:lang w:eastAsia="zh-CN"/>
              </w:rPr>
              <w:t xml:space="preserve"> is counted separately for data rate limitation in Section 5.1.3 of 38.214.</w:t>
            </w:r>
          </w:p>
          <w:p w14:paraId="6057DCDD" w14:textId="77777777" w:rsidR="00F83F1B" w:rsidRDefault="00F83F1B" w:rsidP="00F83F1B">
            <w:pPr>
              <w:snapToGrid w:val="0"/>
              <w:jc w:val="both"/>
              <w:rPr>
                <w:rFonts w:eastAsia="SimSun"/>
                <w:sz w:val="18"/>
                <w:szCs w:val="18"/>
                <w:lang w:eastAsia="zh-CN"/>
              </w:rPr>
            </w:pPr>
          </w:p>
          <w:p w14:paraId="5E0648F6" w14:textId="5DD7531D" w:rsidR="00F83F1B" w:rsidRPr="00DA4707" w:rsidRDefault="00806129" w:rsidP="00F83F1B">
            <w:pPr>
              <w:snapToGrid w:val="0"/>
              <w:jc w:val="both"/>
              <w:rPr>
                <w:rFonts w:eastAsia="SimSun"/>
                <w:sz w:val="18"/>
                <w:szCs w:val="18"/>
                <w:lang w:eastAsia="zh-CN"/>
              </w:rPr>
            </w:pPr>
            <w:r>
              <w:rPr>
                <w:rFonts w:eastAsia="SimSun"/>
                <w:sz w:val="18"/>
                <w:szCs w:val="18"/>
                <w:lang w:eastAsia="zh-CN"/>
              </w:rPr>
              <w:lastRenderedPageBreak/>
              <w:t>FL</w:t>
            </w:r>
            <w:r w:rsidR="00F83F1B">
              <w:rPr>
                <w:rFonts w:eastAsia="SimSun"/>
                <w:sz w:val="18"/>
                <w:szCs w:val="18"/>
                <w:lang w:eastAsia="zh-CN"/>
              </w:rPr>
              <w:t>: current specification of data rate limitation does not cover the case of mTRP repetition schemes with &gt; 1 PDSCH repetition in one slot. So suggest to discuss this issue and make specification</w:t>
            </w:r>
          </w:p>
        </w:tc>
        <w:tc>
          <w:tcPr>
            <w:tcW w:w="1732" w:type="dxa"/>
          </w:tcPr>
          <w:p w14:paraId="3229EE31" w14:textId="76AACF56" w:rsidR="00F83F1B" w:rsidRPr="00DA4707" w:rsidRDefault="00F83F1B" w:rsidP="00F83F1B">
            <w:pPr>
              <w:snapToGrid w:val="0"/>
              <w:rPr>
                <w:sz w:val="18"/>
                <w:szCs w:val="18"/>
              </w:rPr>
            </w:pPr>
            <w:r>
              <w:rPr>
                <w:sz w:val="18"/>
                <w:szCs w:val="18"/>
              </w:rPr>
              <w:lastRenderedPageBreak/>
              <w:t>Qualcomm</w:t>
            </w:r>
          </w:p>
        </w:tc>
        <w:tc>
          <w:tcPr>
            <w:tcW w:w="1089" w:type="dxa"/>
          </w:tcPr>
          <w:p w14:paraId="0DA3AC10" w14:textId="11E1201D" w:rsidR="00F83F1B" w:rsidRPr="00DA4707" w:rsidRDefault="00F83F1B" w:rsidP="00F83F1B">
            <w:pPr>
              <w:snapToGrid w:val="0"/>
              <w:jc w:val="both"/>
              <w:rPr>
                <w:sz w:val="18"/>
                <w:szCs w:val="18"/>
              </w:rPr>
            </w:pPr>
            <w:r>
              <w:rPr>
                <w:sz w:val="18"/>
                <w:szCs w:val="18"/>
              </w:rPr>
              <w:t>H</w:t>
            </w:r>
          </w:p>
        </w:tc>
        <w:tc>
          <w:tcPr>
            <w:tcW w:w="5130" w:type="dxa"/>
          </w:tcPr>
          <w:p w14:paraId="5B5466B9" w14:textId="77777777" w:rsidR="00F83F1B" w:rsidRDefault="002343AF" w:rsidP="00F83F1B">
            <w:pPr>
              <w:snapToGrid w:val="0"/>
              <w:jc w:val="both"/>
              <w:rPr>
                <w:sz w:val="18"/>
                <w:szCs w:val="18"/>
              </w:rPr>
            </w:pPr>
            <w:r>
              <w:rPr>
                <w:sz w:val="18"/>
                <w:szCs w:val="18"/>
              </w:rPr>
              <w:t>Apple: We suggest we mark it as “E”. This does not require new agreement.</w:t>
            </w:r>
          </w:p>
          <w:p w14:paraId="1F74C0E9" w14:textId="77777777" w:rsidR="00BD1461" w:rsidRDefault="00BD1461" w:rsidP="00F83F1B">
            <w:pPr>
              <w:snapToGrid w:val="0"/>
              <w:jc w:val="both"/>
              <w:rPr>
                <w:sz w:val="18"/>
                <w:szCs w:val="18"/>
              </w:rPr>
            </w:pPr>
          </w:p>
          <w:p w14:paraId="221A235B" w14:textId="77777777" w:rsidR="00BD1461" w:rsidRDefault="00BD1461" w:rsidP="00F83F1B">
            <w:pPr>
              <w:snapToGrid w:val="0"/>
              <w:jc w:val="both"/>
              <w:rPr>
                <w:rFonts w:eastAsia="DengXian"/>
                <w:sz w:val="18"/>
                <w:szCs w:val="18"/>
                <w:lang w:eastAsia="zh-CN"/>
              </w:rPr>
            </w:pPr>
            <w:r>
              <w:rPr>
                <w:rFonts w:eastAsia="DengXian"/>
                <w:sz w:val="18"/>
                <w:szCs w:val="18"/>
                <w:lang w:eastAsia="zh-CN"/>
              </w:rPr>
              <w:t>Ericsson:  Ok to discuss this CR.</w:t>
            </w:r>
          </w:p>
          <w:p w14:paraId="0CD5C6CE" w14:textId="77777777" w:rsidR="009A01DE" w:rsidRDefault="009A01DE" w:rsidP="00F83F1B">
            <w:pPr>
              <w:snapToGrid w:val="0"/>
              <w:jc w:val="both"/>
              <w:rPr>
                <w:rFonts w:eastAsia="DengXian"/>
                <w:sz w:val="18"/>
                <w:szCs w:val="18"/>
                <w:lang w:eastAsia="zh-CN"/>
              </w:rPr>
            </w:pPr>
          </w:p>
          <w:p w14:paraId="5CA83D16" w14:textId="77777777" w:rsidR="009A01DE" w:rsidRDefault="009A01DE" w:rsidP="00F83F1B">
            <w:pPr>
              <w:snapToGrid w:val="0"/>
              <w:jc w:val="both"/>
              <w:rPr>
                <w:rFonts w:eastAsia="DengXian"/>
                <w:sz w:val="18"/>
                <w:szCs w:val="18"/>
                <w:lang w:eastAsia="zh-CN"/>
              </w:rPr>
            </w:pPr>
            <w:r>
              <w:rPr>
                <w:rFonts w:hint="eastAsia"/>
                <w:sz w:val="18"/>
                <w:szCs w:val="18"/>
              </w:rPr>
              <w:t xml:space="preserve">Samsung: </w:t>
            </w:r>
            <w:r>
              <w:rPr>
                <w:sz w:val="18"/>
                <w:szCs w:val="18"/>
              </w:rPr>
              <w:t>Agree with FL’s assessment and okay to discuss further.</w:t>
            </w:r>
          </w:p>
          <w:p w14:paraId="3D3C6875" w14:textId="77777777" w:rsidR="00E46C9A" w:rsidRDefault="00E46C9A" w:rsidP="00F83F1B">
            <w:pPr>
              <w:snapToGrid w:val="0"/>
              <w:jc w:val="both"/>
              <w:rPr>
                <w:rFonts w:eastAsia="DengXian"/>
                <w:sz w:val="18"/>
                <w:szCs w:val="18"/>
                <w:lang w:eastAsia="zh-CN"/>
              </w:rPr>
            </w:pPr>
          </w:p>
          <w:p w14:paraId="2FC60886" w14:textId="77777777" w:rsidR="00E46C9A" w:rsidRDefault="00E46C9A" w:rsidP="00F83F1B">
            <w:pPr>
              <w:snapToGrid w:val="0"/>
              <w:jc w:val="both"/>
              <w:rPr>
                <w:rFonts w:eastAsia="DengXian"/>
                <w:sz w:val="18"/>
                <w:szCs w:val="18"/>
                <w:lang w:eastAsia="zh-CN"/>
              </w:rPr>
            </w:pPr>
            <w:r>
              <w:rPr>
                <w:rFonts w:eastAsia="DengXian"/>
                <w:sz w:val="18"/>
                <w:szCs w:val="18"/>
                <w:lang w:eastAsia="zh-CN"/>
              </w:rPr>
              <w:t>OPPO: Agree with the CR</w:t>
            </w:r>
          </w:p>
          <w:p w14:paraId="5B41CAFA" w14:textId="77777777" w:rsidR="007E10FC" w:rsidRDefault="007E10FC" w:rsidP="00F83F1B">
            <w:pPr>
              <w:snapToGrid w:val="0"/>
              <w:jc w:val="both"/>
              <w:rPr>
                <w:rFonts w:eastAsia="DengXian"/>
                <w:sz w:val="18"/>
                <w:szCs w:val="18"/>
                <w:lang w:eastAsia="zh-CN"/>
              </w:rPr>
            </w:pPr>
          </w:p>
          <w:p w14:paraId="0614D1E9" w14:textId="77777777" w:rsidR="007E10FC" w:rsidRDefault="007E10FC" w:rsidP="007E10FC">
            <w:pPr>
              <w:snapToGrid w:val="0"/>
              <w:jc w:val="both"/>
              <w:rPr>
                <w:rFonts w:eastAsia="DengXian"/>
                <w:sz w:val="18"/>
                <w:szCs w:val="18"/>
                <w:lang w:eastAsia="zh-CN"/>
              </w:rPr>
            </w:pPr>
            <w:r>
              <w:rPr>
                <w:rFonts w:eastAsia="DengXian" w:hint="eastAsia"/>
                <w:sz w:val="18"/>
                <w:szCs w:val="18"/>
                <w:lang w:eastAsia="zh-CN"/>
              </w:rPr>
              <w:t>ZTE</w:t>
            </w:r>
            <w:r>
              <w:rPr>
                <w:rFonts w:eastAsia="DengXian"/>
                <w:sz w:val="18"/>
                <w:szCs w:val="18"/>
                <w:lang w:eastAsia="zh-CN"/>
              </w:rPr>
              <w:t>: We think the current spec is clear since the same TB is assumed for TDMschemeA and FDMschemeB as below in 38.214:</w:t>
            </w:r>
          </w:p>
          <w:p w14:paraId="67C57923" w14:textId="77777777" w:rsidR="007E10FC" w:rsidRPr="004F7571" w:rsidRDefault="007E10FC" w:rsidP="007E10FC">
            <w:pPr>
              <w:rPr>
                <w:rFonts w:eastAsia="DengXian"/>
                <w:sz w:val="18"/>
                <w:szCs w:val="18"/>
                <w:u w:val="single"/>
                <w:lang w:eastAsia="zh-CN"/>
              </w:rPr>
            </w:pPr>
            <w:r w:rsidRPr="004F7571">
              <w:rPr>
                <w:rFonts w:eastAsia="DengXian"/>
                <w:sz w:val="18"/>
                <w:szCs w:val="18"/>
                <w:u w:val="single"/>
                <w:lang w:eastAsia="zh-CN"/>
              </w:rPr>
              <w:t>‘the UE shall receive two PDSCH transmission occasions of the same TB with each TCI state associated to a PDSCH transmission occasion’</w:t>
            </w:r>
          </w:p>
          <w:p w14:paraId="2CC26575" w14:textId="77777777" w:rsidR="007E10FC" w:rsidRDefault="007E10FC" w:rsidP="007E10FC">
            <w:pPr>
              <w:snapToGrid w:val="0"/>
              <w:jc w:val="both"/>
              <w:rPr>
                <w:rFonts w:eastAsia="DengXian"/>
                <w:sz w:val="18"/>
                <w:szCs w:val="18"/>
                <w:lang w:eastAsia="zh-CN"/>
              </w:rPr>
            </w:pPr>
            <w:r>
              <w:rPr>
                <w:rFonts w:eastAsia="DengXian" w:hint="eastAsia"/>
                <w:sz w:val="18"/>
                <w:szCs w:val="18"/>
                <w:lang w:eastAsia="zh-CN"/>
              </w:rPr>
              <w:t>T</w:t>
            </w:r>
            <w:r>
              <w:rPr>
                <w:rFonts w:eastAsia="DengXian"/>
                <w:sz w:val="18"/>
                <w:szCs w:val="18"/>
                <w:lang w:eastAsia="zh-CN"/>
              </w:rPr>
              <w:t>hus, for data rate limitation, the same TB should also be assumed.</w:t>
            </w:r>
          </w:p>
          <w:p w14:paraId="5A831D51" w14:textId="77777777" w:rsidR="007E10FC" w:rsidRDefault="007E10FC" w:rsidP="007E10FC">
            <w:pPr>
              <w:snapToGrid w:val="0"/>
              <w:jc w:val="both"/>
              <w:rPr>
                <w:rFonts w:eastAsia="DengXian"/>
                <w:sz w:val="18"/>
                <w:szCs w:val="18"/>
                <w:lang w:eastAsia="zh-CN"/>
              </w:rPr>
            </w:pPr>
          </w:p>
          <w:p w14:paraId="4CAECFED" w14:textId="77777777" w:rsidR="0044423A" w:rsidRDefault="0044423A" w:rsidP="007E10FC">
            <w:pPr>
              <w:snapToGrid w:val="0"/>
              <w:jc w:val="both"/>
              <w:rPr>
                <w:sz w:val="18"/>
                <w:szCs w:val="18"/>
              </w:rPr>
            </w:pPr>
            <w:r>
              <w:rPr>
                <w:rFonts w:hint="eastAsia"/>
                <w:sz w:val="18"/>
                <w:szCs w:val="18"/>
              </w:rPr>
              <w:t>LG: Fine to discuss this</w:t>
            </w:r>
            <w:r>
              <w:rPr>
                <w:sz w:val="18"/>
                <w:szCs w:val="18"/>
              </w:rPr>
              <w:t xml:space="preserve"> issue</w:t>
            </w:r>
          </w:p>
          <w:p w14:paraId="0497DE14" w14:textId="46A948F3" w:rsidR="006E4270" w:rsidRDefault="006E4270" w:rsidP="007E10FC">
            <w:pPr>
              <w:snapToGrid w:val="0"/>
              <w:jc w:val="both"/>
              <w:rPr>
                <w:sz w:val="18"/>
                <w:szCs w:val="18"/>
              </w:rPr>
            </w:pPr>
          </w:p>
          <w:p w14:paraId="22AB28D5" w14:textId="11C1434A" w:rsidR="006E4270" w:rsidRDefault="006E4270" w:rsidP="007E10FC">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Fine to discuss</w:t>
            </w:r>
          </w:p>
          <w:p w14:paraId="20E337D0" w14:textId="77777777" w:rsidR="002D264D" w:rsidRDefault="002D264D" w:rsidP="007E10FC">
            <w:pPr>
              <w:snapToGrid w:val="0"/>
              <w:jc w:val="both"/>
              <w:rPr>
                <w:rFonts w:eastAsia="DengXian"/>
                <w:sz w:val="18"/>
                <w:szCs w:val="18"/>
                <w:lang w:eastAsia="zh-CN"/>
              </w:rPr>
            </w:pPr>
          </w:p>
          <w:p w14:paraId="47E0FB28" w14:textId="1D100A25" w:rsidR="002D264D" w:rsidRPr="006E4270" w:rsidRDefault="002D264D" w:rsidP="007E10FC">
            <w:pPr>
              <w:snapToGrid w:val="0"/>
              <w:jc w:val="both"/>
              <w:rPr>
                <w:rFonts w:eastAsia="DengXian"/>
                <w:sz w:val="18"/>
                <w:szCs w:val="18"/>
                <w:lang w:eastAsia="zh-CN"/>
              </w:rPr>
            </w:pPr>
            <w:r>
              <w:rPr>
                <w:rFonts w:eastAsia="DengXian" w:hint="eastAsia"/>
                <w:sz w:val="18"/>
                <w:szCs w:val="18"/>
                <w:lang w:eastAsia="zh-CN"/>
              </w:rPr>
              <w:t>CATT</w:t>
            </w:r>
            <w:r>
              <w:rPr>
                <w:rFonts w:eastAsia="DengXian"/>
                <w:sz w:val="18"/>
                <w:szCs w:val="18"/>
                <w:lang w:eastAsia="zh-CN"/>
              </w:rPr>
              <w:t xml:space="preserve">:  Ok to discuss this </w:t>
            </w:r>
            <w:r>
              <w:rPr>
                <w:rFonts w:eastAsia="DengXian" w:hint="eastAsia"/>
                <w:sz w:val="18"/>
                <w:szCs w:val="18"/>
                <w:lang w:eastAsia="zh-CN"/>
              </w:rPr>
              <w:t>issue</w:t>
            </w:r>
            <w:r>
              <w:rPr>
                <w:rFonts w:eastAsia="DengXian"/>
                <w:sz w:val="18"/>
                <w:szCs w:val="18"/>
                <w:lang w:eastAsia="zh-CN"/>
              </w:rPr>
              <w:t>.</w:t>
            </w:r>
          </w:p>
          <w:p w14:paraId="74706732" w14:textId="77777777" w:rsidR="006E4270" w:rsidRDefault="006E4270" w:rsidP="007E10FC">
            <w:pPr>
              <w:snapToGrid w:val="0"/>
              <w:jc w:val="both"/>
              <w:rPr>
                <w:rFonts w:eastAsia="DengXian"/>
                <w:sz w:val="18"/>
                <w:szCs w:val="18"/>
                <w:lang w:eastAsia="zh-CN"/>
              </w:rPr>
            </w:pPr>
          </w:p>
          <w:p w14:paraId="7EA1D98F" w14:textId="77777777" w:rsidR="0075542C" w:rsidRDefault="0075542C" w:rsidP="007E10FC">
            <w:pPr>
              <w:snapToGrid w:val="0"/>
              <w:jc w:val="both"/>
              <w:rPr>
                <w:rFonts w:eastAsia="DengXian"/>
                <w:sz w:val="18"/>
                <w:szCs w:val="18"/>
                <w:lang w:eastAsia="zh-CN"/>
              </w:rPr>
            </w:pPr>
            <w:r>
              <w:rPr>
                <w:rFonts w:eastAsia="DengXian"/>
                <w:sz w:val="18"/>
                <w:szCs w:val="18"/>
                <w:lang w:eastAsia="zh-CN"/>
              </w:rPr>
              <w:t>vivo: Clarification is needed</w:t>
            </w:r>
          </w:p>
          <w:p w14:paraId="632B6C9B" w14:textId="77777777" w:rsidR="0058214D" w:rsidRDefault="0058214D" w:rsidP="007E10FC">
            <w:pPr>
              <w:snapToGrid w:val="0"/>
              <w:jc w:val="both"/>
              <w:rPr>
                <w:rFonts w:eastAsia="DengXian"/>
                <w:sz w:val="18"/>
                <w:szCs w:val="18"/>
                <w:lang w:eastAsia="zh-CN"/>
              </w:rPr>
            </w:pPr>
          </w:p>
          <w:p w14:paraId="3510F912" w14:textId="77777777" w:rsidR="0058214D" w:rsidRDefault="0058214D" w:rsidP="007E10FC">
            <w:pPr>
              <w:snapToGrid w:val="0"/>
              <w:jc w:val="both"/>
              <w:rPr>
                <w:rFonts w:eastAsia="DengXian"/>
                <w:sz w:val="18"/>
                <w:szCs w:val="18"/>
                <w:lang w:eastAsia="zh-CN"/>
              </w:rPr>
            </w:pPr>
            <w:r>
              <w:rPr>
                <w:rFonts w:eastAsia="DengXian"/>
                <w:sz w:val="18"/>
                <w:szCs w:val="18"/>
                <w:lang w:eastAsia="zh-CN"/>
              </w:rPr>
              <w:t>Qualcomm: Agree with FL. Also, 38.214 Section 6.1.4, already has similar clarification for multiple PUSCH repetitions in the same slot (PUSCH repetition type B). Similar clarification is needed for DL.</w:t>
            </w:r>
          </w:p>
          <w:p w14:paraId="362229E3" w14:textId="77777777" w:rsidR="00165E6F" w:rsidRDefault="00165E6F" w:rsidP="007E10FC">
            <w:pPr>
              <w:snapToGrid w:val="0"/>
              <w:jc w:val="both"/>
              <w:rPr>
                <w:rFonts w:eastAsia="DengXian"/>
                <w:sz w:val="18"/>
                <w:szCs w:val="18"/>
                <w:lang w:eastAsia="zh-CN"/>
              </w:rPr>
            </w:pPr>
          </w:p>
          <w:p w14:paraId="0A5E859A" w14:textId="77777777" w:rsidR="00165E6F" w:rsidRDefault="00165E6F" w:rsidP="007E10FC">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Fine to discuss.</w:t>
            </w:r>
          </w:p>
          <w:p w14:paraId="5B0CA89E" w14:textId="3FB47E4F" w:rsidR="00165E6F" w:rsidRPr="00E46C9A" w:rsidRDefault="00165E6F" w:rsidP="007E10FC">
            <w:pPr>
              <w:snapToGrid w:val="0"/>
              <w:jc w:val="both"/>
              <w:rPr>
                <w:rFonts w:eastAsia="DengXian"/>
                <w:sz w:val="18"/>
                <w:szCs w:val="18"/>
                <w:lang w:eastAsia="zh-CN"/>
              </w:rPr>
            </w:pPr>
          </w:p>
        </w:tc>
      </w:tr>
      <w:tr w:rsidR="00F83F1B" w:rsidRPr="00DA4707" w14:paraId="15E6B7B0" w14:textId="77777777" w:rsidTr="00EC4B22">
        <w:tc>
          <w:tcPr>
            <w:tcW w:w="723" w:type="dxa"/>
          </w:tcPr>
          <w:p w14:paraId="59BC906B" w14:textId="7880C915" w:rsidR="00F83F1B" w:rsidRDefault="00F83F1B" w:rsidP="00F83F1B">
            <w:pPr>
              <w:snapToGrid w:val="0"/>
              <w:jc w:val="both"/>
              <w:rPr>
                <w:sz w:val="18"/>
                <w:szCs w:val="18"/>
              </w:rPr>
            </w:pPr>
            <w:r>
              <w:rPr>
                <w:sz w:val="18"/>
                <w:szCs w:val="18"/>
              </w:rPr>
              <w:lastRenderedPageBreak/>
              <w:t>MT.5</w:t>
            </w:r>
          </w:p>
        </w:tc>
        <w:tc>
          <w:tcPr>
            <w:tcW w:w="4911" w:type="dxa"/>
          </w:tcPr>
          <w:p w14:paraId="0B3C2570" w14:textId="77777777" w:rsidR="00F83F1B" w:rsidRPr="00157409" w:rsidRDefault="00F83F1B" w:rsidP="00F83F1B">
            <w:pPr>
              <w:snapToGrid w:val="0"/>
              <w:jc w:val="both"/>
              <w:rPr>
                <w:rFonts w:eastAsia="SimSun"/>
                <w:sz w:val="18"/>
                <w:szCs w:val="18"/>
                <w:lang w:eastAsia="zh-CN"/>
              </w:rPr>
            </w:pPr>
            <w:r w:rsidRPr="00157409">
              <w:rPr>
                <w:rFonts w:eastAsia="SimSun"/>
                <w:sz w:val="18"/>
                <w:szCs w:val="18"/>
                <w:lang w:eastAsia="zh-CN"/>
              </w:rPr>
              <w:t xml:space="preserve">R1-2107990 (along with the discussion paper </w:t>
            </w:r>
            <w:r w:rsidRPr="00157409">
              <w:rPr>
                <w:sz w:val="18"/>
                <w:szCs w:val="18"/>
              </w:rPr>
              <w:t>R1-2107989</w:t>
            </w:r>
            <w:r w:rsidRPr="00157409">
              <w:rPr>
                <w:rFonts w:eastAsia="SimSun"/>
                <w:sz w:val="18"/>
                <w:szCs w:val="18"/>
                <w:lang w:eastAsia="zh-CN"/>
              </w:rPr>
              <w:t xml:space="preserve">) suggest to specify the default TCI state for AP CSI-RS for the case of that trigger PDCCH and CSI-RS has different SCS in mTRP systems. </w:t>
            </w:r>
          </w:p>
          <w:p w14:paraId="27FACA1B" w14:textId="77777777" w:rsidR="00F83F1B" w:rsidRPr="00157409" w:rsidRDefault="00F83F1B" w:rsidP="00F83F1B">
            <w:pPr>
              <w:snapToGrid w:val="0"/>
              <w:jc w:val="both"/>
              <w:rPr>
                <w:rFonts w:eastAsia="SimSun"/>
                <w:sz w:val="18"/>
                <w:szCs w:val="18"/>
                <w:lang w:eastAsia="zh-CN"/>
              </w:rPr>
            </w:pPr>
          </w:p>
          <w:p w14:paraId="734EAC10" w14:textId="607F8FEF" w:rsidR="00F83F1B" w:rsidRPr="00157409" w:rsidRDefault="00806129" w:rsidP="00F83F1B">
            <w:pPr>
              <w:snapToGrid w:val="0"/>
              <w:jc w:val="both"/>
              <w:rPr>
                <w:rFonts w:eastAsia="SimSun"/>
                <w:sz w:val="18"/>
                <w:szCs w:val="18"/>
                <w:lang w:eastAsia="zh-CN"/>
              </w:rPr>
            </w:pPr>
            <w:r>
              <w:rPr>
                <w:rFonts w:eastAsia="SimSun"/>
                <w:sz w:val="18"/>
                <w:szCs w:val="18"/>
                <w:lang w:eastAsia="zh-CN"/>
              </w:rPr>
              <w:t>FL</w:t>
            </w:r>
            <w:r w:rsidR="00F83F1B" w:rsidRPr="00157409">
              <w:rPr>
                <w:rFonts w:eastAsia="SimSun"/>
                <w:sz w:val="18"/>
                <w:szCs w:val="18"/>
                <w:lang w:eastAsia="zh-CN"/>
              </w:rPr>
              <w:t>: This CR suggests to specify the default TCI state for AP CSI-RS in cross-carrier scheduling case for mTRP system</w:t>
            </w:r>
            <w:r w:rsidR="00F83F1B">
              <w:rPr>
                <w:rFonts w:eastAsia="SimSun"/>
                <w:sz w:val="18"/>
                <w:szCs w:val="18"/>
                <w:lang w:eastAsia="zh-CN"/>
              </w:rPr>
              <w:t>s</w:t>
            </w:r>
            <w:r w:rsidR="00F83F1B" w:rsidRPr="00157409">
              <w:rPr>
                <w:rFonts w:eastAsia="SimSun"/>
                <w:sz w:val="18"/>
                <w:szCs w:val="18"/>
                <w:lang w:eastAsia="zh-CN"/>
              </w:rPr>
              <w:t>.  The default TCI state for PDSCH of mTRP in cross-carrier scheduling case was discussed in previous meeting and we made the following conclusion in RAN1#105-e meeting:</w:t>
            </w:r>
          </w:p>
          <w:p w14:paraId="01A49013" w14:textId="77777777" w:rsidR="00F83F1B" w:rsidRPr="00157409" w:rsidRDefault="00F83F1B" w:rsidP="00F83F1B">
            <w:pPr>
              <w:rPr>
                <w:sz w:val="18"/>
                <w:szCs w:val="18"/>
              </w:rPr>
            </w:pPr>
            <w:r w:rsidRPr="00157409">
              <w:rPr>
                <w:rStyle w:val="Strong"/>
                <w:sz w:val="18"/>
                <w:szCs w:val="18"/>
              </w:rPr>
              <w:t>Conclusion</w:t>
            </w:r>
          </w:p>
          <w:p w14:paraId="380F7286" w14:textId="77777777" w:rsidR="00F83F1B" w:rsidRDefault="00F83F1B" w:rsidP="00F83F1B">
            <w:pPr>
              <w:rPr>
                <w:rStyle w:val="Strong"/>
                <w:rFonts w:eastAsia="Times New Roman"/>
                <w:b w:val="0"/>
                <w:sz w:val="18"/>
                <w:szCs w:val="18"/>
              </w:rPr>
            </w:pPr>
            <w:r w:rsidRPr="00157409">
              <w:rPr>
                <w:rStyle w:val="Strong"/>
                <w:rFonts w:eastAsia="Times New Roman"/>
                <w:b w:val="0"/>
                <w:sz w:val="18"/>
                <w:szCs w:val="18"/>
              </w:rPr>
              <w:t>No spec change is needed in Rel-16 for the issue of default TCI states of multi-TRP PDSCH in the case of cross-carrier scheduling</w:t>
            </w:r>
          </w:p>
          <w:p w14:paraId="4FF577AC" w14:textId="77777777" w:rsidR="00F83F1B" w:rsidRDefault="00F83F1B" w:rsidP="00F83F1B">
            <w:pPr>
              <w:rPr>
                <w:rStyle w:val="Strong"/>
                <w:rFonts w:eastAsia="Times New Roman"/>
                <w:b w:val="0"/>
                <w:sz w:val="18"/>
                <w:szCs w:val="18"/>
              </w:rPr>
            </w:pPr>
          </w:p>
          <w:p w14:paraId="31FD4B5D" w14:textId="68693CAC" w:rsidR="00F83F1B" w:rsidRPr="00BE05FB" w:rsidRDefault="00F83F1B" w:rsidP="00F83F1B">
            <w:pPr>
              <w:rPr>
                <w:rFonts w:eastAsia="Times New Roman"/>
                <w:b/>
                <w:bCs/>
                <w:sz w:val="18"/>
                <w:szCs w:val="14"/>
              </w:rPr>
            </w:pPr>
            <w:r w:rsidRPr="00BE05FB">
              <w:rPr>
                <w:rStyle w:val="Strong"/>
                <w:b w:val="0"/>
                <w:bCs w:val="0"/>
                <w:sz w:val="18"/>
                <w:szCs w:val="12"/>
              </w:rPr>
              <w:t xml:space="preserve">For the issue of default TCI state of AP CSI-RS in cross-carrier scheduling, </w:t>
            </w:r>
            <w:r>
              <w:rPr>
                <w:rStyle w:val="Strong"/>
                <w:b w:val="0"/>
                <w:bCs w:val="0"/>
                <w:sz w:val="18"/>
                <w:szCs w:val="12"/>
              </w:rPr>
              <w:t>we might discuss and at least make a conclusion.</w:t>
            </w:r>
          </w:p>
        </w:tc>
        <w:tc>
          <w:tcPr>
            <w:tcW w:w="1732" w:type="dxa"/>
          </w:tcPr>
          <w:p w14:paraId="5D40F73D" w14:textId="12017122" w:rsidR="00F83F1B" w:rsidRPr="00B1324E" w:rsidRDefault="00F83F1B" w:rsidP="00F83F1B">
            <w:pPr>
              <w:snapToGrid w:val="0"/>
              <w:rPr>
                <w:sz w:val="18"/>
                <w:szCs w:val="18"/>
              </w:rPr>
            </w:pPr>
            <w:r w:rsidRPr="00B1324E">
              <w:rPr>
                <w:rFonts w:eastAsia="DengXian"/>
                <w:sz w:val="18"/>
                <w:szCs w:val="18"/>
                <w:lang w:eastAsia="zh-CN"/>
              </w:rPr>
              <w:t>Vivo</w:t>
            </w:r>
          </w:p>
        </w:tc>
        <w:tc>
          <w:tcPr>
            <w:tcW w:w="1089" w:type="dxa"/>
          </w:tcPr>
          <w:p w14:paraId="2059D1CD" w14:textId="5F6F9F0F" w:rsidR="00F83F1B" w:rsidRDefault="00F83F1B" w:rsidP="00F83F1B">
            <w:pPr>
              <w:snapToGrid w:val="0"/>
              <w:jc w:val="both"/>
              <w:rPr>
                <w:sz w:val="18"/>
                <w:szCs w:val="18"/>
              </w:rPr>
            </w:pPr>
            <w:r>
              <w:rPr>
                <w:sz w:val="18"/>
                <w:szCs w:val="18"/>
              </w:rPr>
              <w:t>H</w:t>
            </w:r>
            <w:ins w:id="21" w:author="Eko Onggosanusi" w:date="2021-08-12T01:00:00Z">
              <w:r w:rsidR="00247048">
                <w:rPr>
                  <w:sz w:val="18"/>
                  <w:szCs w:val="18"/>
                </w:rPr>
                <w:t xml:space="preserve"> (need discussion for conclusion in this meeting)</w:t>
              </w:r>
            </w:ins>
          </w:p>
        </w:tc>
        <w:tc>
          <w:tcPr>
            <w:tcW w:w="5130" w:type="dxa"/>
          </w:tcPr>
          <w:p w14:paraId="71E4F7FF" w14:textId="77777777" w:rsidR="00F83F1B" w:rsidRDefault="002343AF" w:rsidP="00F83F1B">
            <w:pPr>
              <w:snapToGrid w:val="0"/>
              <w:jc w:val="both"/>
              <w:rPr>
                <w:rFonts w:eastAsia="DengXian"/>
                <w:sz w:val="18"/>
                <w:szCs w:val="18"/>
                <w:lang w:eastAsia="zh-CN"/>
              </w:rPr>
            </w:pPr>
            <w:r>
              <w:rPr>
                <w:rFonts w:eastAsia="DengXian"/>
                <w:sz w:val="18"/>
                <w:szCs w:val="18"/>
                <w:lang w:eastAsia="zh-CN"/>
              </w:rPr>
              <w:t>Apple: Since we concluded in last meeting no further conclusion on default beam for PDSCH in R16, we do not think it is necessary to enhance default beam for CSI-RS. The default beam behavior should be common for PDSCH and CSI-RS, since UE is not able to generate &gt;2 default beams.</w:t>
            </w:r>
          </w:p>
          <w:p w14:paraId="5579C79C" w14:textId="77777777" w:rsidR="00BD1461" w:rsidRDefault="00BD1461" w:rsidP="00F83F1B">
            <w:pPr>
              <w:snapToGrid w:val="0"/>
              <w:jc w:val="both"/>
              <w:rPr>
                <w:rFonts w:eastAsia="DengXian"/>
                <w:sz w:val="18"/>
                <w:szCs w:val="18"/>
                <w:lang w:eastAsia="zh-CN"/>
              </w:rPr>
            </w:pPr>
          </w:p>
          <w:p w14:paraId="506E56D1" w14:textId="77777777" w:rsidR="00BD1461" w:rsidRDefault="00BD1461" w:rsidP="00F83F1B">
            <w:pPr>
              <w:snapToGrid w:val="0"/>
              <w:jc w:val="both"/>
              <w:rPr>
                <w:rFonts w:eastAsia="DengXian"/>
                <w:sz w:val="18"/>
                <w:szCs w:val="18"/>
                <w:lang w:eastAsia="zh-CN"/>
              </w:rPr>
            </w:pPr>
            <w:r w:rsidRPr="00BD1461">
              <w:rPr>
                <w:rFonts w:eastAsia="DengXian"/>
                <w:sz w:val="18"/>
                <w:szCs w:val="18"/>
                <w:lang w:eastAsia="zh-CN"/>
              </w:rPr>
              <w:t>Ericsson:  While we understand the intention of the CR, we do not think this should be discussed since we have already made the conclusion in last meeting that there will be no spec impact in Rel-16.</w:t>
            </w:r>
          </w:p>
          <w:p w14:paraId="4FB16A9F" w14:textId="77777777" w:rsidR="009A01DE" w:rsidRDefault="009A01DE" w:rsidP="00F83F1B">
            <w:pPr>
              <w:snapToGrid w:val="0"/>
              <w:jc w:val="both"/>
              <w:rPr>
                <w:rFonts w:eastAsia="DengXian"/>
                <w:sz w:val="18"/>
                <w:szCs w:val="18"/>
                <w:lang w:eastAsia="zh-CN"/>
              </w:rPr>
            </w:pPr>
          </w:p>
          <w:p w14:paraId="7A4815C9" w14:textId="77777777" w:rsidR="009A01DE" w:rsidRDefault="009A01DE" w:rsidP="00F83F1B">
            <w:pPr>
              <w:snapToGrid w:val="0"/>
              <w:jc w:val="both"/>
              <w:rPr>
                <w:rFonts w:eastAsia="DengXian"/>
                <w:sz w:val="18"/>
                <w:szCs w:val="18"/>
                <w:lang w:eastAsia="zh-CN"/>
              </w:rPr>
            </w:pPr>
            <w:r>
              <w:rPr>
                <w:rFonts w:hint="eastAsia"/>
                <w:sz w:val="18"/>
                <w:szCs w:val="18"/>
              </w:rPr>
              <w:t>Sam</w:t>
            </w:r>
            <w:r>
              <w:rPr>
                <w:sz w:val="18"/>
                <w:szCs w:val="18"/>
              </w:rPr>
              <w:t xml:space="preserve">sung: Agree with FL’s assessment </w:t>
            </w:r>
            <w:r w:rsidRPr="008E4710">
              <w:rPr>
                <w:sz w:val="18"/>
                <w:szCs w:val="18"/>
              </w:rPr>
              <w:t>that at least a conclusion for this issue would be necessary.</w:t>
            </w:r>
            <w:r>
              <w:rPr>
                <w:sz w:val="18"/>
                <w:szCs w:val="18"/>
              </w:rPr>
              <w:t xml:space="preserve"> Since several new features have not been adopted in this R16 CR phase, the default beam for AP CSI-RS in cross-carrier scheduling case for mTRP may also not be introduced.</w:t>
            </w:r>
          </w:p>
          <w:p w14:paraId="3B7D17F8" w14:textId="77777777" w:rsidR="00E46C9A" w:rsidRDefault="00E46C9A" w:rsidP="00F83F1B">
            <w:pPr>
              <w:snapToGrid w:val="0"/>
              <w:jc w:val="both"/>
              <w:rPr>
                <w:rFonts w:eastAsia="DengXian"/>
                <w:sz w:val="18"/>
                <w:szCs w:val="18"/>
                <w:lang w:eastAsia="zh-CN"/>
              </w:rPr>
            </w:pPr>
          </w:p>
          <w:p w14:paraId="54E8C2C0" w14:textId="77777777" w:rsidR="00E46C9A" w:rsidRDefault="00E46C9A" w:rsidP="00F83F1B">
            <w:pPr>
              <w:snapToGrid w:val="0"/>
              <w:jc w:val="both"/>
              <w:rPr>
                <w:rFonts w:eastAsia="DengXian"/>
                <w:sz w:val="18"/>
                <w:szCs w:val="18"/>
                <w:lang w:eastAsia="zh-CN"/>
              </w:rPr>
            </w:pPr>
            <w:r>
              <w:rPr>
                <w:rFonts w:eastAsia="DengXian"/>
                <w:sz w:val="18"/>
                <w:szCs w:val="18"/>
                <w:lang w:eastAsia="zh-CN"/>
              </w:rPr>
              <w:t>OPPO: share similar understanding as Apple and Ericsson, prefer not to discuss this.</w:t>
            </w:r>
          </w:p>
          <w:p w14:paraId="00842B6D" w14:textId="77777777" w:rsidR="001E189E" w:rsidRDefault="001E189E" w:rsidP="00F83F1B">
            <w:pPr>
              <w:snapToGrid w:val="0"/>
              <w:jc w:val="both"/>
              <w:rPr>
                <w:rFonts w:eastAsia="DengXian"/>
                <w:sz w:val="18"/>
                <w:szCs w:val="18"/>
                <w:lang w:eastAsia="zh-CN"/>
              </w:rPr>
            </w:pPr>
          </w:p>
          <w:p w14:paraId="44E43C5E" w14:textId="77777777" w:rsidR="001E189E" w:rsidRDefault="001E189E" w:rsidP="00F83F1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make a conclusion and stop further discussion.</w:t>
            </w:r>
          </w:p>
          <w:p w14:paraId="02ECAF8E" w14:textId="77777777" w:rsidR="0044423A" w:rsidRDefault="0044423A" w:rsidP="00F83F1B">
            <w:pPr>
              <w:snapToGrid w:val="0"/>
              <w:jc w:val="both"/>
              <w:rPr>
                <w:rFonts w:eastAsia="DengXian"/>
                <w:sz w:val="18"/>
                <w:szCs w:val="18"/>
                <w:lang w:eastAsia="zh-CN"/>
              </w:rPr>
            </w:pPr>
          </w:p>
          <w:p w14:paraId="19709B42" w14:textId="77777777" w:rsidR="0044423A" w:rsidRDefault="0044423A" w:rsidP="00F83F1B">
            <w:pPr>
              <w:snapToGrid w:val="0"/>
              <w:jc w:val="both"/>
              <w:rPr>
                <w:sz w:val="18"/>
                <w:szCs w:val="18"/>
              </w:rPr>
            </w:pPr>
            <w:r>
              <w:rPr>
                <w:rFonts w:hint="eastAsia"/>
                <w:sz w:val="18"/>
                <w:szCs w:val="18"/>
              </w:rPr>
              <w:t>LG: Fine to discuss this</w:t>
            </w:r>
            <w:r>
              <w:rPr>
                <w:sz w:val="18"/>
                <w:szCs w:val="18"/>
              </w:rPr>
              <w:t xml:space="preserve"> issue</w:t>
            </w:r>
          </w:p>
          <w:p w14:paraId="0DC69F9E" w14:textId="77777777" w:rsidR="006E4270" w:rsidRDefault="006E4270" w:rsidP="00F83F1B">
            <w:pPr>
              <w:snapToGrid w:val="0"/>
              <w:jc w:val="both"/>
              <w:rPr>
                <w:sz w:val="18"/>
                <w:szCs w:val="18"/>
              </w:rPr>
            </w:pPr>
          </w:p>
          <w:p w14:paraId="73E9AF4F" w14:textId="5C7B5BBF" w:rsidR="006E4270" w:rsidRDefault="006E4270" w:rsidP="00F83F1B">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Fine to make a conclusion</w:t>
            </w:r>
          </w:p>
          <w:p w14:paraId="1782D23F" w14:textId="77777777" w:rsidR="00CF4EFB" w:rsidRDefault="00CF4EFB" w:rsidP="00F83F1B">
            <w:pPr>
              <w:snapToGrid w:val="0"/>
              <w:jc w:val="both"/>
              <w:rPr>
                <w:rFonts w:eastAsia="DengXian"/>
                <w:sz w:val="18"/>
                <w:szCs w:val="18"/>
                <w:lang w:eastAsia="zh-CN"/>
              </w:rPr>
            </w:pPr>
          </w:p>
          <w:p w14:paraId="10C87988" w14:textId="75EB042F" w:rsidR="00CF4EFB" w:rsidRPr="006E4270" w:rsidRDefault="00CF4EFB" w:rsidP="00F83F1B">
            <w:pPr>
              <w:snapToGrid w:val="0"/>
              <w:jc w:val="both"/>
              <w:rPr>
                <w:rFonts w:eastAsia="DengXian"/>
                <w:sz w:val="18"/>
                <w:szCs w:val="18"/>
                <w:lang w:eastAsia="zh-CN"/>
              </w:rPr>
            </w:pPr>
            <w:r>
              <w:rPr>
                <w:rFonts w:eastAsia="DengXian" w:hint="eastAsia"/>
                <w:sz w:val="18"/>
                <w:szCs w:val="18"/>
                <w:lang w:eastAsia="zh-CN"/>
              </w:rPr>
              <w:t xml:space="preserve">CATT: </w:t>
            </w:r>
            <w:r>
              <w:rPr>
                <w:sz w:val="18"/>
                <w:szCs w:val="18"/>
              </w:rPr>
              <w:t>Agree with FL’s assessment</w:t>
            </w:r>
            <w:r>
              <w:rPr>
                <w:rFonts w:eastAsia="DengXian" w:hint="eastAsia"/>
                <w:sz w:val="18"/>
                <w:szCs w:val="18"/>
                <w:lang w:eastAsia="zh-CN"/>
              </w:rPr>
              <w:t>.</w:t>
            </w:r>
          </w:p>
          <w:p w14:paraId="15DE5A83" w14:textId="77777777" w:rsidR="006E4270" w:rsidRDefault="006E4270" w:rsidP="00F83F1B">
            <w:pPr>
              <w:snapToGrid w:val="0"/>
              <w:jc w:val="both"/>
              <w:rPr>
                <w:rFonts w:eastAsia="DengXian"/>
                <w:sz w:val="18"/>
                <w:szCs w:val="18"/>
                <w:lang w:eastAsia="zh-CN"/>
              </w:rPr>
            </w:pPr>
          </w:p>
          <w:p w14:paraId="4B5D27AB" w14:textId="77777777" w:rsidR="0075542C" w:rsidRDefault="0075542C" w:rsidP="00F83F1B">
            <w:pPr>
              <w:snapToGrid w:val="0"/>
              <w:jc w:val="both"/>
              <w:rPr>
                <w:rFonts w:eastAsia="DengXian"/>
                <w:sz w:val="18"/>
                <w:szCs w:val="18"/>
                <w:lang w:eastAsia="zh-CN"/>
              </w:rPr>
            </w:pPr>
            <w:r>
              <w:rPr>
                <w:rFonts w:eastAsia="DengXian"/>
                <w:sz w:val="18"/>
                <w:szCs w:val="18"/>
                <w:lang w:eastAsia="zh-CN"/>
              </w:rPr>
              <w:t>vivo: this should be discusse</w:t>
            </w:r>
            <w:r w:rsidRPr="0075542C">
              <w:rPr>
                <w:rFonts w:eastAsia="DengXian"/>
                <w:sz w:val="18"/>
                <w:szCs w:val="18"/>
                <w:lang w:eastAsia="zh-CN"/>
              </w:rPr>
              <w:t>d or at least made a conclusion. Firstly, even though we have agreed that the default QCL for AP CSI-RS behavior is applied at least for the same carrier scheduling case, it does not preclude further discussion on that for cross carrier scheduling. Secondly, the above behavior of AP CSI-RS is captured for the case of that triggering PDCCH and CSI-RS has same SCS, which does not preclude cross carrier scheduling with same SCSs. Thirdly, pre</w:t>
            </w:r>
            <w:r w:rsidRPr="0075542C">
              <w:rPr>
                <w:rFonts w:eastAsia="DengXian" w:hint="eastAsia"/>
                <w:sz w:val="18"/>
                <w:szCs w:val="18"/>
                <w:lang w:eastAsia="zh-CN"/>
              </w:rPr>
              <w:t>vi</w:t>
            </w:r>
            <w:r w:rsidRPr="0075542C">
              <w:rPr>
                <w:rFonts w:eastAsia="DengXian"/>
                <w:sz w:val="18"/>
                <w:szCs w:val="18"/>
                <w:lang w:eastAsia="zh-CN"/>
              </w:rPr>
              <w:t xml:space="preserve">ous agreement of without further spec enhancement for cross carrier PDCSH scheduling is that default QCL of </w:t>
            </w:r>
            <w:r w:rsidRPr="0075542C">
              <w:rPr>
                <w:rFonts w:eastAsia="DengXian" w:hint="eastAsia"/>
                <w:sz w:val="18"/>
                <w:szCs w:val="18"/>
                <w:lang w:eastAsia="zh-CN"/>
              </w:rPr>
              <w:t>P</w:t>
            </w:r>
            <w:r w:rsidRPr="0075542C">
              <w:rPr>
                <w:rFonts w:eastAsia="DengXian"/>
                <w:sz w:val="18"/>
                <w:szCs w:val="18"/>
                <w:lang w:eastAsia="zh-CN"/>
              </w:rPr>
              <w:t>DSCH for S-DCI-based cross-carri</w:t>
            </w:r>
            <w:r>
              <w:rPr>
                <w:rFonts w:eastAsia="DengXian"/>
                <w:sz w:val="18"/>
                <w:szCs w:val="18"/>
                <w:lang w:eastAsia="zh-CN"/>
              </w:rPr>
              <w:t>er scheduling is supported with current spec so default QCL of AP CSI-RS for cross-carrier scheduling can also be considered.</w:t>
            </w:r>
          </w:p>
          <w:p w14:paraId="396C3EE7" w14:textId="0D0C35D2" w:rsidR="008027EE" w:rsidRDefault="008027EE" w:rsidP="00F83F1B">
            <w:pPr>
              <w:snapToGrid w:val="0"/>
              <w:jc w:val="both"/>
              <w:rPr>
                <w:rFonts w:eastAsia="DengXian"/>
                <w:sz w:val="18"/>
                <w:szCs w:val="18"/>
                <w:lang w:eastAsia="zh-CN"/>
              </w:rPr>
            </w:pPr>
          </w:p>
          <w:p w14:paraId="2879790E" w14:textId="7B904099" w:rsidR="008027EE" w:rsidRDefault="007558EA" w:rsidP="00F83F1B">
            <w:pPr>
              <w:snapToGrid w:val="0"/>
              <w:jc w:val="both"/>
              <w:rPr>
                <w:rFonts w:eastAsia="DengXian"/>
                <w:sz w:val="18"/>
                <w:szCs w:val="18"/>
                <w:lang w:eastAsia="zh-CN"/>
              </w:rPr>
            </w:pPr>
            <w:r w:rsidRPr="0ABCAFA7">
              <w:rPr>
                <w:rFonts w:eastAsia="DengXian"/>
                <w:sz w:val="18"/>
                <w:szCs w:val="18"/>
                <w:lang w:eastAsia="zh-CN"/>
              </w:rPr>
              <w:t>Intel: we understand the issue. However, the spirit of the conclusion in RAN1#105-e of no spec change for default TCI states in Rel-16 should apply here and further discussion is not beneficial</w:t>
            </w:r>
          </w:p>
          <w:p w14:paraId="680B3859" w14:textId="117D9776" w:rsidR="0058214D" w:rsidRDefault="0058214D" w:rsidP="00F83F1B">
            <w:pPr>
              <w:snapToGrid w:val="0"/>
              <w:jc w:val="both"/>
              <w:rPr>
                <w:rFonts w:eastAsia="DengXian"/>
                <w:sz w:val="18"/>
                <w:szCs w:val="18"/>
                <w:lang w:eastAsia="zh-CN"/>
              </w:rPr>
            </w:pPr>
          </w:p>
          <w:p w14:paraId="1A283747" w14:textId="0E0C4999" w:rsidR="0058214D" w:rsidRDefault="0058214D" w:rsidP="00F83F1B">
            <w:pPr>
              <w:snapToGrid w:val="0"/>
              <w:jc w:val="both"/>
              <w:rPr>
                <w:rFonts w:eastAsia="DengXian"/>
                <w:sz w:val="18"/>
                <w:szCs w:val="18"/>
                <w:lang w:eastAsia="zh-CN"/>
              </w:rPr>
            </w:pPr>
            <w:r>
              <w:rPr>
                <w:rFonts w:eastAsia="DengXian"/>
                <w:sz w:val="18"/>
                <w:szCs w:val="18"/>
                <w:lang w:eastAsia="zh-CN"/>
              </w:rPr>
              <w:t>Qualcomm: Our understanding is that cross-carrier scheduling is not even supported by current spec for multi-DCI based mTRP (CORESETPoolIndex does not exist in the scheduled CC since there is no CORESET configured if it is scheduled by another CC).</w:t>
            </w:r>
          </w:p>
          <w:p w14:paraId="0EA004A9" w14:textId="3B0305F2" w:rsidR="00165E6F" w:rsidRDefault="00165E6F" w:rsidP="00165E6F">
            <w:pPr>
              <w:snapToGrid w:val="0"/>
              <w:jc w:val="both"/>
              <w:rPr>
                <w:rFonts w:eastAsia="DengXian"/>
                <w:sz w:val="18"/>
                <w:szCs w:val="18"/>
                <w:lang w:eastAsia="zh-CN"/>
              </w:rPr>
            </w:pPr>
          </w:p>
          <w:p w14:paraId="2BDF9279" w14:textId="77777777" w:rsidR="00165E6F" w:rsidRDefault="00165E6F" w:rsidP="00165E6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Fine to make a conclusion on this issue.</w:t>
            </w:r>
          </w:p>
          <w:p w14:paraId="30D27BDE" w14:textId="53ADB49B" w:rsidR="00165E6F" w:rsidRPr="00E46C9A" w:rsidRDefault="00165E6F" w:rsidP="00F83F1B">
            <w:pPr>
              <w:snapToGrid w:val="0"/>
              <w:jc w:val="both"/>
              <w:rPr>
                <w:rFonts w:eastAsia="DengXian"/>
                <w:sz w:val="18"/>
                <w:szCs w:val="18"/>
                <w:lang w:eastAsia="zh-CN"/>
              </w:rPr>
            </w:pPr>
          </w:p>
        </w:tc>
      </w:tr>
      <w:tr w:rsidR="00910CCC" w:rsidRPr="00DA4707" w14:paraId="6B4021F3" w14:textId="77777777" w:rsidTr="00EC4B22">
        <w:tc>
          <w:tcPr>
            <w:tcW w:w="723" w:type="dxa"/>
          </w:tcPr>
          <w:p w14:paraId="73731113" w14:textId="37F21DBC" w:rsidR="00910CCC" w:rsidRPr="00674155" w:rsidRDefault="00910CCC" w:rsidP="00910CCC">
            <w:pPr>
              <w:snapToGrid w:val="0"/>
              <w:jc w:val="both"/>
              <w:rPr>
                <w:sz w:val="18"/>
                <w:szCs w:val="18"/>
              </w:rPr>
            </w:pPr>
            <w:r w:rsidRPr="00674155">
              <w:rPr>
                <w:sz w:val="18"/>
                <w:szCs w:val="18"/>
              </w:rPr>
              <w:lastRenderedPageBreak/>
              <w:t>MT.6</w:t>
            </w:r>
          </w:p>
        </w:tc>
        <w:tc>
          <w:tcPr>
            <w:tcW w:w="4911" w:type="dxa"/>
          </w:tcPr>
          <w:p w14:paraId="5E6B7BA7" w14:textId="2417D2C0" w:rsidR="00910CCC" w:rsidRPr="00674155" w:rsidRDefault="00910CCC" w:rsidP="00910CCC">
            <w:pPr>
              <w:snapToGrid w:val="0"/>
              <w:jc w:val="both"/>
              <w:rPr>
                <w:rFonts w:eastAsia="SimSun"/>
                <w:sz w:val="18"/>
                <w:szCs w:val="18"/>
                <w:lang w:eastAsia="zh-CN"/>
              </w:rPr>
            </w:pPr>
            <w:r w:rsidRPr="00674155">
              <w:rPr>
                <w:rFonts w:eastAsia="SimSun"/>
                <w:sz w:val="18"/>
                <w:szCs w:val="18"/>
                <w:lang w:eastAsia="zh-CN"/>
              </w:rPr>
              <w:t>R1-2107011 suggest</w:t>
            </w:r>
            <w:r w:rsidR="002E350B">
              <w:rPr>
                <w:rFonts w:eastAsia="SimSun"/>
                <w:sz w:val="18"/>
                <w:szCs w:val="18"/>
                <w:lang w:eastAsia="zh-CN"/>
              </w:rPr>
              <w:t>s</w:t>
            </w:r>
            <w:r w:rsidRPr="00674155">
              <w:rPr>
                <w:rFonts w:eastAsia="SimSun"/>
                <w:sz w:val="18"/>
                <w:szCs w:val="18"/>
                <w:lang w:eastAsia="zh-CN"/>
              </w:rPr>
              <w:t xml:space="preserve"> aligning RRC parameter between 38.331 and 38.213, i.e. Revise RRC parameter “ACKNackFeedbackMode = JointFeedback” to “ackNackFeedbackMode = joint”</w:t>
            </w:r>
          </w:p>
          <w:p w14:paraId="2062F985" w14:textId="77777777" w:rsidR="00910CCC" w:rsidRPr="00674155" w:rsidRDefault="00910CCC" w:rsidP="00910CCC">
            <w:pPr>
              <w:snapToGrid w:val="0"/>
              <w:jc w:val="both"/>
              <w:rPr>
                <w:rFonts w:eastAsia="SimSun"/>
                <w:sz w:val="18"/>
                <w:szCs w:val="18"/>
                <w:lang w:eastAsia="zh-CN"/>
              </w:rPr>
            </w:pPr>
          </w:p>
        </w:tc>
        <w:tc>
          <w:tcPr>
            <w:tcW w:w="1732" w:type="dxa"/>
          </w:tcPr>
          <w:p w14:paraId="100B2149" w14:textId="5C73A503" w:rsidR="00910CCC" w:rsidRPr="00674155" w:rsidRDefault="00910CCC" w:rsidP="00910CCC">
            <w:pPr>
              <w:snapToGrid w:val="0"/>
              <w:rPr>
                <w:rFonts w:eastAsia="DengXian"/>
                <w:sz w:val="18"/>
                <w:szCs w:val="18"/>
                <w:lang w:eastAsia="zh-CN"/>
              </w:rPr>
            </w:pPr>
            <w:r w:rsidRPr="00674155">
              <w:rPr>
                <w:rFonts w:eastAsia="DengXian" w:hint="eastAsia"/>
                <w:sz w:val="18"/>
                <w:szCs w:val="18"/>
                <w:lang w:eastAsia="zh-CN"/>
              </w:rPr>
              <w:t>Z</w:t>
            </w:r>
            <w:r w:rsidRPr="00674155">
              <w:rPr>
                <w:rFonts w:eastAsia="DengXian"/>
                <w:sz w:val="18"/>
                <w:szCs w:val="18"/>
                <w:lang w:eastAsia="zh-CN"/>
              </w:rPr>
              <w:t>TE</w:t>
            </w:r>
          </w:p>
        </w:tc>
        <w:tc>
          <w:tcPr>
            <w:tcW w:w="1089" w:type="dxa"/>
          </w:tcPr>
          <w:p w14:paraId="1608A951" w14:textId="5B8E3AC8" w:rsidR="00910CCC" w:rsidRPr="00674155" w:rsidRDefault="00910CCC" w:rsidP="00910CCC">
            <w:pPr>
              <w:snapToGrid w:val="0"/>
              <w:jc w:val="both"/>
              <w:rPr>
                <w:sz w:val="18"/>
                <w:szCs w:val="18"/>
              </w:rPr>
            </w:pPr>
            <w:r w:rsidRPr="00674155">
              <w:rPr>
                <w:rFonts w:eastAsia="DengXian" w:hint="eastAsia"/>
                <w:sz w:val="18"/>
                <w:szCs w:val="18"/>
                <w:lang w:eastAsia="zh-CN"/>
              </w:rPr>
              <w:t>E</w:t>
            </w:r>
          </w:p>
        </w:tc>
        <w:tc>
          <w:tcPr>
            <w:tcW w:w="5130" w:type="dxa"/>
          </w:tcPr>
          <w:p w14:paraId="3A10F219" w14:textId="77777777" w:rsidR="00910CCC" w:rsidRPr="00674155" w:rsidRDefault="00D62F8E" w:rsidP="00D62F8E">
            <w:pPr>
              <w:snapToGrid w:val="0"/>
              <w:jc w:val="both"/>
              <w:rPr>
                <w:sz w:val="18"/>
                <w:szCs w:val="18"/>
              </w:rPr>
            </w:pPr>
            <w:r w:rsidRPr="00674155">
              <w:rPr>
                <w:rFonts w:hint="eastAsia"/>
                <w:sz w:val="18"/>
                <w:szCs w:val="18"/>
              </w:rPr>
              <w:t xml:space="preserve">LG: </w:t>
            </w:r>
            <w:r w:rsidRPr="00674155">
              <w:rPr>
                <w:sz w:val="18"/>
                <w:szCs w:val="18"/>
              </w:rPr>
              <w:t>ok with ‘E’</w:t>
            </w:r>
          </w:p>
          <w:p w14:paraId="0E636D8C" w14:textId="77777777" w:rsidR="006E4270" w:rsidRPr="00674155" w:rsidRDefault="006E4270" w:rsidP="00D62F8E">
            <w:pPr>
              <w:snapToGrid w:val="0"/>
              <w:jc w:val="both"/>
              <w:rPr>
                <w:sz w:val="18"/>
                <w:szCs w:val="18"/>
              </w:rPr>
            </w:pPr>
          </w:p>
          <w:p w14:paraId="3DAA7F6F" w14:textId="77777777" w:rsidR="006E4270" w:rsidRPr="00674155" w:rsidRDefault="006E4270" w:rsidP="00D62F8E">
            <w:pPr>
              <w:snapToGrid w:val="0"/>
              <w:jc w:val="both"/>
              <w:rPr>
                <w:rFonts w:eastAsia="DengXian"/>
                <w:sz w:val="18"/>
                <w:szCs w:val="18"/>
                <w:lang w:eastAsia="zh-CN"/>
              </w:rPr>
            </w:pPr>
            <w:r w:rsidRPr="00674155">
              <w:rPr>
                <w:sz w:val="18"/>
                <w:szCs w:val="18"/>
              </w:rPr>
              <w:t>Spreadtrum: Fine with the CR</w:t>
            </w:r>
          </w:p>
          <w:p w14:paraId="50E7907A" w14:textId="77777777" w:rsidR="00181EF3" w:rsidRPr="00674155" w:rsidRDefault="00181EF3" w:rsidP="00D62F8E">
            <w:pPr>
              <w:snapToGrid w:val="0"/>
              <w:jc w:val="both"/>
              <w:rPr>
                <w:rFonts w:eastAsia="DengXian"/>
                <w:sz w:val="18"/>
                <w:szCs w:val="18"/>
                <w:lang w:eastAsia="zh-CN"/>
              </w:rPr>
            </w:pPr>
          </w:p>
          <w:p w14:paraId="15D31EF1" w14:textId="77777777" w:rsidR="00181EF3" w:rsidRPr="00674155" w:rsidRDefault="00181EF3" w:rsidP="00D62F8E">
            <w:pPr>
              <w:snapToGrid w:val="0"/>
              <w:jc w:val="both"/>
              <w:rPr>
                <w:sz w:val="18"/>
                <w:szCs w:val="18"/>
              </w:rPr>
            </w:pPr>
            <w:r w:rsidRPr="00674155">
              <w:rPr>
                <w:rFonts w:eastAsia="DengXian" w:hint="eastAsia"/>
                <w:sz w:val="18"/>
                <w:szCs w:val="18"/>
                <w:lang w:eastAsia="zh-CN"/>
              </w:rPr>
              <w:t>CATT:</w:t>
            </w:r>
            <w:r w:rsidRPr="00674155">
              <w:rPr>
                <w:sz w:val="18"/>
                <w:szCs w:val="18"/>
              </w:rPr>
              <w:t xml:space="preserve">  Agree with the CR.</w:t>
            </w:r>
          </w:p>
          <w:p w14:paraId="20924CDC" w14:textId="77777777" w:rsidR="0075542C" w:rsidRPr="00674155" w:rsidRDefault="0075542C" w:rsidP="00D62F8E">
            <w:pPr>
              <w:snapToGrid w:val="0"/>
              <w:jc w:val="both"/>
              <w:rPr>
                <w:rFonts w:eastAsia="DengXian"/>
                <w:sz w:val="18"/>
                <w:szCs w:val="18"/>
                <w:lang w:eastAsia="zh-CN"/>
              </w:rPr>
            </w:pPr>
          </w:p>
          <w:p w14:paraId="598AFDC8" w14:textId="77777777" w:rsidR="0075542C" w:rsidRPr="00674155" w:rsidRDefault="0075542C" w:rsidP="00D62F8E">
            <w:pPr>
              <w:snapToGrid w:val="0"/>
              <w:jc w:val="both"/>
              <w:rPr>
                <w:rFonts w:eastAsia="DengXian"/>
                <w:sz w:val="18"/>
                <w:szCs w:val="18"/>
                <w:lang w:eastAsia="zh-CN"/>
              </w:rPr>
            </w:pPr>
            <w:r w:rsidRPr="00674155">
              <w:rPr>
                <w:rFonts w:eastAsia="DengXian"/>
                <w:sz w:val="18"/>
                <w:szCs w:val="18"/>
                <w:lang w:eastAsia="zh-CN"/>
              </w:rPr>
              <w:t>vivo: OK</w:t>
            </w:r>
          </w:p>
          <w:p w14:paraId="02A14A5D" w14:textId="77777777" w:rsidR="0058214D" w:rsidRPr="00674155" w:rsidRDefault="0058214D" w:rsidP="00D62F8E">
            <w:pPr>
              <w:snapToGrid w:val="0"/>
              <w:jc w:val="both"/>
              <w:rPr>
                <w:rFonts w:eastAsia="DengXian"/>
                <w:sz w:val="18"/>
                <w:szCs w:val="18"/>
                <w:lang w:eastAsia="zh-CN"/>
              </w:rPr>
            </w:pPr>
          </w:p>
          <w:p w14:paraId="37805911" w14:textId="77777777" w:rsidR="0058214D" w:rsidRDefault="0058214D" w:rsidP="00D62F8E">
            <w:pPr>
              <w:snapToGrid w:val="0"/>
              <w:jc w:val="both"/>
              <w:rPr>
                <w:rFonts w:eastAsia="DengXian"/>
                <w:sz w:val="18"/>
                <w:szCs w:val="18"/>
                <w:lang w:eastAsia="zh-CN"/>
              </w:rPr>
            </w:pPr>
            <w:r w:rsidRPr="00674155">
              <w:rPr>
                <w:rFonts w:eastAsia="DengXian"/>
                <w:sz w:val="18"/>
                <w:szCs w:val="18"/>
                <w:lang w:eastAsia="zh-CN"/>
              </w:rPr>
              <w:t>Qualcomm: Ok.</w:t>
            </w:r>
          </w:p>
          <w:p w14:paraId="73251291" w14:textId="77777777" w:rsidR="00165E6F" w:rsidRDefault="00165E6F" w:rsidP="00D62F8E">
            <w:pPr>
              <w:snapToGrid w:val="0"/>
              <w:jc w:val="both"/>
              <w:rPr>
                <w:rFonts w:eastAsia="DengXian"/>
                <w:sz w:val="18"/>
                <w:szCs w:val="18"/>
                <w:lang w:eastAsia="zh-CN"/>
              </w:rPr>
            </w:pPr>
          </w:p>
          <w:p w14:paraId="3C3E1856" w14:textId="77777777" w:rsidR="00165E6F" w:rsidRDefault="00165E6F" w:rsidP="00D62F8E">
            <w:pPr>
              <w:snapToGrid w:val="0"/>
              <w:jc w:val="both"/>
              <w:rPr>
                <w:rFonts w:eastAsia="DengXian"/>
                <w:sz w:val="18"/>
                <w:szCs w:val="18"/>
                <w:lang w:eastAsia="zh-CN"/>
              </w:rPr>
            </w:pPr>
            <w:r>
              <w:rPr>
                <w:rFonts w:eastAsia="DengXian"/>
                <w:sz w:val="18"/>
                <w:szCs w:val="18"/>
                <w:lang w:eastAsia="zh-CN"/>
              </w:rPr>
              <w:t>Le</w:t>
            </w:r>
            <w:r>
              <w:rPr>
                <w:rFonts w:eastAsia="DengXian"/>
                <w:sz w:val="18"/>
                <w:szCs w:val="18"/>
                <w:lang w:eastAsia="zh-CN"/>
              </w:rPr>
              <w:t>novo/MotM: OK</w:t>
            </w:r>
          </w:p>
          <w:p w14:paraId="655439F4" w14:textId="119C8244" w:rsidR="00165E6F" w:rsidRPr="00674155" w:rsidRDefault="00165E6F" w:rsidP="00D62F8E">
            <w:pPr>
              <w:snapToGrid w:val="0"/>
              <w:jc w:val="both"/>
              <w:rPr>
                <w:rFonts w:eastAsia="DengXian"/>
                <w:sz w:val="18"/>
                <w:szCs w:val="18"/>
                <w:lang w:eastAsia="zh-CN"/>
              </w:rPr>
            </w:pPr>
          </w:p>
        </w:tc>
      </w:tr>
      <w:tr w:rsidR="00910CCC" w:rsidRPr="00DA4707" w14:paraId="45B31113" w14:textId="77777777" w:rsidTr="00127F0E">
        <w:tc>
          <w:tcPr>
            <w:tcW w:w="13585" w:type="dxa"/>
            <w:gridSpan w:val="5"/>
          </w:tcPr>
          <w:p w14:paraId="41D5E4B0" w14:textId="77777777" w:rsidR="00910CCC" w:rsidRPr="00DA4707" w:rsidRDefault="00910CCC" w:rsidP="00910CCC">
            <w:pPr>
              <w:snapToGrid w:val="0"/>
              <w:jc w:val="both"/>
              <w:rPr>
                <w:rFonts w:eastAsia="DengXian"/>
                <w:sz w:val="18"/>
                <w:szCs w:val="18"/>
                <w:lang w:eastAsia="zh-CN"/>
              </w:rPr>
            </w:pPr>
          </w:p>
        </w:tc>
      </w:tr>
      <w:tr w:rsidR="00910CCC" w:rsidRPr="00DA4707" w14:paraId="7BBDC79B" w14:textId="77777777" w:rsidTr="00EC4B22">
        <w:tc>
          <w:tcPr>
            <w:tcW w:w="723" w:type="dxa"/>
          </w:tcPr>
          <w:p w14:paraId="04864212" w14:textId="1B750918" w:rsidR="00910CCC" w:rsidRPr="00DA4707" w:rsidRDefault="00910CCC" w:rsidP="00910CCC">
            <w:pPr>
              <w:snapToGrid w:val="0"/>
              <w:jc w:val="both"/>
              <w:rPr>
                <w:sz w:val="18"/>
                <w:szCs w:val="18"/>
              </w:rPr>
            </w:pPr>
            <w:r>
              <w:rPr>
                <w:sz w:val="18"/>
                <w:szCs w:val="18"/>
              </w:rPr>
              <w:t>MU.1</w:t>
            </w:r>
          </w:p>
        </w:tc>
        <w:tc>
          <w:tcPr>
            <w:tcW w:w="4911" w:type="dxa"/>
          </w:tcPr>
          <w:p w14:paraId="59D11534" w14:textId="5835F8AF" w:rsidR="00910CCC" w:rsidRDefault="00910CCC" w:rsidP="00910CCC">
            <w:pPr>
              <w:snapToGrid w:val="0"/>
              <w:jc w:val="both"/>
              <w:rPr>
                <w:sz w:val="18"/>
                <w:szCs w:val="18"/>
              </w:rPr>
            </w:pPr>
            <w:r>
              <w:rPr>
                <w:sz w:val="18"/>
                <w:szCs w:val="18"/>
              </w:rPr>
              <w:t>R1-21069</w:t>
            </w:r>
            <w:ins w:id="22" w:author="Eko Onggosanusi" w:date="2021-08-12T01:01:00Z">
              <w:r w:rsidR="00247048">
                <w:rPr>
                  <w:sz w:val="18"/>
                  <w:szCs w:val="18"/>
                </w:rPr>
                <w:t>3</w:t>
              </w:r>
            </w:ins>
            <w:del w:id="23" w:author="Eko Onggosanusi" w:date="2021-08-12T01:01:00Z">
              <w:r w:rsidDel="00247048">
                <w:rPr>
                  <w:sz w:val="18"/>
                  <w:szCs w:val="18"/>
                </w:rPr>
                <w:delText>9</w:delText>
              </w:r>
            </w:del>
            <w:r>
              <w:rPr>
                <w:sz w:val="18"/>
                <w:szCs w:val="18"/>
              </w:rPr>
              <w:t xml:space="preserve">3: Clarification that PMI component i1,2 may not be reported </w:t>
            </w:r>
          </w:p>
          <w:p w14:paraId="11096D52" w14:textId="77777777" w:rsidR="00910CCC" w:rsidRDefault="00910CCC" w:rsidP="00910CCC">
            <w:pPr>
              <w:snapToGrid w:val="0"/>
              <w:jc w:val="both"/>
              <w:rPr>
                <w:sz w:val="18"/>
                <w:szCs w:val="18"/>
              </w:rPr>
            </w:pPr>
          </w:p>
          <w:p w14:paraId="2DA15B12" w14:textId="3F841A9E" w:rsidR="00910CCC" w:rsidRPr="00DA4707" w:rsidRDefault="00910CCC" w:rsidP="00910CCC">
            <w:pPr>
              <w:snapToGrid w:val="0"/>
              <w:jc w:val="both"/>
              <w:rPr>
                <w:sz w:val="18"/>
                <w:szCs w:val="18"/>
              </w:rPr>
            </w:pPr>
            <w:r>
              <w:rPr>
                <w:sz w:val="18"/>
                <w:szCs w:val="18"/>
              </w:rPr>
              <w:lastRenderedPageBreak/>
              <w:t>FL: Valid and editorial</w:t>
            </w:r>
          </w:p>
        </w:tc>
        <w:tc>
          <w:tcPr>
            <w:tcW w:w="1732" w:type="dxa"/>
          </w:tcPr>
          <w:p w14:paraId="222F93AA" w14:textId="3B0E6930" w:rsidR="00910CCC" w:rsidRPr="00DA4707" w:rsidRDefault="00910CCC" w:rsidP="00910CCC">
            <w:pPr>
              <w:snapToGrid w:val="0"/>
              <w:rPr>
                <w:sz w:val="18"/>
                <w:szCs w:val="18"/>
              </w:rPr>
            </w:pPr>
            <w:r>
              <w:rPr>
                <w:sz w:val="18"/>
                <w:szCs w:val="18"/>
              </w:rPr>
              <w:lastRenderedPageBreak/>
              <w:t>CATT</w:t>
            </w:r>
          </w:p>
        </w:tc>
        <w:tc>
          <w:tcPr>
            <w:tcW w:w="1089" w:type="dxa"/>
          </w:tcPr>
          <w:p w14:paraId="1640973C" w14:textId="32E61EBF" w:rsidR="00910CCC" w:rsidRPr="00DA4707" w:rsidRDefault="00910CCC" w:rsidP="00910CCC">
            <w:pPr>
              <w:snapToGrid w:val="0"/>
              <w:jc w:val="both"/>
              <w:rPr>
                <w:sz w:val="18"/>
                <w:szCs w:val="18"/>
              </w:rPr>
            </w:pPr>
            <w:r>
              <w:rPr>
                <w:sz w:val="18"/>
                <w:szCs w:val="18"/>
              </w:rPr>
              <w:t>E</w:t>
            </w:r>
          </w:p>
        </w:tc>
        <w:tc>
          <w:tcPr>
            <w:tcW w:w="5130" w:type="dxa"/>
          </w:tcPr>
          <w:p w14:paraId="72DA3B6C" w14:textId="77777777" w:rsidR="00910CCC" w:rsidRDefault="00910CCC" w:rsidP="00910CCC">
            <w:pPr>
              <w:snapToGrid w:val="0"/>
              <w:jc w:val="both"/>
              <w:rPr>
                <w:sz w:val="18"/>
                <w:szCs w:val="18"/>
              </w:rPr>
            </w:pPr>
            <w:r>
              <w:rPr>
                <w:sz w:val="18"/>
                <w:szCs w:val="18"/>
              </w:rPr>
              <w:t>Apple: Agree with FL’s assessment.</w:t>
            </w:r>
          </w:p>
          <w:p w14:paraId="15A52DF6" w14:textId="77777777" w:rsidR="00910CCC" w:rsidRDefault="00910CCC" w:rsidP="00910CCC">
            <w:pPr>
              <w:snapToGrid w:val="0"/>
              <w:jc w:val="both"/>
              <w:rPr>
                <w:sz w:val="18"/>
                <w:szCs w:val="18"/>
              </w:rPr>
            </w:pPr>
          </w:p>
          <w:p w14:paraId="1D2AE9D4" w14:textId="77777777" w:rsidR="00910CCC" w:rsidRDefault="00910CCC" w:rsidP="00910CCC">
            <w:pPr>
              <w:snapToGrid w:val="0"/>
              <w:jc w:val="both"/>
              <w:rPr>
                <w:sz w:val="18"/>
                <w:szCs w:val="18"/>
              </w:rPr>
            </w:pPr>
            <w:r>
              <w:rPr>
                <w:sz w:val="18"/>
                <w:szCs w:val="18"/>
              </w:rPr>
              <w:t>Ericsson: tdoc is R1-2106933. Seems ok.</w:t>
            </w:r>
          </w:p>
          <w:p w14:paraId="011D8D51" w14:textId="77777777" w:rsidR="00910CCC" w:rsidRDefault="00910CCC" w:rsidP="00910CCC">
            <w:pPr>
              <w:snapToGrid w:val="0"/>
              <w:jc w:val="both"/>
              <w:rPr>
                <w:sz w:val="18"/>
                <w:szCs w:val="18"/>
              </w:rPr>
            </w:pPr>
          </w:p>
          <w:p w14:paraId="7C774BD0" w14:textId="77777777" w:rsidR="00910CCC" w:rsidRDefault="00910CCC" w:rsidP="00910CCC">
            <w:pPr>
              <w:snapToGrid w:val="0"/>
              <w:jc w:val="both"/>
              <w:rPr>
                <w:rFonts w:eastAsia="DengXian"/>
                <w:sz w:val="18"/>
                <w:szCs w:val="18"/>
                <w:lang w:eastAsia="zh-CN"/>
              </w:rPr>
            </w:pPr>
            <w:r>
              <w:rPr>
                <w:sz w:val="18"/>
                <w:szCs w:val="18"/>
              </w:rPr>
              <w:t xml:space="preserve">Samsung: </w:t>
            </w:r>
            <w:r>
              <w:rPr>
                <w:rFonts w:hint="eastAsia"/>
                <w:sz w:val="18"/>
                <w:szCs w:val="18"/>
              </w:rPr>
              <w:t>Agree w</w:t>
            </w:r>
            <w:r>
              <w:rPr>
                <w:sz w:val="18"/>
                <w:szCs w:val="18"/>
              </w:rPr>
              <w:t>ith FL’s assessment.</w:t>
            </w:r>
          </w:p>
          <w:p w14:paraId="07A46A3E" w14:textId="77777777" w:rsidR="00910CCC" w:rsidRDefault="00910CCC" w:rsidP="00910CCC">
            <w:pPr>
              <w:snapToGrid w:val="0"/>
              <w:jc w:val="both"/>
              <w:rPr>
                <w:rFonts w:eastAsia="DengXian"/>
                <w:sz w:val="18"/>
                <w:szCs w:val="18"/>
                <w:lang w:eastAsia="zh-CN"/>
              </w:rPr>
            </w:pPr>
          </w:p>
          <w:p w14:paraId="0418FA03" w14:textId="77777777" w:rsidR="00910CCC" w:rsidRDefault="00910CCC" w:rsidP="00910CCC">
            <w:pPr>
              <w:snapToGrid w:val="0"/>
              <w:jc w:val="both"/>
              <w:rPr>
                <w:rFonts w:eastAsia="DengXian"/>
                <w:sz w:val="18"/>
                <w:szCs w:val="18"/>
                <w:lang w:eastAsia="zh-CN"/>
              </w:rPr>
            </w:pPr>
            <w:r>
              <w:rPr>
                <w:sz w:val="18"/>
                <w:szCs w:val="18"/>
              </w:rPr>
              <w:t>OPPO: ok with E</w:t>
            </w:r>
            <w:r>
              <w:rPr>
                <w:rFonts w:eastAsia="DengXian" w:hint="eastAsia"/>
                <w:sz w:val="18"/>
                <w:szCs w:val="18"/>
                <w:lang w:eastAsia="zh-CN"/>
              </w:rPr>
              <w:t>.</w:t>
            </w:r>
          </w:p>
          <w:p w14:paraId="4D3C06CD" w14:textId="77777777" w:rsidR="00910CCC" w:rsidRDefault="00910CCC" w:rsidP="00910CCC">
            <w:pPr>
              <w:snapToGrid w:val="0"/>
              <w:jc w:val="both"/>
              <w:rPr>
                <w:rFonts w:eastAsia="DengXian"/>
                <w:sz w:val="18"/>
                <w:szCs w:val="18"/>
                <w:lang w:eastAsia="zh-CN"/>
              </w:rPr>
            </w:pPr>
          </w:p>
          <w:p w14:paraId="19C33BD6" w14:textId="77777777" w:rsidR="00910CCC" w:rsidRDefault="00910CCC" w:rsidP="00910CCC">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Fine with FL’s assessment.</w:t>
            </w:r>
          </w:p>
          <w:p w14:paraId="71DB4C31" w14:textId="77777777" w:rsidR="0044423A" w:rsidRDefault="0044423A" w:rsidP="00910CCC">
            <w:pPr>
              <w:snapToGrid w:val="0"/>
              <w:jc w:val="both"/>
              <w:rPr>
                <w:rFonts w:eastAsia="DengXian"/>
                <w:sz w:val="18"/>
                <w:szCs w:val="18"/>
                <w:lang w:eastAsia="zh-CN"/>
              </w:rPr>
            </w:pPr>
          </w:p>
          <w:p w14:paraId="738B1F78" w14:textId="77777777" w:rsidR="0044423A" w:rsidRDefault="0044423A" w:rsidP="00910CCC">
            <w:pPr>
              <w:snapToGrid w:val="0"/>
              <w:jc w:val="both"/>
              <w:rPr>
                <w:rFonts w:eastAsia="DengXian"/>
                <w:sz w:val="18"/>
                <w:szCs w:val="18"/>
                <w:lang w:eastAsia="zh-CN"/>
              </w:rPr>
            </w:pPr>
            <w:r>
              <w:rPr>
                <w:rFonts w:eastAsia="DengXian"/>
                <w:sz w:val="18"/>
                <w:szCs w:val="18"/>
                <w:lang w:eastAsia="zh-CN"/>
              </w:rPr>
              <w:t>LG: ok with E</w:t>
            </w:r>
          </w:p>
          <w:p w14:paraId="1C237D00" w14:textId="77777777" w:rsidR="006E4270" w:rsidRDefault="006E4270" w:rsidP="00910CCC">
            <w:pPr>
              <w:snapToGrid w:val="0"/>
              <w:jc w:val="both"/>
              <w:rPr>
                <w:rFonts w:eastAsia="DengXian"/>
                <w:sz w:val="18"/>
                <w:szCs w:val="18"/>
                <w:lang w:eastAsia="zh-CN"/>
              </w:rPr>
            </w:pPr>
          </w:p>
          <w:p w14:paraId="1E4E74D7" w14:textId="041816CF" w:rsidR="006E4270" w:rsidRDefault="006E4270" w:rsidP="00910CCC">
            <w:pPr>
              <w:snapToGrid w:val="0"/>
              <w:jc w:val="both"/>
              <w:rPr>
                <w:rFonts w:eastAsia="DengXian"/>
                <w:sz w:val="18"/>
                <w:szCs w:val="18"/>
                <w:lang w:eastAsia="zh-CN"/>
              </w:rPr>
            </w:pPr>
            <w:r>
              <w:rPr>
                <w:sz w:val="18"/>
                <w:szCs w:val="18"/>
              </w:rPr>
              <w:t>Spreadtrum: Fine with the CR</w:t>
            </w:r>
          </w:p>
          <w:p w14:paraId="1BDB543F" w14:textId="77777777" w:rsidR="00F93451" w:rsidRDefault="00F93451" w:rsidP="00910CCC">
            <w:pPr>
              <w:snapToGrid w:val="0"/>
              <w:jc w:val="both"/>
              <w:rPr>
                <w:rFonts w:eastAsia="DengXian"/>
                <w:sz w:val="18"/>
                <w:szCs w:val="18"/>
                <w:lang w:eastAsia="zh-CN"/>
              </w:rPr>
            </w:pPr>
          </w:p>
          <w:p w14:paraId="483BB6E6" w14:textId="35E4705E" w:rsidR="00F93451" w:rsidRPr="00F93451" w:rsidRDefault="00F93451" w:rsidP="00910CCC">
            <w:pPr>
              <w:snapToGrid w:val="0"/>
              <w:jc w:val="both"/>
              <w:rPr>
                <w:rFonts w:eastAsia="DengXian"/>
                <w:sz w:val="18"/>
                <w:szCs w:val="18"/>
                <w:lang w:eastAsia="zh-CN"/>
              </w:rPr>
            </w:pPr>
            <w:r>
              <w:rPr>
                <w:rFonts w:eastAsia="DengXian" w:hint="eastAsia"/>
                <w:sz w:val="18"/>
                <w:szCs w:val="18"/>
                <w:lang w:eastAsia="zh-CN"/>
              </w:rPr>
              <w:t>CATT: OK.</w:t>
            </w:r>
          </w:p>
          <w:p w14:paraId="03710CE9" w14:textId="77777777" w:rsidR="006E4270" w:rsidRDefault="006E4270" w:rsidP="00910CCC">
            <w:pPr>
              <w:snapToGrid w:val="0"/>
              <w:jc w:val="both"/>
              <w:rPr>
                <w:rFonts w:eastAsia="DengXian"/>
                <w:sz w:val="18"/>
                <w:szCs w:val="18"/>
                <w:lang w:eastAsia="zh-CN"/>
              </w:rPr>
            </w:pPr>
          </w:p>
          <w:p w14:paraId="2E8DD986" w14:textId="77777777" w:rsidR="0075542C" w:rsidRDefault="0075542C" w:rsidP="00910CCC">
            <w:pPr>
              <w:snapToGrid w:val="0"/>
              <w:jc w:val="both"/>
              <w:rPr>
                <w:rFonts w:eastAsia="DengXian"/>
                <w:sz w:val="18"/>
                <w:szCs w:val="18"/>
                <w:lang w:eastAsia="zh-CN"/>
              </w:rPr>
            </w:pPr>
            <w:r>
              <w:rPr>
                <w:rFonts w:eastAsia="DengXian"/>
                <w:sz w:val="18"/>
                <w:szCs w:val="18"/>
                <w:lang w:eastAsia="zh-CN"/>
              </w:rPr>
              <w:t>vivo: ok with E</w:t>
            </w:r>
          </w:p>
          <w:p w14:paraId="061C8135" w14:textId="77777777" w:rsidR="006B4E9E" w:rsidRDefault="006B4E9E" w:rsidP="00910CCC">
            <w:pPr>
              <w:snapToGrid w:val="0"/>
              <w:jc w:val="both"/>
              <w:rPr>
                <w:rFonts w:eastAsia="DengXian"/>
                <w:sz w:val="18"/>
                <w:szCs w:val="18"/>
                <w:lang w:eastAsia="zh-CN"/>
              </w:rPr>
            </w:pPr>
          </w:p>
          <w:p w14:paraId="46F68E4C" w14:textId="0100B987" w:rsidR="006B4E9E" w:rsidRPr="00E46C9A" w:rsidRDefault="006B4E9E" w:rsidP="00910CCC">
            <w:pPr>
              <w:snapToGrid w:val="0"/>
              <w:jc w:val="both"/>
              <w:rPr>
                <w:rFonts w:eastAsia="DengXian"/>
                <w:sz w:val="18"/>
                <w:szCs w:val="18"/>
                <w:lang w:eastAsia="zh-CN"/>
              </w:rPr>
            </w:pPr>
            <w:r w:rsidRPr="006B4E9E">
              <w:rPr>
                <w:rFonts w:eastAsia="DengXian"/>
                <w:sz w:val="18"/>
                <w:szCs w:val="18"/>
                <w:lang w:eastAsia="zh-CN"/>
              </w:rPr>
              <w:t>Intel: Tdoc number is not correct in this document. The correct tdoc number is R1-2106933. We are OK with with editorial change.</w:t>
            </w:r>
          </w:p>
        </w:tc>
      </w:tr>
      <w:tr w:rsidR="00910CCC" w:rsidRPr="00DA4707" w14:paraId="229B0BEC" w14:textId="77777777" w:rsidTr="00BD043C">
        <w:tc>
          <w:tcPr>
            <w:tcW w:w="13585" w:type="dxa"/>
            <w:gridSpan w:val="5"/>
          </w:tcPr>
          <w:p w14:paraId="5CCC3F08" w14:textId="77777777" w:rsidR="00910CCC" w:rsidRPr="00DA4707" w:rsidRDefault="00910CCC" w:rsidP="00910CCC">
            <w:pPr>
              <w:snapToGrid w:val="0"/>
              <w:jc w:val="both"/>
              <w:rPr>
                <w:sz w:val="18"/>
                <w:szCs w:val="18"/>
              </w:rPr>
            </w:pPr>
          </w:p>
        </w:tc>
      </w:tr>
      <w:tr w:rsidR="00910CCC" w:rsidRPr="00DA4707" w14:paraId="67593047" w14:textId="77777777" w:rsidTr="00EC4B22">
        <w:tc>
          <w:tcPr>
            <w:tcW w:w="723" w:type="dxa"/>
          </w:tcPr>
          <w:p w14:paraId="4E473FE7" w14:textId="35894BB0" w:rsidR="00910CCC" w:rsidRPr="00DA4707" w:rsidRDefault="00910CCC" w:rsidP="00910CCC">
            <w:pPr>
              <w:snapToGrid w:val="0"/>
              <w:jc w:val="both"/>
              <w:rPr>
                <w:sz w:val="18"/>
                <w:szCs w:val="18"/>
              </w:rPr>
            </w:pPr>
            <w:r>
              <w:rPr>
                <w:sz w:val="18"/>
                <w:szCs w:val="18"/>
              </w:rPr>
              <w:t>O.1</w:t>
            </w:r>
          </w:p>
        </w:tc>
        <w:tc>
          <w:tcPr>
            <w:tcW w:w="4911" w:type="dxa"/>
          </w:tcPr>
          <w:p w14:paraId="1B4C2195" w14:textId="3B432F2E" w:rsidR="00910CCC" w:rsidRDefault="00910CCC" w:rsidP="00910CCC">
            <w:pPr>
              <w:snapToGrid w:val="0"/>
              <w:jc w:val="both"/>
              <w:rPr>
                <w:sz w:val="18"/>
                <w:szCs w:val="18"/>
              </w:rPr>
            </w:pPr>
            <w:r>
              <w:rPr>
                <w:sz w:val="18"/>
                <w:szCs w:val="18"/>
              </w:rPr>
              <w:t>R1-2106470: Correction on QCL acquisition in TS38.214</w:t>
            </w:r>
          </w:p>
          <w:p w14:paraId="1B75BBF9" w14:textId="34E90C16" w:rsidR="00910CCC" w:rsidRPr="007E1E4C" w:rsidRDefault="00910CCC" w:rsidP="00910CCC">
            <w:pPr>
              <w:snapToGrid w:val="0"/>
              <w:jc w:val="both"/>
              <w:rPr>
                <w:sz w:val="12"/>
                <w:szCs w:val="18"/>
              </w:rPr>
            </w:pPr>
            <w:r w:rsidRPr="007E1E4C">
              <w:rPr>
                <w:noProof/>
                <w:sz w:val="18"/>
                <w:lang w:eastAsia="zh-CN"/>
              </w:rPr>
              <w:t>Claim: The description “</w:t>
            </w:r>
            <w:r w:rsidRPr="007E1E4C">
              <w:rPr>
                <w:i/>
                <w:noProof/>
                <w:sz w:val="18"/>
                <w:lang w:eastAsia="zh-CN"/>
              </w:rPr>
              <w:t>if the qcl-Type is set to 'typeD' of the PDSCH DM-RS is different from that of the PDCCH DM-RS with which they overlap in at least one symbol</w:t>
            </w:r>
            <w:r w:rsidRPr="007E1E4C">
              <w:rPr>
                <w:noProof/>
                <w:sz w:val="18"/>
                <w:lang w:eastAsia="zh-CN"/>
              </w:rPr>
              <w:t>” is unclear and not aligned with</w:t>
            </w:r>
            <w:r>
              <w:rPr>
                <w:noProof/>
                <w:sz w:val="18"/>
                <w:lang w:eastAsia="zh-CN"/>
              </w:rPr>
              <w:t xml:space="preserve"> agreement in RAN1#92 (</w:t>
            </w:r>
            <w:r w:rsidRPr="0071117E">
              <w:rPr>
                <w:noProof/>
                <w:sz w:val="18"/>
                <w:szCs w:val="18"/>
                <w:lang w:eastAsia="zh-CN"/>
              </w:rPr>
              <w:t xml:space="preserve">stating </w:t>
            </w:r>
            <w:r w:rsidRPr="0071117E">
              <w:rPr>
                <w:sz w:val="18"/>
                <w:szCs w:val="18"/>
                <w:lang w:eastAsia="x-none"/>
              </w:rPr>
              <w:t>irrespective of the time offset between the reception of the DL DCI and the corresponding PDSCH</w:t>
            </w:r>
            <w:r>
              <w:rPr>
                <w:noProof/>
                <w:sz w:val="18"/>
                <w:lang w:eastAsia="zh-CN"/>
              </w:rPr>
              <w:t>)</w:t>
            </w:r>
          </w:p>
          <w:p w14:paraId="6CF9153E" w14:textId="77777777" w:rsidR="00910CCC" w:rsidRDefault="00910CCC" w:rsidP="00910CCC">
            <w:pPr>
              <w:snapToGrid w:val="0"/>
              <w:jc w:val="both"/>
              <w:rPr>
                <w:sz w:val="18"/>
                <w:szCs w:val="18"/>
              </w:rPr>
            </w:pPr>
          </w:p>
          <w:p w14:paraId="1E6B6014" w14:textId="13BEBE78" w:rsidR="00910CCC" w:rsidRPr="00DA4707" w:rsidRDefault="00910CCC" w:rsidP="00910CCC">
            <w:pPr>
              <w:snapToGrid w:val="0"/>
              <w:jc w:val="both"/>
              <w:rPr>
                <w:sz w:val="18"/>
                <w:szCs w:val="18"/>
              </w:rPr>
            </w:pPr>
            <w:r>
              <w:rPr>
                <w:sz w:val="18"/>
                <w:szCs w:val="18"/>
              </w:rPr>
              <w:t>FL: Claim seems valid and needs some discussion</w:t>
            </w:r>
          </w:p>
        </w:tc>
        <w:tc>
          <w:tcPr>
            <w:tcW w:w="1732" w:type="dxa"/>
          </w:tcPr>
          <w:p w14:paraId="1851ACF8" w14:textId="776AEDAD" w:rsidR="00910CCC" w:rsidRPr="00DA4707" w:rsidRDefault="00910CCC" w:rsidP="00910CCC">
            <w:pPr>
              <w:snapToGrid w:val="0"/>
              <w:rPr>
                <w:sz w:val="18"/>
                <w:szCs w:val="18"/>
              </w:rPr>
            </w:pPr>
            <w:r>
              <w:rPr>
                <w:sz w:val="18"/>
                <w:szCs w:val="18"/>
              </w:rPr>
              <w:t>Huawei, HiSi</w:t>
            </w:r>
          </w:p>
        </w:tc>
        <w:tc>
          <w:tcPr>
            <w:tcW w:w="1089" w:type="dxa"/>
          </w:tcPr>
          <w:p w14:paraId="1065676F" w14:textId="43C4CD6B" w:rsidR="00910CCC" w:rsidRPr="00DA4707" w:rsidRDefault="002C033C" w:rsidP="00910CCC">
            <w:pPr>
              <w:snapToGrid w:val="0"/>
              <w:jc w:val="both"/>
              <w:rPr>
                <w:sz w:val="18"/>
                <w:szCs w:val="18"/>
              </w:rPr>
            </w:pPr>
            <w:ins w:id="24" w:author="Eko Onggosanusi" w:date="2021-08-12T01:01:00Z">
              <w:r>
                <w:rPr>
                  <w:sz w:val="18"/>
                  <w:szCs w:val="18"/>
                </w:rPr>
                <w:t>E</w:t>
              </w:r>
            </w:ins>
            <w:del w:id="25" w:author="Eko Onggosanusi" w:date="2021-08-12T01:01:00Z">
              <w:r w:rsidR="00910CCC" w:rsidDel="002C033C">
                <w:rPr>
                  <w:sz w:val="18"/>
                  <w:szCs w:val="18"/>
                </w:rPr>
                <w:delText>H</w:delText>
              </w:r>
            </w:del>
          </w:p>
        </w:tc>
        <w:tc>
          <w:tcPr>
            <w:tcW w:w="5130" w:type="dxa"/>
          </w:tcPr>
          <w:p w14:paraId="6BE77451" w14:textId="77777777" w:rsidR="00910CCC" w:rsidRDefault="00910CCC" w:rsidP="00910CCC">
            <w:pPr>
              <w:snapToGrid w:val="0"/>
              <w:jc w:val="both"/>
              <w:rPr>
                <w:sz w:val="18"/>
                <w:szCs w:val="18"/>
              </w:rPr>
            </w:pPr>
            <w:r>
              <w:rPr>
                <w:sz w:val="18"/>
                <w:szCs w:val="18"/>
              </w:rPr>
              <w:t xml:space="preserve">Apple: We suggest we mark it as “E”. This does not require new agreement. </w:t>
            </w:r>
          </w:p>
          <w:p w14:paraId="50B4C13E" w14:textId="77777777" w:rsidR="00910CCC" w:rsidRDefault="00910CCC" w:rsidP="00910CCC">
            <w:pPr>
              <w:snapToGrid w:val="0"/>
              <w:jc w:val="both"/>
              <w:rPr>
                <w:sz w:val="18"/>
                <w:szCs w:val="18"/>
              </w:rPr>
            </w:pPr>
          </w:p>
          <w:p w14:paraId="59CF1E90" w14:textId="0F1F71D9" w:rsidR="00910CCC" w:rsidRDefault="00910CCC" w:rsidP="00910CCC">
            <w:pPr>
              <w:snapToGrid w:val="0"/>
              <w:jc w:val="both"/>
              <w:rPr>
                <w:sz w:val="18"/>
                <w:szCs w:val="18"/>
              </w:rPr>
            </w:pPr>
            <w:r>
              <w:rPr>
                <w:sz w:val="18"/>
                <w:szCs w:val="18"/>
              </w:rPr>
              <w:t>Ericsson: This seems to be two independent changes: 1) on the “no typed” and 2) editorial change of overlap. We do not see that 1) is needed: if the scheduling offset is larger than timeDurationForQcl, the UE uses the QCL properties of the provided QCL source in any case. 2) seems not essential.</w:t>
            </w:r>
          </w:p>
          <w:p w14:paraId="445F3E57" w14:textId="14E76567" w:rsidR="00910CCC" w:rsidRDefault="00910CCC" w:rsidP="00910CCC">
            <w:pPr>
              <w:snapToGrid w:val="0"/>
              <w:jc w:val="both"/>
              <w:rPr>
                <w:sz w:val="18"/>
                <w:szCs w:val="18"/>
              </w:rPr>
            </w:pPr>
          </w:p>
          <w:p w14:paraId="0C29D313" w14:textId="3B932B49" w:rsidR="00910CCC" w:rsidRDefault="00910CCC" w:rsidP="00910CCC">
            <w:pPr>
              <w:snapToGrid w:val="0"/>
              <w:jc w:val="both"/>
              <w:rPr>
                <w:sz w:val="18"/>
                <w:szCs w:val="18"/>
              </w:rPr>
            </w:pPr>
            <w:r>
              <w:rPr>
                <w:sz w:val="18"/>
                <w:szCs w:val="18"/>
              </w:rPr>
              <w:t>Samsung: As Ericsson mentioned, this CR contains two issues. Regarding 1) no typeD, the case when the scheduling offset is equal to or greater than timeDurationForQCL is already captured in the current spec regardless of the condition whether all configured TCI states do not contain QCL-TypeD or not. Regarding 2) editorial change of overlap, we can live with that marked as “E”.</w:t>
            </w:r>
          </w:p>
          <w:p w14:paraId="09283F78" w14:textId="77777777" w:rsidR="00910CCC" w:rsidRDefault="00910CCC" w:rsidP="00910CCC">
            <w:pPr>
              <w:snapToGrid w:val="0"/>
              <w:jc w:val="both"/>
              <w:rPr>
                <w:rFonts w:eastAsia="DengXian"/>
                <w:sz w:val="18"/>
                <w:szCs w:val="18"/>
                <w:lang w:eastAsia="zh-CN"/>
              </w:rPr>
            </w:pPr>
          </w:p>
          <w:p w14:paraId="4EE6826D" w14:textId="77777777" w:rsidR="00910CCC" w:rsidRDefault="00910CCC" w:rsidP="00910CCC">
            <w:pPr>
              <w:snapToGrid w:val="0"/>
              <w:jc w:val="both"/>
              <w:rPr>
                <w:rFonts w:eastAsia="DengXian"/>
                <w:sz w:val="18"/>
                <w:szCs w:val="18"/>
                <w:lang w:eastAsia="zh-CN"/>
              </w:rPr>
            </w:pPr>
            <w:r>
              <w:rPr>
                <w:rFonts w:eastAsia="DengXian" w:hint="eastAsia"/>
                <w:sz w:val="18"/>
                <w:szCs w:val="18"/>
                <w:lang w:eastAsia="zh-CN"/>
              </w:rPr>
              <w:t>OPPO: Agree with Ericsson. It should be editorial.</w:t>
            </w:r>
          </w:p>
          <w:p w14:paraId="7C266F0E" w14:textId="77777777" w:rsidR="0044423A" w:rsidRDefault="0044423A" w:rsidP="00910CCC">
            <w:pPr>
              <w:snapToGrid w:val="0"/>
              <w:jc w:val="both"/>
              <w:rPr>
                <w:rFonts w:eastAsia="DengXian"/>
                <w:sz w:val="18"/>
                <w:szCs w:val="18"/>
                <w:lang w:eastAsia="zh-CN"/>
              </w:rPr>
            </w:pPr>
          </w:p>
          <w:p w14:paraId="25B99F46" w14:textId="77777777" w:rsidR="0044423A" w:rsidRDefault="0044423A" w:rsidP="00910CCC">
            <w:pPr>
              <w:snapToGrid w:val="0"/>
              <w:jc w:val="both"/>
              <w:rPr>
                <w:rFonts w:eastAsia="DengXian"/>
                <w:sz w:val="18"/>
                <w:szCs w:val="18"/>
                <w:lang w:eastAsia="zh-CN"/>
              </w:rPr>
            </w:pPr>
            <w:r>
              <w:rPr>
                <w:rFonts w:eastAsia="DengXian"/>
                <w:sz w:val="18"/>
                <w:szCs w:val="18"/>
                <w:lang w:eastAsia="zh-CN"/>
              </w:rPr>
              <w:t>LG: fine to discuss this. Either ‘H’ or ‘E’ is fine to us.</w:t>
            </w:r>
          </w:p>
          <w:p w14:paraId="2E4CF7E9" w14:textId="77777777" w:rsidR="006E4270" w:rsidRDefault="006E4270" w:rsidP="00910CCC">
            <w:pPr>
              <w:snapToGrid w:val="0"/>
              <w:jc w:val="both"/>
              <w:rPr>
                <w:rFonts w:eastAsia="DengXian"/>
                <w:sz w:val="18"/>
                <w:szCs w:val="18"/>
                <w:lang w:eastAsia="zh-CN"/>
              </w:rPr>
            </w:pPr>
          </w:p>
          <w:p w14:paraId="78A8E81C" w14:textId="79A4AFF1" w:rsidR="006E4270" w:rsidRDefault="006E4270" w:rsidP="00DD761C">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It should be ‘E’</w:t>
            </w:r>
            <w:r w:rsidR="00DD761C">
              <w:rPr>
                <w:rFonts w:eastAsia="DengXian"/>
                <w:sz w:val="18"/>
                <w:szCs w:val="18"/>
                <w:lang w:eastAsia="zh-CN"/>
              </w:rPr>
              <w:t>, and also fine with the CR</w:t>
            </w:r>
          </w:p>
          <w:p w14:paraId="44E4102F" w14:textId="77777777" w:rsidR="00DD761C" w:rsidRDefault="00DD761C" w:rsidP="00DD761C">
            <w:pPr>
              <w:snapToGrid w:val="0"/>
              <w:jc w:val="both"/>
              <w:rPr>
                <w:rFonts w:eastAsia="DengXian"/>
                <w:sz w:val="18"/>
                <w:szCs w:val="18"/>
                <w:lang w:eastAsia="zh-CN"/>
              </w:rPr>
            </w:pPr>
          </w:p>
          <w:p w14:paraId="699B3158" w14:textId="77777777" w:rsidR="0075542C" w:rsidRDefault="0075542C" w:rsidP="00DD761C">
            <w:pPr>
              <w:snapToGrid w:val="0"/>
              <w:jc w:val="both"/>
              <w:rPr>
                <w:rFonts w:eastAsia="DengXian"/>
                <w:sz w:val="18"/>
                <w:szCs w:val="18"/>
                <w:lang w:eastAsia="zh-CN"/>
              </w:rPr>
            </w:pPr>
            <w:r>
              <w:rPr>
                <w:rFonts w:eastAsia="DengXian"/>
                <w:sz w:val="18"/>
                <w:szCs w:val="18"/>
                <w:lang w:eastAsia="zh-CN"/>
              </w:rPr>
              <w:t>vivo: OK with E.</w:t>
            </w:r>
          </w:p>
          <w:p w14:paraId="614D8EB8" w14:textId="77777777" w:rsidR="0058214D" w:rsidRDefault="0058214D" w:rsidP="00DD761C">
            <w:pPr>
              <w:snapToGrid w:val="0"/>
              <w:jc w:val="both"/>
              <w:rPr>
                <w:rFonts w:eastAsia="DengXian"/>
                <w:sz w:val="18"/>
                <w:szCs w:val="18"/>
                <w:lang w:eastAsia="zh-CN"/>
              </w:rPr>
            </w:pPr>
          </w:p>
          <w:p w14:paraId="05FED075" w14:textId="77777777" w:rsidR="0058214D" w:rsidRDefault="0058214D" w:rsidP="00DD761C">
            <w:pPr>
              <w:snapToGrid w:val="0"/>
              <w:jc w:val="both"/>
              <w:rPr>
                <w:sz w:val="18"/>
                <w:szCs w:val="18"/>
              </w:rPr>
            </w:pPr>
            <w:r>
              <w:rPr>
                <w:sz w:val="18"/>
                <w:szCs w:val="18"/>
              </w:rPr>
              <w:t>Qualcomm: The 1</w:t>
            </w:r>
            <w:r w:rsidRPr="00F626BB">
              <w:rPr>
                <w:sz w:val="18"/>
                <w:szCs w:val="18"/>
                <w:vertAlign w:val="superscript"/>
              </w:rPr>
              <w:t>st</w:t>
            </w:r>
            <w:r>
              <w:rPr>
                <w:sz w:val="18"/>
                <w:szCs w:val="18"/>
              </w:rPr>
              <w:t xml:space="preserve"> change can be “E”. The 2</w:t>
            </w:r>
            <w:r w:rsidRPr="00F626BB">
              <w:rPr>
                <w:sz w:val="18"/>
                <w:szCs w:val="18"/>
                <w:vertAlign w:val="superscript"/>
              </w:rPr>
              <w:t>nd</w:t>
            </w:r>
            <w:r>
              <w:rPr>
                <w:sz w:val="18"/>
                <w:szCs w:val="18"/>
              </w:rPr>
              <w:t xml:space="preserve"> change is not needed. Because it is common understanding that QCL assumptions in the TCI should be used if offset &gt; threshold. Only “offset &lt; threshold” is worth of clarification as in current spec. Also, the issue is discussed in R15, and should not be addressed in R16 CR.</w:t>
            </w:r>
          </w:p>
          <w:p w14:paraId="78AAB5AB" w14:textId="77777777" w:rsidR="000E59AF" w:rsidRDefault="000E59AF" w:rsidP="00DD761C">
            <w:pPr>
              <w:snapToGrid w:val="0"/>
              <w:jc w:val="both"/>
              <w:rPr>
                <w:sz w:val="18"/>
                <w:szCs w:val="18"/>
              </w:rPr>
            </w:pPr>
          </w:p>
          <w:p w14:paraId="5829259E" w14:textId="77777777" w:rsidR="000E59AF" w:rsidRDefault="000E59AF" w:rsidP="00DD761C">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Fine with the CR</w:t>
            </w:r>
          </w:p>
          <w:p w14:paraId="1D3DCFCA" w14:textId="03F7E56C" w:rsidR="000E59AF" w:rsidRPr="00E46C9A" w:rsidRDefault="000E59AF" w:rsidP="00DD761C">
            <w:pPr>
              <w:snapToGrid w:val="0"/>
              <w:jc w:val="both"/>
              <w:rPr>
                <w:rFonts w:eastAsia="DengXian"/>
                <w:sz w:val="18"/>
                <w:szCs w:val="18"/>
                <w:lang w:eastAsia="zh-CN"/>
              </w:rPr>
            </w:pPr>
          </w:p>
        </w:tc>
      </w:tr>
      <w:tr w:rsidR="00910CCC" w:rsidRPr="00DA4707" w14:paraId="2E3F59EB" w14:textId="77777777" w:rsidTr="00EC4B22">
        <w:tc>
          <w:tcPr>
            <w:tcW w:w="723" w:type="dxa"/>
          </w:tcPr>
          <w:p w14:paraId="639E00F6" w14:textId="2A82578B" w:rsidR="00910CCC" w:rsidRPr="00DA4707" w:rsidRDefault="00910CCC" w:rsidP="00910CCC">
            <w:pPr>
              <w:snapToGrid w:val="0"/>
              <w:jc w:val="both"/>
              <w:rPr>
                <w:sz w:val="18"/>
                <w:szCs w:val="18"/>
              </w:rPr>
            </w:pPr>
            <w:r>
              <w:rPr>
                <w:sz w:val="18"/>
                <w:szCs w:val="18"/>
              </w:rPr>
              <w:lastRenderedPageBreak/>
              <w:t>O.2</w:t>
            </w:r>
          </w:p>
        </w:tc>
        <w:tc>
          <w:tcPr>
            <w:tcW w:w="4911" w:type="dxa"/>
          </w:tcPr>
          <w:p w14:paraId="397673BD" w14:textId="77777777" w:rsidR="00910CCC" w:rsidRDefault="00910CCC" w:rsidP="00910CCC">
            <w:pPr>
              <w:snapToGrid w:val="0"/>
              <w:jc w:val="both"/>
              <w:rPr>
                <w:sz w:val="18"/>
                <w:szCs w:val="18"/>
              </w:rPr>
            </w:pPr>
            <w:r>
              <w:rPr>
                <w:sz w:val="18"/>
                <w:szCs w:val="18"/>
              </w:rPr>
              <w:t>R1-2106471: Correction on DM-RS position in TS38.211</w:t>
            </w:r>
          </w:p>
          <w:p w14:paraId="7375E7D1" w14:textId="1D6DB8E8" w:rsidR="00910CCC" w:rsidRDefault="00910CCC" w:rsidP="00910CCC">
            <w:pPr>
              <w:snapToGrid w:val="0"/>
              <w:jc w:val="both"/>
              <w:rPr>
                <w:sz w:val="18"/>
                <w:szCs w:val="18"/>
              </w:rPr>
            </w:pPr>
            <w:r w:rsidRPr="0071117E">
              <w:rPr>
                <w:sz w:val="18"/>
                <w:szCs w:val="18"/>
              </w:rPr>
              <w:t>Remove the placeholder in the table 7.4.1.1.2-4 in TS 38.211, where new values are introduced in Rel-16</w:t>
            </w:r>
          </w:p>
          <w:p w14:paraId="155B6D0F" w14:textId="77777777" w:rsidR="00910CCC" w:rsidRDefault="00910CCC" w:rsidP="00910CCC">
            <w:pPr>
              <w:snapToGrid w:val="0"/>
              <w:jc w:val="both"/>
              <w:rPr>
                <w:sz w:val="18"/>
                <w:szCs w:val="18"/>
              </w:rPr>
            </w:pPr>
          </w:p>
          <w:p w14:paraId="3F97D028" w14:textId="70A72A86" w:rsidR="00910CCC" w:rsidRPr="006D5919" w:rsidRDefault="00910CCC" w:rsidP="00910CCC">
            <w:pPr>
              <w:snapToGrid w:val="0"/>
              <w:jc w:val="both"/>
              <w:rPr>
                <w:sz w:val="18"/>
                <w:szCs w:val="18"/>
              </w:rPr>
            </w:pPr>
            <w:r>
              <w:rPr>
                <w:sz w:val="18"/>
                <w:szCs w:val="18"/>
              </w:rPr>
              <w:t>FL: If the new values are simply placeholders, either clarification is needed or they need to be removed</w:t>
            </w:r>
          </w:p>
        </w:tc>
        <w:tc>
          <w:tcPr>
            <w:tcW w:w="1732" w:type="dxa"/>
          </w:tcPr>
          <w:p w14:paraId="3E1972DC" w14:textId="45EF16D0" w:rsidR="00910CCC" w:rsidRPr="00DA4707" w:rsidRDefault="00910CCC" w:rsidP="00910CCC">
            <w:pPr>
              <w:snapToGrid w:val="0"/>
              <w:rPr>
                <w:sz w:val="18"/>
                <w:szCs w:val="18"/>
              </w:rPr>
            </w:pPr>
            <w:r>
              <w:rPr>
                <w:sz w:val="18"/>
                <w:szCs w:val="18"/>
              </w:rPr>
              <w:t>Huawei, HiSi</w:t>
            </w:r>
          </w:p>
        </w:tc>
        <w:tc>
          <w:tcPr>
            <w:tcW w:w="1089" w:type="dxa"/>
          </w:tcPr>
          <w:p w14:paraId="71584413" w14:textId="700960BB" w:rsidR="00910CCC" w:rsidRPr="00DA4707" w:rsidRDefault="002C033C" w:rsidP="00910CCC">
            <w:pPr>
              <w:snapToGrid w:val="0"/>
              <w:jc w:val="both"/>
              <w:rPr>
                <w:sz w:val="18"/>
                <w:szCs w:val="18"/>
              </w:rPr>
            </w:pPr>
            <w:ins w:id="26" w:author="Eko Onggosanusi" w:date="2021-08-12T01:01:00Z">
              <w:r>
                <w:rPr>
                  <w:sz w:val="18"/>
                  <w:szCs w:val="18"/>
                </w:rPr>
                <w:t>E</w:t>
              </w:r>
            </w:ins>
            <w:del w:id="27" w:author="Eko Onggosanusi" w:date="2021-08-12T01:01:00Z">
              <w:r w:rsidR="00910CCC" w:rsidDel="002C033C">
                <w:rPr>
                  <w:sz w:val="18"/>
                  <w:szCs w:val="18"/>
                </w:rPr>
                <w:delText>H</w:delText>
              </w:r>
            </w:del>
          </w:p>
        </w:tc>
        <w:tc>
          <w:tcPr>
            <w:tcW w:w="5130" w:type="dxa"/>
          </w:tcPr>
          <w:p w14:paraId="300A6BE0" w14:textId="77777777" w:rsidR="00910CCC" w:rsidRDefault="00910CCC" w:rsidP="00910CCC">
            <w:pPr>
              <w:snapToGrid w:val="0"/>
              <w:jc w:val="both"/>
              <w:rPr>
                <w:sz w:val="18"/>
                <w:szCs w:val="18"/>
              </w:rPr>
            </w:pPr>
            <w:r>
              <w:rPr>
                <w:sz w:val="18"/>
                <w:szCs w:val="18"/>
              </w:rPr>
              <w:t>Apple: We suggest we mark it as “E”. This does not require new agreement.</w:t>
            </w:r>
          </w:p>
          <w:p w14:paraId="1C8DF6D4" w14:textId="77777777" w:rsidR="00910CCC" w:rsidRDefault="00910CCC" w:rsidP="00910CCC">
            <w:pPr>
              <w:snapToGrid w:val="0"/>
              <w:jc w:val="both"/>
              <w:rPr>
                <w:sz w:val="18"/>
                <w:szCs w:val="18"/>
              </w:rPr>
            </w:pPr>
          </w:p>
          <w:p w14:paraId="1D541F4A" w14:textId="77777777" w:rsidR="00910CCC" w:rsidRDefault="00910CCC" w:rsidP="00910CCC">
            <w:pPr>
              <w:snapToGrid w:val="0"/>
              <w:jc w:val="both"/>
              <w:rPr>
                <w:sz w:val="18"/>
                <w:szCs w:val="18"/>
              </w:rPr>
            </w:pPr>
            <w:r w:rsidRPr="00BD1461">
              <w:rPr>
                <w:sz w:val="18"/>
                <w:szCs w:val="18"/>
              </w:rPr>
              <w:t xml:space="preserve">Ericsson: ok as editorial but Cat.F is not appropriate, this is one of the most editorial thing I have ever seen so it should be D. It’s also something that comes from MCC implementation of the editor’s version.  </w:t>
            </w:r>
          </w:p>
          <w:p w14:paraId="65F26C09" w14:textId="77777777" w:rsidR="00910CCC" w:rsidRDefault="00910CCC" w:rsidP="00910CCC">
            <w:pPr>
              <w:snapToGrid w:val="0"/>
              <w:jc w:val="both"/>
              <w:rPr>
                <w:sz w:val="18"/>
                <w:szCs w:val="18"/>
              </w:rPr>
            </w:pPr>
          </w:p>
          <w:p w14:paraId="5E808F54" w14:textId="77777777" w:rsidR="00910CCC" w:rsidRDefault="00910CCC" w:rsidP="00910CCC">
            <w:pPr>
              <w:snapToGrid w:val="0"/>
              <w:jc w:val="both"/>
              <w:rPr>
                <w:rFonts w:eastAsia="DengXian"/>
                <w:sz w:val="18"/>
                <w:szCs w:val="18"/>
                <w:lang w:eastAsia="zh-CN"/>
              </w:rPr>
            </w:pPr>
            <w:r>
              <w:rPr>
                <w:rFonts w:hint="eastAsia"/>
                <w:sz w:val="18"/>
                <w:szCs w:val="18"/>
              </w:rPr>
              <w:t>S</w:t>
            </w:r>
            <w:r>
              <w:rPr>
                <w:sz w:val="18"/>
                <w:szCs w:val="18"/>
              </w:rPr>
              <w:t>amsung: Agree with FL’s assessment and we can live with that marked as “E”.</w:t>
            </w:r>
          </w:p>
          <w:p w14:paraId="0507696E" w14:textId="77777777" w:rsidR="00910CCC" w:rsidRDefault="00910CCC" w:rsidP="00910CCC">
            <w:pPr>
              <w:snapToGrid w:val="0"/>
              <w:jc w:val="both"/>
              <w:rPr>
                <w:rFonts w:eastAsia="DengXian"/>
                <w:sz w:val="18"/>
                <w:szCs w:val="18"/>
                <w:lang w:eastAsia="zh-CN"/>
              </w:rPr>
            </w:pPr>
          </w:p>
          <w:p w14:paraId="2D4C6C30" w14:textId="77777777" w:rsidR="00910CCC" w:rsidRDefault="00910CCC" w:rsidP="00910CCC">
            <w:pPr>
              <w:snapToGrid w:val="0"/>
              <w:jc w:val="both"/>
              <w:rPr>
                <w:sz w:val="18"/>
                <w:szCs w:val="18"/>
              </w:rPr>
            </w:pPr>
            <w:r>
              <w:rPr>
                <w:sz w:val="18"/>
                <w:szCs w:val="18"/>
              </w:rPr>
              <w:t>OPPO: It is editorial and shall be E.</w:t>
            </w:r>
          </w:p>
          <w:p w14:paraId="67DF3777" w14:textId="77777777" w:rsidR="00910CCC" w:rsidRDefault="00910CCC" w:rsidP="00910CCC">
            <w:pPr>
              <w:snapToGrid w:val="0"/>
              <w:jc w:val="both"/>
              <w:rPr>
                <w:sz w:val="18"/>
                <w:szCs w:val="18"/>
              </w:rPr>
            </w:pPr>
          </w:p>
          <w:p w14:paraId="55060BAF" w14:textId="77777777" w:rsidR="00910CCC" w:rsidRDefault="00910CCC" w:rsidP="00910CCC">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This should be editorial issue.  </w:t>
            </w:r>
          </w:p>
          <w:p w14:paraId="63FB29DD" w14:textId="77777777" w:rsidR="0044423A" w:rsidRDefault="0044423A" w:rsidP="00910CCC">
            <w:pPr>
              <w:snapToGrid w:val="0"/>
              <w:jc w:val="both"/>
              <w:rPr>
                <w:rFonts w:eastAsia="DengXian"/>
                <w:sz w:val="18"/>
                <w:szCs w:val="18"/>
                <w:lang w:eastAsia="zh-CN"/>
              </w:rPr>
            </w:pPr>
          </w:p>
          <w:p w14:paraId="41BEA872" w14:textId="77777777" w:rsidR="0044423A" w:rsidRDefault="0044423A" w:rsidP="00910CCC">
            <w:pPr>
              <w:snapToGrid w:val="0"/>
              <w:jc w:val="both"/>
              <w:rPr>
                <w:sz w:val="18"/>
                <w:szCs w:val="18"/>
              </w:rPr>
            </w:pPr>
            <w:r>
              <w:rPr>
                <w:sz w:val="18"/>
                <w:szCs w:val="18"/>
              </w:rPr>
              <w:t>LG: should be ‘E’</w:t>
            </w:r>
          </w:p>
          <w:p w14:paraId="20553CD6" w14:textId="77777777" w:rsidR="006E4270" w:rsidRDefault="006E4270" w:rsidP="00910CCC">
            <w:pPr>
              <w:snapToGrid w:val="0"/>
              <w:jc w:val="both"/>
              <w:rPr>
                <w:sz w:val="18"/>
                <w:szCs w:val="18"/>
              </w:rPr>
            </w:pPr>
          </w:p>
          <w:p w14:paraId="010BB08B" w14:textId="7F4A970D" w:rsidR="006E4270" w:rsidRDefault="006E4270" w:rsidP="006E4270">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It should be ‘E’</w:t>
            </w:r>
            <w:r w:rsidR="00DD761C">
              <w:rPr>
                <w:rFonts w:eastAsia="DengXian"/>
                <w:sz w:val="18"/>
                <w:szCs w:val="18"/>
                <w:lang w:eastAsia="zh-CN"/>
              </w:rPr>
              <w:t>, and also fine with the CR</w:t>
            </w:r>
          </w:p>
          <w:p w14:paraId="0FA941B5" w14:textId="77777777" w:rsidR="006E4270" w:rsidRDefault="006E4270" w:rsidP="00910CCC">
            <w:pPr>
              <w:snapToGrid w:val="0"/>
              <w:jc w:val="both"/>
              <w:rPr>
                <w:rFonts w:eastAsia="DengXian"/>
                <w:sz w:val="18"/>
                <w:szCs w:val="18"/>
                <w:lang w:eastAsia="zh-CN"/>
              </w:rPr>
            </w:pPr>
          </w:p>
          <w:p w14:paraId="39B5A235" w14:textId="77777777" w:rsidR="0075542C" w:rsidRDefault="0075542C" w:rsidP="00910CCC">
            <w:pPr>
              <w:snapToGrid w:val="0"/>
              <w:jc w:val="both"/>
              <w:rPr>
                <w:rFonts w:eastAsia="DengXian"/>
                <w:sz w:val="18"/>
                <w:szCs w:val="18"/>
                <w:lang w:eastAsia="zh-CN"/>
              </w:rPr>
            </w:pPr>
            <w:r>
              <w:rPr>
                <w:rFonts w:eastAsia="DengXian"/>
                <w:sz w:val="18"/>
                <w:szCs w:val="18"/>
                <w:lang w:eastAsia="zh-CN"/>
              </w:rPr>
              <w:t>vivo: OK with E</w:t>
            </w:r>
          </w:p>
          <w:p w14:paraId="4C0511C3" w14:textId="77777777" w:rsidR="0058214D" w:rsidRDefault="0058214D" w:rsidP="00910CCC">
            <w:pPr>
              <w:snapToGrid w:val="0"/>
              <w:jc w:val="both"/>
              <w:rPr>
                <w:rFonts w:eastAsia="DengXian"/>
                <w:sz w:val="18"/>
                <w:szCs w:val="18"/>
                <w:lang w:eastAsia="zh-CN"/>
              </w:rPr>
            </w:pPr>
          </w:p>
          <w:p w14:paraId="32B4B17A" w14:textId="77777777" w:rsidR="0058214D" w:rsidRDefault="0058214D" w:rsidP="00910CCC">
            <w:pPr>
              <w:snapToGrid w:val="0"/>
              <w:jc w:val="both"/>
              <w:rPr>
                <w:rFonts w:eastAsia="DengXian"/>
                <w:sz w:val="18"/>
                <w:szCs w:val="18"/>
                <w:lang w:eastAsia="zh-CN"/>
              </w:rPr>
            </w:pPr>
            <w:r>
              <w:rPr>
                <w:rFonts w:eastAsia="DengXian"/>
                <w:sz w:val="18"/>
                <w:szCs w:val="18"/>
                <w:lang w:eastAsia="zh-CN"/>
              </w:rPr>
              <w:t>Qualcomm: Ok.</w:t>
            </w:r>
          </w:p>
          <w:p w14:paraId="55C7456F" w14:textId="77777777" w:rsidR="000E59AF" w:rsidRDefault="000E59AF" w:rsidP="00910CCC">
            <w:pPr>
              <w:snapToGrid w:val="0"/>
              <w:jc w:val="both"/>
              <w:rPr>
                <w:rFonts w:eastAsia="DengXian"/>
                <w:sz w:val="18"/>
                <w:szCs w:val="18"/>
                <w:lang w:eastAsia="zh-CN"/>
              </w:rPr>
            </w:pPr>
          </w:p>
          <w:p w14:paraId="62E4D06F" w14:textId="77777777" w:rsidR="000E59AF" w:rsidRDefault="000E59AF" w:rsidP="00910CCC">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Ok</w:t>
            </w:r>
          </w:p>
          <w:p w14:paraId="62388B28" w14:textId="29956232" w:rsidR="00776BA7" w:rsidRPr="006E4270" w:rsidRDefault="00776BA7" w:rsidP="00910CCC">
            <w:pPr>
              <w:snapToGrid w:val="0"/>
              <w:jc w:val="both"/>
              <w:rPr>
                <w:rFonts w:eastAsia="DengXian"/>
                <w:sz w:val="18"/>
                <w:szCs w:val="18"/>
                <w:lang w:eastAsia="zh-CN"/>
              </w:rPr>
            </w:pPr>
            <w:bookmarkStart w:id="28" w:name="_GoBack"/>
            <w:bookmarkEnd w:id="28"/>
          </w:p>
        </w:tc>
      </w:tr>
      <w:tr w:rsidR="00910CCC" w:rsidRPr="00DA4707" w14:paraId="69E3AA69" w14:textId="77777777" w:rsidTr="00EC4B22">
        <w:tc>
          <w:tcPr>
            <w:tcW w:w="723" w:type="dxa"/>
          </w:tcPr>
          <w:p w14:paraId="6247E4E6" w14:textId="77777777" w:rsidR="00910CCC" w:rsidRPr="00DA4707" w:rsidRDefault="00910CCC" w:rsidP="00910CCC">
            <w:pPr>
              <w:snapToGrid w:val="0"/>
              <w:jc w:val="both"/>
              <w:rPr>
                <w:sz w:val="18"/>
                <w:szCs w:val="18"/>
              </w:rPr>
            </w:pPr>
          </w:p>
        </w:tc>
        <w:tc>
          <w:tcPr>
            <w:tcW w:w="4911" w:type="dxa"/>
          </w:tcPr>
          <w:p w14:paraId="7B2525B1" w14:textId="77777777" w:rsidR="00910CCC" w:rsidRPr="006D5919" w:rsidRDefault="00910CCC" w:rsidP="00910CCC">
            <w:pPr>
              <w:snapToGrid w:val="0"/>
              <w:jc w:val="both"/>
              <w:rPr>
                <w:sz w:val="18"/>
                <w:szCs w:val="18"/>
              </w:rPr>
            </w:pPr>
          </w:p>
        </w:tc>
        <w:tc>
          <w:tcPr>
            <w:tcW w:w="1732" w:type="dxa"/>
          </w:tcPr>
          <w:p w14:paraId="5B23E4D8" w14:textId="77777777" w:rsidR="00910CCC" w:rsidRPr="00DA4707" w:rsidRDefault="00910CCC" w:rsidP="00910CCC">
            <w:pPr>
              <w:snapToGrid w:val="0"/>
              <w:rPr>
                <w:sz w:val="18"/>
                <w:szCs w:val="18"/>
              </w:rPr>
            </w:pPr>
          </w:p>
        </w:tc>
        <w:tc>
          <w:tcPr>
            <w:tcW w:w="1089" w:type="dxa"/>
          </w:tcPr>
          <w:p w14:paraId="0B0F21E4" w14:textId="77777777" w:rsidR="00910CCC" w:rsidRPr="00DA4707" w:rsidRDefault="00910CCC" w:rsidP="00910CCC">
            <w:pPr>
              <w:snapToGrid w:val="0"/>
              <w:jc w:val="both"/>
              <w:rPr>
                <w:sz w:val="18"/>
                <w:szCs w:val="18"/>
              </w:rPr>
            </w:pPr>
          </w:p>
        </w:tc>
        <w:tc>
          <w:tcPr>
            <w:tcW w:w="5130" w:type="dxa"/>
          </w:tcPr>
          <w:p w14:paraId="5E93DF20" w14:textId="77777777" w:rsidR="00910CCC" w:rsidRPr="00DA4707" w:rsidRDefault="00910CCC" w:rsidP="00910CCC">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C95CBD">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AE625A4" w:rsidR="00D43EF1" w:rsidRDefault="00970F79" w:rsidP="00C95CBD">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7822FA">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r w:rsidR="007822FA">
        <w:rPr>
          <w:rFonts w:ascii="Times New Roman" w:hAnsi="Times New Roman" w:cs="Times New Roman"/>
          <w:sz w:val="20"/>
        </w:rPr>
        <w:t>MB.4, MT.2, MT.6, MU.1, O.1, O.2</w:t>
      </w:r>
    </w:p>
    <w:p w14:paraId="4C0219B7" w14:textId="7B99545E" w:rsidR="00EF04D4" w:rsidRPr="00D87179" w:rsidRDefault="00970F79" w:rsidP="00C95CBD">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r w:rsidR="009E2B0C">
        <w:rPr>
          <w:rFonts w:ascii="Times New Roman" w:hAnsi="Times New Roman" w:cs="Times New Roman"/>
          <w:sz w:val="20"/>
        </w:rPr>
        <w:t xml:space="preserve">MB.1 (ZTE), MB.2 (Apple), MB.3 (vivo), </w:t>
      </w:r>
      <w:r w:rsidR="00FB7D72">
        <w:rPr>
          <w:rFonts w:ascii="Times New Roman" w:hAnsi="Times New Roman" w:cs="Times New Roman"/>
          <w:sz w:val="20"/>
        </w:rPr>
        <w:t xml:space="preserve">MT.1 (ZTE), MT.3 (OPPO), </w:t>
      </w:r>
      <w:r w:rsidR="00367D27">
        <w:rPr>
          <w:rFonts w:ascii="Times New Roman" w:hAnsi="Times New Roman" w:cs="Times New Roman"/>
          <w:sz w:val="20"/>
        </w:rPr>
        <w:t>MT.4 (Qualcomm), MT.5 (vivo)</w:t>
      </w:r>
    </w:p>
    <w:p w14:paraId="4BED0DD3" w14:textId="51DD831F" w:rsidR="00086151" w:rsidRDefault="007822FA" w:rsidP="00C95CBD">
      <w:pPr>
        <w:snapToGrid w:val="0"/>
        <w:spacing w:after="60" w:line="288" w:lineRule="auto"/>
        <w:jc w:val="both"/>
        <w:rPr>
          <w:sz w:val="20"/>
        </w:rPr>
      </w:pPr>
      <w:r>
        <w:rPr>
          <w:sz w:val="20"/>
        </w:rPr>
        <w:t>Per guidance from the Chairman, all E issues can be grouped in one thread (moderator to be appointed by the Chairman). Each of the H-rated issues will be assigned an email thread. Therefore, the following moderator proposal is made:</w:t>
      </w:r>
    </w:p>
    <w:p w14:paraId="1D17A5E3" w14:textId="77777777" w:rsidR="007822FA" w:rsidRDefault="007822FA" w:rsidP="00C95CBD">
      <w:pPr>
        <w:snapToGrid w:val="0"/>
        <w:spacing w:after="60" w:line="288" w:lineRule="auto"/>
        <w:jc w:val="both"/>
        <w:rPr>
          <w:sz w:val="20"/>
        </w:rPr>
      </w:pPr>
    </w:p>
    <w:p w14:paraId="5766C679" w14:textId="6EED0446" w:rsidR="007822FA" w:rsidRPr="007822FA" w:rsidRDefault="007822FA" w:rsidP="00C95CBD">
      <w:pPr>
        <w:snapToGrid w:val="0"/>
        <w:spacing w:after="60" w:line="288" w:lineRule="auto"/>
        <w:jc w:val="both"/>
        <w:rPr>
          <w:sz w:val="20"/>
        </w:rPr>
      </w:pPr>
      <w:r w:rsidRPr="007822FA">
        <w:rPr>
          <w:b/>
          <w:sz w:val="20"/>
          <w:u w:val="single"/>
        </w:rPr>
        <w:t>Proposal</w:t>
      </w:r>
      <w:r w:rsidRPr="007822FA">
        <w:rPr>
          <w:sz w:val="20"/>
        </w:rPr>
        <w:t>: The following email threads are to be assigned:</w:t>
      </w:r>
    </w:p>
    <w:p w14:paraId="66404B1C" w14:textId="7A761076" w:rsidR="007822FA" w:rsidRPr="007822FA" w:rsidRDefault="007822FA" w:rsidP="00C23AD4">
      <w:pPr>
        <w:pStyle w:val="ListParagraph"/>
        <w:numPr>
          <w:ilvl w:val="0"/>
          <w:numId w:val="44"/>
        </w:numPr>
        <w:snapToGrid w:val="0"/>
        <w:spacing w:after="60" w:line="288" w:lineRule="auto"/>
        <w:jc w:val="both"/>
        <w:rPr>
          <w:rFonts w:ascii="Times New Roman" w:hAnsi="Times New Roman" w:cs="Times New Roman"/>
          <w:sz w:val="20"/>
        </w:rPr>
      </w:pPr>
      <w:r w:rsidRPr="007822FA">
        <w:rPr>
          <w:rFonts w:ascii="Times New Roman" w:hAnsi="Times New Roman" w:cs="Times New Roman"/>
          <w:sz w:val="20"/>
        </w:rPr>
        <w:t>Editorial</w:t>
      </w:r>
      <w:r>
        <w:rPr>
          <w:rFonts w:ascii="Times New Roman" w:hAnsi="Times New Roman" w:cs="Times New Roman"/>
          <w:sz w:val="20"/>
        </w:rPr>
        <w:t xml:space="preserve"> CRs</w:t>
      </w:r>
      <w:r w:rsidR="00EC69DE">
        <w:rPr>
          <w:rFonts w:ascii="Times New Roman" w:hAnsi="Times New Roman" w:cs="Times New Roman"/>
          <w:sz w:val="20"/>
        </w:rPr>
        <w:t xml:space="preserve"> (MB.4, MT.2, MT.6, MU.1, O.1, O.2 combined)</w:t>
      </w:r>
      <w:r w:rsidRPr="007822FA">
        <w:rPr>
          <w:rFonts w:ascii="Times New Roman" w:hAnsi="Times New Roman" w:cs="Times New Roman"/>
          <w:sz w:val="20"/>
        </w:rPr>
        <w:t>: moderator TBD (per Chairman’s discretion)</w:t>
      </w:r>
    </w:p>
    <w:p w14:paraId="11CCAE51" w14:textId="46CB1F69" w:rsidR="00BF7B4A" w:rsidRDefault="00BF7B4A" w:rsidP="00C23AD4">
      <w:pPr>
        <w:pStyle w:val="ListParagraph"/>
        <w:numPr>
          <w:ilvl w:val="0"/>
          <w:numId w:val="44"/>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MB.1 (</w:t>
      </w:r>
      <w:r w:rsidR="00546F58">
        <w:rPr>
          <w:rFonts w:ascii="Times New Roman" w:hAnsi="Times New Roman" w:cs="Times New Roman"/>
          <w:sz w:val="20"/>
        </w:rPr>
        <w:t>spatial setting for multi-slot PUCCH</w:t>
      </w:r>
      <w:r>
        <w:rPr>
          <w:rFonts w:ascii="Times New Roman" w:hAnsi="Times New Roman" w:cs="Times New Roman"/>
          <w:sz w:val="20"/>
        </w:rPr>
        <w:t xml:space="preserve">): moderator ZTE </w:t>
      </w:r>
    </w:p>
    <w:p w14:paraId="0E00CA9D" w14:textId="396C8DA5" w:rsidR="00BF7B4A" w:rsidRDefault="00BF7B4A" w:rsidP="00C23AD4">
      <w:pPr>
        <w:pStyle w:val="ListParagraph"/>
        <w:numPr>
          <w:ilvl w:val="0"/>
          <w:numId w:val="44"/>
        </w:numPr>
        <w:snapToGrid w:val="0"/>
        <w:spacing w:after="60" w:line="288" w:lineRule="auto"/>
        <w:jc w:val="both"/>
        <w:rPr>
          <w:rFonts w:ascii="Times New Roman" w:hAnsi="Times New Roman" w:cs="Times New Roman"/>
          <w:sz w:val="20"/>
        </w:rPr>
      </w:pPr>
      <w:r>
        <w:rPr>
          <w:rFonts w:ascii="Times New Roman" w:hAnsi="Times New Roman" w:cs="Times New Roman"/>
          <w:sz w:val="20"/>
        </w:rPr>
        <w:t>MB.2 (</w:t>
      </w:r>
      <w:r w:rsidR="00546F58">
        <w:rPr>
          <w:rFonts w:ascii="Times New Roman" w:hAnsi="Times New Roman" w:cs="Times New Roman"/>
          <w:sz w:val="20"/>
        </w:rPr>
        <w:t>action time counting for MAC-CE PL-RS update</w:t>
      </w:r>
      <w:r>
        <w:rPr>
          <w:rFonts w:ascii="Times New Roman" w:hAnsi="Times New Roman" w:cs="Times New Roman"/>
          <w:sz w:val="20"/>
        </w:rPr>
        <w:t xml:space="preserve">): moderator Apple </w:t>
      </w:r>
    </w:p>
    <w:p w14:paraId="2515B7B1" w14:textId="1A5C6282" w:rsidR="00BF7B4A" w:rsidRDefault="00BF7B4A" w:rsidP="00C23AD4">
      <w:pPr>
        <w:pStyle w:val="ListParagraph"/>
        <w:numPr>
          <w:ilvl w:val="0"/>
          <w:numId w:val="44"/>
        </w:numPr>
        <w:snapToGrid w:val="0"/>
        <w:spacing w:after="60" w:line="288" w:lineRule="auto"/>
        <w:jc w:val="both"/>
        <w:rPr>
          <w:rFonts w:ascii="Times New Roman" w:hAnsi="Times New Roman" w:cs="Times New Roman"/>
          <w:sz w:val="20"/>
        </w:rPr>
      </w:pPr>
      <w:r>
        <w:rPr>
          <w:rFonts w:ascii="Times New Roman" w:hAnsi="Times New Roman" w:cs="Times New Roman"/>
          <w:sz w:val="20"/>
        </w:rPr>
        <w:t>MB.3 (</w:t>
      </w:r>
      <w:r w:rsidR="00D405BA">
        <w:rPr>
          <w:rFonts w:ascii="Times New Roman" w:hAnsi="Times New Roman" w:cs="Times New Roman"/>
          <w:sz w:val="20"/>
        </w:rPr>
        <w:t>conflict between default and updated spatial relation for multi-CC</w:t>
      </w:r>
      <w:r>
        <w:rPr>
          <w:rFonts w:ascii="Times New Roman" w:hAnsi="Times New Roman" w:cs="Times New Roman"/>
          <w:sz w:val="20"/>
        </w:rPr>
        <w:t xml:space="preserve">): moderator vivo </w:t>
      </w:r>
    </w:p>
    <w:p w14:paraId="7AB48034" w14:textId="751097B0" w:rsidR="00BF7B4A" w:rsidRDefault="00BF7B4A" w:rsidP="00C23AD4">
      <w:pPr>
        <w:pStyle w:val="ListParagraph"/>
        <w:numPr>
          <w:ilvl w:val="0"/>
          <w:numId w:val="44"/>
        </w:numPr>
        <w:snapToGrid w:val="0"/>
        <w:spacing w:after="60" w:line="288" w:lineRule="auto"/>
        <w:jc w:val="both"/>
        <w:rPr>
          <w:rFonts w:ascii="Times New Roman" w:hAnsi="Times New Roman" w:cs="Times New Roman"/>
          <w:sz w:val="20"/>
        </w:rPr>
      </w:pPr>
      <w:r>
        <w:rPr>
          <w:rFonts w:ascii="Times New Roman" w:hAnsi="Times New Roman" w:cs="Times New Roman"/>
          <w:sz w:val="20"/>
        </w:rPr>
        <w:t>MT.1 (</w:t>
      </w:r>
      <w:r w:rsidR="001C6C3C">
        <w:rPr>
          <w:rFonts w:ascii="Times New Roman" w:hAnsi="Times New Roman" w:cs="Times New Roman"/>
          <w:sz w:val="20"/>
        </w:rPr>
        <w:t>candidate PDSCH for mDCI</w:t>
      </w:r>
      <w:r>
        <w:rPr>
          <w:rFonts w:ascii="Times New Roman" w:hAnsi="Times New Roman" w:cs="Times New Roman"/>
          <w:sz w:val="20"/>
        </w:rPr>
        <w:t xml:space="preserve">): moderator ZTE </w:t>
      </w:r>
    </w:p>
    <w:p w14:paraId="1F5807BB" w14:textId="39E15DDA" w:rsidR="00BF7B4A" w:rsidRDefault="00BF7B4A" w:rsidP="00C23AD4">
      <w:pPr>
        <w:pStyle w:val="ListParagraph"/>
        <w:numPr>
          <w:ilvl w:val="0"/>
          <w:numId w:val="44"/>
        </w:numPr>
        <w:snapToGrid w:val="0"/>
        <w:spacing w:after="60" w:line="288" w:lineRule="auto"/>
        <w:jc w:val="both"/>
        <w:rPr>
          <w:rFonts w:ascii="Times New Roman" w:hAnsi="Times New Roman" w:cs="Times New Roman"/>
          <w:sz w:val="20"/>
        </w:rPr>
      </w:pPr>
      <w:r>
        <w:rPr>
          <w:rFonts w:ascii="Times New Roman" w:hAnsi="Times New Roman" w:cs="Times New Roman"/>
          <w:sz w:val="20"/>
        </w:rPr>
        <w:t>MT.3 (</w:t>
      </w:r>
      <w:r w:rsidR="001C6C3C">
        <w:rPr>
          <w:rFonts w:ascii="Times New Roman" w:hAnsi="Times New Roman" w:cs="Times New Roman"/>
          <w:sz w:val="20"/>
        </w:rPr>
        <w:t>alignment of PDSCH BWP and SCS for mDCI</w:t>
      </w:r>
      <w:r>
        <w:rPr>
          <w:rFonts w:ascii="Times New Roman" w:hAnsi="Times New Roman" w:cs="Times New Roman"/>
          <w:sz w:val="20"/>
        </w:rPr>
        <w:t xml:space="preserve">): moderator OPPO </w:t>
      </w:r>
    </w:p>
    <w:p w14:paraId="586C6D62" w14:textId="5FE78984" w:rsidR="00BF7B4A" w:rsidRDefault="00BF7B4A" w:rsidP="00C23AD4">
      <w:pPr>
        <w:pStyle w:val="ListParagraph"/>
        <w:numPr>
          <w:ilvl w:val="0"/>
          <w:numId w:val="44"/>
        </w:numPr>
        <w:snapToGrid w:val="0"/>
        <w:spacing w:after="60" w:line="288" w:lineRule="auto"/>
        <w:jc w:val="both"/>
        <w:rPr>
          <w:rFonts w:ascii="Times New Roman" w:hAnsi="Times New Roman" w:cs="Times New Roman"/>
          <w:sz w:val="20"/>
        </w:rPr>
      </w:pPr>
      <w:r>
        <w:rPr>
          <w:rFonts w:ascii="Times New Roman" w:hAnsi="Times New Roman" w:cs="Times New Roman"/>
          <w:sz w:val="20"/>
        </w:rPr>
        <w:t>MT.4 (</w:t>
      </w:r>
      <w:r w:rsidR="00D405BA">
        <w:rPr>
          <w:rFonts w:ascii="Times New Roman" w:hAnsi="Times New Roman" w:cs="Times New Roman"/>
          <w:sz w:val="20"/>
        </w:rPr>
        <w:t>PDSCH repetition counting</w:t>
      </w:r>
      <w:r>
        <w:rPr>
          <w:rFonts w:ascii="Times New Roman" w:hAnsi="Times New Roman" w:cs="Times New Roman"/>
          <w:sz w:val="20"/>
        </w:rPr>
        <w:t xml:space="preserve">): moderator Qualcomm </w:t>
      </w:r>
    </w:p>
    <w:p w14:paraId="56A3BDDA" w14:textId="7032DD63" w:rsidR="007822FA" w:rsidRPr="007822FA" w:rsidRDefault="00BF7B4A" w:rsidP="00C23AD4">
      <w:pPr>
        <w:pStyle w:val="ListParagraph"/>
        <w:numPr>
          <w:ilvl w:val="0"/>
          <w:numId w:val="44"/>
        </w:numPr>
        <w:snapToGrid w:val="0"/>
        <w:spacing w:after="60" w:line="288" w:lineRule="auto"/>
        <w:jc w:val="both"/>
        <w:rPr>
          <w:rFonts w:ascii="Times New Roman" w:hAnsi="Times New Roman" w:cs="Times New Roman"/>
          <w:sz w:val="20"/>
        </w:rPr>
      </w:pPr>
      <w:r>
        <w:rPr>
          <w:rFonts w:ascii="Times New Roman" w:hAnsi="Times New Roman" w:cs="Times New Roman"/>
          <w:sz w:val="20"/>
        </w:rPr>
        <w:t>MT.5 (</w:t>
      </w:r>
      <w:r w:rsidR="00D405BA">
        <w:rPr>
          <w:rFonts w:ascii="Times New Roman" w:hAnsi="Times New Roman" w:cs="Times New Roman"/>
          <w:sz w:val="20"/>
        </w:rPr>
        <w:t>default TCI state for AP-CSI-RS when trigger and CSI-RS have different SCSs</w:t>
      </w:r>
      <w:r>
        <w:rPr>
          <w:rFonts w:ascii="Times New Roman" w:hAnsi="Times New Roman" w:cs="Times New Roman"/>
          <w:sz w:val="20"/>
        </w:rPr>
        <w:t>): moderator vivo</w:t>
      </w:r>
    </w:p>
    <w:p w14:paraId="077ED260" w14:textId="77777777" w:rsidR="007822FA" w:rsidRDefault="007822FA" w:rsidP="00C95CBD">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B93078" w:rsidRPr="005E7C4B" w14:paraId="74A39601" w14:textId="77777777" w:rsidTr="00F72F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B93078" w:rsidRPr="00B93078" w:rsidRDefault="00B93078" w:rsidP="00B93078">
            <w:pPr>
              <w:snapToGrid w:val="0"/>
              <w:rPr>
                <w:rFonts w:eastAsia="Times New Roman"/>
                <w:sz w:val="18"/>
                <w:szCs w:val="18"/>
              </w:rPr>
            </w:pPr>
            <w:r w:rsidRPr="00B93078">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5276C61" w:rsidR="00B93078" w:rsidRPr="00B93078" w:rsidRDefault="00B93078" w:rsidP="00B93078">
            <w:pPr>
              <w:snapToGrid w:val="0"/>
              <w:rPr>
                <w:rFonts w:eastAsia="Times New Roman"/>
                <w:sz w:val="18"/>
                <w:szCs w:val="18"/>
              </w:rPr>
            </w:pPr>
            <w:r w:rsidRPr="00B93078">
              <w:rPr>
                <w:sz w:val="18"/>
                <w:szCs w:val="18"/>
              </w:rPr>
              <w:t>R1-2106470</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74758021" w:rsidR="00B93078" w:rsidRPr="00B93078" w:rsidRDefault="00B93078" w:rsidP="00B93078">
            <w:pPr>
              <w:snapToGrid w:val="0"/>
              <w:rPr>
                <w:rFonts w:eastAsia="Times New Roman"/>
                <w:sz w:val="18"/>
                <w:szCs w:val="18"/>
              </w:rPr>
            </w:pPr>
            <w:r w:rsidRPr="00B93078">
              <w:rPr>
                <w:sz w:val="18"/>
                <w:szCs w:val="18"/>
              </w:rPr>
              <w:t>Correction on QCL acquisition in TS 38.214</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5AC16959"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B93078" w:rsidRPr="00B93078" w:rsidRDefault="00B93078" w:rsidP="00B93078">
            <w:pPr>
              <w:snapToGrid w:val="0"/>
              <w:rPr>
                <w:rFonts w:eastAsia="Times New Roman"/>
                <w:sz w:val="18"/>
                <w:szCs w:val="18"/>
              </w:rPr>
            </w:pPr>
            <w:r w:rsidRPr="00B93078">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48F362CF" w:rsidR="00B93078" w:rsidRPr="00B93078" w:rsidRDefault="00B93078" w:rsidP="00B93078">
            <w:pPr>
              <w:snapToGrid w:val="0"/>
              <w:rPr>
                <w:rFonts w:eastAsia="Times New Roman"/>
                <w:sz w:val="18"/>
                <w:szCs w:val="18"/>
              </w:rPr>
            </w:pPr>
            <w:r w:rsidRPr="00B93078">
              <w:rPr>
                <w:sz w:val="18"/>
                <w:szCs w:val="18"/>
              </w:rPr>
              <w:t>R1-2106471</w:t>
            </w:r>
          </w:p>
        </w:tc>
        <w:tc>
          <w:tcPr>
            <w:tcW w:w="7470" w:type="dxa"/>
            <w:tcBorders>
              <w:top w:val="nil"/>
              <w:left w:val="nil"/>
              <w:bottom w:val="single" w:sz="4" w:space="0" w:color="A6A6A6"/>
              <w:right w:val="single" w:sz="4" w:space="0" w:color="A6A6A6"/>
            </w:tcBorders>
            <w:shd w:val="clear" w:color="auto" w:fill="auto"/>
          </w:tcPr>
          <w:p w14:paraId="27125C8B" w14:textId="3C22731F" w:rsidR="00B93078" w:rsidRPr="00B93078" w:rsidRDefault="00B93078" w:rsidP="00B93078">
            <w:pPr>
              <w:snapToGrid w:val="0"/>
              <w:rPr>
                <w:rFonts w:eastAsia="Times New Roman"/>
                <w:sz w:val="18"/>
                <w:szCs w:val="18"/>
              </w:rPr>
            </w:pPr>
            <w:r w:rsidRPr="00B93078">
              <w:rPr>
                <w:sz w:val="18"/>
                <w:szCs w:val="18"/>
              </w:rPr>
              <w:t>Correction on DM-RS position in TS 38.211</w:t>
            </w:r>
          </w:p>
        </w:tc>
        <w:tc>
          <w:tcPr>
            <w:tcW w:w="2520" w:type="dxa"/>
            <w:tcBorders>
              <w:top w:val="nil"/>
              <w:left w:val="nil"/>
              <w:bottom w:val="single" w:sz="4" w:space="0" w:color="A6A6A6"/>
              <w:right w:val="single" w:sz="4" w:space="0" w:color="A6A6A6"/>
            </w:tcBorders>
            <w:shd w:val="clear" w:color="auto" w:fill="auto"/>
          </w:tcPr>
          <w:p w14:paraId="06751851" w14:textId="10A73086"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B93078" w:rsidRPr="00B93078" w:rsidRDefault="00B93078" w:rsidP="00B93078">
            <w:pPr>
              <w:snapToGrid w:val="0"/>
              <w:rPr>
                <w:rFonts w:eastAsia="Times New Roman"/>
                <w:sz w:val="18"/>
                <w:szCs w:val="18"/>
              </w:rPr>
            </w:pPr>
            <w:r w:rsidRPr="00B93078">
              <w:rPr>
                <w:rFonts w:eastAsia="Times New Roman"/>
                <w:sz w:val="18"/>
                <w:szCs w:val="18"/>
              </w:rPr>
              <w:t>3</w:t>
            </w:r>
          </w:p>
        </w:tc>
        <w:tc>
          <w:tcPr>
            <w:tcW w:w="1440" w:type="dxa"/>
            <w:tcBorders>
              <w:top w:val="nil"/>
              <w:left w:val="single" w:sz="4" w:space="0" w:color="A6A6A6"/>
              <w:bottom w:val="single" w:sz="4" w:space="0" w:color="A6A6A6"/>
              <w:right w:val="single" w:sz="4" w:space="0" w:color="A6A6A6"/>
            </w:tcBorders>
          </w:tcPr>
          <w:p w14:paraId="0E2482C4" w14:textId="78FD4A5C" w:rsidR="00B93078" w:rsidRPr="00B93078" w:rsidRDefault="00B93078" w:rsidP="00B93078">
            <w:pPr>
              <w:snapToGrid w:val="0"/>
              <w:rPr>
                <w:rFonts w:eastAsia="Times New Roman"/>
                <w:sz w:val="18"/>
                <w:szCs w:val="18"/>
              </w:rPr>
            </w:pPr>
            <w:r w:rsidRPr="00B93078">
              <w:rPr>
                <w:sz w:val="18"/>
                <w:szCs w:val="18"/>
              </w:rPr>
              <w:t>R1-2106538</w:t>
            </w:r>
          </w:p>
        </w:tc>
        <w:tc>
          <w:tcPr>
            <w:tcW w:w="7470" w:type="dxa"/>
            <w:tcBorders>
              <w:top w:val="nil"/>
              <w:left w:val="nil"/>
              <w:bottom w:val="single" w:sz="4" w:space="0" w:color="A6A6A6"/>
              <w:right w:val="single" w:sz="4" w:space="0" w:color="A6A6A6"/>
            </w:tcBorders>
            <w:shd w:val="clear" w:color="auto" w:fill="auto"/>
          </w:tcPr>
          <w:p w14:paraId="2365FEF4" w14:textId="281AA8C7" w:rsidR="00B93078" w:rsidRPr="00B93078" w:rsidRDefault="00B93078" w:rsidP="00B93078">
            <w:pPr>
              <w:snapToGrid w:val="0"/>
              <w:rPr>
                <w:rFonts w:eastAsia="Times New Roman"/>
                <w:sz w:val="18"/>
                <w:szCs w:val="18"/>
              </w:rPr>
            </w:pPr>
            <w:r w:rsidRPr="00B93078">
              <w:rPr>
                <w:sz w:val="18"/>
                <w:szCs w:val="18"/>
              </w:rPr>
              <w:t>Clarification on default spatial setting of PUCCH with multiple slots</w:t>
            </w:r>
          </w:p>
        </w:tc>
        <w:tc>
          <w:tcPr>
            <w:tcW w:w="2520" w:type="dxa"/>
            <w:tcBorders>
              <w:top w:val="nil"/>
              <w:left w:val="nil"/>
              <w:bottom w:val="single" w:sz="4" w:space="0" w:color="A6A6A6"/>
              <w:right w:val="single" w:sz="4" w:space="0" w:color="A6A6A6"/>
            </w:tcBorders>
            <w:shd w:val="clear" w:color="auto" w:fill="auto"/>
          </w:tcPr>
          <w:p w14:paraId="1AF2A684" w14:textId="21C9AFCA"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B93078" w:rsidRPr="00B93078" w:rsidRDefault="00B93078" w:rsidP="00B93078">
            <w:pPr>
              <w:snapToGrid w:val="0"/>
              <w:rPr>
                <w:rFonts w:eastAsia="Times New Roman"/>
                <w:sz w:val="18"/>
                <w:szCs w:val="18"/>
              </w:rPr>
            </w:pPr>
            <w:r w:rsidRPr="00B93078">
              <w:rPr>
                <w:rFonts w:eastAsia="Times New Roman"/>
                <w:sz w:val="18"/>
                <w:szCs w:val="18"/>
              </w:rPr>
              <w:t>4</w:t>
            </w:r>
          </w:p>
        </w:tc>
        <w:tc>
          <w:tcPr>
            <w:tcW w:w="1440" w:type="dxa"/>
            <w:tcBorders>
              <w:top w:val="nil"/>
              <w:left w:val="single" w:sz="4" w:space="0" w:color="A6A6A6"/>
              <w:bottom w:val="single" w:sz="4" w:space="0" w:color="A6A6A6"/>
              <w:right w:val="single" w:sz="4" w:space="0" w:color="A6A6A6"/>
            </w:tcBorders>
          </w:tcPr>
          <w:p w14:paraId="46E7680D" w14:textId="51699586" w:rsidR="00B93078" w:rsidRPr="00B93078" w:rsidRDefault="00B93078" w:rsidP="00B93078">
            <w:pPr>
              <w:snapToGrid w:val="0"/>
              <w:rPr>
                <w:rFonts w:eastAsia="Times New Roman"/>
                <w:sz w:val="18"/>
                <w:szCs w:val="18"/>
              </w:rPr>
            </w:pPr>
            <w:r w:rsidRPr="00B93078">
              <w:rPr>
                <w:sz w:val="18"/>
                <w:szCs w:val="18"/>
              </w:rPr>
              <w:t>R1-2106539</w:t>
            </w:r>
          </w:p>
        </w:tc>
        <w:tc>
          <w:tcPr>
            <w:tcW w:w="7470" w:type="dxa"/>
            <w:tcBorders>
              <w:top w:val="nil"/>
              <w:left w:val="nil"/>
              <w:bottom w:val="single" w:sz="4" w:space="0" w:color="A6A6A6"/>
              <w:right w:val="single" w:sz="4" w:space="0" w:color="A6A6A6"/>
            </w:tcBorders>
            <w:shd w:val="clear" w:color="auto" w:fill="auto"/>
          </w:tcPr>
          <w:p w14:paraId="7B2DB428" w14:textId="5A9A17E9" w:rsidR="00B93078" w:rsidRPr="00B93078" w:rsidRDefault="00B93078" w:rsidP="00B93078">
            <w:pPr>
              <w:snapToGrid w:val="0"/>
              <w:rPr>
                <w:rFonts w:eastAsia="Times New Roman"/>
                <w:sz w:val="18"/>
                <w:szCs w:val="18"/>
              </w:rPr>
            </w:pPr>
            <w:r w:rsidRPr="00B93078">
              <w:rPr>
                <w:sz w:val="18"/>
                <w:szCs w:val="18"/>
              </w:rPr>
              <w:t>Draft CR on number of received PDSCHs for multi-TRP transmission</w:t>
            </w:r>
          </w:p>
        </w:tc>
        <w:tc>
          <w:tcPr>
            <w:tcW w:w="2520" w:type="dxa"/>
            <w:tcBorders>
              <w:top w:val="nil"/>
              <w:left w:val="nil"/>
              <w:bottom w:val="single" w:sz="4" w:space="0" w:color="A6A6A6"/>
              <w:right w:val="single" w:sz="4" w:space="0" w:color="A6A6A6"/>
            </w:tcBorders>
            <w:shd w:val="clear" w:color="auto" w:fill="auto"/>
          </w:tcPr>
          <w:p w14:paraId="236554E0" w14:textId="64942480"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B93078" w:rsidRPr="00B93078" w:rsidRDefault="00B93078" w:rsidP="00B93078">
            <w:pPr>
              <w:snapToGrid w:val="0"/>
              <w:rPr>
                <w:rFonts w:eastAsia="Times New Roman"/>
                <w:bCs/>
                <w:sz w:val="18"/>
                <w:szCs w:val="18"/>
              </w:rPr>
            </w:pPr>
            <w:r w:rsidRPr="00B93078">
              <w:rPr>
                <w:rFonts w:eastAsia="Times New Roman"/>
                <w:bCs/>
                <w:sz w:val="18"/>
                <w:szCs w:val="18"/>
              </w:rPr>
              <w:t>5</w:t>
            </w:r>
          </w:p>
        </w:tc>
        <w:tc>
          <w:tcPr>
            <w:tcW w:w="1440" w:type="dxa"/>
            <w:tcBorders>
              <w:top w:val="nil"/>
              <w:left w:val="single" w:sz="4" w:space="0" w:color="A6A6A6"/>
              <w:bottom w:val="single" w:sz="4" w:space="0" w:color="A6A6A6"/>
              <w:right w:val="single" w:sz="4" w:space="0" w:color="A6A6A6"/>
            </w:tcBorders>
          </w:tcPr>
          <w:p w14:paraId="3F59D1EE" w14:textId="2249410E" w:rsidR="00B93078" w:rsidRPr="00B93078" w:rsidRDefault="00B93078" w:rsidP="00B93078">
            <w:pPr>
              <w:snapToGrid w:val="0"/>
              <w:rPr>
                <w:rFonts w:eastAsia="Times New Roman"/>
                <w:bCs/>
                <w:sz w:val="18"/>
                <w:szCs w:val="18"/>
              </w:rPr>
            </w:pPr>
            <w:r w:rsidRPr="00B93078">
              <w:rPr>
                <w:sz w:val="18"/>
                <w:szCs w:val="18"/>
              </w:rPr>
              <w:t>R1-2106863</w:t>
            </w:r>
          </w:p>
        </w:tc>
        <w:tc>
          <w:tcPr>
            <w:tcW w:w="7470" w:type="dxa"/>
            <w:tcBorders>
              <w:top w:val="nil"/>
              <w:left w:val="nil"/>
              <w:bottom w:val="single" w:sz="4" w:space="0" w:color="A6A6A6"/>
              <w:right w:val="single" w:sz="4" w:space="0" w:color="A6A6A6"/>
            </w:tcBorders>
            <w:shd w:val="clear" w:color="auto" w:fill="auto"/>
          </w:tcPr>
          <w:p w14:paraId="12A6CA8A" w14:textId="6F5187E8" w:rsidR="00B93078" w:rsidRPr="00B93078" w:rsidRDefault="00B93078" w:rsidP="00B93078">
            <w:pPr>
              <w:snapToGrid w:val="0"/>
              <w:rPr>
                <w:rFonts w:eastAsia="Times New Roman"/>
                <w:sz w:val="18"/>
                <w:szCs w:val="18"/>
              </w:rPr>
            </w:pPr>
            <w:r w:rsidRPr="00B93078">
              <w:rPr>
                <w:sz w:val="18"/>
                <w:szCs w:val="18"/>
              </w:rPr>
              <w:t>Summary for Rel.16 NR eMIMO maintenance</w:t>
            </w:r>
          </w:p>
        </w:tc>
        <w:tc>
          <w:tcPr>
            <w:tcW w:w="2520" w:type="dxa"/>
            <w:tcBorders>
              <w:top w:val="nil"/>
              <w:left w:val="nil"/>
              <w:bottom w:val="single" w:sz="4" w:space="0" w:color="A6A6A6"/>
              <w:right w:val="single" w:sz="4" w:space="0" w:color="A6A6A6"/>
            </w:tcBorders>
            <w:shd w:val="clear" w:color="auto" w:fill="auto"/>
          </w:tcPr>
          <w:p w14:paraId="23B4BAB2" w14:textId="25D7B69C" w:rsidR="00B93078" w:rsidRPr="00B93078" w:rsidRDefault="00B93078" w:rsidP="00B93078">
            <w:pPr>
              <w:snapToGrid w:val="0"/>
              <w:rPr>
                <w:rFonts w:eastAsia="Times New Roman"/>
                <w:sz w:val="18"/>
                <w:szCs w:val="18"/>
              </w:rPr>
            </w:pPr>
            <w:r w:rsidRPr="00B93078">
              <w:rPr>
                <w:sz w:val="18"/>
                <w:szCs w:val="18"/>
              </w:rPr>
              <w:t>Moderator (Samsung)</w:t>
            </w:r>
          </w:p>
        </w:tc>
      </w:tr>
      <w:tr w:rsidR="00B93078"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B93078" w:rsidRPr="00B93078" w:rsidRDefault="00B93078" w:rsidP="00B93078">
            <w:pPr>
              <w:snapToGrid w:val="0"/>
              <w:rPr>
                <w:rFonts w:eastAsia="Times New Roman"/>
                <w:bCs/>
                <w:sz w:val="18"/>
                <w:szCs w:val="18"/>
              </w:rPr>
            </w:pPr>
            <w:r w:rsidRPr="00B93078">
              <w:rPr>
                <w:rFonts w:eastAsia="Times New Roman"/>
                <w:bCs/>
                <w:sz w:val="18"/>
                <w:szCs w:val="18"/>
              </w:rPr>
              <w:t>6</w:t>
            </w:r>
          </w:p>
        </w:tc>
        <w:tc>
          <w:tcPr>
            <w:tcW w:w="1440" w:type="dxa"/>
            <w:tcBorders>
              <w:top w:val="nil"/>
              <w:left w:val="single" w:sz="4" w:space="0" w:color="A6A6A6"/>
              <w:bottom w:val="single" w:sz="4" w:space="0" w:color="A6A6A6"/>
              <w:right w:val="single" w:sz="4" w:space="0" w:color="A6A6A6"/>
            </w:tcBorders>
          </w:tcPr>
          <w:p w14:paraId="2B2DE821" w14:textId="5F8544BA" w:rsidR="00B93078" w:rsidRPr="00B93078" w:rsidRDefault="00B93078" w:rsidP="00B93078">
            <w:pPr>
              <w:snapToGrid w:val="0"/>
              <w:rPr>
                <w:rFonts w:eastAsia="Times New Roman"/>
                <w:bCs/>
                <w:sz w:val="18"/>
                <w:szCs w:val="18"/>
              </w:rPr>
            </w:pPr>
            <w:r w:rsidRPr="00B93078">
              <w:rPr>
                <w:sz w:val="18"/>
                <w:szCs w:val="18"/>
              </w:rPr>
              <w:t>R1-2106933</w:t>
            </w:r>
          </w:p>
        </w:tc>
        <w:tc>
          <w:tcPr>
            <w:tcW w:w="7470" w:type="dxa"/>
            <w:tcBorders>
              <w:top w:val="nil"/>
              <w:left w:val="nil"/>
              <w:bottom w:val="single" w:sz="4" w:space="0" w:color="A6A6A6"/>
              <w:right w:val="single" w:sz="4" w:space="0" w:color="A6A6A6"/>
            </w:tcBorders>
            <w:shd w:val="clear" w:color="auto" w:fill="auto"/>
          </w:tcPr>
          <w:p w14:paraId="46624003" w14:textId="16AA8D68" w:rsidR="00B93078" w:rsidRPr="00B93078" w:rsidRDefault="00B93078" w:rsidP="00B93078">
            <w:pPr>
              <w:snapToGrid w:val="0"/>
              <w:rPr>
                <w:rFonts w:eastAsia="Times New Roman"/>
                <w:sz w:val="18"/>
                <w:szCs w:val="18"/>
              </w:rPr>
            </w:pPr>
            <w:r w:rsidRPr="00B93078">
              <w:rPr>
                <w:sz w:val="18"/>
                <w:szCs w:val="18"/>
              </w:rPr>
              <w:t>Correction on MU-CSI enhancement</w:t>
            </w:r>
          </w:p>
        </w:tc>
        <w:tc>
          <w:tcPr>
            <w:tcW w:w="2520" w:type="dxa"/>
            <w:tcBorders>
              <w:top w:val="nil"/>
              <w:left w:val="nil"/>
              <w:bottom w:val="single" w:sz="4" w:space="0" w:color="A6A6A6"/>
              <w:right w:val="single" w:sz="4" w:space="0" w:color="A6A6A6"/>
            </w:tcBorders>
            <w:shd w:val="clear" w:color="auto" w:fill="auto"/>
          </w:tcPr>
          <w:p w14:paraId="423E9C5D" w14:textId="27FF8F99"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B93078" w:rsidRPr="00B93078" w:rsidRDefault="00B93078" w:rsidP="00B93078">
            <w:pPr>
              <w:snapToGrid w:val="0"/>
              <w:rPr>
                <w:rFonts w:eastAsia="Times New Roman"/>
                <w:bCs/>
                <w:sz w:val="18"/>
                <w:szCs w:val="18"/>
              </w:rPr>
            </w:pPr>
            <w:r w:rsidRPr="00B93078">
              <w:rPr>
                <w:rFonts w:eastAsia="Times New Roman"/>
                <w:bCs/>
                <w:sz w:val="18"/>
                <w:szCs w:val="18"/>
              </w:rPr>
              <w:t>7</w:t>
            </w:r>
          </w:p>
        </w:tc>
        <w:tc>
          <w:tcPr>
            <w:tcW w:w="1440" w:type="dxa"/>
            <w:tcBorders>
              <w:top w:val="nil"/>
              <w:left w:val="single" w:sz="4" w:space="0" w:color="A6A6A6"/>
              <w:bottom w:val="single" w:sz="4" w:space="0" w:color="A6A6A6"/>
              <w:right w:val="single" w:sz="4" w:space="0" w:color="A6A6A6"/>
            </w:tcBorders>
          </w:tcPr>
          <w:p w14:paraId="75949AA7" w14:textId="123498A2" w:rsidR="00B93078" w:rsidRPr="00B93078" w:rsidRDefault="00B93078" w:rsidP="00B93078">
            <w:pPr>
              <w:snapToGrid w:val="0"/>
              <w:rPr>
                <w:rFonts w:eastAsia="Times New Roman"/>
                <w:bCs/>
                <w:sz w:val="18"/>
                <w:szCs w:val="18"/>
              </w:rPr>
            </w:pPr>
            <w:r w:rsidRPr="00B93078">
              <w:rPr>
                <w:sz w:val="18"/>
                <w:szCs w:val="18"/>
              </w:rPr>
              <w:t>R1-2106934</w:t>
            </w:r>
          </w:p>
        </w:tc>
        <w:tc>
          <w:tcPr>
            <w:tcW w:w="7470" w:type="dxa"/>
            <w:tcBorders>
              <w:top w:val="nil"/>
              <w:left w:val="nil"/>
              <w:bottom w:val="single" w:sz="4" w:space="0" w:color="A6A6A6"/>
              <w:right w:val="single" w:sz="4" w:space="0" w:color="A6A6A6"/>
            </w:tcBorders>
            <w:shd w:val="clear" w:color="auto" w:fill="auto"/>
          </w:tcPr>
          <w:p w14:paraId="68795136" w14:textId="06D02D3C" w:rsidR="00B93078" w:rsidRPr="00B93078" w:rsidRDefault="00B93078" w:rsidP="00B93078">
            <w:pPr>
              <w:snapToGrid w:val="0"/>
              <w:rPr>
                <w:rFonts w:eastAsia="Times New Roman"/>
                <w:sz w:val="18"/>
                <w:szCs w:val="18"/>
              </w:rPr>
            </w:pPr>
            <w:r w:rsidRPr="00B93078">
              <w:rPr>
                <w:sz w:val="18"/>
                <w:szCs w:val="18"/>
              </w:rPr>
              <w:t>Correction on QCL-type set for aperiodic CSI-RS</w:t>
            </w:r>
          </w:p>
        </w:tc>
        <w:tc>
          <w:tcPr>
            <w:tcW w:w="2520" w:type="dxa"/>
            <w:tcBorders>
              <w:top w:val="nil"/>
              <w:left w:val="nil"/>
              <w:bottom w:val="single" w:sz="4" w:space="0" w:color="A6A6A6"/>
              <w:right w:val="single" w:sz="4" w:space="0" w:color="A6A6A6"/>
            </w:tcBorders>
            <w:shd w:val="clear" w:color="auto" w:fill="auto"/>
          </w:tcPr>
          <w:p w14:paraId="112D741D" w14:textId="7B641AFA"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B93078" w:rsidRPr="00B93078" w:rsidRDefault="00B93078" w:rsidP="00B93078">
            <w:pPr>
              <w:snapToGrid w:val="0"/>
              <w:rPr>
                <w:rFonts w:eastAsia="Times New Roman"/>
                <w:bCs/>
                <w:sz w:val="18"/>
                <w:szCs w:val="18"/>
              </w:rPr>
            </w:pPr>
            <w:r w:rsidRPr="00B93078">
              <w:rPr>
                <w:rFonts w:eastAsia="Times New Roman"/>
                <w:bCs/>
                <w:sz w:val="18"/>
                <w:szCs w:val="18"/>
              </w:rPr>
              <w:t>8</w:t>
            </w:r>
          </w:p>
        </w:tc>
        <w:tc>
          <w:tcPr>
            <w:tcW w:w="1440" w:type="dxa"/>
            <w:tcBorders>
              <w:top w:val="nil"/>
              <w:left w:val="single" w:sz="4" w:space="0" w:color="A6A6A6"/>
              <w:bottom w:val="single" w:sz="4" w:space="0" w:color="A6A6A6"/>
              <w:right w:val="single" w:sz="4" w:space="0" w:color="A6A6A6"/>
            </w:tcBorders>
          </w:tcPr>
          <w:p w14:paraId="0A8C1166" w14:textId="4A6BF443" w:rsidR="00B93078" w:rsidRPr="00B93078" w:rsidRDefault="00B93078" w:rsidP="00B93078">
            <w:pPr>
              <w:snapToGrid w:val="0"/>
              <w:rPr>
                <w:rFonts w:eastAsia="Times New Roman"/>
                <w:bCs/>
                <w:sz w:val="18"/>
                <w:szCs w:val="18"/>
              </w:rPr>
            </w:pPr>
            <w:r w:rsidRPr="00B93078">
              <w:rPr>
                <w:sz w:val="18"/>
                <w:szCs w:val="18"/>
              </w:rPr>
              <w:t>R1-2107202</w:t>
            </w:r>
          </w:p>
        </w:tc>
        <w:tc>
          <w:tcPr>
            <w:tcW w:w="7470" w:type="dxa"/>
            <w:tcBorders>
              <w:top w:val="nil"/>
              <w:left w:val="nil"/>
              <w:bottom w:val="single" w:sz="4" w:space="0" w:color="A6A6A6"/>
              <w:right w:val="single" w:sz="4" w:space="0" w:color="A6A6A6"/>
            </w:tcBorders>
            <w:shd w:val="clear" w:color="auto" w:fill="auto"/>
          </w:tcPr>
          <w:p w14:paraId="1632A00C" w14:textId="2A868987" w:rsidR="00B93078" w:rsidRPr="00B93078" w:rsidRDefault="00B93078" w:rsidP="00B93078">
            <w:pPr>
              <w:snapToGrid w:val="0"/>
              <w:rPr>
                <w:rFonts w:eastAsia="Times New Roman"/>
                <w:sz w:val="18"/>
                <w:szCs w:val="18"/>
              </w:rPr>
            </w:pPr>
            <w:r w:rsidRPr="00B93078">
              <w:rPr>
                <w:sz w:val="18"/>
                <w:szCs w:val="18"/>
              </w:rPr>
              <w:t>Draft CR for M-DCI based M-TRP transmission</w:t>
            </w:r>
          </w:p>
        </w:tc>
        <w:tc>
          <w:tcPr>
            <w:tcW w:w="2520" w:type="dxa"/>
            <w:tcBorders>
              <w:top w:val="nil"/>
              <w:left w:val="nil"/>
              <w:bottom w:val="single" w:sz="4" w:space="0" w:color="A6A6A6"/>
              <w:right w:val="single" w:sz="4" w:space="0" w:color="A6A6A6"/>
            </w:tcBorders>
            <w:shd w:val="clear" w:color="auto" w:fill="auto"/>
          </w:tcPr>
          <w:p w14:paraId="2F32B20B" w14:textId="0656DC0F" w:rsidR="00B93078" w:rsidRPr="00B93078" w:rsidRDefault="00B93078" w:rsidP="00B93078">
            <w:pPr>
              <w:snapToGrid w:val="0"/>
              <w:rPr>
                <w:rFonts w:eastAsia="Times New Roman"/>
                <w:sz w:val="18"/>
                <w:szCs w:val="18"/>
              </w:rPr>
            </w:pPr>
            <w:r w:rsidRPr="00B93078">
              <w:rPr>
                <w:sz w:val="18"/>
                <w:szCs w:val="18"/>
              </w:rPr>
              <w:t>OPPO</w:t>
            </w:r>
          </w:p>
        </w:tc>
      </w:tr>
      <w:tr w:rsidR="00B93078"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B93078" w:rsidRPr="00B93078" w:rsidRDefault="00B93078" w:rsidP="00B93078">
            <w:pPr>
              <w:snapToGrid w:val="0"/>
              <w:rPr>
                <w:rFonts w:eastAsia="Times New Roman"/>
                <w:bCs/>
                <w:sz w:val="18"/>
                <w:szCs w:val="18"/>
              </w:rPr>
            </w:pPr>
            <w:r w:rsidRPr="00B93078">
              <w:rPr>
                <w:rFonts w:eastAsia="Times New Roman"/>
                <w:bCs/>
                <w:sz w:val="18"/>
                <w:szCs w:val="18"/>
              </w:rPr>
              <w:t>9</w:t>
            </w:r>
          </w:p>
        </w:tc>
        <w:tc>
          <w:tcPr>
            <w:tcW w:w="1440" w:type="dxa"/>
            <w:tcBorders>
              <w:top w:val="nil"/>
              <w:left w:val="single" w:sz="4" w:space="0" w:color="A6A6A6"/>
              <w:bottom w:val="single" w:sz="4" w:space="0" w:color="A6A6A6"/>
              <w:right w:val="single" w:sz="4" w:space="0" w:color="A6A6A6"/>
            </w:tcBorders>
          </w:tcPr>
          <w:p w14:paraId="7D64DF1D" w14:textId="4D44E106" w:rsidR="00B93078" w:rsidRPr="00B93078" w:rsidRDefault="00B93078" w:rsidP="00B93078">
            <w:pPr>
              <w:snapToGrid w:val="0"/>
              <w:rPr>
                <w:rFonts w:eastAsia="Times New Roman"/>
                <w:bCs/>
                <w:sz w:val="18"/>
                <w:szCs w:val="18"/>
              </w:rPr>
            </w:pPr>
            <w:r w:rsidRPr="00B93078">
              <w:rPr>
                <w:sz w:val="18"/>
                <w:szCs w:val="18"/>
              </w:rPr>
              <w:t>R1-2107320</w:t>
            </w:r>
          </w:p>
        </w:tc>
        <w:tc>
          <w:tcPr>
            <w:tcW w:w="7470" w:type="dxa"/>
            <w:tcBorders>
              <w:top w:val="nil"/>
              <w:left w:val="nil"/>
              <w:bottom w:val="single" w:sz="4" w:space="0" w:color="A6A6A6"/>
              <w:right w:val="single" w:sz="4" w:space="0" w:color="A6A6A6"/>
            </w:tcBorders>
            <w:shd w:val="clear" w:color="auto" w:fill="auto"/>
          </w:tcPr>
          <w:p w14:paraId="76CB3F3F" w14:textId="66797825" w:rsidR="00B93078" w:rsidRPr="00B93078" w:rsidRDefault="00B93078" w:rsidP="00B93078">
            <w:pPr>
              <w:snapToGrid w:val="0"/>
              <w:rPr>
                <w:rFonts w:eastAsia="Times New Roman"/>
                <w:sz w:val="18"/>
                <w:szCs w:val="18"/>
              </w:rPr>
            </w:pPr>
            <w:r w:rsidRPr="00B93078">
              <w:rPr>
                <w:sz w:val="18"/>
                <w:szCs w:val="18"/>
              </w:rPr>
              <w:t>Draft CR on sum data rate for tdmSchemeA and fdmSchemeB</w:t>
            </w:r>
          </w:p>
        </w:tc>
        <w:tc>
          <w:tcPr>
            <w:tcW w:w="2520" w:type="dxa"/>
            <w:tcBorders>
              <w:top w:val="nil"/>
              <w:left w:val="nil"/>
              <w:bottom w:val="single" w:sz="4" w:space="0" w:color="A6A6A6"/>
              <w:right w:val="single" w:sz="4" w:space="0" w:color="A6A6A6"/>
            </w:tcBorders>
            <w:shd w:val="clear" w:color="auto" w:fill="auto"/>
          </w:tcPr>
          <w:p w14:paraId="6E46391D" w14:textId="5D0322E5" w:rsidR="00B93078" w:rsidRPr="00B93078" w:rsidRDefault="00B93078" w:rsidP="00B93078">
            <w:pPr>
              <w:snapToGrid w:val="0"/>
              <w:rPr>
                <w:rFonts w:eastAsia="Times New Roman"/>
                <w:sz w:val="18"/>
                <w:szCs w:val="18"/>
              </w:rPr>
            </w:pPr>
            <w:r w:rsidRPr="00B93078">
              <w:rPr>
                <w:sz w:val="18"/>
                <w:szCs w:val="18"/>
              </w:rPr>
              <w:t>Qualcomm Incorporated</w:t>
            </w:r>
          </w:p>
        </w:tc>
      </w:tr>
      <w:tr w:rsidR="00B93078"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B93078" w:rsidRPr="00B93078" w:rsidRDefault="00B93078" w:rsidP="00B93078">
            <w:pPr>
              <w:snapToGrid w:val="0"/>
              <w:rPr>
                <w:rFonts w:eastAsia="Times New Roman"/>
                <w:bCs/>
                <w:sz w:val="18"/>
                <w:szCs w:val="18"/>
              </w:rPr>
            </w:pPr>
            <w:r w:rsidRPr="00B93078">
              <w:rPr>
                <w:rFonts w:eastAsia="Times New Roman"/>
                <w:bCs/>
                <w:sz w:val="18"/>
                <w:szCs w:val="18"/>
              </w:rPr>
              <w:t>10</w:t>
            </w:r>
          </w:p>
        </w:tc>
        <w:tc>
          <w:tcPr>
            <w:tcW w:w="1440" w:type="dxa"/>
            <w:tcBorders>
              <w:top w:val="nil"/>
              <w:left w:val="single" w:sz="4" w:space="0" w:color="A6A6A6"/>
              <w:bottom w:val="single" w:sz="4" w:space="0" w:color="A6A6A6"/>
              <w:right w:val="single" w:sz="4" w:space="0" w:color="A6A6A6"/>
            </w:tcBorders>
          </w:tcPr>
          <w:p w14:paraId="52D4C28A" w14:textId="5C5E83E8" w:rsidR="00B93078" w:rsidRPr="00B93078" w:rsidRDefault="00B93078" w:rsidP="00B93078">
            <w:pPr>
              <w:snapToGrid w:val="0"/>
              <w:rPr>
                <w:rFonts w:eastAsia="Times New Roman"/>
                <w:bCs/>
                <w:sz w:val="18"/>
                <w:szCs w:val="18"/>
              </w:rPr>
            </w:pPr>
            <w:r w:rsidRPr="00B93078">
              <w:rPr>
                <w:sz w:val="18"/>
                <w:szCs w:val="18"/>
              </w:rPr>
              <w:t>R1-2107716</w:t>
            </w:r>
          </w:p>
        </w:tc>
        <w:tc>
          <w:tcPr>
            <w:tcW w:w="7470" w:type="dxa"/>
            <w:tcBorders>
              <w:top w:val="nil"/>
              <w:left w:val="nil"/>
              <w:bottom w:val="single" w:sz="4" w:space="0" w:color="A6A6A6"/>
              <w:right w:val="single" w:sz="4" w:space="0" w:color="A6A6A6"/>
            </w:tcBorders>
            <w:shd w:val="clear" w:color="auto" w:fill="auto"/>
          </w:tcPr>
          <w:p w14:paraId="2E3964CA" w14:textId="30F73785" w:rsidR="00B93078" w:rsidRPr="00B93078" w:rsidRDefault="00B93078" w:rsidP="00B93078">
            <w:pPr>
              <w:snapToGrid w:val="0"/>
              <w:rPr>
                <w:rFonts w:eastAsia="Times New Roman"/>
                <w:sz w:val="18"/>
                <w:szCs w:val="18"/>
              </w:rPr>
            </w:pPr>
            <w:r w:rsidRPr="00B93078">
              <w:rPr>
                <w:sz w:val="18"/>
                <w:szCs w:val="18"/>
              </w:rPr>
              <w:t>Draft CR on Action Time for Pathloss Reference Signal Update</w:t>
            </w:r>
          </w:p>
        </w:tc>
        <w:tc>
          <w:tcPr>
            <w:tcW w:w="2520" w:type="dxa"/>
            <w:tcBorders>
              <w:top w:val="nil"/>
              <w:left w:val="nil"/>
              <w:bottom w:val="single" w:sz="4" w:space="0" w:color="A6A6A6"/>
              <w:right w:val="single" w:sz="4" w:space="0" w:color="A6A6A6"/>
            </w:tcBorders>
            <w:shd w:val="clear" w:color="auto" w:fill="auto"/>
          </w:tcPr>
          <w:p w14:paraId="6ADC558C" w14:textId="1719B3CC"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B93078" w:rsidRPr="00B93078" w:rsidRDefault="00B93078" w:rsidP="00B93078">
            <w:pPr>
              <w:snapToGrid w:val="0"/>
              <w:rPr>
                <w:rFonts w:eastAsia="Times New Roman"/>
                <w:sz w:val="18"/>
                <w:szCs w:val="18"/>
              </w:rPr>
            </w:pPr>
            <w:r w:rsidRPr="00B93078">
              <w:rPr>
                <w:rFonts w:eastAsia="Times New Roman"/>
                <w:sz w:val="18"/>
                <w:szCs w:val="18"/>
              </w:rPr>
              <w:t>11</w:t>
            </w:r>
          </w:p>
        </w:tc>
        <w:tc>
          <w:tcPr>
            <w:tcW w:w="1440" w:type="dxa"/>
            <w:tcBorders>
              <w:top w:val="nil"/>
              <w:left w:val="single" w:sz="4" w:space="0" w:color="A6A6A6"/>
              <w:bottom w:val="single" w:sz="4" w:space="0" w:color="A6A6A6"/>
              <w:right w:val="single" w:sz="4" w:space="0" w:color="A6A6A6"/>
            </w:tcBorders>
          </w:tcPr>
          <w:p w14:paraId="4C4B8CA3" w14:textId="501361B7" w:rsidR="00B93078" w:rsidRPr="00B93078" w:rsidRDefault="00B93078" w:rsidP="00B93078">
            <w:pPr>
              <w:snapToGrid w:val="0"/>
              <w:rPr>
                <w:rFonts w:eastAsia="Times New Roman"/>
                <w:sz w:val="18"/>
                <w:szCs w:val="18"/>
              </w:rPr>
            </w:pPr>
            <w:r w:rsidRPr="00B93078">
              <w:rPr>
                <w:sz w:val="18"/>
                <w:szCs w:val="18"/>
              </w:rPr>
              <w:t>R1-2107717</w:t>
            </w:r>
          </w:p>
        </w:tc>
        <w:tc>
          <w:tcPr>
            <w:tcW w:w="7470" w:type="dxa"/>
            <w:tcBorders>
              <w:top w:val="nil"/>
              <w:left w:val="nil"/>
              <w:bottom w:val="single" w:sz="4" w:space="0" w:color="A6A6A6"/>
              <w:right w:val="single" w:sz="4" w:space="0" w:color="A6A6A6"/>
            </w:tcBorders>
            <w:shd w:val="clear" w:color="auto" w:fill="auto"/>
          </w:tcPr>
          <w:p w14:paraId="0C306B24" w14:textId="129883B2" w:rsidR="00B93078" w:rsidRPr="00B93078" w:rsidRDefault="00B93078" w:rsidP="00B93078">
            <w:pPr>
              <w:snapToGrid w:val="0"/>
              <w:rPr>
                <w:rFonts w:eastAsia="Times New Roman"/>
                <w:sz w:val="18"/>
                <w:szCs w:val="18"/>
              </w:rPr>
            </w:pPr>
            <w:r w:rsidRPr="00B93078">
              <w:rPr>
                <w:sz w:val="18"/>
                <w:szCs w:val="18"/>
              </w:rPr>
              <w:t>Draft CR on SCell candidate beam detection</w:t>
            </w:r>
          </w:p>
        </w:tc>
        <w:tc>
          <w:tcPr>
            <w:tcW w:w="2520" w:type="dxa"/>
            <w:tcBorders>
              <w:top w:val="nil"/>
              <w:left w:val="nil"/>
              <w:bottom w:val="single" w:sz="4" w:space="0" w:color="A6A6A6"/>
              <w:right w:val="single" w:sz="4" w:space="0" w:color="A6A6A6"/>
            </w:tcBorders>
            <w:shd w:val="clear" w:color="auto" w:fill="auto"/>
          </w:tcPr>
          <w:p w14:paraId="388AED4A" w14:textId="000111D2"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7918270D"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B93078" w:rsidRPr="00B93078" w:rsidRDefault="00B93078" w:rsidP="00B93078">
            <w:pPr>
              <w:snapToGrid w:val="0"/>
              <w:rPr>
                <w:rFonts w:eastAsia="Times New Roman"/>
                <w:sz w:val="18"/>
                <w:szCs w:val="18"/>
              </w:rPr>
            </w:pPr>
            <w:r w:rsidRPr="00B93078">
              <w:rPr>
                <w:rFonts w:eastAsia="Times New Roman"/>
                <w:sz w:val="18"/>
                <w:szCs w:val="18"/>
              </w:rPr>
              <w:t>12</w:t>
            </w:r>
          </w:p>
        </w:tc>
        <w:tc>
          <w:tcPr>
            <w:tcW w:w="1440" w:type="dxa"/>
            <w:tcBorders>
              <w:top w:val="nil"/>
              <w:left w:val="single" w:sz="4" w:space="0" w:color="A6A6A6"/>
              <w:bottom w:val="single" w:sz="4" w:space="0" w:color="A6A6A6"/>
              <w:right w:val="single" w:sz="4" w:space="0" w:color="A6A6A6"/>
            </w:tcBorders>
          </w:tcPr>
          <w:p w14:paraId="6F060425" w14:textId="441543B6" w:rsidR="00B93078" w:rsidRPr="00B93078" w:rsidRDefault="00B93078" w:rsidP="00B93078">
            <w:pPr>
              <w:snapToGrid w:val="0"/>
              <w:rPr>
                <w:rFonts w:eastAsia="Times New Roman"/>
                <w:sz w:val="18"/>
                <w:szCs w:val="18"/>
              </w:rPr>
            </w:pPr>
            <w:r w:rsidRPr="00B93078">
              <w:rPr>
                <w:sz w:val="18"/>
                <w:szCs w:val="18"/>
              </w:rPr>
              <w:t>R1-2107987</w:t>
            </w:r>
          </w:p>
        </w:tc>
        <w:tc>
          <w:tcPr>
            <w:tcW w:w="7470" w:type="dxa"/>
            <w:tcBorders>
              <w:top w:val="nil"/>
              <w:left w:val="nil"/>
              <w:bottom w:val="single" w:sz="4" w:space="0" w:color="A6A6A6"/>
              <w:right w:val="single" w:sz="4" w:space="0" w:color="A6A6A6"/>
            </w:tcBorders>
            <w:shd w:val="clear" w:color="auto" w:fill="auto"/>
          </w:tcPr>
          <w:p w14:paraId="13785B77" w14:textId="7ED36D37" w:rsidR="00B93078" w:rsidRPr="00B93078" w:rsidRDefault="00B93078" w:rsidP="00B93078">
            <w:pPr>
              <w:snapToGrid w:val="0"/>
              <w:rPr>
                <w:rFonts w:eastAsia="Times New Roman"/>
                <w:sz w:val="18"/>
                <w:szCs w:val="18"/>
              </w:rPr>
            </w:pPr>
            <w:r w:rsidRPr="00B93078">
              <w:rPr>
                <w:sz w:val="18"/>
                <w:szCs w:val="18"/>
              </w:rPr>
              <w:t>Discussion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0B599324" w14:textId="1011C55A"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435189EE" w14:textId="77777777" w:rsidTr="00F72F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B93078" w:rsidRPr="00B93078" w:rsidRDefault="00B93078" w:rsidP="00B93078">
            <w:pPr>
              <w:snapToGrid w:val="0"/>
              <w:rPr>
                <w:rFonts w:eastAsia="Times New Roman"/>
                <w:bCs/>
                <w:sz w:val="18"/>
                <w:szCs w:val="18"/>
              </w:rPr>
            </w:pPr>
            <w:r w:rsidRPr="00B93078">
              <w:rPr>
                <w:rFonts w:eastAsia="Times New Roman"/>
                <w:bCs/>
                <w:sz w:val="18"/>
                <w:szCs w:val="18"/>
              </w:rPr>
              <w:t>13</w:t>
            </w:r>
          </w:p>
        </w:tc>
        <w:tc>
          <w:tcPr>
            <w:tcW w:w="1440" w:type="dxa"/>
            <w:tcBorders>
              <w:top w:val="nil"/>
              <w:left w:val="single" w:sz="4" w:space="0" w:color="A6A6A6"/>
              <w:bottom w:val="single" w:sz="4" w:space="0" w:color="A6A6A6"/>
              <w:right w:val="single" w:sz="4" w:space="0" w:color="A6A6A6"/>
            </w:tcBorders>
          </w:tcPr>
          <w:p w14:paraId="4565C5D6" w14:textId="14CCD69A" w:rsidR="00B93078" w:rsidRPr="00B93078" w:rsidRDefault="00B93078" w:rsidP="00B93078">
            <w:pPr>
              <w:snapToGrid w:val="0"/>
              <w:rPr>
                <w:rFonts w:eastAsia="Times New Roman"/>
                <w:bCs/>
                <w:sz w:val="18"/>
                <w:szCs w:val="18"/>
              </w:rPr>
            </w:pPr>
            <w:r w:rsidRPr="00B93078">
              <w:rPr>
                <w:sz w:val="18"/>
                <w:szCs w:val="18"/>
              </w:rPr>
              <w:t>R1-2107988</w:t>
            </w:r>
          </w:p>
        </w:tc>
        <w:tc>
          <w:tcPr>
            <w:tcW w:w="7470" w:type="dxa"/>
            <w:tcBorders>
              <w:top w:val="nil"/>
              <w:left w:val="nil"/>
              <w:bottom w:val="single" w:sz="4" w:space="0" w:color="A6A6A6"/>
              <w:right w:val="single" w:sz="4" w:space="0" w:color="A6A6A6"/>
            </w:tcBorders>
            <w:shd w:val="clear" w:color="auto" w:fill="auto"/>
          </w:tcPr>
          <w:p w14:paraId="29433F29" w14:textId="1151A1AC" w:rsidR="00B93078" w:rsidRPr="00B93078" w:rsidRDefault="00B93078" w:rsidP="00B93078">
            <w:pPr>
              <w:snapToGrid w:val="0"/>
              <w:rPr>
                <w:rFonts w:eastAsia="Times New Roman"/>
                <w:sz w:val="18"/>
                <w:szCs w:val="18"/>
              </w:rPr>
            </w:pPr>
            <w:r w:rsidRPr="00B93078">
              <w:rPr>
                <w:sz w:val="18"/>
                <w:szCs w:val="18"/>
              </w:rPr>
              <w:t>Draft CR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13DAC749" w14:textId="03B40128"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65F6A970"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B93078" w:rsidRPr="00B93078" w:rsidRDefault="00B93078" w:rsidP="00B93078">
            <w:pPr>
              <w:snapToGrid w:val="0"/>
              <w:rPr>
                <w:rFonts w:eastAsia="Times New Roman"/>
                <w:bCs/>
                <w:sz w:val="18"/>
                <w:szCs w:val="18"/>
              </w:rPr>
            </w:pPr>
            <w:r w:rsidRPr="00B93078">
              <w:rPr>
                <w:rFonts w:eastAsia="Times New Roman"/>
                <w:bCs/>
                <w:sz w:val="18"/>
                <w:szCs w:val="18"/>
              </w:rPr>
              <w:t>14</w:t>
            </w:r>
          </w:p>
        </w:tc>
        <w:tc>
          <w:tcPr>
            <w:tcW w:w="1440" w:type="dxa"/>
            <w:tcBorders>
              <w:top w:val="nil"/>
              <w:left w:val="single" w:sz="4" w:space="0" w:color="A6A6A6"/>
              <w:bottom w:val="single" w:sz="4" w:space="0" w:color="A6A6A6"/>
              <w:right w:val="single" w:sz="4" w:space="0" w:color="A6A6A6"/>
            </w:tcBorders>
          </w:tcPr>
          <w:p w14:paraId="3EDD5B3E" w14:textId="2B9CFB74" w:rsidR="00B93078" w:rsidRPr="00B93078" w:rsidRDefault="00B93078" w:rsidP="00B93078">
            <w:pPr>
              <w:snapToGrid w:val="0"/>
              <w:rPr>
                <w:rFonts w:eastAsia="Times New Roman"/>
                <w:bCs/>
                <w:sz w:val="18"/>
                <w:szCs w:val="18"/>
              </w:rPr>
            </w:pPr>
            <w:r w:rsidRPr="00B93078">
              <w:rPr>
                <w:sz w:val="18"/>
                <w:szCs w:val="18"/>
              </w:rPr>
              <w:t>R1-2107989</w:t>
            </w:r>
          </w:p>
        </w:tc>
        <w:tc>
          <w:tcPr>
            <w:tcW w:w="7470" w:type="dxa"/>
            <w:tcBorders>
              <w:top w:val="nil"/>
              <w:left w:val="nil"/>
              <w:bottom w:val="single" w:sz="4" w:space="0" w:color="A6A6A6"/>
              <w:right w:val="single" w:sz="4" w:space="0" w:color="A6A6A6"/>
            </w:tcBorders>
            <w:shd w:val="clear" w:color="auto" w:fill="auto"/>
          </w:tcPr>
          <w:p w14:paraId="74A1F352" w14:textId="40675327" w:rsidR="00B93078" w:rsidRPr="00B93078" w:rsidRDefault="00B93078" w:rsidP="00B93078">
            <w:pPr>
              <w:snapToGrid w:val="0"/>
              <w:rPr>
                <w:rFonts w:eastAsia="Times New Roman"/>
                <w:sz w:val="18"/>
                <w:szCs w:val="18"/>
              </w:rPr>
            </w:pPr>
            <w:r w:rsidRPr="00B93078">
              <w:rPr>
                <w:sz w:val="18"/>
                <w:szCs w:val="18"/>
              </w:rPr>
              <w:t>Discussion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04008E13" w14:textId="56EDD9FB"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A632D7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B93078" w:rsidRPr="00B93078" w:rsidRDefault="00B93078" w:rsidP="00B93078">
            <w:pPr>
              <w:snapToGrid w:val="0"/>
              <w:rPr>
                <w:rFonts w:eastAsia="Times New Roman"/>
                <w:bCs/>
                <w:sz w:val="18"/>
                <w:szCs w:val="18"/>
              </w:rPr>
            </w:pPr>
            <w:r w:rsidRPr="00B93078">
              <w:rPr>
                <w:rFonts w:eastAsia="Times New Roman"/>
                <w:bCs/>
                <w:sz w:val="18"/>
                <w:szCs w:val="18"/>
              </w:rPr>
              <w:t>15</w:t>
            </w:r>
          </w:p>
        </w:tc>
        <w:tc>
          <w:tcPr>
            <w:tcW w:w="1440" w:type="dxa"/>
            <w:tcBorders>
              <w:top w:val="nil"/>
              <w:left w:val="single" w:sz="4" w:space="0" w:color="A6A6A6"/>
              <w:bottom w:val="single" w:sz="4" w:space="0" w:color="A6A6A6"/>
              <w:right w:val="single" w:sz="4" w:space="0" w:color="A6A6A6"/>
            </w:tcBorders>
          </w:tcPr>
          <w:p w14:paraId="67821394" w14:textId="7DD051B7" w:rsidR="00B93078" w:rsidRPr="00B93078" w:rsidRDefault="00B93078" w:rsidP="00B93078">
            <w:pPr>
              <w:snapToGrid w:val="0"/>
              <w:rPr>
                <w:rFonts w:eastAsia="Times New Roman"/>
                <w:bCs/>
                <w:sz w:val="18"/>
                <w:szCs w:val="18"/>
              </w:rPr>
            </w:pPr>
            <w:r w:rsidRPr="00B93078">
              <w:rPr>
                <w:sz w:val="18"/>
                <w:szCs w:val="18"/>
              </w:rPr>
              <w:t>R1-2107990</w:t>
            </w:r>
          </w:p>
        </w:tc>
        <w:tc>
          <w:tcPr>
            <w:tcW w:w="7470" w:type="dxa"/>
            <w:tcBorders>
              <w:top w:val="nil"/>
              <w:left w:val="nil"/>
              <w:bottom w:val="single" w:sz="4" w:space="0" w:color="A6A6A6"/>
              <w:right w:val="single" w:sz="4" w:space="0" w:color="A6A6A6"/>
            </w:tcBorders>
            <w:shd w:val="clear" w:color="auto" w:fill="auto"/>
          </w:tcPr>
          <w:p w14:paraId="20993B95" w14:textId="3BDBCA06" w:rsidR="00B93078" w:rsidRPr="00B93078" w:rsidRDefault="00B93078" w:rsidP="00B93078">
            <w:pPr>
              <w:snapToGrid w:val="0"/>
              <w:rPr>
                <w:rFonts w:eastAsia="Times New Roman"/>
                <w:sz w:val="18"/>
                <w:szCs w:val="18"/>
              </w:rPr>
            </w:pPr>
            <w:r w:rsidRPr="00B93078">
              <w:rPr>
                <w:sz w:val="18"/>
                <w:szCs w:val="18"/>
              </w:rPr>
              <w:t>Draft CR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318F7808" w14:textId="79E21B6C"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B93078" w:rsidRPr="00B93078" w:rsidRDefault="00B93078" w:rsidP="00B93078">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B93078" w:rsidRPr="00B93078" w:rsidRDefault="00B93078" w:rsidP="00B93078">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B93078" w:rsidRPr="00B93078" w:rsidRDefault="00B93078" w:rsidP="00B93078">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B93078" w:rsidRPr="00B93078" w:rsidRDefault="00B93078" w:rsidP="00B93078">
            <w:pPr>
              <w:snapToGrid w:val="0"/>
              <w:rPr>
                <w:rFonts w:eastAsia="Times New Roman"/>
                <w:sz w:val="18"/>
                <w:szCs w:val="18"/>
              </w:rPr>
            </w:pPr>
          </w:p>
        </w:tc>
      </w:tr>
      <w:tr w:rsidR="00337FA7"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337FA7" w:rsidRPr="00B93078" w:rsidRDefault="00337FA7" w:rsidP="005E7C4B">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337FA7" w:rsidRPr="00B93078" w:rsidRDefault="00337FA7" w:rsidP="005E7C4B">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337FA7" w:rsidRPr="00B93078" w:rsidRDefault="00337FA7" w:rsidP="005E7C4B">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337FA7" w:rsidRPr="00B93078" w:rsidRDefault="00337FA7" w:rsidP="005E7C4B">
            <w:pPr>
              <w:snapToGrid w:val="0"/>
              <w:rPr>
                <w:rFonts w:eastAsia="Times New Roman"/>
                <w:sz w:val="18"/>
                <w:szCs w:val="18"/>
              </w:rPr>
            </w:pP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B2240" w14:textId="77777777" w:rsidR="00087E4F" w:rsidRDefault="00087E4F" w:rsidP="00FE429F">
      <w:r>
        <w:separator/>
      </w:r>
    </w:p>
  </w:endnote>
  <w:endnote w:type="continuationSeparator" w:id="0">
    <w:p w14:paraId="526E1F04" w14:textId="77777777" w:rsidR="00087E4F" w:rsidRDefault="00087E4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8904E" w14:textId="77777777" w:rsidR="00087E4F" w:rsidRDefault="00087E4F" w:rsidP="00FE429F">
      <w:r>
        <w:separator/>
      </w:r>
    </w:p>
  </w:footnote>
  <w:footnote w:type="continuationSeparator" w:id="0">
    <w:p w14:paraId="41D5E248" w14:textId="77777777" w:rsidR="00087E4F" w:rsidRDefault="00087E4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57483"/>
    <w:multiLevelType w:val="multilevel"/>
    <w:tmpl w:val="4515748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5" w15:restartNumberingAfterBreak="0">
    <w:nsid w:val="4B8D3218"/>
    <w:multiLevelType w:val="hybridMultilevel"/>
    <w:tmpl w:val="1422D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17665"/>
    <w:multiLevelType w:val="hybridMultilevel"/>
    <w:tmpl w:val="B722095A"/>
    <w:lvl w:ilvl="0" w:tplc="80DC12B8">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32"/>
  </w:num>
  <w:num w:numId="4">
    <w:abstractNumId w:val="14"/>
  </w:num>
  <w:num w:numId="5">
    <w:abstractNumId w:val="42"/>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3"/>
  </w:num>
  <w:num w:numId="10">
    <w:abstractNumId w:val="20"/>
  </w:num>
  <w:num w:numId="11">
    <w:abstractNumId w:val="10"/>
  </w:num>
  <w:num w:numId="12">
    <w:abstractNumId w:val="7"/>
  </w:num>
  <w:num w:numId="13">
    <w:abstractNumId w:val="24"/>
  </w:num>
  <w:num w:numId="14">
    <w:abstractNumId w:val="23"/>
  </w:num>
  <w:num w:numId="15">
    <w:abstractNumId w:val="8"/>
  </w:num>
  <w:num w:numId="16">
    <w:abstractNumId w:val="39"/>
  </w:num>
  <w:num w:numId="17">
    <w:abstractNumId w:val="26"/>
  </w:num>
  <w:num w:numId="18">
    <w:abstractNumId w:val="6"/>
  </w:num>
  <w:num w:numId="19">
    <w:abstractNumId w:val="4"/>
  </w:num>
  <w:num w:numId="20">
    <w:abstractNumId w:val="30"/>
  </w:num>
  <w:num w:numId="21">
    <w:abstractNumId w:val="28"/>
  </w:num>
  <w:num w:numId="22">
    <w:abstractNumId w:val="36"/>
  </w:num>
  <w:num w:numId="23">
    <w:abstractNumId w:val="13"/>
  </w:num>
  <w:num w:numId="24">
    <w:abstractNumId w:val="0"/>
  </w:num>
  <w:num w:numId="25">
    <w:abstractNumId w:val="27"/>
  </w:num>
  <w:num w:numId="26">
    <w:abstractNumId w:val="40"/>
  </w:num>
  <w:num w:numId="27">
    <w:abstractNumId w:val="16"/>
  </w:num>
  <w:num w:numId="28">
    <w:abstractNumId w:val="22"/>
  </w:num>
  <w:num w:numId="29">
    <w:abstractNumId w:val="18"/>
  </w:num>
  <w:num w:numId="30">
    <w:abstractNumId w:val="17"/>
  </w:num>
  <w:num w:numId="31">
    <w:abstractNumId w:val="12"/>
  </w:num>
  <w:num w:numId="32">
    <w:abstractNumId w:val="5"/>
  </w:num>
  <w:num w:numId="33">
    <w:abstractNumId w:val="41"/>
  </w:num>
  <w:num w:numId="34">
    <w:abstractNumId w:val="34"/>
  </w:num>
  <w:num w:numId="35">
    <w:abstractNumId w:val="9"/>
  </w:num>
  <w:num w:numId="36">
    <w:abstractNumId w:val="43"/>
  </w:num>
  <w:num w:numId="37">
    <w:abstractNumId w:val="15"/>
  </w:num>
  <w:num w:numId="38">
    <w:abstractNumId w:val="35"/>
  </w:num>
  <w:num w:numId="39">
    <w:abstractNumId w:val="11"/>
  </w:num>
  <w:num w:numId="40">
    <w:abstractNumId w:val="31"/>
  </w:num>
  <w:num w:numId="41">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37"/>
  </w:num>
  <w:num w:numId="44">
    <w:abstractNumId w:val="25"/>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7"/>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079B2"/>
    <w:rsid w:val="000103A3"/>
    <w:rsid w:val="0001148B"/>
    <w:rsid w:val="000114EF"/>
    <w:rsid w:val="000117B5"/>
    <w:rsid w:val="00011F2D"/>
    <w:rsid w:val="000126A9"/>
    <w:rsid w:val="0001286B"/>
    <w:rsid w:val="00013727"/>
    <w:rsid w:val="00014BAC"/>
    <w:rsid w:val="00014D08"/>
    <w:rsid w:val="000178DB"/>
    <w:rsid w:val="000179FF"/>
    <w:rsid w:val="0002069A"/>
    <w:rsid w:val="00023F3D"/>
    <w:rsid w:val="00024A83"/>
    <w:rsid w:val="00024E45"/>
    <w:rsid w:val="00025019"/>
    <w:rsid w:val="00025DAF"/>
    <w:rsid w:val="00025E58"/>
    <w:rsid w:val="00030D2A"/>
    <w:rsid w:val="000310D1"/>
    <w:rsid w:val="000324D1"/>
    <w:rsid w:val="000325C3"/>
    <w:rsid w:val="00033012"/>
    <w:rsid w:val="00033B1F"/>
    <w:rsid w:val="0003506A"/>
    <w:rsid w:val="00035947"/>
    <w:rsid w:val="00036E85"/>
    <w:rsid w:val="0003778A"/>
    <w:rsid w:val="00044518"/>
    <w:rsid w:val="0004622E"/>
    <w:rsid w:val="000504EF"/>
    <w:rsid w:val="0005094E"/>
    <w:rsid w:val="000521E1"/>
    <w:rsid w:val="000536FB"/>
    <w:rsid w:val="00053C89"/>
    <w:rsid w:val="000541B1"/>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87E4F"/>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9AF"/>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175A9"/>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31E"/>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5E6F"/>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1EF3"/>
    <w:rsid w:val="001829CB"/>
    <w:rsid w:val="00185D8C"/>
    <w:rsid w:val="00187CCE"/>
    <w:rsid w:val="001919FA"/>
    <w:rsid w:val="00193DDB"/>
    <w:rsid w:val="00194E3D"/>
    <w:rsid w:val="001967E5"/>
    <w:rsid w:val="00196A28"/>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6C3C"/>
    <w:rsid w:val="001D03B5"/>
    <w:rsid w:val="001D255C"/>
    <w:rsid w:val="001D31F2"/>
    <w:rsid w:val="001D461E"/>
    <w:rsid w:val="001D4ACA"/>
    <w:rsid w:val="001D7413"/>
    <w:rsid w:val="001D79A9"/>
    <w:rsid w:val="001E07DC"/>
    <w:rsid w:val="001E189E"/>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EF8"/>
    <w:rsid w:val="00233FD7"/>
    <w:rsid w:val="002343AF"/>
    <w:rsid w:val="00235649"/>
    <w:rsid w:val="00236C8C"/>
    <w:rsid w:val="0023796D"/>
    <w:rsid w:val="00237D93"/>
    <w:rsid w:val="00237F85"/>
    <w:rsid w:val="00240009"/>
    <w:rsid w:val="00240686"/>
    <w:rsid w:val="00241626"/>
    <w:rsid w:val="00241AE3"/>
    <w:rsid w:val="00242486"/>
    <w:rsid w:val="002443C5"/>
    <w:rsid w:val="0024453E"/>
    <w:rsid w:val="00246713"/>
    <w:rsid w:val="00247048"/>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32AB"/>
    <w:rsid w:val="002B3597"/>
    <w:rsid w:val="002B7FF1"/>
    <w:rsid w:val="002C033C"/>
    <w:rsid w:val="002C0540"/>
    <w:rsid w:val="002C06F9"/>
    <w:rsid w:val="002C28EE"/>
    <w:rsid w:val="002C2F10"/>
    <w:rsid w:val="002C32F3"/>
    <w:rsid w:val="002C6C6B"/>
    <w:rsid w:val="002C7EA7"/>
    <w:rsid w:val="002D1D08"/>
    <w:rsid w:val="002D264D"/>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50B"/>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40F9"/>
    <w:rsid w:val="00316774"/>
    <w:rsid w:val="00316CD7"/>
    <w:rsid w:val="0032077F"/>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42F5"/>
    <w:rsid w:val="0036675A"/>
    <w:rsid w:val="0036762F"/>
    <w:rsid w:val="00367D27"/>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A77FB"/>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24D9"/>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23A"/>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59B4"/>
    <w:rsid w:val="00476226"/>
    <w:rsid w:val="00476ADE"/>
    <w:rsid w:val="00476FE6"/>
    <w:rsid w:val="0047709D"/>
    <w:rsid w:val="00477E0B"/>
    <w:rsid w:val="0048099E"/>
    <w:rsid w:val="00481D03"/>
    <w:rsid w:val="0048366F"/>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4E2E"/>
    <w:rsid w:val="004C7048"/>
    <w:rsid w:val="004C7760"/>
    <w:rsid w:val="004D0281"/>
    <w:rsid w:val="004D04DF"/>
    <w:rsid w:val="004D3431"/>
    <w:rsid w:val="004D3E32"/>
    <w:rsid w:val="004D7D46"/>
    <w:rsid w:val="004E0288"/>
    <w:rsid w:val="004E170B"/>
    <w:rsid w:val="004E20DE"/>
    <w:rsid w:val="004E3006"/>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198D"/>
    <w:rsid w:val="005245A6"/>
    <w:rsid w:val="0052469C"/>
    <w:rsid w:val="0052733A"/>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60F4"/>
    <w:rsid w:val="00546F58"/>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1258"/>
    <w:rsid w:val="0058214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4077"/>
    <w:rsid w:val="005A515B"/>
    <w:rsid w:val="005A670E"/>
    <w:rsid w:val="005B03DA"/>
    <w:rsid w:val="005B0652"/>
    <w:rsid w:val="005B38E1"/>
    <w:rsid w:val="005B446D"/>
    <w:rsid w:val="005B74D1"/>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E01"/>
    <w:rsid w:val="006536A0"/>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155"/>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4E9E"/>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2646"/>
    <w:rsid w:val="006E4270"/>
    <w:rsid w:val="006E5031"/>
    <w:rsid w:val="006E5963"/>
    <w:rsid w:val="006F0340"/>
    <w:rsid w:val="006F09CB"/>
    <w:rsid w:val="006F37B6"/>
    <w:rsid w:val="006F4C40"/>
    <w:rsid w:val="006F6DB6"/>
    <w:rsid w:val="006F756D"/>
    <w:rsid w:val="00701055"/>
    <w:rsid w:val="00702007"/>
    <w:rsid w:val="007026AC"/>
    <w:rsid w:val="00703FF4"/>
    <w:rsid w:val="00706532"/>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542C"/>
    <w:rsid w:val="007558EA"/>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6BA7"/>
    <w:rsid w:val="00777799"/>
    <w:rsid w:val="00777BE5"/>
    <w:rsid w:val="00781160"/>
    <w:rsid w:val="007822FA"/>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C7BF5"/>
    <w:rsid w:val="007D093B"/>
    <w:rsid w:val="007D6EC7"/>
    <w:rsid w:val="007D7DB5"/>
    <w:rsid w:val="007E00D8"/>
    <w:rsid w:val="007E03B4"/>
    <w:rsid w:val="007E10FC"/>
    <w:rsid w:val="007E19FD"/>
    <w:rsid w:val="007E1E4C"/>
    <w:rsid w:val="007E3B97"/>
    <w:rsid w:val="007E499A"/>
    <w:rsid w:val="007E6486"/>
    <w:rsid w:val="007E7F5A"/>
    <w:rsid w:val="007F0306"/>
    <w:rsid w:val="007F0DA8"/>
    <w:rsid w:val="007F1370"/>
    <w:rsid w:val="007F23B4"/>
    <w:rsid w:val="007F2411"/>
    <w:rsid w:val="007F330B"/>
    <w:rsid w:val="007F6AC3"/>
    <w:rsid w:val="007F71ED"/>
    <w:rsid w:val="007F7773"/>
    <w:rsid w:val="008027EE"/>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2FD"/>
    <w:rsid w:val="0091070F"/>
    <w:rsid w:val="00910786"/>
    <w:rsid w:val="00910CCC"/>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6C4D"/>
    <w:rsid w:val="009877AD"/>
    <w:rsid w:val="00987DC9"/>
    <w:rsid w:val="00987F1B"/>
    <w:rsid w:val="00990C31"/>
    <w:rsid w:val="009923DE"/>
    <w:rsid w:val="009940FA"/>
    <w:rsid w:val="00994B80"/>
    <w:rsid w:val="00994D3D"/>
    <w:rsid w:val="00995A81"/>
    <w:rsid w:val="00995DAB"/>
    <w:rsid w:val="009962E8"/>
    <w:rsid w:val="009972B5"/>
    <w:rsid w:val="009A01DE"/>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2B0C"/>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89C"/>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1C5F"/>
    <w:rsid w:val="00A8277F"/>
    <w:rsid w:val="00A83737"/>
    <w:rsid w:val="00A84BFA"/>
    <w:rsid w:val="00A86B9D"/>
    <w:rsid w:val="00A87DEE"/>
    <w:rsid w:val="00A87EE3"/>
    <w:rsid w:val="00A92B14"/>
    <w:rsid w:val="00A939F8"/>
    <w:rsid w:val="00A94186"/>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2BD6"/>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AFB"/>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1F0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0601"/>
    <w:rsid w:val="00BD1461"/>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7B4A"/>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3AD4"/>
    <w:rsid w:val="00C246BE"/>
    <w:rsid w:val="00C25842"/>
    <w:rsid w:val="00C25994"/>
    <w:rsid w:val="00C25E7E"/>
    <w:rsid w:val="00C26D2A"/>
    <w:rsid w:val="00C27C89"/>
    <w:rsid w:val="00C303CF"/>
    <w:rsid w:val="00C311B2"/>
    <w:rsid w:val="00C3188A"/>
    <w:rsid w:val="00C33795"/>
    <w:rsid w:val="00C33FE0"/>
    <w:rsid w:val="00C345B5"/>
    <w:rsid w:val="00C3486E"/>
    <w:rsid w:val="00C36667"/>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CBD"/>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43D9"/>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4EFB"/>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95"/>
    <w:rsid w:val="00D12ADF"/>
    <w:rsid w:val="00D150AF"/>
    <w:rsid w:val="00D16438"/>
    <w:rsid w:val="00D17CC3"/>
    <w:rsid w:val="00D2056F"/>
    <w:rsid w:val="00D22E23"/>
    <w:rsid w:val="00D24041"/>
    <w:rsid w:val="00D244A9"/>
    <w:rsid w:val="00D2495B"/>
    <w:rsid w:val="00D263FD"/>
    <w:rsid w:val="00D310B1"/>
    <w:rsid w:val="00D32724"/>
    <w:rsid w:val="00D33099"/>
    <w:rsid w:val="00D33FA0"/>
    <w:rsid w:val="00D34F47"/>
    <w:rsid w:val="00D354C0"/>
    <w:rsid w:val="00D35BD1"/>
    <w:rsid w:val="00D3689A"/>
    <w:rsid w:val="00D405B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2F8E"/>
    <w:rsid w:val="00D65092"/>
    <w:rsid w:val="00D66608"/>
    <w:rsid w:val="00D66AF1"/>
    <w:rsid w:val="00D677F2"/>
    <w:rsid w:val="00D70540"/>
    <w:rsid w:val="00D70565"/>
    <w:rsid w:val="00D70940"/>
    <w:rsid w:val="00D71B81"/>
    <w:rsid w:val="00D722B5"/>
    <w:rsid w:val="00D72414"/>
    <w:rsid w:val="00D740E1"/>
    <w:rsid w:val="00D74103"/>
    <w:rsid w:val="00D74409"/>
    <w:rsid w:val="00D74C71"/>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917"/>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61C"/>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52D1"/>
    <w:rsid w:val="00E3694C"/>
    <w:rsid w:val="00E3774F"/>
    <w:rsid w:val="00E416BA"/>
    <w:rsid w:val="00E4225E"/>
    <w:rsid w:val="00E4574F"/>
    <w:rsid w:val="00E45AD9"/>
    <w:rsid w:val="00E46C9A"/>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1E89"/>
    <w:rsid w:val="00EB209A"/>
    <w:rsid w:val="00EB2C14"/>
    <w:rsid w:val="00EB6669"/>
    <w:rsid w:val="00EB67A6"/>
    <w:rsid w:val="00EB6CB0"/>
    <w:rsid w:val="00EC1D81"/>
    <w:rsid w:val="00EC2532"/>
    <w:rsid w:val="00EC389B"/>
    <w:rsid w:val="00EC3AE7"/>
    <w:rsid w:val="00EC42E2"/>
    <w:rsid w:val="00EC4912"/>
    <w:rsid w:val="00EC4B22"/>
    <w:rsid w:val="00EC6387"/>
    <w:rsid w:val="00EC69DE"/>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7E1"/>
    <w:rsid w:val="00F16E94"/>
    <w:rsid w:val="00F176AA"/>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4E6"/>
    <w:rsid w:val="00F905D6"/>
    <w:rsid w:val="00F90CF7"/>
    <w:rsid w:val="00F90DD5"/>
    <w:rsid w:val="00F92591"/>
    <w:rsid w:val="00F926BD"/>
    <w:rsid w:val="00F92AF4"/>
    <w:rsid w:val="00F92F01"/>
    <w:rsid w:val="00F93451"/>
    <w:rsid w:val="00F95289"/>
    <w:rsid w:val="00F95528"/>
    <w:rsid w:val="00F96461"/>
    <w:rsid w:val="00F96D84"/>
    <w:rsid w:val="00F97986"/>
    <w:rsid w:val="00F97A77"/>
    <w:rsid w:val="00FA3F34"/>
    <w:rsid w:val="00FA42E7"/>
    <w:rsid w:val="00FA58F7"/>
    <w:rsid w:val="00FA5B94"/>
    <w:rsid w:val="00FA67C1"/>
    <w:rsid w:val="00FA7B0D"/>
    <w:rsid w:val="00FB19A1"/>
    <w:rsid w:val="00FB1CF6"/>
    <w:rsid w:val="00FB4521"/>
    <w:rsid w:val="00FB4FB5"/>
    <w:rsid w:val="00FB5A11"/>
    <w:rsid w:val="00FB75AE"/>
    <w:rsid w:val="00FB7D72"/>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45B8"/>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B5D8442E-783C-48E0-AD1A-B7D96C92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6"/>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6"/>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2"/>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4"/>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7"/>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9"/>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0"/>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1"/>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2"/>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3"/>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1"/>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215C2-B916-48EE-8196-C035B2BD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3485</Words>
  <Characters>19867</Characters>
  <Application>Microsoft Office Word</Application>
  <DocSecurity>0</DocSecurity>
  <Lines>165</Lines>
  <Paragraphs>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40</cp:revision>
  <dcterms:created xsi:type="dcterms:W3CDTF">2021-08-11T16:31:00Z</dcterms:created>
  <dcterms:modified xsi:type="dcterms:W3CDTF">2021-08-12T06:27:00Z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