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463EEF62"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eMIMO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[106-e-NR-eMIMO-06] MT.3 (alignment of PDSCH BWP and SCS for mDCI)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TableGrid"/>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r w:rsidRPr="00723BF0">
              <w:rPr>
                <w:i/>
                <w:szCs w:val="20"/>
                <w:lang w:eastAsia="x-none"/>
              </w:rPr>
              <w:t>coresetPoolIndex</w:t>
            </w:r>
            <w:r w:rsidRPr="00723BF0">
              <w:rPr>
                <w:szCs w:val="20"/>
                <w:lang w:eastAsia="x-none"/>
              </w:rPr>
              <w:t xml:space="preserve"> in </w:t>
            </w:r>
            <w:r w:rsidRPr="00723BF0">
              <w:rPr>
                <w:i/>
                <w:szCs w:val="20"/>
              </w:rPr>
              <w:t>ControlResourceSet</w:t>
            </w:r>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coresetPoolIndex</w:t>
            </w:r>
            <w:r w:rsidRPr="00723BF0">
              <w:rPr>
                <w:szCs w:val="20"/>
                <w:lang w:eastAsia="x-none"/>
              </w:rPr>
              <w:t xml:space="preserve">. For a </w:t>
            </w:r>
            <w:r w:rsidRPr="00723BF0">
              <w:rPr>
                <w:i/>
                <w:szCs w:val="20"/>
                <w:lang w:eastAsia="x-none"/>
              </w:rPr>
              <w:t>ControlResourceSet</w:t>
            </w:r>
            <w:r w:rsidRPr="00723BF0">
              <w:rPr>
                <w:szCs w:val="20"/>
                <w:lang w:eastAsia="x-none"/>
              </w:rPr>
              <w:t xml:space="preserve"> without </w:t>
            </w:r>
            <w:r w:rsidRPr="00723BF0">
              <w:rPr>
                <w:i/>
                <w:szCs w:val="20"/>
                <w:lang w:eastAsia="x-none"/>
              </w:rPr>
              <w:t>coresetPoolIndex</w:t>
            </w:r>
            <w:r w:rsidRPr="00723BF0">
              <w:rPr>
                <w:szCs w:val="20"/>
                <w:lang w:eastAsia="x-none"/>
              </w:rPr>
              <w:t xml:space="preserve">, the UE may assume that the </w:t>
            </w:r>
            <w:r w:rsidRPr="00723BF0">
              <w:rPr>
                <w:i/>
                <w:szCs w:val="20"/>
                <w:lang w:eastAsia="x-none"/>
              </w:rPr>
              <w:t>ControlResourceSet</w:t>
            </w:r>
            <w:r w:rsidRPr="00723BF0">
              <w:rPr>
                <w:szCs w:val="20"/>
                <w:lang w:eastAsia="x-none"/>
              </w:rPr>
              <w:t xml:space="preserve"> is assigned with </w:t>
            </w:r>
            <w:r w:rsidRPr="00723BF0">
              <w:rPr>
                <w:i/>
                <w:szCs w:val="20"/>
                <w:lang w:eastAsia="x-none"/>
              </w:rPr>
              <w:t>coresetPoolIndex</w:t>
            </w:r>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 xml:space="preserve">coresetPoolIndex,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TableGrid"/>
        <w:tblW w:w="0" w:type="auto"/>
        <w:tblLook w:val="04A0" w:firstRow="1" w:lastRow="0" w:firstColumn="1" w:lastColumn="0" w:noHBand="0" w:noVBand="1"/>
      </w:tblPr>
      <w:tblGrid>
        <w:gridCol w:w="9288"/>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r>
        <w:t>..</w:t>
      </w:r>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Different PDSCHs are scheduled in single-TRP system or by the same TRP in a m-DCI mTRP system</w:t>
      </w:r>
    </w:p>
    <w:p w14:paraId="6F33729C" w14:textId="1A4E9601" w:rsidR="0086453F" w:rsidRDefault="0086453F" w:rsidP="0086453F">
      <w:pPr>
        <w:pStyle w:val="0Maintext"/>
        <w:numPr>
          <w:ilvl w:val="0"/>
          <w:numId w:val="40"/>
        </w:numPr>
      </w:pPr>
      <w:r>
        <w:t xml:space="preserve">Two different PDSCHs are scheduled by two different TRP in m-DCI mTRP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45pt;height:137.7pt;mso-width-percent:0;mso-height-percent:0;mso-width-percent:0;mso-height-percent:0" o:ole="">
            <v:imagedata r:id="rId8" o:title=""/>
          </v:shape>
          <o:OLEObject Type="Embed" ProgID="Visio.Drawing.11" ShapeID="_x0000_i1025" DrawAspect="Content" ObjectID="_1690705574"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TableGrid"/>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0" w:author="Author">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1" w:author="Author">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0"/>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We are fine with the CR. But it seems the possibility of misunderstanding is low, since the whole paragraph is talking about the mDCI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mTRP. Hence, it seems change is not needed.</w:t>
            </w:r>
          </w:p>
          <w:p w14:paraId="25B3C0A5" w14:textId="582A0924" w:rsidR="00672127" w:rsidRPr="00B20E55" w:rsidRDefault="00672127" w:rsidP="009566FD">
            <w:pPr>
              <w:pStyle w:val="00Text"/>
            </w:pPr>
            <w:r>
              <w:t>To be clear, we do not think active BWP switching for multi-DCI is any different than Rel. 15. Active BWP can be switched by a DCI from any CORESETPoolIndex. Network needs to ensure that we do not have more than one active BWP as a result of mTRP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r w:rsidRPr="005F4F68">
              <w:rPr>
                <w:rFonts w:hint="eastAsia"/>
                <w:i/>
                <w:szCs w:val="20"/>
                <w:lang w:eastAsia="zh-CN"/>
              </w:rPr>
              <w:t>CORESETpoolindex</w:t>
            </w:r>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r w:rsidRPr="005F4F68">
              <w:rPr>
                <w:rFonts w:hint="eastAsia"/>
                <w:i/>
                <w:szCs w:val="20"/>
                <w:lang w:eastAsia="zh-CN"/>
              </w:rPr>
              <w:t>CORESETPoolindex</w:t>
            </w:r>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When PDCCHs that schedule two PDSCHs are associated to different ControlResourceSets having different values of coresetPoolIndex,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r w:rsidRPr="00C92C98">
              <w:rPr>
                <w:i/>
                <w:szCs w:val="20"/>
                <w:highlight w:val="yellow"/>
                <w:lang w:eastAsia="x-none"/>
              </w:rPr>
              <w:t>coresetPoolIndex</w:t>
            </w:r>
            <w:r w:rsidRPr="00C92C98">
              <w:rPr>
                <w:szCs w:val="20"/>
                <w:highlight w:val="yellow"/>
                <w:lang w:eastAsia="x-none"/>
              </w:rPr>
              <w:t xml:space="preserve"> in </w:t>
            </w:r>
            <w:r w:rsidRPr="00C92C98">
              <w:rPr>
                <w:i/>
                <w:szCs w:val="20"/>
                <w:highlight w:val="yellow"/>
              </w:rPr>
              <w:t>ControlResourceSet</w:t>
            </w:r>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TableGrid"/>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Malgun Gothic"/>
                <w:lang w:eastAsia="ko-KR"/>
              </w:rPr>
            </w:pPr>
            <w:r>
              <w:rPr>
                <w:rFonts w:eastAsia="Malgun Gothic"/>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Malgun Gothic" w:hint="eastAsia"/>
                <w:lang w:eastAsia="ko-KR"/>
              </w:rPr>
              <w:t>W</w:t>
            </w:r>
            <w:r>
              <w:rPr>
                <w:rFonts w:eastAsia="Malgun Gothic"/>
                <w:lang w:eastAsia="ko-KR"/>
              </w:rPr>
              <w:t>e are supportive on the p</w:t>
            </w:r>
            <w:r w:rsidR="00CE5D5A">
              <w:rPr>
                <w:rFonts w:eastAsia="Malgun Gothic"/>
                <w:lang w:eastAsia="ko-KR"/>
              </w:rPr>
              <w:t>roposal which can make the spec</w:t>
            </w:r>
            <w:r>
              <w:rPr>
                <w:rFonts w:eastAsia="Malgun Gothic"/>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BatangChe" w:eastAsia="BatangChe" w:hAnsi="BatangChe" w:cs="BatangChe" w:hint="eastAsia"/>
                <w:lang w:eastAsia="ko-KR"/>
              </w:rPr>
              <w:t>L</w:t>
            </w:r>
            <w:r>
              <w:rPr>
                <w:rFonts w:ascii="BatangChe" w:eastAsia="BatangChe" w:hAnsi="BatangChe" w:cs="BatangChe"/>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Lenovo/MotM</w:t>
            </w:r>
          </w:p>
        </w:tc>
        <w:tc>
          <w:tcPr>
            <w:tcW w:w="6484" w:type="dxa"/>
          </w:tcPr>
          <w:p w14:paraId="3D1245CE" w14:textId="4D666527" w:rsidR="00616719" w:rsidRPr="00616719" w:rsidRDefault="00616719" w:rsidP="00426DEB">
            <w:pPr>
              <w:pStyle w:val="00Text"/>
              <w:rPr>
                <w:lang w:eastAsia="zh-CN"/>
              </w:rPr>
            </w:pPr>
            <w:r>
              <w:rPr>
                <w:rFonts w:hint="eastAsia"/>
                <w:lang w:eastAsia="zh-CN"/>
              </w:rPr>
              <w:t>W</w:t>
            </w:r>
            <w:r>
              <w:rPr>
                <w:lang w:eastAsia="zh-CN"/>
              </w:rPr>
              <w:t>e support vivo’s version to delete “non</w:t>
            </w:r>
            <w:r w:rsidR="00CD63E0">
              <w:rPr>
                <w:lang w:eastAsia="zh-CN"/>
              </w:rPr>
              <w:t>-</w:t>
            </w:r>
            <w:r>
              <w:rPr>
                <w:lang w:eastAsia="zh-CN"/>
              </w:rPr>
              <w:t>”.</w:t>
            </w:r>
          </w:p>
        </w:tc>
      </w:tr>
      <w:tr w:rsidR="009A4E5B" w:rsidRPr="00616719" w14:paraId="467676E1" w14:textId="77777777" w:rsidTr="00426DEB">
        <w:tc>
          <w:tcPr>
            <w:tcW w:w="2578" w:type="dxa"/>
          </w:tcPr>
          <w:p w14:paraId="2CF5CBE9" w14:textId="34893A28" w:rsidR="009A4E5B" w:rsidRPr="009A4E5B" w:rsidRDefault="009A4E5B" w:rsidP="00E25A96">
            <w:pPr>
              <w:pStyle w:val="00Text"/>
              <w:rPr>
                <w:rFonts w:eastAsiaTheme="minorEastAsia"/>
                <w:lang w:eastAsia="zh-CN"/>
              </w:rPr>
            </w:pPr>
            <w:r>
              <w:rPr>
                <w:rFonts w:eastAsiaTheme="minorEastAsia" w:hint="eastAsia"/>
                <w:lang w:eastAsia="zh-CN"/>
              </w:rPr>
              <w:t>CATT</w:t>
            </w:r>
          </w:p>
        </w:tc>
        <w:tc>
          <w:tcPr>
            <w:tcW w:w="6484" w:type="dxa"/>
          </w:tcPr>
          <w:p w14:paraId="6C9C625D" w14:textId="63963ED5" w:rsidR="009A4E5B" w:rsidRDefault="009A4E5B" w:rsidP="00426DEB">
            <w:pPr>
              <w:pStyle w:val="00Text"/>
              <w:rPr>
                <w:lang w:eastAsia="zh-CN"/>
              </w:rPr>
            </w:pPr>
            <w:r>
              <w:rPr>
                <w:lang w:eastAsia="zh-CN"/>
              </w:rPr>
              <w:t>T</w:t>
            </w:r>
            <w:r>
              <w:rPr>
                <w:rFonts w:hint="eastAsia"/>
                <w:lang w:eastAsia="zh-CN"/>
              </w:rPr>
              <w:t>o align the spec with the agreement in RAN1 #96, we support the revision proposed by vivo.</w:t>
            </w:r>
          </w:p>
        </w:tc>
      </w:tr>
      <w:tr w:rsidR="008C439C" w:rsidRPr="00616719" w14:paraId="5CB244C2" w14:textId="77777777" w:rsidTr="00426DEB">
        <w:tc>
          <w:tcPr>
            <w:tcW w:w="2578" w:type="dxa"/>
          </w:tcPr>
          <w:p w14:paraId="2189F20E" w14:textId="3E04B898" w:rsidR="008C439C" w:rsidRDefault="008C439C" w:rsidP="00E25A96">
            <w:pPr>
              <w:pStyle w:val="00Text"/>
              <w:rPr>
                <w:rFonts w:eastAsiaTheme="minorEastAsia" w:hint="eastAsia"/>
                <w:lang w:eastAsia="zh-CN"/>
              </w:rPr>
            </w:pPr>
            <w:r>
              <w:rPr>
                <w:rFonts w:eastAsiaTheme="minorEastAsia"/>
                <w:lang w:eastAsia="zh-CN"/>
              </w:rPr>
              <w:t>Huawei</w:t>
            </w:r>
          </w:p>
        </w:tc>
        <w:tc>
          <w:tcPr>
            <w:tcW w:w="6484" w:type="dxa"/>
          </w:tcPr>
          <w:p w14:paraId="4417B61D" w14:textId="562A6B32" w:rsidR="008C439C" w:rsidRDefault="008C439C" w:rsidP="00426DEB">
            <w:pPr>
              <w:pStyle w:val="00Text"/>
              <w:rPr>
                <w:lang w:eastAsia="zh-CN"/>
              </w:rPr>
            </w:pPr>
            <w:r>
              <w:rPr>
                <w:lang w:eastAsia="zh-CN"/>
              </w:rPr>
              <w:t xml:space="preserve">We are fine with CR. </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2DEE0F62"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r w:rsidR="00D0339D">
        <w:pgNum/>
      </w:r>
      <w:r w:rsidR="00D0339D">
        <w:t>odifying</w:t>
      </w:r>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lastRenderedPageBreak/>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enovo/MotM</w:t>
            </w:r>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D0339D" w:rsidRPr="00BD613F" w14:paraId="1D282A89" w14:textId="77777777" w:rsidTr="00426DEB">
        <w:tc>
          <w:tcPr>
            <w:tcW w:w="2578" w:type="dxa"/>
          </w:tcPr>
          <w:p w14:paraId="0633340F" w14:textId="21A0FAE2" w:rsidR="00D0339D" w:rsidRDefault="00D0339D" w:rsidP="00E25A96">
            <w:pPr>
              <w:pStyle w:val="00Text"/>
              <w:rPr>
                <w:rFonts w:eastAsiaTheme="minorEastAsia"/>
                <w:lang w:eastAsia="zh-CN"/>
              </w:rPr>
            </w:pPr>
            <w:r>
              <w:rPr>
                <w:rFonts w:eastAsiaTheme="minorEastAsia" w:hint="eastAsia"/>
                <w:lang w:eastAsia="zh-CN"/>
              </w:rPr>
              <w:t>CATT</w:t>
            </w:r>
          </w:p>
        </w:tc>
        <w:tc>
          <w:tcPr>
            <w:tcW w:w="6484" w:type="dxa"/>
          </w:tcPr>
          <w:p w14:paraId="7560C9BC" w14:textId="1ED56ED6" w:rsidR="00D0339D" w:rsidRDefault="00D0339D" w:rsidP="00E25A96">
            <w:pPr>
              <w:pStyle w:val="00Text"/>
              <w:rPr>
                <w:rFonts w:eastAsiaTheme="minorEastAsia"/>
                <w:lang w:eastAsia="zh-CN"/>
              </w:rPr>
            </w:pPr>
            <w:r>
              <w:rPr>
                <w:rFonts w:eastAsiaTheme="minorEastAsia"/>
                <w:lang w:eastAsia="zh-CN"/>
              </w:rPr>
              <w:t>S</w:t>
            </w:r>
            <w:r>
              <w:rPr>
                <w:rFonts w:eastAsiaTheme="minorEastAsia" w:hint="eastAsia"/>
                <w:lang w:eastAsia="zh-CN"/>
              </w:rPr>
              <w:t>ame view as Lenovo/MotM.</w:t>
            </w:r>
          </w:p>
        </w:tc>
      </w:tr>
      <w:tr w:rsidR="008C439C" w:rsidRPr="00BD613F" w14:paraId="18E0B234" w14:textId="77777777" w:rsidTr="00426DEB">
        <w:tc>
          <w:tcPr>
            <w:tcW w:w="2578" w:type="dxa"/>
          </w:tcPr>
          <w:p w14:paraId="4CCC5B62" w14:textId="7F212E22" w:rsidR="008C439C" w:rsidRDefault="008C439C" w:rsidP="00E25A96">
            <w:pPr>
              <w:pStyle w:val="00Text"/>
              <w:rPr>
                <w:rFonts w:eastAsiaTheme="minorEastAsia" w:hint="eastAsia"/>
                <w:lang w:eastAsia="zh-CN"/>
              </w:rPr>
            </w:pPr>
            <w:r>
              <w:rPr>
                <w:rFonts w:eastAsiaTheme="minorEastAsia"/>
                <w:lang w:eastAsia="zh-CN"/>
              </w:rPr>
              <w:t>Huawei</w:t>
            </w:r>
          </w:p>
        </w:tc>
        <w:tc>
          <w:tcPr>
            <w:tcW w:w="6484" w:type="dxa"/>
          </w:tcPr>
          <w:p w14:paraId="56DA89AE" w14:textId="77B7B42F" w:rsidR="008C439C" w:rsidRDefault="008C439C" w:rsidP="00E25A96">
            <w:pPr>
              <w:pStyle w:val="00Text"/>
              <w:rPr>
                <w:rFonts w:eastAsiaTheme="minorEastAsia"/>
                <w:lang w:eastAsia="zh-CN"/>
              </w:rPr>
            </w:pPr>
            <w:r>
              <w:rPr>
                <w:rFonts w:eastAsiaTheme="minorEastAsia"/>
                <w:lang w:eastAsia="zh-CN"/>
              </w:rPr>
              <w:t xml:space="preserve">Not sure how this question of Case 2 is related to this CR and why current specification will disable Case 2. </w:t>
            </w:r>
            <w:bookmarkStart w:id="12" w:name="_GoBack"/>
            <w:bookmarkEnd w:id="12"/>
          </w:p>
        </w:tc>
      </w:tr>
    </w:tbl>
    <w:p w14:paraId="62D307B6" w14:textId="77777777" w:rsidR="00C60362" w:rsidRPr="00426DEB" w:rsidRDefault="00C60362" w:rsidP="00C60362">
      <w:pPr>
        <w:pStyle w:val="BodyText"/>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BB780" w14:textId="77777777" w:rsidR="00B53BDA" w:rsidRDefault="00B53BDA">
      <w:r>
        <w:separator/>
      </w:r>
    </w:p>
  </w:endnote>
  <w:endnote w:type="continuationSeparator" w:id="0">
    <w:p w14:paraId="194895A5" w14:textId="77777777" w:rsidR="00B53BDA" w:rsidRDefault="00B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581D1" w14:textId="77777777" w:rsidR="00B53BDA" w:rsidRDefault="00B53BDA">
      <w:r>
        <w:separator/>
      </w:r>
    </w:p>
  </w:footnote>
  <w:footnote w:type="continuationSeparator" w:id="0">
    <w:p w14:paraId="10C9F8C0" w14:textId="77777777" w:rsidR="00B53BDA" w:rsidRDefault="00B5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45F7"/>
    <w:rsid w:val="006116BE"/>
    <w:rsid w:val="006126A9"/>
    <w:rsid w:val="00614C33"/>
    <w:rsid w:val="00616719"/>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39C"/>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A4E5B"/>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BDA"/>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339D"/>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27C3"/>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4-11">
    <w:name w:val="눈금 표 4 - 강조색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CEF2-D095-4057-AD6D-67F3AB84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10668</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2021-08-17T10:40:00Z</dcterms:created>
  <dcterms:modified xsi:type="dcterms:W3CDTF">2021-08-17T10:40:00Z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1629196313</vt:lpwstr>
  </property>
</Properties>
</file>