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463EEF62"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w:t>
      </w:r>
      <w:r w:rsidR="005A748F">
        <w:rPr>
          <w:rFonts w:eastAsia="SimSun"/>
          <w:sz w:val="24"/>
          <w:lang w:eastAsia="zh-CN"/>
        </w:rPr>
        <w:t>6</w:t>
      </w:r>
      <w:r w:rsidR="00DA6A45">
        <w:rPr>
          <w:rFonts w:eastAsia="SimSun"/>
          <w:sz w:val="24"/>
          <w:lang w:eastAsia="zh-CN"/>
        </w:rPr>
        <w:t>-</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23C4CC44" w:rsidR="00247C4E" w:rsidRPr="00A35BD9" w:rsidRDefault="00CF35C1" w:rsidP="00247C4E">
      <w:pPr>
        <w:pStyle w:val="a4"/>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43CE1FF"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5A748F">
        <w:rPr>
          <w:rFonts w:eastAsia="SimSun"/>
          <w:sz w:val="22"/>
          <w:lang w:eastAsia="zh-CN"/>
        </w:rPr>
        <w:t>Discussion</w:t>
      </w:r>
      <w:r w:rsidR="00BF6A4F">
        <w:rPr>
          <w:rFonts w:eastAsia="SimSun"/>
          <w:sz w:val="22"/>
          <w:lang w:eastAsia="zh-CN"/>
        </w:rPr>
        <w:t xml:space="preserve"> of </w:t>
      </w:r>
      <w:r w:rsidR="00BF6A4F" w:rsidRPr="00BF6A4F">
        <w:rPr>
          <w:rFonts w:eastAsia="SimSun"/>
          <w:sz w:val="22"/>
          <w:lang w:eastAsia="zh-CN"/>
        </w:rPr>
        <w:t>[10</w:t>
      </w:r>
      <w:r w:rsidR="005A748F">
        <w:rPr>
          <w:rFonts w:eastAsia="SimSun"/>
          <w:sz w:val="22"/>
          <w:lang w:eastAsia="zh-CN"/>
        </w:rPr>
        <w:t>6</w:t>
      </w:r>
      <w:r w:rsidR="00BF6A4F" w:rsidRPr="00BF6A4F">
        <w:rPr>
          <w:rFonts w:eastAsia="SimSun"/>
          <w:sz w:val="22"/>
          <w:lang w:eastAsia="zh-CN"/>
        </w:rPr>
        <w:t>-e-NR-eMIMO-0</w:t>
      </w:r>
      <w:r w:rsidR="005A748F">
        <w:rPr>
          <w:rFonts w:eastAsia="SimSun"/>
          <w:sz w:val="22"/>
          <w:lang w:eastAsia="zh-CN"/>
        </w:rPr>
        <w:t>6</w:t>
      </w:r>
      <w:r w:rsidR="00BF6A4F" w:rsidRPr="00BF6A4F">
        <w:rPr>
          <w:rFonts w:eastAsia="SimSun"/>
          <w:sz w:val="22"/>
          <w:lang w:eastAsia="zh-CN"/>
        </w:rPr>
        <w:t>]</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 xml:space="preserve">[106-e-NR-eMIMO-06] MT.3 (alignment of PDSCH BWP and SCS for </w:t>
      </w:r>
      <w:proofErr w:type="spellStart"/>
      <w:r w:rsidRPr="005A748F">
        <w:rPr>
          <w:rFonts w:ascii="Arial" w:hAnsi="Arial" w:cs="Arial"/>
          <w:color w:val="1F497D"/>
          <w:sz w:val="18"/>
          <w:szCs w:val="18"/>
          <w:highlight w:val="cyan"/>
          <w:lang w:val="en-CA"/>
        </w:rPr>
        <w:t>mDCI</w:t>
      </w:r>
      <w:proofErr w:type="spellEnd"/>
      <w:r w:rsidRPr="005A748F">
        <w:rPr>
          <w:rFonts w:ascii="Arial" w:hAnsi="Arial" w:cs="Arial"/>
          <w:color w:val="1F497D"/>
          <w:sz w:val="18"/>
          <w:szCs w:val="18"/>
          <w:highlight w:val="cyan"/>
          <w:lang w:val="en-CA"/>
        </w:rPr>
        <w:t>)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ac"/>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proofErr w:type="spellStart"/>
            <w:r w:rsidRPr="00723BF0">
              <w:rPr>
                <w:i/>
                <w:szCs w:val="20"/>
                <w:lang w:eastAsia="x-none"/>
              </w:rPr>
              <w:t>coresetPoolIndex</w:t>
            </w:r>
            <w:proofErr w:type="spellEnd"/>
            <w:r w:rsidRPr="00723BF0">
              <w:rPr>
                <w:szCs w:val="20"/>
                <w:lang w:eastAsia="x-none"/>
              </w:rPr>
              <w:t xml:space="preserve"> in </w:t>
            </w:r>
            <w:proofErr w:type="spellStart"/>
            <w:r w:rsidRPr="00723BF0">
              <w:rPr>
                <w:i/>
                <w:szCs w:val="20"/>
              </w:rPr>
              <w:t>ControlResourceSet</w:t>
            </w:r>
            <w:proofErr w:type="spellEnd"/>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szCs w:val="20"/>
                <w:lang w:eastAsia="x-none"/>
              </w:rPr>
              <w:t xml:space="preserve">. For a </w:t>
            </w:r>
            <w:proofErr w:type="spellStart"/>
            <w:r w:rsidRPr="00723BF0">
              <w:rPr>
                <w:i/>
                <w:szCs w:val="20"/>
                <w:lang w:eastAsia="x-none"/>
              </w:rPr>
              <w:t>ControlResourceSet</w:t>
            </w:r>
            <w:proofErr w:type="spellEnd"/>
            <w:r w:rsidRPr="00723BF0">
              <w:rPr>
                <w:szCs w:val="20"/>
                <w:lang w:eastAsia="x-none"/>
              </w:rPr>
              <w:t xml:space="preserve"> without </w:t>
            </w:r>
            <w:proofErr w:type="spellStart"/>
            <w:r w:rsidRPr="00723BF0">
              <w:rPr>
                <w:i/>
                <w:szCs w:val="20"/>
                <w:lang w:eastAsia="x-none"/>
              </w:rPr>
              <w:t>coresetPoolIndex</w:t>
            </w:r>
            <w:proofErr w:type="spellEnd"/>
            <w:r w:rsidRPr="00723BF0">
              <w:rPr>
                <w:szCs w:val="20"/>
                <w:lang w:eastAsia="x-none"/>
              </w:rPr>
              <w:t xml:space="preserve">, the UE may assume that the </w:t>
            </w:r>
            <w:proofErr w:type="spellStart"/>
            <w:r w:rsidRPr="00723BF0">
              <w:rPr>
                <w:i/>
                <w:szCs w:val="20"/>
                <w:lang w:eastAsia="x-none"/>
              </w:rPr>
              <w:t>ControlResourceSet</w:t>
            </w:r>
            <w:proofErr w:type="spellEnd"/>
            <w:r w:rsidRPr="00723BF0">
              <w:rPr>
                <w:szCs w:val="20"/>
                <w:lang w:eastAsia="x-none"/>
              </w:rPr>
              <w:t xml:space="preserve"> is assigned with </w:t>
            </w:r>
            <w:proofErr w:type="spellStart"/>
            <w:r w:rsidRPr="00723BF0">
              <w:rPr>
                <w:i/>
                <w:szCs w:val="20"/>
                <w:lang w:eastAsia="x-none"/>
              </w:rPr>
              <w:t>coresetPoolIndex</w:t>
            </w:r>
            <w:proofErr w:type="spellEnd"/>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proofErr w:type="spellStart"/>
            <w:r w:rsidRPr="00723BF0">
              <w:rPr>
                <w:i/>
                <w:szCs w:val="20"/>
              </w:rPr>
              <w:t>ControlResourceSets</w:t>
            </w:r>
            <w:proofErr w:type="spellEnd"/>
            <w:r w:rsidRPr="00723BF0">
              <w:rPr>
                <w:szCs w:val="20"/>
              </w:rPr>
              <w:t xml:space="preserve"> having different values of </w:t>
            </w:r>
            <w:proofErr w:type="spellStart"/>
            <w:r w:rsidRPr="00723BF0">
              <w:rPr>
                <w:i/>
                <w:szCs w:val="20"/>
                <w:lang w:eastAsia="x-none"/>
              </w:rPr>
              <w:t>coresetPoolIndex</w:t>
            </w:r>
            <w:proofErr w:type="spellEnd"/>
            <w:r w:rsidRPr="00723BF0">
              <w:rPr>
                <w:i/>
                <w:szCs w:val="20"/>
                <w:lang w:eastAsia="x-none"/>
              </w:rPr>
              <w:t xml:space="preserve">,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ac"/>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SimSun"/>
                <w:szCs w:val="20"/>
              </w:rPr>
            </w:pPr>
            <w:r w:rsidRPr="002C4F34">
              <w:rPr>
                <w:rFonts w:eastAsia="SimSun"/>
                <w:szCs w:val="20"/>
              </w:rPr>
              <w:t>…</w:t>
            </w:r>
          </w:p>
          <w:p w14:paraId="3869901C"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The UE is expected to be scheduled with the same active BWP bandwidth and the same SCS if the UE is expected to receive multiple PDSCHs simultaneously at given symbols.</w:t>
            </w:r>
          </w:p>
          <w:p w14:paraId="44CA4322"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SimSun"/>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proofErr w:type="gramStart"/>
      <w:r>
        <w:t>..</w:t>
      </w:r>
      <w:proofErr w:type="gramEnd"/>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 xml:space="preserve">Different PDSCHs are scheduled in single-TRP system or by the same TRP in a m-DCI </w:t>
      </w:r>
      <w:proofErr w:type="spellStart"/>
      <w:r>
        <w:t>mTRP</w:t>
      </w:r>
      <w:proofErr w:type="spellEnd"/>
      <w:r>
        <w:t xml:space="preserve"> system</w:t>
      </w:r>
    </w:p>
    <w:p w14:paraId="6F33729C" w14:textId="1A4E9601" w:rsidR="0086453F" w:rsidRDefault="0086453F" w:rsidP="0086453F">
      <w:pPr>
        <w:pStyle w:val="0Maintext"/>
        <w:numPr>
          <w:ilvl w:val="0"/>
          <w:numId w:val="40"/>
        </w:numPr>
      </w:pPr>
      <w:r>
        <w:t xml:space="preserve">Two different PDSCHs are scheduled by two different TRP in m-DCI </w:t>
      </w:r>
      <w:proofErr w:type="spellStart"/>
      <w:r>
        <w:t>mTRP</w:t>
      </w:r>
      <w:proofErr w:type="spellEnd"/>
      <w:r>
        <w:t xml:space="preserve"> system. </w:t>
      </w:r>
    </w:p>
    <w:p w14:paraId="290401C8" w14:textId="16CE2011" w:rsidR="007D57DB" w:rsidRDefault="001C322A"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7pt;height:137.5pt;mso-width-percent:0;mso-height-percent:0;mso-width-percent:0;mso-height-percent:0" o:ole="">
            <v:imagedata r:id="rId8" o:title=""/>
          </v:shape>
          <o:OLEObject Type="Embed" ProgID="Visio.Drawing.11" ShapeID="_x0000_i1025" DrawAspect="Content" ObjectID="_1690718461"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proofErr w:type="spellStart"/>
      <w:r w:rsidR="00757A87" w:rsidRPr="0029577C">
        <w:rPr>
          <w:rFonts w:hint="eastAsia"/>
          <w:i/>
        </w:rPr>
        <w:t>CORESETPoolindex</w:t>
      </w:r>
      <w:proofErr w:type="spellEnd"/>
      <w:r w:rsidR="00757A87">
        <w:rPr>
          <w:i/>
        </w:rPr>
        <w:t xml:space="preserve"> </w:t>
      </w:r>
      <w:r w:rsidR="00757A87" w:rsidRPr="00757A87">
        <w:rPr>
          <w:iCs/>
        </w:rPr>
        <w:t>(</w:t>
      </w:r>
      <w:r w:rsidR="00757A87">
        <w:rPr>
          <w:iCs/>
        </w:rPr>
        <w:t xml:space="preserve">i.e., same TRP in </w:t>
      </w:r>
      <w:proofErr w:type="spellStart"/>
      <w:r w:rsidR="00757A87">
        <w:rPr>
          <w:iCs/>
        </w:rPr>
        <w:t>mTRP</w:t>
      </w:r>
      <w:proofErr w:type="spellEnd"/>
      <w:r w:rsidR="00757A87">
        <w:rPr>
          <w:iCs/>
        </w:rPr>
        <w:t xml:space="preserve"> system</w:t>
      </w:r>
      <w:r w:rsidR="00757A87" w:rsidRPr="00757A87">
        <w:rPr>
          <w:iCs/>
        </w:rPr>
        <w:t>)</w:t>
      </w:r>
      <w:r w:rsidR="00757A87">
        <w:rPr>
          <w:iCs/>
        </w:rPr>
        <w:t xml:space="preserve"> or no</w:t>
      </w:r>
      <w:r w:rsidR="0097503C">
        <w:rPr>
          <w:iCs/>
        </w:rPr>
        <w:t>t</w:t>
      </w:r>
      <w:r w:rsidR="00757A87">
        <w:rPr>
          <w:iCs/>
        </w:rPr>
        <w:t xml:space="preserve"> associated with any </w:t>
      </w:r>
      <w:proofErr w:type="spellStart"/>
      <w:r w:rsidR="00757A87" w:rsidRPr="0029577C">
        <w:rPr>
          <w:rFonts w:hint="eastAsia"/>
          <w:i/>
        </w:rPr>
        <w:t>CORESETPoolindex</w:t>
      </w:r>
      <w:proofErr w:type="spellEnd"/>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w:t>
      </w:r>
      <w:proofErr w:type="spellStart"/>
      <w:r w:rsidR="003672A1">
        <w:rPr>
          <w:iCs/>
        </w:rPr>
        <w:t>mTRP</w:t>
      </w:r>
      <w:proofErr w:type="spellEnd"/>
      <w:r w:rsidR="003672A1">
        <w:rPr>
          <w:iCs/>
        </w:rPr>
        <w:t xml:space="preserve">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ac"/>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proofErr w:type="spellStart"/>
            <w:r w:rsidRPr="002D1ABF">
              <w:rPr>
                <w:i/>
                <w:sz w:val="16"/>
                <w:szCs w:val="20"/>
                <w:lang w:eastAsia="x-none"/>
              </w:rPr>
              <w:t>coresetPoolIndex</w:t>
            </w:r>
            <w:proofErr w:type="spellEnd"/>
            <w:r w:rsidRPr="002D1ABF">
              <w:rPr>
                <w:sz w:val="16"/>
                <w:szCs w:val="20"/>
                <w:lang w:eastAsia="x-none"/>
              </w:rPr>
              <w:t xml:space="preserve"> in </w:t>
            </w:r>
            <w:proofErr w:type="spellStart"/>
            <w:r w:rsidRPr="002D1ABF">
              <w:rPr>
                <w:i/>
                <w:sz w:val="16"/>
                <w:szCs w:val="20"/>
              </w:rPr>
              <w:t>ControlResourceSet</w:t>
            </w:r>
            <w:proofErr w:type="spellEnd"/>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sz w:val="16"/>
                <w:szCs w:val="20"/>
                <w:lang w:eastAsia="x-none"/>
              </w:rPr>
              <w:t xml:space="preserve">. For a </w:t>
            </w:r>
            <w:proofErr w:type="spellStart"/>
            <w:r w:rsidRPr="002D1ABF">
              <w:rPr>
                <w:i/>
                <w:sz w:val="16"/>
                <w:szCs w:val="20"/>
                <w:lang w:eastAsia="x-none"/>
              </w:rPr>
              <w:t>ControlResourceSet</w:t>
            </w:r>
            <w:proofErr w:type="spellEnd"/>
            <w:r w:rsidRPr="002D1ABF">
              <w:rPr>
                <w:sz w:val="16"/>
                <w:szCs w:val="20"/>
                <w:lang w:eastAsia="x-none"/>
              </w:rPr>
              <w:t xml:space="preserve"> without </w:t>
            </w:r>
            <w:proofErr w:type="spellStart"/>
            <w:r w:rsidRPr="002D1ABF">
              <w:rPr>
                <w:i/>
                <w:sz w:val="16"/>
                <w:szCs w:val="20"/>
                <w:lang w:eastAsia="x-none"/>
              </w:rPr>
              <w:t>coresetPoolIndex</w:t>
            </w:r>
            <w:proofErr w:type="spellEnd"/>
            <w:r w:rsidRPr="002D1ABF">
              <w:rPr>
                <w:sz w:val="16"/>
                <w:szCs w:val="20"/>
                <w:lang w:eastAsia="x-none"/>
              </w:rPr>
              <w:t xml:space="preserve">, the UE may assume that the </w:t>
            </w:r>
            <w:proofErr w:type="spellStart"/>
            <w:r w:rsidRPr="002D1ABF">
              <w:rPr>
                <w:i/>
                <w:sz w:val="16"/>
                <w:szCs w:val="20"/>
                <w:lang w:eastAsia="x-none"/>
              </w:rPr>
              <w:t>ControlResourceSet</w:t>
            </w:r>
            <w:proofErr w:type="spellEnd"/>
            <w:r w:rsidRPr="002D1ABF">
              <w:rPr>
                <w:sz w:val="16"/>
                <w:szCs w:val="20"/>
                <w:lang w:eastAsia="x-none"/>
              </w:rPr>
              <w:t xml:space="preserve"> is assigned with </w:t>
            </w:r>
            <w:proofErr w:type="spellStart"/>
            <w:r w:rsidRPr="002D1ABF">
              <w:rPr>
                <w:i/>
                <w:sz w:val="16"/>
                <w:szCs w:val="20"/>
                <w:lang w:eastAsia="x-none"/>
              </w:rPr>
              <w:t>coresetPoolIndex</w:t>
            </w:r>
            <w:proofErr w:type="spellEnd"/>
            <w:r w:rsidRPr="002D1ABF">
              <w:rPr>
                <w:sz w:val="16"/>
                <w:szCs w:val="20"/>
                <w:lang w:eastAsia="x-none"/>
              </w:rPr>
              <w:t xml:space="preserve"> as 0. When the UE is scheduled with </w:t>
            </w:r>
            <w:r w:rsidRPr="002D1ABF">
              <w:rPr>
                <w:sz w:val="16"/>
                <w:szCs w:val="20"/>
              </w:rPr>
              <w:t>full/partially/non-overlapped PDSCHs in time and frequency domain</w:t>
            </w:r>
            <w:ins w:id="10" w:author="만든 이">
              <w:r w:rsidRPr="002D1ABF">
                <w:rPr>
                  <w:rFonts w:hint="eastAsia"/>
                  <w:sz w:val="16"/>
                  <w:szCs w:val="20"/>
                  <w:lang w:eastAsia="zh-CN"/>
                </w:rPr>
                <w:t xml:space="preserve"> by PDCCHs </w:t>
              </w:r>
              <w:r w:rsidRPr="002D1ABF">
                <w:rPr>
                  <w:sz w:val="16"/>
                  <w:szCs w:val="20"/>
                </w:rPr>
                <w:t xml:space="preserve">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ins>
            <w:proofErr w:type="spellEnd"/>
            <w:r w:rsidRPr="002D1ABF">
              <w:rPr>
                <w:sz w:val="16"/>
                <w:szCs w:val="20"/>
                <w:lang w:eastAsia="x-none"/>
              </w:rPr>
              <w:t xml:space="preserve">, the full scheduling information for receiving a PDSCH is indicated and carried only by the corresponding PDCCH, </w:t>
            </w:r>
            <w:ins w:id="11" w:author="만든 이">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proofErr w:type="spellStart"/>
            <w:r w:rsidRPr="002D1ABF">
              <w:rPr>
                <w:i/>
                <w:sz w:val="16"/>
                <w:szCs w:val="20"/>
              </w:rPr>
              <w:t>ControlResourceSets</w:t>
            </w:r>
            <w:proofErr w:type="spellEnd"/>
            <w:r w:rsidRPr="002D1ABF">
              <w:rPr>
                <w:sz w:val="16"/>
                <w:szCs w:val="20"/>
              </w:rPr>
              <w:t xml:space="preserve"> having different values of </w:t>
            </w:r>
            <w:proofErr w:type="spellStart"/>
            <w:r w:rsidRPr="002D1ABF">
              <w:rPr>
                <w:i/>
                <w:sz w:val="16"/>
                <w:szCs w:val="20"/>
                <w:lang w:eastAsia="x-none"/>
              </w:rPr>
              <w:t>coresetPoolIndex</w:t>
            </w:r>
            <w:proofErr w:type="spellEnd"/>
            <w:r w:rsidRPr="002D1ABF">
              <w:rPr>
                <w:i/>
                <w:sz w:val="16"/>
                <w:szCs w:val="20"/>
                <w:lang w:eastAsia="x-none"/>
              </w:rPr>
              <w:t xml:space="preserve">,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3"/>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 xml:space="preserve">We are fine with the CR. But it seems the possibility of misunderstanding is low, since the whole paragraph is talking about the </w:t>
            </w:r>
            <w:proofErr w:type="spellStart"/>
            <w:r>
              <w:t>mDCI</w:t>
            </w:r>
            <w:proofErr w:type="spellEnd"/>
            <w:r>
              <w:t xml:space="preserve">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 xml:space="preserve">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w:t>
            </w:r>
            <w:proofErr w:type="spellStart"/>
            <w:r w:rsidRPr="00672127">
              <w:t>mTRP</w:t>
            </w:r>
            <w:proofErr w:type="spellEnd"/>
            <w:r w:rsidRPr="00672127">
              <w:t>. Hence, it seems change is not needed.</w:t>
            </w:r>
          </w:p>
          <w:p w14:paraId="25B3C0A5" w14:textId="582A0924" w:rsidR="00672127" w:rsidRPr="00B20E55" w:rsidRDefault="00672127" w:rsidP="009566FD">
            <w:pPr>
              <w:pStyle w:val="00Text"/>
            </w:pPr>
            <w:r>
              <w:t xml:space="preserve">To be clear, we do not think active BWP switching for multi-DCI is any different than Rel. 15. Active BWP can be switched by a DCI from any CORESETPoolIndex. Network needs to ensure that we do not have more than one active BWP as a result of </w:t>
            </w:r>
            <w:proofErr w:type="spellStart"/>
            <w:r>
              <w:t>mTRP</w:t>
            </w:r>
            <w:proofErr w:type="spellEnd"/>
            <w:r>
              <w:t xml:space="preserve">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proofErr w:type="spellStart"/>
            <w:r w:rsidRPr="005F4F68">
              <w:rPr>
                <w:rFonts w:hint="eastAsia"/>
                <w:i/>
                <w:szCs w:val="20"/>
                <w:lang w:eastAsia="zh-CN"/>
              </w:rPr>
              <w:t>CORESETpoolindex</w:t>
            </w:r>
            <w:proofErr w:type="spellEnd"/>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proofErr w:type="spellStart"/>
            <w:r w:rsidRPr="005F4F68">
              <w:rPr>
                <w:rFonts w:hint="eastAsia"/>
                <w:i/>
                <w:szCs w:val="20"/>
                <w:lang w:eastAsia="zh-CN"/>
              </w:rPr>
              <w:t>CORESETPoolindex</w:t>
            </w:r>
            <w:proofErr w:type="spellEnd"/>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 xml:space="preserve">When PDCCHs that schedule two PDSCHs are associated to different </w:t>
            </w:r>
            <w:proofErr w:type="spellStart"/>
            <w:r w:rsidR="00A514E6" w:rsidRPr="00A514E6">
              <w:rPr>
                <w:szCs w:val="20"/>
                <w:lang w:eastAsia="zh-CN"/>
              </w:rPr>
              <w:t>ControlResourceSets</w:t>
            </w:r>
            <w:proofErr w:type="spellEnd"/>
            <w:r w:rsidR="00A514E6" w:rsidRPr="00A514E6">
              <w:rPr>
                <w:szCs w:val="20"/>
                <w:lang w:eastAsia="zh-CN"/>
              </w:rPr>
              <w:t xml:space="preserve"> having different values of </w:t>
            </w:r>
            <w:proofErr w:type="spellStart"/>
            <w:r w:rsidR="00A514E6" w:rsidRPr="00A514E6">
              <w:rPr>
                <w:szCs w:val="20"/>
                <w:lang w:eastAsia="zh-CN"/>
              </w:rPr>
              <w:t>coresetPoolIndex</w:t>
            </w:r>
            <w:proofErr w:type="spellEnd"/>
            <w:r w:rsidR="00A514E6" w:rsidRPr="00A514E6">
              <w:rPr>
                <w:szCs w:val="20"/>
                <w:lang w:eastAsia="zh-CN"/>
              </w:rPr>
              <w:t>,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4" w:type="dxa"/>
          </w:tcPr>
          <w:p w14:paraId="5C7EECAA" w14:textId="5A46B86F" w:rsidR="009E3471" w:rsidRPr="009E3471" w:rsidRDefault="009E3471" w:rsidP="009566FD">
            <w:pPr>
              <w:pStyle w:val="00Text"/>
              <w:rPr>
                <w:rFonts w:eastAsia="맑은 고딕"/>
                <w:lang w:eastAsia="ko-KR"/>
              </w:rPr>
            </w:pPr>
            <w:r>
              <w:rPr>
                <w:rFonts w:eastAsia="맑은 고딕" w:hint="eastAsia"/>
                <w:lang w:eastAsia="ko-KR"/>
              </w:rPr>
              <w:t>W</w:t>
            </w:r>
            <w:r>
              <w:rPr>
                <w:rFonts w:eastAsia="맑은 고딕"/>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맑은 고딕"/>
                <w:lang w:eastAsia="ko-KR"/>
              </w:rPr>
            </w:pPr>
            <w:r>
              <w:rPr>
                <w:rFonts w:eastAsia="맑은 고딕"/>
                <w:lang w:eastAsia="ko-KR"/>
              </w:rPr>
              <w:t>Nokia/NSB</w:t>
            </w:r>
          </w:p>
        </w:tc>
        <w:tc>
          <w:tcPr>
            <w:tcW w:w="6484" w:type="dxa"/>
          </w:tcPr>
          <w:p w14:paraId="03B2C002" w14:textId="77777777" w:rsidR="007670C9" w:rsidRDefault="007670C9" w:rsidP="009566FD">
            <w:pPr>
              <w:pStyle w:val="00Text"/>
              <w:rPr>
                <w:rFonts w:eastAsia="맑은 고딕"/>
                <w:lang w:eastAsia="ko-KR"/>
              </w:rPr>
            </w:pPr>
            <w:r>
              <w:rPr>
                <w:rFonts w:eastAsia="맑은 고딕"/>
                <w:lang w:eastAsia="ko-KR"/>
              </w:rPr>
              <w:t xml:space="preserve">Not needed. </w:t>
            </w:r>
          </w:p>
          <w:p w14:paraId="715B4E97" w14:textId="39BFE9BA" w:rsidR="007670C9" w:rsidRDefault="007670C9" w:rsidP="009566FD">
            <w:pPr>
              <w:pStyle w:val="00Text"/>
              <w:rPr>
                <w:rFonts w:eastAsia="맑은 고딕"/>
                <w:lang w:eastAsia="ko-KR"/>
              </w:rPr>
            </w:pPr>
            <w:r>
              <w:rPr>
                <w:rFonts w:eastAsia="맑은 고딕"/>
                <w:lang w:eastAsia="ko-KR"/>
              </w:rPr>
              <w:t>It seems that concerns are raised on the following reading</w:t>
            </w:r>
            <w:r w:rsidR="007A19B0">
              <w:rPr>
                <w:rFonts w:eastAsia="맑은 고딕"/>
                <w:lang w:eastAsia="ko-KR"/>
              </w:rPr>
              <w:t xml:space="preserve"> of the sentence</w:t>
            </w:r>
            <w:r>
              <w:rPr>
                <w:rFonts w:eastAsia="맑은 고딕"/>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맑은 고딕"/>
                <w:lang w:eastAsia="ko-KR"/>
              </w:rPr>
            </w:pPr>
            <w:r>
              <w:rPr>
                <w:rFonts w:eastAsia="맑은 고딕"/>
                <w:lang w:eastAsia="ko-KR"/>
              </w:rPr>
              <w:t>“</w:t>
            </w:r>
            <w:r w:rsidRPr="007670C9">
              <w:rPr>
                <w:rFonts w:eastAsia="맑은 고딕"/>
                <w:color w:val="4472C4" w:themeColor="accent1"/>
                <w:lang w:eastAsia="ko-KR"/>
              </w:rPr>
              <w:t xml:space="preserve">When the UE is scheduled with </w:t>
            </w:r>
            <w:r w:rsidRPr="007670C9">
              <w:rPr>
                <w:rFonts w:eastAsia="맑은 고딕"/>
                <w:strike/>
                <w:color w:val="4472C4" w:themeColor="accent1"/>
                <w:lang w:eastAsia="ko-KR"/>
              </w:rPr>
              <w:t>full/partially/</w:t>
            </w:r>
            <w:r w:rsidRPr="007670C9">
              <w:rPr>
                <w:rFonts w:eastAsia="맑은 고딕"/>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맑은 고딕"/>
                <w:lang w:eastAsia="ko-KR"/>
              </w:rPr>
              <w:t>.</w:t>
            </w:r>
            <w:r>
              <w:rPr>
                <w:rFonts w:eastAsia="맑은 고딕"/>
                <w:lang w:eastAsia="ko-KR"/>
              </w:rPr>
              <w:t>”</w:t>
            </w:r>
          </w:p>
          <w:p w14:paraId="21A8F70B" w14:textId="635E18E6" w:rsidR="007670C9" w:rsidRDefault="007670C9" w:rsidP="009566FD">
            <w:pPr>
              <w:pStyle w:val="00Text"/>
              <w:rPr>
                <w:rFonts w:eastAsia="맑은 고딕"/>
                <w:lang w:eastAsia="ko-KR"/>
              </w:rPr>
            </w:pPr>
            <w:r>
              <w:rPr>
                <w:rFonts w:eastAsia="맑은 고딕"/>
                <w:lang w:eastAsia="ko-KR"/>
              </w:rPr>
              <w:t xml:space="preserve">It is not clear how the above text is related to BWP switching when full paragraph we consider here is about multi-DCI multi-TRP. </w:t>
            </w:r>
            <w:r w:rsidR="007A19B0">
              <w:rPr>
                <w:rFonts w:eastAsia="맑은 고딕"/>
                <w:lang w:eastAsia="ko-KR"/>
              </w:rPr>
              <w:t>Also,</w:t>
            </w:r>
            <w:r>
              <w:rPr>
                <w:rFonts w:eastAsia="맑은 고딕"/>
                <w:lang w:eastAsia="ko-KR"/>
              </w:rPr>
              <w:t xml:space="preserve"> it is not feasible (as the above text is not sufficient for that)</w:t>
            </w:r>
            <w:r w:rsidR="007A19B0">
              <w:rPr>
                <w:rFonts w:eastAsia="맑은 고딕"/>
                <w:lang w:eastAsia="ko-KR"/>
              </w:rPr>
              <w:t xml:space="preserve"> to interpret any BWP switching details</w:t>
            </w:r>
            <w:r>
              <w:rPr>
                <w:rFonts w:eastAsia="맑은 고딕"/>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proofErr w:type="spellStart"/>
            <w:r w:rsidRPr="00C92C98">
              <w:rPr>
                <w:i/>
                <w:szCs w:val="20"/>
                <w:highlight w:val="yellow"/>
                <w:lang w:eastAsia="x-none"/>
              </w:rPr>
              <w:t>coresetPoolIndex</w:t>
            </w:r>
            <w:proofErr w:type="spellEnd"/>
            <w:r w:rsidRPr="00C92C98">
              <w:rPr>
                <w:szCs w:val="20"/>
                <w:highlight w:val="yellow"/>
                <w:lang w:eastAsia="x-none"/>
              </w:rPr>
              <w:t xml:space="preserve"> in </w:t>
            </w:r>
            <w:proofErr w:type="spellStart"/>
            <w:r w:rsidRPr="00C92C98">
              <w:rPr>
                <w:i/>
                <w:szCs w:val="20"/>
                <w:highlight w:val="yellow"/>
              </w:rPr>
              <w:t>ControlResourceSet</w:t>
            </w:r>
            <w:proofErr w:type="spellEnd"/>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맑은 고딕"/>
                <w:lang w:eastAsia="ko-KR"/>
              </w:rPr>
            </w:pPr>
            <w:r>
              <w:rPr>
                <w:rFonts w:eastAsia="맑은 고딕"/>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ac"/>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맑은 고딕"/>
                <w:lang w:eastAsia="ko-KR"/>
              </w:rPr>
            </w:pPr>
            <w:r>
              <w:rPr>
                <w:rFonts w:eastAsia="맑은 고딕"/>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맑은 고딕" w:hint="eastAsia"/>
                <w:lang w:eastAsia="ko-KR"/>
              </w:rPr>
              <w:t>W</w:t>
            </w:r>
            <w:r>
              <w:rPr>
                <w:rFonts w:eastAsia="맑은 고딕"/>
                <w:lang w:eastAsia="ko-KR"/>
              </w:rPr>
              <w:t>e are supportive on the p</w:t>
            </w:r>
            <w:r w:rsidR="00CE5D5A">
              <w:rPr>
                <w:rFonts w:eastAsia="맑은 고딕"/>
                <w:lang w:eastAsia="ko-KR"/>
              </w:rPr>
              <w:t>roposal which can make the spec</w:t>
            </w:r>
            <w:r>
              <w:rPr>
                <w:rFonts w:eastAsia="맑은 고딕"/>
                <w:lang w:eastAsia="ko-KR"/>
              </w:rPr>
              <w:t xml:space="preserve"> clearer.</w:t>
            </w:r>
          </w:p>
        </w:tc>
      </w:tr>
      <w:tr w:rsidR="00426DEB" w:rsidRPr="00B20E55" w14:paraId="63A5A1F6" w14:textId="77777777" w:rsidTr="00426DEB">
        <w:tc>
          <w:tcPr>
            <w:tcW w:w="2578" w:type="dxa"/>
          </w:tcPr>
          <w:p w14:paraId="340C03B6" w14:textId="6447FE8F" w:rsidR="00426DEB" w:rsidRPr="00426DEB" w:rsidRDefault="00426DEB" w:rsidP="00E25A96">
            <w:pPr>
              <w:pStyle w:val="00Text"/>
              <w:rPr>
                <w:rFonts w:eastAsiaTheme="minorEastAsia" w:hint="eastAsia"/>
                <w:lang w:eastAsia="ko-KR"/>
              </w:rPr>
            </w:pPr>
            <w:r>
              <w:rPr>
                <w:rFonts w:ascii="바탕체" w:eastAsia="바탕체" w:hAnsi="바탕체" w:cs="바탕체" w:hint="eastAsia"/>
                <w:lang w:eastAsia="ko-KR"/>
              </w:rPr>
              <w:t>L</w:t>
            </w:r>
            <w:r>
              <w:rPr>
                <w:rFonts w:ascii="바탕체" w:eastAsia="바탕체" w:hAnsi="바탕체" w:cs="바탕체"/>
                <w:lang w:eastAsia="ko-KR"/>
              </w:rPr>
              <w:t>G</w:t>
            </w:r>
          </w:p>
        </w:tc>
        <w:tc>
          <w:tcPr>
            <w:tcW w:w="6484" w:type="dxa"/>
          </w:tcPr>
          <w:p w14:paraId="4BF72725" w14:textId="38FDA0F8" w:rsidR="00426DEB" w:rsidRPr="00B20E55" w:rsidRDefault="00426DEB" w:rsidP="00426DEB">
            <w:pPr>
              <w:pStyle w:val="00Text"/>
            </w:pPr>
            <w:r>
              <w:t xml:space="preserve">We are fine with the CR. </w:t>
            </w:r>
          </w:p>
        </w:tc>
      </w:tr>
    </w:tbl>
    <w:p w14:paraId="460A6991" w14:textId="7777777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w:t>
      </w:r>
      <w:proofErr w:type="spellStart"/>
      <w:r w:rsidR="006C7CCA">
        <w:t>mTRP</w:t>
      </w:r>
      <w:proofErr w:type="spellEnd"/>
      <w:r w:rsidR="006C7CCA">
        <w:t xml:space="preserve"> transmission. </w:t>
      </w:r>
      <w:r w:rsidRPr="00544B1A">
        <w:rPr>
          <w:rFonts w:hint="eastAsia"/>
        </w:rPr>
        <w:t xml:space="preserve">PDSCH0 and PDSCH1 are associated with </w:t>
      </w:r>
      <w:proofErr w:type="spellStart"/>
      <w:r w:rsidRPr="00544B1A">
        <w:rPr>
          <w:rFonts w:hint="eastAsia"/>
        </w:rPr>
        <w:t>CORESETPoolindex</w:t>
      </w:r>
      <w:proofErr w:type="spellEnd"/>
      <w:r w:rsidRPr="00544B1A">
        <w:rPr>
          <w:rFonts w:hint="eastAsia"/>
        </w:rPr>
        <w:t xml:space="preserve">=0, while PDSCH2 is associated with </w:t>
      </w:r>
      <w:proofErr w:type="spellStart"/>
      <w:r w:rsidRPr="00544B1A">
        <w:rPr>
          <w:rFonts w:hint="eastAsia"/>
        </w:rPr>
        <w:t>CORESETPoolindex</w:t>
      </w:r>
      <w:proofErr w:type="spellEnd"/>
      <w:r w:rsidRPr="00544B1A">
        <w:rPr>
          <w:rFonts w:hint="eastAsia"/>
        </w:rPr>
        <w:t>=1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w:t>
      </w:r>
      <w:proofErr w:type="spellStart"/>
      <w:r>
        <w:t>mTRP</w:t>
      </w:r>
      <w:proofErr w:type="spellEnd"/>
      <w:r>
        <w:t xml:space="preserve">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 xml:space="preserve">an we conclude that BWP switching is fully forbidden when different values of </w:t>
      </w:r>
      <w:proofErr w:type="spellStart"/>
      <w:r w:rsidRPr="00544B1A">
        <w:t>CORESETPoolindex</w:t>
      </w:r>
      <w:proofErr w:type="spellEnd"/>
      <w:r w:rsidRPr="00544B1A">
        <w:t xml:space="preserve"> are configured for a UE</w:t>
      </w:r>
      <w:r w:rsidR="00ED1EDA">
        <w:t xml:space="preserve"> (i.e., m-DCI </w:t>
      </w:r>
      <w:proofErr w:type="spellStart"/>
      <w:r w:rsidR="00ED1EDA">
        <w:t>mTRP</w:t>
      </w:r>
      <w:proofErr w:type="spellEnd"/>
      <w:r w:rsidR="00ED1EDA">
        <w:t xml:space="preserve"> is configured)</w:t>
      </w:r>
      <w:r w:rsidRPr="00544B1A">
        <w:t>?</w:t>
      </w:r>
    </w:p>
    <w:p w14:paraId="7E9D73D2" w14:textId="59FACBD7"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proofErr w:type="spellStart"/>
      <w:r w:rsidR="00383F23">
        <w:t>modif</w:t>
      </w:r>
      <w:r w:rsidR="0049177D">
        <w:t>ing</w:t>
      </w:r>
      <w:proofErr w:type="spellEnd"/>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 xml:space="preserve">We failed to see why this question is relevant to the CR. But in our view, BWP switching is allowed, but gNB should make sure the PDSCHs </w:t>
            </w:r>
            <w:r>
              <w:lastRenderedPageBreak/>
              <w:t>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lastRenderedPageBreak/>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4" w:type="dxa"/>
          </w:tcPr>
          <w:p w14:paraId="1B0233B4" w14:textId="7B49F8E7" w:rsidR="009E3471" w:rsidRPr="009E3471" w:rsidRDefault="009E3471" w:rsidP="009E3471">
            <w:pPr>
              <w:pStyle w:val="00Text"/>
              <w:rPr>
                <w:rFonts w:eastAsia="맑은 고딕"/>
                <w:lang w:eastAsia="ko-KR"/>
              </w:rPr>
            </w:pPr>
            <w:r>
              <w:rPr>
                <w:rFonts w:eastAsia="맑은 고딕" w:hint="eastAsia"/>
                <w:lang w:eastAsia="ko-KR"/>
              </w:rPr>
              <w:t>O</w:t>
            </w:r>
            <w:r>
              <w:rPr>
                <w:rFonts w:eastAsia="맑은 고딕"/>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맑은 고딕"/>
                <w:lang w:eastAsia="ko-KR"/>
              </w:rPr>
            </w:pPr>
            <w:r>
              <w:rPr>
                <w:rFonts w:eastAsia="맑은 고딕"/>
                <w:lang w:eastAsia="ko-KR"/>
              </w:rPr>
              <w:t>Nokia/NSB</w:t>
            </w:r>
          </w:p>
        </w:tc>
        <w:tc>
          <w:tcPr>
            <w:tcW w:w="6484" w:type="dxa"/>
          </w:tcPr>
          <w:p w14:paraId="66906E06" w14:textId="4E50735F" w:rsidR="007A19B0" w:rsidRDefault="007A19B0" w:rsidP="009E3471">
            <w:pPr>
              <w:pStyle w:val="00Text"/>
              <w:rPr>
                <w:rFonts w:eastAsia="맑은 고딕"/>
                <w:lang w:eastAsia="ko-KR"/>
              </w:rPr>
            </w:pPr>
            <w:r>
              <w:rPr>
                <w:rFonts w:eastAsia="맑은 고딕"/>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lang w:eastAsia="zh-CN"/>
              </w:rPr>
            </w:pPr>
            <w:r>
              <w:rPr>
                <w:rFonts w:eastAsiaTheme="minorEastAsia"/>
                <w:lang w:eastAsia="zh-CN"/>
              </w:rPr>
              <w:t xml:space="preserve">It is better to revise the spec to make it clearer. </w:t>
            </w:r>
          </w:p>
        </w:tc>
      </w:tr>
      <w:tr w:rsidR="00426DEB" w:rsidRPr="00BD613F" w14:paraId="407836C5" w14:textId="77777777" w:rsidTr="00426DEB">
        <w:tc>
          <w:tcPr>
            <w:tcW w:w="2578" w:type="dxa"/>
          </w:tcPr>
          <w:p w14:paraId="4E2E9A0A" w14:textId="0F2AAFAF" w:rsidR="00426DEB" w:rsidRPr="00BD613F" w:rsidRDefault="00426DEB" w:rsidP="00E25A96">
            <w:pPr>
              <w:pStyle w:val="00Text"/>
              <w:rPr>
                <w:rFonts w:eastAsiaTheme="minorEastAsia"/>
                <w:lang w:eastAsia="zh-CN"/>
              </w:rPr>
            </w:pPr>
            <w:bookmarkStart w:id="12" w:name="_GoBack"/>
            <w:r>
              <w:rPr>
                <w:rFonts w:eastAsiaTheme="minorEastAsia"/>
                <w:lang w:eastAsia="zh-CN"/>
              </w:rPr>
              <w:t>LG</w:t>
            </w:r>
          </w:p>
        </w:tc>
        <w:tc>
          <w:tcPr>
            <w:tcW w:w="6484" w:type="dxa"/>
          </w:tcPr>
          <w:p w14:paraId="6CD84912" w14:textId="0B17BCDE" w:rsidR="00426DEB" w:rsidRPr="00BD613F" w:rsidRDefault="00426DEB" w:rsidP="00E25A96">
            <w:pPr>
              <w:pStyle w:val="00Text"/>
              <w:rPr>
                <w:rFonts w:eastAsiaTheme="minorEastAsia"/>
                <w:lang w:eastAsia="zh-CN"/>
              </w:rPr>
            </w:pPr>
            <w:r>
              <w:rPr>
                <w:rFonts w:eastAsiaTheme="minorEastAsia"/>
                <w:lang w:eastAsia="zh-CN"/>
              </w:rPr>
              <w:t>Same view with Samsung.</w:t>
            </w:r>
            <w:r>
              <w:rPr>
                <w:rFonts w:eastAsiaTheme="minorEastAsia"/>
                <w:lang w:eastAsia="zh-CN"/>
              </w:rPr>
              <w:t xml:space="preserve"> </w:t>
            </w:r>
          </w:p>
        </w:tc>
      </w:tr>
    </w:tbl>
    <w:p w14:paraId="62D307B6" w14:textId="77777777" w:rsidR="00C60362" w:rsidRPr="00426DEB" w:rsidRDefault="00C60362" w:rsidP="00C60362">
      <w:pPr>
        <w:pStyle w:val="a0"/>
        <w:rPr>
          <w:lang w:eastAsia="zh-CN"/>
        </w:rPr>
      </w:pPr>
    </w:p>
    <w:bookmarkEnd w:id="12"/>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23260" w14:textId="77777777" w:rsidR="00995826" w:rsidRDefault="00995826">
      <w:r>
        <w:separator/>
      </w:r>
    </w:p>
  </w:endnote>
  <w:endnote w:type="continuationSeparator" w:id="0">
    <w:p w14:paraId="35CA94B0" w14:textId="77777777" w:rsidR="00995826" w:rsidRDefault="0099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20905" w14:textId="77777777" w:rsidR="00995826" w:rsidRDefault="00995826">
      <w:r>
        <w:separator/>
      </w:r>
    </w:p>
  </w:footnote>
  <w:footnote w:type="continuationSeparator" w:id="0">
    <w:p w14:paraId="33B1679B" w14:textId="77777777" w:rsidR="00995826" w:rsidRDefault="00995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6"/>
  </w:num>
  <w:num w:numId="2">
    <w:abstractNumId w:val="21"/>
  </w:num>
  <w:num w:numId="3">
    <w:abstractNumId w:val="38"/>
  </w:num>
  <w:num w:numId="4">
    <w:abstractNumId w:val="23"/>
  </w:num>
  <w:num w:numId="5">
    <w:abstractNumId w:val="19"/>
  </w:num>
  <w:num w:numId="6">
    <w:abstractNumId w:val="3"/>
  </w:num>
  <w:num w:numId="7">
    <w:abstractNumId w:val="35"/>
  </w:num>
  <w:num w:numId="8">
    <w:abstractNumId w:val="18"/>
  </w:num>
  <w:num w:numId="9">
    <w:abstractNumId w:val="29"/>
  </w:num>
  <w:num w:numId="10">
    <w:abstractNumId w:val="20"/>
  </w:num>
  <w:num w:numId="11">
    <w:abstractNumId w:val="13"/>
  </w:num>
  <w:num w:numId="12">
    <w:abstractNumId w:val="37"/>
  </w:num>
  <w:num w:numId="13">
    <w:abstractNumId w:val="14"/>
  </w:num>
  <w:num w:numId="14">
    <w:abstractNumId w:val="34"/>
  </w:num>
  <w:num w:numId="15">
    <w:abstractNumId w:val="1"/>
  </w:num>
  <w:num w:numId="16">
    <w:abstractNumId w:val="28"/>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5"/>
  </w:num>
  <w:num w:numId="37">
    <w:abstractNumId w:val="8"/>
  </w:num>
  <w:num w:numId="38">
    <w:abstractNumId w:val="27"/>
  </w:num>
  <w:num w:numId="39">
    <w:abstractNumId w:val="30"/>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04876"/>
    <w:rsid w:val="004125A3"/>
    <w:rsid w:val="00412F37"/>
    <w:rsid w:val="00415E03"/>
    <w:rsid w:val="00423C36"/>
    <w:rsid w:val="00426DEB"/>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B1A"/>
    <w:rsid w:val="00544D08"/>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45F7"/>
    <w:rsid w:val="006116BE"/>
    <w:rsid w:val="006126A9"/>
    <w:rsid w:val="00614C33"/>
    <w:rsid w:val="00616A62"/>
    <w:rsid w:val="00617897"/>
    <w:rsid w:val="00617DBD"/>
    <w:rsid w:val="00622675"/>
    <w:rsid w:val="006320E0"/>
    <w:rsid w:val="00636657"/>
    <w:rsid w:val="00637009"/>
    <w:rsid w:val="00637B60"/>
    <w:rsid w:val="0064017A"/>
    <w:rsid w:val="00640E2B"/>
    <w:rsid w:val="00642CF1"/>
    <w:rsid w:val="00653B60"/>
    <w:rsid w:val="00663B29"/>
    <w:rsid w:val="00663CEE"/>
    <w:rsid w:val="006644C2"/>
    <w:rsid w:val="0066744A"/>
    <w:rsid w:val="00667A53"/>
    <w:rsid w:val="00670242"/>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5826"/>
    <w:rsid w:val="00997F67"/>
    <w:rsid w:val="009A0F53"/>
    <w:rsid w:val="009A1A56"/>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D74"/>
    <w:rsid w:val="00CE0452"/>
    <w:rsid w:val="00CE45DC"/>
    <w:rsid w:val="00CE5392"/>
    <w:rsid w:val="00CE5A0E"/>
    <w:rsid w:val="00CE5D5A"/>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5AF3"/>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021 Char"/>
    <w:basedOn w:val="a1"/>
    <w:link w:val="3"/>
    <w:rsid w:val="00485C37"/>
    <w:rPr>
      <w:rFonts w:ascii="Arial" w:eastAsia="MS Mincho" w:hAnsi="Arial" w:cs="Arial"/>
      <w:bCs/>
      <w:sz w:val="24"/>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qFormat/>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맑은 고딕"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9B142B"/>
    <w:pPr>
      <w:spacing w:line="264" w:lineRule="auto"/>
    </w:pPr>
    <w:rPr>
      <w:rFonts w:eastAsia="SimSun"/>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4-11">
    <w:name w:val="눈금 표 4 - 강조색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5BF87-2DB5-493A-84CE-57B62572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10073</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2021-08-16T15:00:00Z</dcterms:created>
  <dcterms:modified xsi:type="dcterms:W3CDTF">2021-08-17T06:14:00Z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