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463EEF62"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w:t>
            </w:r>
            <w:proofErr w:type="spellStart"/>
            <w:r w:rsidRPr="00723BF0">
              <w:rPr>
                <w:i/>
                <w:szCs w:val="20"/>
              </w:rPr>
              <w:t>Config</w:t>
            </w:r>
            <w:proofErr w:type="spellEnd"/>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 xml:space="preserve">When the UE is scheduled </w:t>
      </w:r>
      <w:proofErr w:type="gramStart"/>
      <w:r w:rsidRPr="007D57DB">
        <w:t>with</w:t>
      </w:r>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1pt;height:137.65pt;mso-width-percent:0;mso-height-percent:0;mso-width-percent:0;mso-height-percent:0" o:ole="">
            <v:imagedata r:id="rId8" o:title=""/>
          </v:shape>
          <o:OLEObject Type="Embed" ProgID="Visio.Drawing.11" ShapeID="_x0000_i1025" DrawAspect="Content" ObjectID="_1690648682"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w:t>
            </w:r>
            <w:proofErr w:type="spellStart"/>
            <w:r w:rsidRPr="002D1ABF">
              <w:rPr>
                <w:i/>
                <w:sz w:val="16"/>
                <w:szCs w:val="20"/>
              </w:rPr>
              <w:t>Config</w:t>
            </w:r>
            <w:proofErr w:type="spellEnd"/>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0" w:author="만든 이">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1" w:author="만든 이">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CORESETPoolIndex.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맑은 고딕" w:hint="eastAsia"/>
                <w:lang w:eastAsia="ko-KR"/>
              </w:rPr>
            </w:pPr>
            <w:r>
              <w:rPr>
                <w:rFonts w:eastAsia="맑은 고딕" w:hint="eastAsia"/>
                <w:lang w:eastAsia="ko-KR"/>
              </w:rPr>
              <w:t>S</w:t>
            </w:r>
            <w:r>
              <w:rPr>
                <w:rFonts w:eastAsia="맑은 고딕"/>
                <w:lang w:eastAsia="ko-KR"/>
              </w:rPr>
              <w:t>amsung</w:t>
            </w:r>
          </w:p>
        </w:tc>
        <w:tc>
          <w:tcPr>
            <w:tcW w:w="6484" w:type="dxa"/>
          </w:tcPr>
          <w:p w14:paraId="5C7EECAA" w14:textId="5A46B86F" w:rsidR="009E3471" w:rsidRPr="009E3471" w:rsidRDefault="009E3471" w:rsidP="009566FD">
            <w:pPr>
              <w:pStyle w:val="00Text"/>
              <w:rPr>
                <w:rFonts w:eastAsia="맑은 고딕" w:hint="eastAsia"/>
                <w:lang w:eastAsia="ko-KR"/>
              </w:rPr>
            </w:pPr>
            <w:r>
              <w:rPr>
                <w:rFonts w:eastAsia="맑은 고딕" w:hint="eastAsia"/>
                <w:lang w:eastAsia="ko-KR"/>
              </w:rPr>
              <w:t>W</w:t>
            </w:r>
            <w:r>
              <w:rPr>
                <w:rFonts w:eastAsia="맑은 고딕"/>
                <w:lang w:eastAsia="ko-KR"/>
              </w:rPr>
              <w:t>e are supportive on the proposal which can make the spec. clearer.</w:t>
            </w: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 xml:space="preserve">an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proofErr w:type="spellStart"/>
      <w:r w:rsidR="00383F23">
        <w:t>modif</w:t>
      </w:r>
      <w:r w:rsidR="0049177D">
        <w:t>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lastRenderedPageBreak/>
              <w:t>Apple</w:t>
            </w:r>
          </w:p>
        </w:tc>
        <w:tc>
          <w:tcPr>
            <w:tcW w:w="6484" w:type="dxa"/>
          </w:tcPr>
          <w:p w14:paraId="51AFF816" w14:textId="6748AB85" w:rsidR="00161984" w:rsidRPr="00B20E55" w:rsidRDefault="006D2C4C" w:rsidP="000246D2">
            <w:pPr>
              <w:pStyle w:val="00Text"/>
            </w:pPr>
            <w:r>
              <w:t xml:space="preserve">We failed to see why this question is relevant to the CR. But in our view, BWP switching is allowed, but </w:t>
            </w:r>
            <w:proofErr w:type="spellStart"/>
            <w:r>
              <w:t>gNB</w:t>
            </w:r>
            <w:proofErr w:type="spellEnd"/>
            <w:r>
              <w:t xml:space="preserve">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맑은 고딕" w:hint="eastAsia"/>
                <w:lang w:eastAsia="ko-KR"/>
              </w:rPr>
            </w:pPr>
            <w:r>
              <w:rPr>
                <w:rFonts w:eastAsia="맑은 고딕" w:hint="eastAsia"/>
                <w:lang w:eastAsia="ko-KR"/>
              </w:rPr>
              <w:t>S</w:t>
            </w:r>
            <w:r>
              <w:rPr>
                <w:rFonts w:eastAsia="맑은 고딕"/>
                <w:lang w:eastAsia="ko-KR"/>
              </w:rPr>
              <w:t>amsung</w:t>
            </w:r>
          </w:p>
        </w:tc>
        <w:tc>
          <w:tcPr>
            <w:tcW w:w="6484" w:type="dxa"/>
          </w:tcPr>
          <w:p w14:paraId="1B0233B4" w14:textId="7B49F8E7" w:rsidR="009E3471" w:rsidRPr="009E3471" w:rsidRDefault="009E3471" w:rsidP="009E3471">
            <w:pPr>
              <w:pStyle w:val="00Text"/>
              <w:rPr>
                <w:rFonts w:eastAsia="맑은 고딕" w:hint="eastAsia"/>
                <w:lang w:eastAsia="ko-KR"/>
              </w:rPr>
            </w:pPr>
            <w:r>
              <w:rPr>
                <w:rFonts w:eastAsia="맑은 고딕" w:hint="eastAsia"/>
                <w:lang w:eastAsia="ko-KR"/>
              </w:rPr>
              <w:t>O</w:t>
            </w:r>
            <w:r>
              <w:rPr>
                <w:rFonts w:eastAsia="맑은 고딕"/>
                <w:lang w:eastAsia="ko-KR"/>
              </w:rPr>
              <w:t>ur answer is Yes, but we cannot understand why this case is not supported without revising specification</w:t>
            </w:r>
            <w:bookmarkStart w:id="12" w:name="_GoBack"/>
            <w:bookmarkEnd w:id="12"/>
            <w:r>
              <w:rPr>
                <w:rFonts w:eastAsia="맑은 고딕"/>
                <w:lang w:eastAsia="ko-KR"/>
              </w:rPr>
              <w:t>.</w:t>
            </w:r>
          </w:p>
        </w:tc>
      </w:tr>
    </w:tbl>
    <w:p w14:paraId="62D307B6" w14:textId="77777777" w:rsidR="00C60362" w:rsidRPr="00C60362" w:rsidRDefault="00C60362" w:rsidP="00C60362">
      <w:pPr>
        <w:pStyle w:val="a0"/>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293A" w14:textId="77777777" w:rsidR="00E57916" w:rsidRDefault="00E57916">
      <w:r>
        <w:separator/>
      </w:r>
    </w:p>
  </w:endnote>
  <w:endnote w:type="continuationSeparator" w:id="0">
    <w:p w14:paraId="08A604CE" w14:textId="77777777" w:rsidR="00E57916" w:rsidRDefault="00E5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F1A3" w14:textId="77777777" w:rsidR="00E57916" w:rsidRDefault="00E57916">
      <w:r>
        <w:separator/>
      </w:r>
    </w:p>
  </w:footnote>
  <w:footnote w:type="continuationSeparator" w:id="0">
    <w:p w14:paraId="7D2D596F" w14:textId="77777777" w:rsidR="00E57916" w:rsidRDefault="00E5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6BFE8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7F67"/>
    <w:rsid w:val="009A0F53"/>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qFormat/>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CE89-6A79-44B5-8099-E147E256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8107</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2021-08-16T09:37:00Z</dcterms:created>
  <dcterms:modified xsi:type="dcterms:W3CDTF">2021-08-16T10:50:00Z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