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63EEF62"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TableGrid"/>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r w:rsidRPr="00723BF0">
              <w:rPr>
                <w:i/>
                <w:szCs w:val="20"/>
                <w:lang w:eastAsia="x-none"/>
              </w:rPr>
              <w:t>coresetPoolIndex</w:t>
            </w:r>
            <w:r w:rsidRPr="00723BF0">
              <w:rPr>
                <w:szCs w:val="20"/>
                <w:lang w:eastAsia="x-none"/>
              </w:rPr>
              <w:t xml:space="preserve"> in </w:t>
            </w:r>
            <w:r w:rsidRPr="00723BF0">
              <w:rPr>
                <w:i/>
                <w:szCs w:val="20"/>
              </w:rPr>
              <w:t>ControlResourceSet</w:t>
            </w:r>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coresetPoolIndex</w:t>
            </w:r>
            <w:r w:rsidRPr="00723BF0">
              <w:rPr>
                <w:szCs w:val="20"/>
                <w:lang w:eastAsia="x-none"/>
              </w:rPr>
              <w:t xml:space="preserve">. For a </w:t>
            </w:r>
            <w:r w:rsidRPr="00723BF0">
              <w:rPr>
                <w:i/>
                <w:szCs w:val="20"/>
                <w:lang w:eastAsia="x-none"/>
              </w:rPr>
              <w:t>ControlResourceSet</w:t>
            </w:r>
            <w:r w:rsidRPr="00723BF0">
              <w:rPr>
                <w:szCs w:val="20"/>
                <w:lang w:eastAsia="x-none"/>
              </w:rPr>
              <w:t xml:space="preserve"> without </w:t>
            </w:r>
            <w:r w:rsidRPr="00723BF0">
              <w:rPr>
                <w:i/>
                <w:szCs w:val="20"/>
                <w:lang w:eastAsia="x-none"/>
              </w:rPr>
              <w:t>coresetPoolIndex</w:t>
            </w:r>
            <w:r w:rsidRPr="00723BF0">
              <w:rPr>
                <w:szCs w:val="20"/>
                <w:lang w:eastAsia="x-none"/>
              </w:rPr>
              <w:t xml:space="preserve">, the UE may assume that the </w:t>
            </w:r>
            <w:r w:rsidRPr="00723BF0">
              <w:rPr>
                <w:i/>
                <w:szCs w:val="20"/>
                <w:lang w:eastAsia="x-none"/>
              </w:rPr>
              <w:t>ControlResourceSet</w:t>
            </w:r>
            <w:r w:rsidRPr="00723BF0">
              <w:rPr>
                <w:szCs w:val="20"/>
                <w:lang w:eastAsia="x-none"/>
              </w:rPr>
              <w:t xml:space="preserve"> is assigned with </w:t>
            </w:r>
            <w:r w:rsidRPr="00723BF0">
              <w:rPr>
                <w:i/>
                <w:szCs w:val="20"/>
                <w:lang w:eastAsia="x-none"/>
              </w:rPr>
              <w:t>coresetPoolIndex</w:t>
            </w:r>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 xml:space="preserve">coresetPoolIndex,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TableGrid"/>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r>
        <w:t>..</w:t>
      </w:r>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75pt;height:138pt;mso-width-percent:0;mso-height-percent:0;mso-width-percent:0;mso-height-percent:0" o:ole="">
            <v:imagedata r:id="rId8" o:title=""/>
          </v:shape>
          <o:OLEObject Type="Embed" ProgID="Visio.Drawing.11" ShapeID="_x0000_i1025" DrawAspect="Content" ObjectID="_1690566830"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TableGrid"/>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0" w:author="Author">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1" w:author="Author">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0"/>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modif</w:t>
      </w:r>
      <w:r w:rsidR="0049177D">
        <w:t>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bl>
    <w:p w14:paraId="62D307B6" w14:textId="77777777" w:rsidR="00C60362" w:rsidRPr="00C60362" w:rsidRDefault="00C60362" w:rsidP="00C60362">
      <w:pPr>
        <w:pStyle w:val="BodyText"/>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798E" w14:textId="77777777" w:rsidR="00892614" w:rsidRDefault="00892614">
      <w:r>
        <w:separator/>
      </w:r>
    </w:p>
  </w:endnote>
  <w:endnote w:type="continuationSeparator" w:id="0">
    <w:p w14:paraId="6BA6474C" w14:textId="77777777" w:rsidR="00892614" w:rsidRDefault="0089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쭀Ȓ怀"/>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D5F5" w14:textId="77777777" w:rsidR="00892614" w:rsidRDefault="00892614">
      <w:r>
        <w:separator/>
      </w:r>
    </w:p>
  </w:footnote>
  <w:footnote w:type="continuationSeparator" w:id="0">
    <w:p w14:paraId="08098348" w14:textId="77777777" w:rsidR="00892614" w:rsidRDefault="0089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6BFE8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7F67"/>
    <w:rsid w:val="009A0F53"/>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标题 2,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标题 2 Char,Header 2 Char,Header2 Char,22 Char,heading2 Char,2nd level Char,H21 Char,H22 Char,H23 Char,H24 Char,H25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AA22-F46B-4E00-8947-27CAAAA3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2021-08-16T02:30:00Z</dcterms:created>
  <dcterms:modified xsi:type="dcterms:W3CDTF">2021-08-16T04:07:00Z</dcterms:modified>
</cp:coreProperties>
</file>