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63EEF62"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TableGrid"/>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r w:rsidRPr="00723BF0">
              <w:rPr>
                <w:i/>
                <w:szCs w:val="20"/>
                <w:lang w:eastAsia="x-none"/>
              </w:rPr>
              <w:t>coresetPoolIndex</w:t>
            </w:r>
            <w:r w:rsidRPr="00723BF0">
              <w:rPr>
                <w:szCs w:val="20"/>
                <w:lang w:eastAsia="x-none"/>
              </w:rPr>
              <w:t xml:space="preserve"> in </w:t>
            </w:r>
            <w:r w:rsidRPr="00723BF0">
              <w:rPr>
                <w:i/>
                <w:szCs w:val="20"/>
              </w:rPr>
              <w:t>ControlResourceSet</w:t>
            </w:r>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coresetPoolIndex</w:t>
            </w:r>
            <w:r w:rsidRPr="00723BF0">
              <w:rPr>
                <w:szCs w:val="20"/>
                <w:lang w:eastAsia="x-none"/>
              </w:rPr>
              <w:t xml:space="preserve">. For a </w:t>
            </w:r>
            <w:r w:rsidRPr="00723BF0">
              <w:rPr>
                <w:i/>
                <w:szCs w:val="20"/>
                <w:lang w:eastAsia="x-none"/>
              </w:rPr>
              <w:t>ControlResourceSet</w:t>
            </w:r>
            <w:r w:rsidRPr="00723BF0">
              <w:rPr>
                <w:szCs w:val="20"/>
                <w:lang w:eastAsia="x-none"/>
              </w:rPr>
              <w:t xml:space="preserve"> without </w:t>
            </w:r>
            <w:r w:rsidRPr="00723BF0">
              <w:rPr>
                <w:i/>
                <w:szCs w:val="20"/>
                <w:lang w:eastAsia="x-none"/>
              </w:rPr>
              <w:t>coresetPoolIndex</w:t>
            </w:r>
            <w:r w:rsidRPr="00723BF0">
              <w:rPr>
                <w:szCs w:val="20"/>
                <w:lang w:eastAsia="x-none"/>
              </w:rPr>
              <w:t xml:space="preserve">, the UE may assume that the </w:t>
            </w:r>
            <w:r w:rsidRPr="00723BF0">
              <w:rPr>
                <w:i/>
                <w:szCs w:val="20"/>
                <w:lang w:eastAsia="x-none"/>
              </w:rPr>
              <w:t>ControlResourceSet</w:t>
            </w:r>
            <w:r w:rsidRPr="00723BF0">
              <w:rPr>
                <w:szCs w:val="20"/>
                <w:lang w:eastAsia="x-none"/>
              </w:rPr>
              <w:t xml:space="preserve"> is assigned with </w:t>
            </w:r>
            <w:r w:rsidRPr="00723BF0">
              <w:rPr>
                <w:i/>
                <w:szCs w:val="20"/>
                <w:lang w:eastAsia="x-none"/>
              </w:rPr>
              <w:t>coresetPoolIndex</w:t>
            </w:r>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 xml:space="preserve">coresetPoolIndex,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TableGrid"/>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The UE is expected to be scheduled with the same active BWP bandwidth and the same SCS if the UE is expected to receive multiple PDSCHs simultaneously at given symbols.</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r>
        <w:t>..</w:t>
      </w:r>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7D57DB" w:rsidP="007D57DB">
      <w:pPr>
        <w:pStyle w:val="0Maintext"/>
        <w:jc w:val="center"/>
      </w:pPr>
      <w: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38pt" o:ole="">
            <v:imagedata r:id="rId8" o:title=""/>
          </v:shape>
          <o:OLEObject Type="Embed" ProgID="Visio.Drawing.11" ShapeID="_x0000_i1025" DrawAspect="Content" ObjectID="_1690567293"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TableGrid"/>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0" w:author="Author">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1" w:author="Author">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w:t>
      </w:r>
      <w:r>
        <w:t xml:space="preserve"> </w:t>
      </w:r>
      <w:r w:rsidR="000B541D">
        <w:t>for</w:t>
      </w:r>
      <w:r>
        <w:t xml:space="preserve"> the CR </w:t>
      </w:r>
      <w:r w:rsidR="001A3658">
        <w:t xml:space="preserve">draft </w:t>
      </w:r>
      <w:r>
        <w:t>in the table below:</w:t>
      </w:r>
    </w:p>
    <w:tbl>
      <w:tblPr>
        <w:tblStyle w:val="10"/>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77777777" w:rsidR="005601CF" w:rsidRPr="00B20E55" w:rsidRDefault="005601CF" w:rsidP="009566FD">
            <w:pPr>
              <w:pStyle w:val="00Text"/>
            </w:pPr>
          </w:p>
        </w:tc>
        <w:tc>
          <w:tcPr>
            <w:tcW w:w="6484" w:type="dxa"/>
          </w:tcPr>
          <w:p w14:paraId="25B660D6" w14:textId="77777777" w:rsidR="005601CF" w:rsidRPr="00B20E55" w:rsidRDefault="005601CF" w:rsidP="009566FD">
            <w:pPr>
              <w:pStyle w:val="00Text"/>
            </w:pPr>
          </w:p>
        </w:tc>
      </w:tr>
      <w:tr w:rsidR="005601CF" w:rsidRPr="00B20E55" w14:paraId="7BF230EF" w14:textId="77777777" w:rsidTr="002723F8">
        <w:tc>
          <w:tcPr>
            <w:tcW w:w="2578" w:type="dxa"/>
          </w:tcPr>
          <w:p w14:paraId="05B5ACD3" w14:textId="77777777" w:rsidR="005601CF" w:rsidRPr="00B20E55" w:rsidRDefault="005601CF" w:rsidP="009566FD">
            <w:pPr>
              <w:pStyle w:val="00Text"/>
            </w:pPr>
          </w:p>
        </w:tc>
        <w:tc>
          <w:tcPr>
            <w:tcW w:w="6484" w:type="dxa"/>
          </w:tcPr>
          <w:p w14:paraId="25B3C0A5" w14:textId="77777777" w:rsidR="005601CF" w:rsidRPr="00B20E55" w:rsidRDefault="005601CF" w:rsidP="009566FD">
            <w:pPr>
              <w:pStyle w:val="00Text"/>
            </w:pPr>
          </w:p>
        </w:tc>
      </w:tr>
    </w:tbl>
    <w:p w14:paraId="460A6991" w14:textId="77777777" w:rsidR="00DF443B" w:rsidRDefault="00DF443B" w:rsidP="00DF443B">
      <w:pPr>
        <w:pStyle w:val="0Maintext"/>
        <w:ind w:left="1800" w:firstLine="0"/>
        <w:rPr>
          <w:iCs/>
        </w:rPr>
      </w:pPr>
    </w:p>
    <w:p w14:paraId="246B154B" w14:textId="5F7882FF" w:rsidR="00244CED" w:rsidRDefault="00244CED" w:rsidP="00244CED">
      <w:pPr>
        <w:pStyle w:val="02"/>
      </w:pPr>
      <w:r>
        <w:lastRenderedPageBreak/>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59FACBD7"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modif</w:t>
      </w:r>
      <w:r w:rsidR="0049177D">
        <w:t>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77777777" w:rsidR="00161984" w:rsidRPr="00B20E55" w:rsidRDefault="00161984" w:rsidP="000246D2">
            <w:pPr>
              <w:pStyle w:val="00Text"/>
            </w:pPr>
          </w:p>
        </w:tc>
        <w:tc>
          <w:tcPr>
            <w:tcW w:w="6484" w:type="dxa"/>
          </w:tcPr>
          <w:p w14:paraId="51AFF816" w14:textId="77777777" w:rsidR="00161984" w:rsidRPr="00B20E55" w:rsidRDefault="00161984" w:rsidP="000246D2">
            <w:pPr>
              <w:pStyle w:val="00Text"/>
            </w:pPr>
          </w:p>
        </w:tc>
      </w:tr>
      <w:tr w:rsidR="00161984" w:rsidRPr="00B20E55" w14:paraId="0FE32F9B" w14:textId="77777777" w:rsidTr="001A3658">
        <w:tc>
          <w:tcPr>
            <w:tcW w:w="2578" w:type="dxa"/>
          </w:tcPr>
          <w:p w14:paraId="6B28C1C8" w14:textId="77777777" w:rsidR="00161984" w:rsidRPr="00B20E55" w:rsidRDefault="00161984" w:rsidP="000246D2">
            <w:pPr>
              <w:pStyle w:val="00Text"/>
            </w:pPr>
          </w:p>
        </w:tc>
        <w:tc>
          <w:tcPr>
            <w:tcW w:w="6484" w:type="dxa"/>
          </w:tcPr>
          <w:p w14:paraId="159F0082" w14:textId="77777777" w:rsidR="00161984" w:rsidRPr="00B20E55" w:rsidRDefault="00161984" w:rsidP="000246D2">
            <w:pPr>
              <w:pStyle w:val="00Text"/>
            </w:pPr>
          </w:p>
        </w:tc>
      </w:tr>
    </w:tbl>
    <w:p w14:paraId="62D307B6" w14:textId="77777777" w:rsidR="00C60362" w:rsidRPr="00C60362" w:rsidRDefault="00C60362" w:rsidP="00C60362">
      <w:pPr>
        <w:pStyle w:val="BodyText"/>
        <w:rPr>
          <w:lang w:eastAsia="zh-CN"/>
        </w:rPr>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8E74" w14:textId="77777777" w:rsidR="00F25C54" w:rsidRDefault="00F25C54">
      <w:r>
        <w:separator/>
      </w:r>
    </w:p>
  </w:endnote>
  <w:endnote w:type="continuationSeparator" w:id="0">
    <w:p w14:paraId="4BD2B0DD" w14:textId="77777777" w:rsidR="00F25C54" w:rsidRDefault="00F2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E3DF" w14:textId="77777777" w:rsidR="00F25C54" w:rsidRDefault="00F25C54">
      <w:r>
        <w:separator/>
      </w:r>
    </w:p>
  </w:footnote>
  <w:footnote w:type="continuationSeparator" w:id="0">
    <w:p w14:paraId="75CCDCDD" w14:textId="77777777" w:rsidR="00F25C54" w:rsidRDefault="00F2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54BA0"/>
    <w:multiLevelType w:val="hybridMultilevel"/>
    <w:tmpl w:val="6BFE8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6"/>
  </w:num>
  <w:num w:numId="2">
    <w:abstractNumId w:val="21"/>
  </w:num>
  <w:num w:numId="3">
    <w:abstractNumId w:val="38"/>
  </w:num>
  <w:num w:numId="4">
    <w:abstractNumId w:val="23"/>
  </w:num>
  <w:num w:numId="5">
    <w:abstractNumId w:val="19"/>
  </w:num>
  <w:num w:numId="6">
    <w:abstractNumId w:val="3"/>
  </w:num>
  <w:num w:numId="7">
    <w:abstractNumId w:val="35"/>
  </w:num>
  <w:num w:numId="8">
    <w:abstractNumId w:val="18"/>
  </w:num>
  <w:num w:numId="9">
    <w:abstractNumId w:val="29"/>
  </w:num>
  <w:num w:numId="10">
    <w:abstractNumId w:val="20"/>
  </w:num>
  <w:num w:numId="11">
    <w:abstractNumId w:val="13"/>
  </w:num>
  <w:num w:numId="12">
    <w:abstractNumId w:val="37"/>
  </w:num>
  <w:num w:numId="13">
    <w:abstractNumId w:val="14"/>
  </w:num>
  <w:num w:numId="14">
    <w:abstractNumId w:val="34"/>
  </w:num>
  <w:num w:numId="15">
    <w:abstractNumId w:val="1"/>
  </w:num>
  <w:num w:numId="16">
    <w:abstractNumId w:val="28"/>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2"/>
  </w:num>
  <w:num w:numId="31">
    <w:abstractNumId w:val="5"/>
  </w:num>
  <w:num w:numId="32">
    <w:abstractNumId w:val="31"/>
  </w:num>
  <w:num w:numId="33">
    <w:abstractNumId w:val="16"/>
  </w:num>
  <w:num w:numId="34">
    <w:abstractNumId w:val="9"/>
  </w:num>
  <w:num w:numId="35">
    <w:abstractNumId w:val="2"/>
  </w:num>
  <w:num w:numId="36">
    <w:abstractNumId w:val="25"/>
  </w:num>
  <w:num w:numId="37">
    <w:abstractNumId w:val="8"/>
  </w:num>
  <w:num w:numId="38">
    <w:abstractNumId w:val="27"/>
  </w:num>
  <w:num w:numId="39">
    <w:abstractNumId w:val="30"/>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62A34"/>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4D37"/>
    <w:rsid w:val="001C5353"/>
    <w:rsid w:val="001C661D"/>
    <w:rsid w:val="001C670C"/>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156A"/>
    <w:rsid w:val="002B28C9"/>
    <w:rsid w:val="002B3300"/>
    <w:rsid w:val="002B6D03"/>
    <w:rsid w:val="002B6D4E"/>
    <w:rsid w:val="002C0656"/>
    <w:rsid w:val="002C2E24"/>
    <w:rsid w:val="002C53CD"/>
    <w:rsid w:val="002D0302"/>
    <w:rsid w:val="002D0B76"/>
    <w:rsid w:val="002D1ABF"/>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A5E"/>
    <w:rsid w:val="003D6299"/>
    <w:rsid w:val="003D7168"/>
    <w:rsid w:val="003D735D"/>
    <w:rsid w:val="003D7856"/>
    <w:rsid w:val="003E53D8"/>
    <w:rsid w:val="003E67E0"/>
    <w:rsid w:val="003F3E7A"/>
    <w:rsid w:val="003F4104"/>
    <w:rsid w:val="00400CA1"/>
    <w:rsid w:val="00401660"/>
    <w:rsid w:val="00404876"/>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B1A"/>
    <w:rsid w:val="00544D08"/>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458E"/>
    <w:rsid w:val="006D51FB"/>
    <w:rsid w:val="006E0502"/>
    <w:rsid w:val="006E2D35"/>
    <w:rsid w:val="006E3EC6"/>
    <w:rsid w:val="006E7FD4"/>
    <w:rsid w:val="006F0170"/>
    <w:rsid w:val="006F1AF4"/>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57A87"/>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6453F"/>
    <w:rsid w:val="00877196"/>
    <w:rsid w:val="00880482"/>
    <w:rsid w:val="00881C6F"/>
    <w:rsid w:val="008821FA"/>
    <w:rsid w:val="00884198"/>
    <w:rsid w:val="00887787"/>
    <w:rsid w:val="00890886"/>
    <w:rsid w:val="008959B8"/>
    <w:rsid w:val="00896220"/>
    <w:rsid w:val="00896363"/>
    <w:rsid w:val="00897666"/>
    <w:rsid w:val="008A3C15"/>
    <w:rsid w:val="008A552B"/>
    <w:rsid w:val="008A79BC"/>
    <w:rsid w:val="008B2DA7"/>
    <w:rsid w:val="008B57FA"/>
    <w:rsid w:val="008B7439"/>
    <w:rsid w:val="008C4DE3"/>
    <w:rsid w:val="008D3B49"/>
    <w:rsid w:val="008D5123"/>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7F67"/>
    <w:rsid w:val="009A0F53"/>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06B61"/>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C0305"/>
    <w:rsid w:val="00BC2A3C"/>
    <w:rsid w:val="00BC4242"/>
    <w:rsid w:val="00BC7C85"/>
    <w:rsid w:val="00BD12AA"/>
    <w:rsid w:val="00BD4962"/>
    <w:rsid w:val="00BD49AE"/>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D2BCC"/>
    <w:rsid w:val="00CD5AF4"/>
    <w:rsid w:val="00CD6D74"/>
    <w:rsid w:val="00CE0452"/>
    <w:rsid w:val="00CE45DC"/>
    <w:rsid w:val="00CE5392"/>
    <w:rsid w:val="00CE5A0E"/>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31B66"/>
    <w:rsid w:val="00D33862"/>
    <w:rsid w:val="00D37A27"/>
    <w:rsid w:val="00D43EB3"/>
    <w:rsid w:val="00D525DE"/>
    <w:rsid w:val="00D53D0A"/>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443B"/>
    <w:rsid w:val="00DF6E6D"/>
    <w:rsid w:val="00E000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5AF3"/>
    <w:rsid w:val="00FA6319"/>
    <w:rsid w:val="00FB1156"/>
    <w:rsid w:val="00FB1285"/>
    <w:rsid w:val="00FB155C"/>
    <w:rsid w:val="00FB160D"/>
    <w:rsid w:val="00FB1620"/>
    <w:rsid w:val="00FC1FD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标题 2,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标题 2 Char,Header 2 Char,Header2 Char,22 Char,heading2 Char,2nd level Char,H21 Char,H22 Char,H23 Char,H24 Char,H25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AA22-F46B-4E00-8947-27CAAAA3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2021-08-16T01:51:00Z</dcterms:modified>
</cp:coreProperties>
</file>