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598AD07F"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3F72FB">
        <w:rPr>
          <w:rFonts w:ascii="Arial" w:hAnsi="Arial" w:cs="Arial" w:hint="eastAsia"/>
          <w:b/>
          <w:sz w:val="22"/>
          <w:szCs w:val="22"/>
          <w:lang w:eastAsia="zh-CN"/>
        </w:rPr>
        <w:t>xxxx</w:t>
      </w:r>
    </w:p>
    <w:p w14:paraId="4FA2E7AC" w14:textId="4E1181A0"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6h – 27th, 2021</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ACF171E"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D73D3B" w:rsidRPr="00D73D3B">
        <w:rPr>
          <w:rFonts w:ascii="Arial" w:hAnsi="Arial"/>
          <w:b/>
        </w:rPr>
        <w:t>Email Discussion Summary of [106-e-NR-eMIMO-02]</w:t>
      </w:r>
    </w:p>
    <w:p w14:paraId="3A6DE701" w14:textId="4B82D4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D73D3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1F59C524"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AD007D">
        <w:rPr>
          <w:lang w:val="en-GB" w:eastAsia="zh-CN"/>
        </w:rPr>
        <w:t>one</w:t>
      </w:r>
      <w:r w:rsidR="00843B1C">
        <w:rPr>
          <w:lang w:val="en-GB" w:eastAsia="zh-CN"/>
        </w:rPr>
        <w:t xml:space="preserve"> </w:t>
      </w:r>
      <w:r>
        <w:rPr>
          <w:lang w:val="en-GB" w:eastAsia="zh-CN"/>
        </w:rPr>
        <w:t>contribution</w:t>
      </w:r>
      <w:r w:rsidR="00AD007D">
        <w:rPr>
          <w:lang w:val="en-GB" w:eastAsia="zh-CN"/>
        </w:rPr>
        <w:t xml:space="preserve"> was</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AD007D">
        <w:rPr>
          <w:lang w:val="en-GB" w:eastAsia="zh-CN"/>
        </w:rPr>
        <w:t>default path-loss and spatial relation for multi-slot PUCCH transmission</w:t>
      </w:r>
      <w:r w:rsidR="008567B9">
        <w:rPr>
          <w:lang w:val="en-GB" w:eastAsia="zh-CN"/>
        </w:rPr>
        <w:t xml:space="preserve"> </w:t>
      </w:r>
      <w:r w:rsidR="00843B1C">
        <w:rPr>
          <w:lang w:val="en-GB" w:eastAsia="zh-CN"/>
        </w:rPr>
        <w:t>[1]</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aff3"/>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AC85E66" w14:textId="77777777" w:rsidR="00173D68" w:rsidRDefault="00173D68" w:rsidP="00173D68">
            <w:pPr>
              <w:rPr>
                <w:rFonts w:ascii="Arial" w:hAnsi="Arial" w:cs="Arial"/>
                <w:color w:val="1F497D"/>
                <w:shd w:val="clear" w:color="auto" w:fill="00FFFF"/>
              </w:rPr>
            </w:pPr>
            <w:r>
              <w:rPr>
                <w:rFonts w:ascii="Arial" w:hAnsi="Arial" w:cs="Arial"/>
                <w:color w:val="1F497D"/>
                <w:shd w:val="clear" w:color="auto" w:fill="00FFFF"/>
              </w:rPr>
              <w:t>[106-e-NR-eMIMO-02] MB.1 (spatial setting for multi-slot PUCCH) by August 20 – Bo (ZTE)</w:t>
            </w:r>
          </w:p>
          <w:p w14:paraId="04C0DAB9" w14:textId="43DA338B" w:rsidR="00A25974" w:rsidRPr="00A25974" w:rsidRDefault="003504F6" w:rsidP="00173D68">
            <w:pPr>
              <w:rPr>
                <w:lang w:eastAsia="x-none"/>
              </w:rPr>
            </w:pPr>
            <w:hyperlink r:id="rId13" w:history="1">
              <w:r w:rsidR="00173D68">
                <w:rPr>
                  <w:rStyle w:val="aff0"/>
                  <w:lang w:eastAsia="x-none"/>
                </w:rPr>
                <w:t>R1-2106538</w:t>
              </w:r>
            </w:hyperlink>
            <w:r w:rsidR="00173D68">
              <w:rPr>
                <w:lang w:eastAsia="x-none"/>
              </w:rPr>
              <w:tab/>
              <w:t>Clarification on default spatial setting of PUCCH with multiple slots</w:t>
            </w:r>
            <w:r w:rsidR="00173D68">
              <w:rPr>
                <w:lang w:eastAsia="x-none"/>
              </w:rPr>
              <w:tab/>
              <w:t>ZTE</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4578EC26" w14:textId="1ABDC31E" w:rsidR="0077748C" w:rsidRDefault="008E4BA5" w:rsidP="00D71ACA">
      <w:pPr>
        <w:spacing w:beforeLines="50" w:before="120" w:after="120" w:line="300" w:lineRule="auto"/>
        <w:rPr>
          <w:iCs/>
          <w:lang w:eastAsia="zh-CN"/>
        </w:rPr>
      </w:pPr>
      <w:r>
        <w:rPr>
          <w:iCs/>
          <w:lang w:eastAsia="zh-CN"/>
        </w:rPr>
        <w:t>I</w:t>
      </w:r>
      <w:r>
        <w:rPr>
          <w:rFonts w:hint="eastAsia"/>
          <w:iCs/>
          <w:lang w:eastAsia="zh-CN"/>
        </w:rPr>
        <w:t>n RAN1#101-e</w:t>
      </w:r>
      <w:r>
        <w:rPr>
          <w:iCs/>
          <w:lang w:eastAsia="zh-CN"/>
        </w:rPr>
        <w:t>, the</w:t>
      </w:r>
      <w:r w:rsidR="0077748C">
        <w:rPr>
          <w:rFonts w:hint="eastAsia"/>
          <w:iCs/>
          <w:lang w:eastAsia="zh-CN"/>
        </w:rPr>
        <w:t xml:space="preserve"> following agreement</w:t>
      </w:r>
      <w:r>
        <w:rPr>
          <w:iCs/>
          <w:lang w:eastAsia="zh-CN"/>
        </w:rPr>
        <w:t xml:space="preserve"> was</w:t>
      </w:r>
      <w:r w:rsidR="0077748C">
        <w:rPr>
          <w:rFonts w:hint="eastAsia"/>
          <w:iCs/>
          <w:lang w:eastAsia="zh-CN"/>
        </w:rPr>
        <w:t xml:space="preserve"> reached</w:t>
      </w:r>
      <w:r>
        <w:rPr>
          <w:iCs/>
          <w:lang w:eastAsia="zh-CN"/>
        </w:rPr>
        <w:t xml:space="preserve"> for clarifying UE behavior of determining default spatial relation and PL-RS based on the first PUCCH slot.</w:t>
      </w:r>
    </w:p>
    <w:tbl>
      <w:tblPr>
        <w:tblStyle w:val="aff3"/>
        <w:tblW w:w="0" w:type="auto"/>
        <w:tblLook w:val="04A0" w:firstRow="1" w:lastRow="0" w:firstColumn="1" w:lastColumn="0" w:noHBand="0" w:noVBand="1"/>
      </w:tblPr>
      <w:tblGrid>
        <w:gridCol w:w="9628"/>
      </w:tblGrid>
      <w:tr w:rsidR="008E4BA5" w14:paraId="65EF44CA" w14:textId="77777777" w:rsidTr="008E4BA5">
        <w:tc>
          <w:tcPr>
            <w:tcW w:w="9628" w:type="dxa"/>
          </w:tcPr>
          <w:p w14:paraId="03DE3B50" w14:textId="77777777" w:rsidR="008E4BA5" w:rsidRPr="008E4BA5" w:rsidRDefault="008E4BA5" w:rsidP="003C2786">
            <w:pPr>
              <w:snapToGrid w:val="0"/>
              <w:spacing w:before="0" w:after="120"/>
              <w:rPr>
                <w:b/>
                <w:u w:val="single"/>
                <w:lang w:eastAsia="ko-KR"/>
              </w:rPr>
            </w:pPr>
            <w:r w:rsidRPr="008E4BA5">
              <w:rPr>
                <w:b/>
                <w:u w:val="single"/>
                <w:lang w:eastAsia="ko-KR"/>
              </w:rPr>
              <w:t>Agreement</w:t>
            </w:r>
          </w:p>
          <w:p w14:paraId="39394A97" w14:textId="7BEA44A9" w:rsidR="008E4BA5" w:rsidRPr="008E4BA5" w:rsidRDefault="008E4BA5" w:rsidP="00D71ACA">
            <w:pPr>
              <w:pStyle w:val="a"/>
              <w:numPr>
                <w:ilvl w:val="0"/>
                <w:numId w:val="28"/>
              </w:numPr>
              <w:spacing w:beforeLines="50" w:line="300" w:lineRule="auto"/>
              <w:rPr>
                <w:lang w:eastAsia="ko-KR"/>
              </w:rPr>
            </w:pPr>
            <w:r>
              <w:rPr>
                <w:lang w:eastAsia="ko-KR"/>
              </w:rPr>
              <w:t xml:space="preserve">For </w:t>
            </w:r>
            <w:r>
              <w:rPr>
                <w:rFonts w:hint="eastAsia"/>
                <w:lang w:eastAsia="zh-CN"/>
              </w:rPr>
              <w:t>multiple slots</w:t>
            </w:r>
            <w:r>
              <w:rPr>
                <w:lang w:eastAsia="zh-CN"/>
              </w:rPr>
              <w:t xml:space="preserve"> </w:t>
            </w:r>
            <w:r>
              <w:rPr>
                <w:lang w:eastAsia="ko-KR"/>
              </w:rPr>
              <w:t>PUCCH, a spatial relation/PL RS is commonly applied across the PUCCH slots, where the spatial relation/PL RS is determined by the first PUCCH slot.</w:t>
            </w:r>
          </w:p>
        </w:tc>
      </w:tr>
    </w:tbl>
    <w:p w14:paraId="65DD45BF" w14:textId="2F1EE56A" w:rsidR="008E4BA5" w:rsidRDefault="0077748C" w:rsidP="00D71ACA">
      <w:pPr>
        <w:spacing w:beforeLines="50" w:before="120" w:after="120" w:line="300" w:lineRule="auto"/>
        <w:rPr>
          <w:iCs/>
          <w:lang w:eastAsia="zh-CN"/>
        </w:rPr>
      </w:pPr>
      <w:r>
        <w:rPr>
          <w:rFonts w:hint="eastAsia"/>
          <w:iCs/>
          <w:lang w:eastAsia="zh-CN"/>
        </w:rPr>
        <w:t>But</w:t>
      </w:r>
      <w:r>
        <w:rPr>
          <w:iCs/>
          <w:lang w:eastAsia="zh-CN"/>
        </w:rPr>
        <w:t xml:space="preserve">, in the current spec, </w:t>
      </w:r>
      <w:r w:rsidR="008E4BA5">
        <w:rPr>
          <w:iCs/>
          <w:lang w:eastAsia="zh-CN"/>
        </w:rPr>
        <w:t>the above agreed UE behavior</w:t>
      </w:r>
      <w:r>
        <w:rPr>
          <w:iCs/>
          <w:lang w:eastAsia="zh-CN"/>
        </w:rPr>
        <w:t xml:space="preserve"> for multi-slot PUCCH transmission</w:t>
      </w:r>
      <w:r w:rsidR="008E4BA5">
        <w:rPr>
          <w:iCs/>
          <w:lang w:eastAsia="zh-CN"/>
        </w:rPr>
        <w:t xml:space="preserve"> has </w:t>
      </w:r>
      <w:r w:rsidR="008D5D90">
        <w:rPr>
          <w:iCs/>
          <w:lang w:eastAsia="zh-CN"/>
        </w:rPr>
        <w:t>NOT</w:t>
      </w:r>
      <w:r w:rsidR="008E4BA5">
        <w:rPr>
          <w:iCs/>
          <w:lang w:eastAsia="zh-CN"/>
        </w:rPr>
        <w:t xml:space="preserve"> been specified correctly</w:t>
      </w:r>
      <w:r w:rsidR="008D5D90">
        <w:rPr>
          <w:iCs/>
          <w:lang w:eastAsia="zh-CN"/>
        </w:rPr>
        <w:t>, i.e., being based on first PUCCH slot is missing.</w:t>
      </w:r>
    </w:p>
    <w:tbl>
      <w:tblPr>
        <w:tblStyle w:val="aff3"/>
        <w:tblW w:w="0" w:type="auto"/>
        <w:tblLook w:val="04A0" w:firstRow="1" w:lastRow="0" w:firstColumn="1" w:lastColumn="0" w:noHBand="0" w:noVBand="1"/>
      </w:tblPr>
      <w:tblGrid>
        <w:gridCol w:w="9628"/>
      </w:tblGrid>
      <w:tr w:rsidR="008D5D90" w:rsidRPr="00BA6116" w14:paraId="7DBEEC73" w14:textId="77777777" w:rsidTr="00753B1D">
        <w:tc>
          <w:tcPr>
            <w:tcW w:w="9628" w:type="dxa"/>
          </w:tcPr>
          <w:p w14:paraId="45ADA1C6" w14:textId="77777777" w:rsidR="008D5D90" w:rsidRDefault="008D5D90" w:rsidP="00753B1D">
            <w:pPr>
              <w:pStyle w:val="4"/>
              <w:numPr>
                <w:ilvl w:val="0"/>
                <w:numId w:val="0"/>
              </w:numPr>
              <w:tabs>
                <w:tab w:val="left" w:pos="432"/>
                <w:tab w:val="left" w:pos="720"/>
              </w:tabs>
              <w:ind w:left="864" w:hanging="864"/>
              <w:outlineLvl w:val="3"/>
              <w:rPr>
                <w:sz w:val="22"/>
                <w:szCs w:val="22"/>
              </w:rPr>
            </w:pPr>
            <w:r>
              <w:rPr>
                <w:sz w:val="22"/>
                <w:szCs w:val="22"/>
              </w:rPr>
              <w:t>TS 38.213   7.2.1</w:t>
            </w:r>
            <w:r>
              <w:rPr>
                <w:sz w:val="22"/>
                <w:szCs w:val="22"/>
              </w:rPr>
              <w:tab/>
              <w:t>UE behaviour</w:t>
            </w:r>
          </w:p>
          <w:p w14:paraId="3123FCED" w14:textId="77777777" w:rsidR="008D5D90" w:rsidRDefault="008D5D90" w:rsidP="00753B1D">
            <w:pPr>
              <w:pStyle w:val="B2"/>
            </w:pPr>
            <w:r>
              <w:t>-</w:t>
            </w:r>
            <w:r>
              <w:tab/>
              <w:t>If the UE</w:t>
            </w:r>
          </w:p>
          <w:p w14:paraId="4CAADB53" w14:textId="77777777" w:rsidR="008D5D90" w:rsidRDefault="008D5D90" w:rsidP="00753B1D">
            <w:pPr>
              <w:pStyle w:val="B3"/>
            </w:pPr>
            <w:r>
              <w:t>-</w:t>
            </w:r>
            <w:r>
              <w:tab/>
              <w:t xml:space="preserve">is not provided </w:t>
            </w:r>
            <w:r>
              <w:rPr>
                <w:i/>
              </w:rPr>
              <w:t>pathlossReferenceRSs</w:t>
            </w:r>
            <w:r>
              <w:t>, and</w:t>
            </w:r>
          </w:p>
          <w:p w14:paraId="51ACE714" w14:textId="77777777" w:rsidR="008D5D90" w:rsidRDefault="008D5D90" w:rsidP="00753B1D">
            <w:pPr>
              <w:pStyle w:val="B3"/>
            </w:pPr>
            <w:r>
              <w:t>-</w:t>
            </w:r>
            <w:r>
              <w:tab/>
              <w:t>is not provided</w:t>
            </w:r>
            <w:r>
              <w:rPr>
                <w:lang w:eastAsia="zh-CN"/>
              </w:rPr>
              <w:t xml:space="preserve"> </w:t>
            </w:r>
            <w:r>
              <w:rPr>
                <w:i/>
                <w:iCs/>
              </w:rPr>
              <w:t xml:space="preserve">PUCCH-SpatialRelationInfo, </w:t>
            </w:r>
            <w:r>
              <w:t>and</w:t>
            </w:r>
          </w:p>
          <w:p w14:paraId="7129C1A1" w14:textId="77777777" w:rsidR="008D5D90" w:rsidRDefault="008D5D90" w:rsidP="00753B1D">
            <w:pPr>
              <w:pStyle w:val="B3"/>
            </w:pPr>
            <w:r>
              <w:t>-</w:t>
            </w:r>
            <w:r>
              <w:tab/>
              <w:t xml:space="preserve">is provided </w:t>
            </w:r>
            <w:r>
              <w:rPr>
                <w:i/>
              </w:rPr>
              <w:t>enableDefaultBeamPL-ForPUCCH</w:t>
            </w:r>
            <w:r>
              <w:t xml:space="preserve">, and </w:t>
            </w:r>
          </w:p>
          <w:p w14:paraId="69F635BF" w14:textId="77777777" w:rsidR="008D5D90" w:rsidRDefault="008D5D90" w:rsidP="00753B1D">
            <w:pPr>
              <w:pStyle w:val="B3"/>
            </w:pPr>
            <w:r>
              <w:t>-</w:t>
            </w:r>
            <w:r>
              <w:tab/>
              <w:t xml:space="preserve">is not provided </w:t>
            </w:r>
            <w:r>
              <w:rPr>
                <w:rStyle w:val="aff"/>
                <w:rFonts w:eastAsia="Batang"/>
              </w:rPr>
              <w:t>coresetPoolIndex</w:t>
            </w:r>
            <w:r>
              <w:t xml:space="preserve"> value of 1 for any CORESET, or is provided </w:t>
            </w:r>
            <w:r>
              <w:rPr>
                <w:rStyle w:val="aff"/>
                <w:rFonts w:eastAsia="Batang"/>
              </w:rPr>
              <w:t>coresetPoolIndex</w:t>
            </w:r>
            <w:r>
              <w:t> value of 1 for all CORESETs, in </w:t>
            </w:r>
            <w:r>
              <w:rPr>
                <w:rStyle w:val="aff"/>
                <w:rFonts w:eastAsia="Batang"/>
              </w:rPr>
              <w:t>ControlResourceSet </w:t>
            </w:r>
            <w:r>
              <w:t xml:space="preserve">and no codepoint of a TCI field, if any, in a DCI format of any search space set maps to two TCI states [5, TS 38.212] </w:t>
            </w:r>
          </w:p>
          <w:p w14:paraId="26A0B14F" w14:textId="2082064B" w:rsidR="008D5D90" w:rsidRPr="008D5D90" w:rsidRDefault="008D5D90" w:rsidP="008D5D90">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 xml:space="preserve">a same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r w:rsidRPr="008D5D90">
              <w:rPr>
                <w:rFonts w:hint="eastAsia"/>
                <w:highlight w:val="yellow"/>
              </w:rPr>
              <w:t>.</w:t>
            </w:r>
          </w:p>
        </w:tc>
      </w:tr>
    </w:tbl>
    <w:p w14:paraId="3E74210D" w14:textId="77777777" w:rsidR="00347CB7" w:rsidRDefault="00347CB7" w:rsidP="00D71ACA">
      <w:pPr>
        <w:spacing w:beforeLines="50" w:before="120" w:after="120" w:line="300" w:lineRule="auto"/>
        <w:rPr>
          <w:iCs/>
          <w:lang w:eastAsia="zh-CN"/>
        </w:rPr>
      </w:pPr>
    </w:p>
    <w:tbl>
      <w:tblPr>
        <w:tblStyle w:val="aff3"/>
        <w:tblW w:w="0" w:type="auto"/>
        <w:tblLook w:val="04A0" w:firstRow="1" w:lastRow="0" w:firstColumn="1" w:lastColumn="0" w:noHBand="0" w:noVBand="1"/>
      </w:tblPr>
      <w:tblGrid>
        <w:gridCol w:w="9628"/>
      </w:tblGrid>
      <w:tr w:rsidR="008D5D90" w14:paraId="6E04B00C" w14:textId="77777777" w:rsidTr="00753B1D">
        <w:tc>
          <w:tcPr>
            <w:tcW w:w="9628" w:type="dxa"/>
          </w:tcPr>
          <w:p w14:paraId="757069CD" w14:textId="77777777" w:rsidR="008D5D90" w:rsidRDefault="008D5D90" w:rsidP="008D5D90">
            <w:pPr>
              <w:pStyle w:val="4"/>
              <w:numPr>
                <w:ilvl w:val="0"/>
                <w:numId w:val="0"/>
              </w:numPr>
              <w:tabs>
                <w:tab w:val="left" w:pos="432"/>
                <w:tab w:val="left" w:pos="720"/>
              </w:tabs>
              <w:ind w:left="864" w:hanging="864"/>
              <w:outlineLvl w:val="3"/>
              <w:rPr>
                <w:sz w:val="22"/>
                <w:szCs w:val="22"/>
              </w:rPr>
            </w:pPr>
            <w:r>
              <w:rPr>
                <w:sz w:val="22"/>
                <w:szCs w:val="22"/>
              </w:rPr>
              <w:lastRenderedPageBreak/>
              <w:t>TS 38.213   9.2.2</w:t>
            </w:r>
            <w:r>
              <w:rPr>
                <w:sz w:val="22"/>
                <w:szCs w:val="22"/>
              </w:rPr>
              <w:tab/>
              <w:t>PUCCH Formats for UCI transmission</w:t>
            </w:r>
          </w:p>
          <w:p w14:paraId="7497C65F" w14:textId="77777777" w:rsidR="008D5D90" w:rsidRDefault="008D5D90" w:rsidP="008D5D90">
            <w:pPr>
              <w:rPr>
                <w:lang w:eastAsia="zh-CN"/>
              </w:rPr>
            </w:pPr>
            <w:r>
              <w:rPr>
                <w:lang w:eastAsia="zh-CN"/>
              </w:rPr>
              <w:t>If a UE</w:t>
            </w:r>
          </w:p>
          <w:p w14:paraId="7DA20FBD" w14:textId="77777777" w:rsidR="008D5D90" w:rsidRDefault="008D5D90" w:rsidP="008D5D90">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4D42AEC9" w14:textId="77777777" w:rsidR="008D5D90" w:rsidRDefault="008D5D90" w:rsidP="008D5D90">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123828DE" w14:textId="77777777" w:rsidR="008D5D90" w:rsidRDefault="008D5D90" w:rsidP="008D5D90">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0F8489F1" w14:textId="77777777" w:rsidR="008D5D90" w:rsidRDefault="008D5D90" w:rsidP="008D5D90">
            <w:pPr>
              <w:pStyle w:val="B1"/>
              <w:rPr>
                <w:iCs/>
              </w:rPr>
            </w:pPr>
            <w:r>
              <w:t>-</w:t>
            </w:r>
            <w:r>
              <w:tab/>
              <w:t xml:space="preserve">is not provided </w:t>
            </w:r>
            <w:r>
              <w:rPr>
                <w:rStyle w:val="aff"/>
                <w:rFonts w:eastAsia="Batang"/>
              </w:rPr>
              <w:t>coresetPoolIndex</w:t>
            </w:r>
            <w:r>
              <w:t xml:space="preserve"> value of 1 for any CORESET, or is provided </w:t>
            </w:r>
            <w:r>
              <w:rPr>
                <w:rStyle w:val="aff"/>
                <w:rFonts w:eastAsia="Batang"/>
              </w:rPr>
              <w:t>coresetPoolIndex</w:t>
            </w:r>
            <w:r>
              <w:t xml:space="preserve"> value of 1 for all CORESETs, in </w:t>
            </w:r>
            <w:r>
              <w:rPr>
                <w:rStyle w:val="aff"/>
                <w:rFonts w:eastAsia="Batang"/>
              </w:rPr>
              <w:t>ControlResourceSet </w:t>
            </w:r>
            <w:r>
              <w:t>and no codepoint of a TCI field, if any, in a DCI format of any search space set maps to two TCI states [5, TS 38.212]</w:t>
            </w:r>
          </w:p>
          <w:p w14:paraId="5405651B" w14:textId="6AACAC5A" w:rsidR="008D5D90" w:rsidRDefault="008D5D90" w:rsidP="008D5D90">
            <w:pPr>
              <w:rPr>
                <w:sz w:val="22"/>
                <w:szCs w:val="22"/>
              </w:rPr>
            </w:pPr>
            <w:r w:rsidRPr="008D5D90">
              <w:t xml:space="preserve">a spatial setting for a PUCCH </w:t>
            </w:r>
            <w:r w:rsidRPr="008D5D90">
              <w:rPr>
                <w:lang w:eastAsia="zh-CN"/>
              </w:rPr>
              <w:t>transmission</w:t>
            </w:r>
            <w:r w:rsidRPr="008D5D90">
              <w:t xml:space="preserve"> from the UE is same as a </w:t>
            </w:r>
            <w:r>
              <w:t xml:space="preserve">spatial setting for PDCCH receptions by the UE in the CORESET with the lowest ID on the active DL BWP of the PCell.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a same spatial setting</w:t>
            </w:r>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p>
        </w:tc>
      </w:tr>
    </w:tbl>
    <w:p w14:paraId="7D4FB481" w14:textId="73F0F206" w:rsidR="0077748C" w:rsidRDefault="0077748C" w:rsidP="00D71ACA">
      <w:pPr>
        <w:spacing w:beforeLines="50" w:before="120" w:after="120" w:line="300" w:lineRule="auto"/>
        <w:rPr>
          <w:lang w:eastAsia="zh-CN"/>
        </w:rPr>
      </w:pPr>
      <w:r>
        <w:rPr>
          <w:rFonts w:hint="eastAsia"/>
          <w:iCs/>
          <w:lang w:eastAsia="zh-CN"/>
        </w:rPr>
        <w:t xml:space="preserve">It </w:t>
      </w:r>
      <w:r w:rsidR="00CD0ECC">
        <w:rPr>
          <w:rFonts w:hint="eastAsia"/>
          <w:iCs/>
          <w:lang w:eastAsia="zh-CN"/>
        </w:rPr>
        <w:t>can</w:t>
      </w:r>
      <w:r w:rsidR="00CD0ECC">
        <w:rPr>
          <w:iCs/>
          <w:lang w:eastAsia="zh-CN"/>
        </w:rPr>
        <w:t xml:space="preserve"> </w:t>
      </w:r>
      <w:r>
        <w:rPr>
          <w:rFonts w:hint="eastAsia"/>
          <w:iCs/>
          <w:lang w:eastAsia="zh-CN"/>
        </w:rPr>
        <w:t xml:space="preserve">lead to unnecessary ambiguity about </w:t>
      </w:r>
      <w:r>
        <w:t xml:space="preserve">spatial setting/PL-RS determination for </w:t>
      </w:r>
      <w:r>
        <w:rPr>
          <w:rFonts w:hint="eastAsia"/>
          <w:lang w:eastAsia="zh-CN"/>
        </w:rPr>
        <w:t xml:space="preserve">PUCCH in case that the </w:t>
      </w:r>
      <w:r w:rsidR="006F025E">
        <w:rPr>
          <w:lang w:eastAsia="zh-CN"/>
        </w:rPr>
        <w:t xml:space="preserve">activated </w:t>
      </w:r>
      <w:r>
        <w:rPr>
          <w:rFonts w:hint="eastAsia"/>
          <w:lang w:eastAsia="zh-CN"/>
        </w:rPr>
        <w:t xml:space="preserve">TCI state </w:t>
      </w:r>
      <w:r w:rsidR="006F025E">
        <w:rPr>
          <w:lang w:eastAsia="zh-CN"/>
        </w:rPr>
        <w:t>for</w:t>
      </w:r>
      <w:r>
        <w:rPr>
          <w:rFonts w:hint="eastAsia"/>
          <w:lang w:eastAsia="zh-CN"/>
        </w:rPr>
        <w:t xml:space="preserve"> CORESET with lowest index is </w:t>
      </w:r>
      <w:r>
        <w:rPr>
          <w:lang w:eastAsia="zh-CN"/>
        </w:rPr>
        <w:t xml:space="preserve">applied starting from </w:t>
      </w:r>
      <w:r>
        <w:rPr>
          <w:rFonts w:hint="eastAsia"/>
          <w:lang w:eastAsia="zh-CN"/>
        </w:rPr>
        <w:t>a slot of the multiple slots of PUCCH</w:t>
      </w:r>
      <w:r>
        <w:rPr>
          <w:lang w:eastAsia="zh-CN"/>
        </w:rPr>
        <w:t xml:space="preserve">. </w:t>
      </w:r>
      <w:r w:rsidR="008C1D78">
        <w:rPr>
          <w:lang w:eastAsia="zh-CN"/>
        </w:rPr>
        <w:t xml:space="preserve">For instance, </w:t>
      </w:r>
      <w:r w:rsidR="00CD0ECC">
        <w:rPr>
          <w:lang w:eastAsia="zh-CN"/>
        </w:rPr>
        <w:t xml:space="preserve">as collected from companies in preparation phase, </w:t>
      </w:r>
      <w:r w:rsidR="008C1D78">
        <w:rPr>
          <w:lang w:eastAsia="zh-CN"/>
        </w:rPr>
        <w:t>the s</w:t>
      </w:r>
      <w:r w:rsidR="008C1D78" w:rsidRPr="008C1D78">
        <w:rPr>
          <w:lang w:eastAsia="zh-CN"/>
        </w:rPr>
        <w:t>ame q</w:t>
      </w:r>
      <w:r w:rsidR="008C1D78" w:rsidRPr="008C1D78">
        <w:rPr>
          <w:vertAlign w:val="subscript"/>
          <w:lang w:eastAsia="zh-CN"/>
        </w:rPr>
        <w:t>d</w:t>
      </w:r>
      <w:r w:rsidR="008C1D78" w:rsidRPr="008C1D78">
        <w:rPr>
          <w:lang w:eastAsia="zh-CN"/>
        </w:rPr>
        <w:t xml:space="preserve"> for all slots mean</w:t>
      </w:r>
      <w:r w:rsidR="008C1D78">
        <w:rPr>
          <w:lang w:eastAsia="zh-CN"/>
        </w:rPr>
        <w:t>s</w:t>
      </w:r>
      <w:r w:rsidR="008C1D78" w:rsidRPr="008C1D78">
        <w:rPr>
          <w:lang w:eastAsia="zh-CN"/>
        </w:rPr>
        <w:t xml:space="preserve"> beam activation time should NOT present in middle of the slots</w:t>
      </w:r>
    </w:p>
    <w:p w14:paraId="0B61E41D" w14:textId="7EFC4D04" w:rsidR="0077748C" w:rsidRDefault="0077748C" w:rsidP="00D71ACA">
      <w:pPr>
        <w:pStyle w:val="a"/>
        <w:numPr>
          <w:ilvl w:val="0"/>
          <w:numId w:val="28"/>
        </w:numPr>
        <w:spacing w:beforeLines="50" w:before="120" w:line="300" w:lineRule="auto"/>
        <w:rPr>
          <w:lang w:eastAsia="zh-CN"/>
        </w:rPr>
      </w:pPr>
      <w:r>
        <w:rPr>
          <w:lang w:eastAsia="zh-CN"/>
        </w:rPr>
        <w:t>In other words,</w:t>
      </w:r>
      <w:r>
        <w:rPr>
          <w:rFonts w:hint="eastAsia"/>
          <w:lang w:eastAsia="zh-CN"/>
        </w:rPr>
        <w:t xml:space="preserve"> unnecessary </w:t>
      </w:r>
      <w:r>
        <w:rPr>
          <w:lang w:eastAsia="zh-CN"/>
        </w:rPr>
        <w:t xml:space="preserve">NW </w:t>
      </w:r>
      <w:r>
        <w:rPr>
          <w:rFonts w:hint="eastAsia"/>
          <w:lang w:eastAsia="zh-CN"/>
        </w:rPr>
        <w:t xml:space="preserve">restriction for </w:t>
      </w:r>
      <w:r>
        <w:rPr>
          <w:lang w:eastAsia="zh-CN"/>
        </w:rPr>
        <w:t>TCI state update of th</w:t>
      </w:r>
      <w:r>
        <w:rPr>
          <w:rFonts w:hint="eastAsia"/>
          <w:lang w:eastAsia="zh-CN"/>
        </w:rPr>
        <w:t>e CORESET</w:t>
      </w:r>
      <w:r w:rsidR="00CD0ECC">
        <w:rPr>
          <w:lang w:eastAsia="zh-CN"/>
        </w:rPr>
        <w:t xml:space="preserve"> may be required</w:t>
      </w:r>
      <w:r>
        <w:rPr>
          <w:rFonts w:hint="eastAsia"/>
          <w:lang w:eastAsia="zh-CN"/>
        </w:rPr>
        <w:t xml:space="preserve"> </w:t>
      </w:r>
      <w:r>
        <w:rPr>
          <w:lang w:eastAsia="zh-CN"/>
        </w:rPr>
        <w:t>in order to avoid the above ambiguity</w:t>
      </w:r>
      <w:r w:rsidR="008C1D78" w:rsidRPr="008C1D78">
        <w:rPr>
          <w:lang w:eastAsia="zh-CN"/>
        </w:rPr>
        <w:t xml:space="preserve">. </w:t>
      </w:r>
      <w:r w:rsidRPr="00D71ACA">
        <w:rPr>
          <w:rFonts w:eastAsia="Microsoft YaHei"/>
        </w:rPr>
        <w:t>Specifically</w:t>
      </w:r>
      <w:r>
        <w:rPr>
          <w:lang w:eastAsia="zh-CN"/>
        </w:rPr>
        <w:t>,</w:t>
      </w:r>
      <w:r>
        <w:rPr>
          <w:rFonts w:hint="eastAsia"/>
          <w:lang w:eastAsia="zh-CN"/>
        </w:rPr>
        <w:t xml:space="preserve"> </w:t>
      </w:r>
      <w:r>
        <w:rPr>
          <w:lang w:eastAsia="zh-CN"/>
        </w:rPr>
        <w:t>i</w:t>
      </w:r>
      <w:r>
        <w:rPr>
          <w:rFonts w:hint="eastAsia"/>
          <w:lang w:eastAsia="zh-CN"/>
        </w:rPr>
        <w:t xml:space="preserve">f a new activated TCI </w:t>
      </w:r>
      <w:r>
        <w:rPr>
          <w:lang w:eastAsia="zh-CN"/>
        </w:rPr>
        <w:t xml:space="preserve">state for </w:t>
      </w:r>
      <w:r>
        <w:rPr>
          <w:rFonts w:hint="eastAsia"/>
          <w:lang w:eastAsia="zh-CN"/>
        </w:rPr>
        <w:t>the CORESET is applied starting from slot n, then any PUCCH with multiple slots can</w:t>
      </w:r>
      <w:r w:rsidR="00D71ACA">
        <w:rPr>
          <w:lang w:eastAsia="zh-CN"/>
        </w:rPr>
        <w:t xml:space="preserve"> NOT</w:t>
      </w:r>
      <w:r w:rsidR="00CD0ECC">
        <w:rPr>
          <w:lang w:eastAsia="zh-CN"/>
        </w:rPr>
        <w:t xml:space="preserve"> be</w:t>
      </w:r>
      <w:r>
        <w:rPr>
          <w:rFonts w:hint="eastAsia"/>
          <w:lang w:eastAsia="zh-CN"/>
        </w:rPr>
        <w:t xml:space="preserve"> </w:t>
      </w:r>
      <w:r w:rsidR="00D71ACA">
        <w:rPr>
          <w:lang w:eastAsia="zh-CN"/>
        </w:rPr>
        <w:t>transmit</w:t>
      </w:r>
      <w:r w:rsidR="00CD0ECC">
        <w:rPr>
          <w:lang w:eastAsia="zh-CN"/>
        </w:rPr>
        <w:t>ted</w:t>
      </w:r>
      <w:r w:rsidR="00D71ACA">
        <w:rPr>
          <w:lang w:eastAsia="zh-CN"/>
        </w:rPr>
        <w:t xml:space="preserve"> in the </w:t>
      </w:r>
      <w:r>
        <w:rPr>
          <w:rFonts w:hint="eastAsia"/>
          <w:lang w:eastAsia="zh-CN"/>
        </w:rPr>
        <w:t>slot n.</w:t>
      </w: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3917DCA9" w14:textId="49EC9777" w:rsidR="008D5D90" w:rsidRDefault="00D01EC1" w:rsidP="00C9602B">
      <w:pPr>
        <w:spacing w:beforeLines="50" w:before="120" w:after="120" w:line="300" w:lineRule="auto"/>
        <w:rPr>
          <w:rFonts w:eastAsia="Microsoft YaHei"/>
        </w:rPr>
      </w:pPr>
      <w:r>
        <w:rPr>
          <w:rFonts w:eastAsia="Microsoft YaHei"/>
        </w:rPr>
        <w:t xml:space="preserve">According to </w:t>
      </w:r>
      <w:r w:rsidR="00CD0ECC">
        <w:rPr>
          <w:rFonts w:eastAsia="Microsoft YaHei"/>
        </w:rPr>
        <w:t xml:space="preserve">the </w:t>
      </w:r>
      <w:r>
        <w:rPr>
          <w:rFonts w:eastAsia="Microsoft YaHei"/>
        </w:rPr>
        <w:t xml:space="preserve">contribution </w:t>
      </w:r>
      <w:r>
        <w:rPr>
          <w:lang w:val="en-GB" w:eastAsia="zh-CN"/>
        </w:rPr>
        <w:t>[1]</w:t>
      </w:r>
      <w:r w:rsidR="008E4BA5">
        <w:rPr>
          <w:lang w:val="en-GB" w:eastAsia="zh-CN"/>
        </w:rPr>
        <w:t xml:space="preserve"> and the already agreement mentioned above</w:t>
      </w:r>
      <w:r>
        <w:rPr>
          <w:lang w:val="en-GB" w:eastAsia="zh-CN"/>
        </w:rPr>
        <w:t>,</w:t>
      </w:r>
      <w:r>
        <w:rPr>
          <w:rFonts w:eastAsia="Microsoft YaHei"/>
        </w:rPr>
        <w:t xml:space="preserve"> </w:t>
      </w:r>
      <w:r w:rsidR="008E4BA5">
        <w:rPr>
          <w:rFonts w:eastAsia="Microsoft YaHei"/>
        </w:rPr>
        <w:t>c</w:t>
      </w:r>
      <w:r w:rsidR="008E4BA5" w:rsidRPr="008E4BA5">
        <w:rPr>
          <w:rFonts w:eastAsia="Microsoft YaHei"/>
        </w:rPr>
        <w:t>larifying that for multiple slots of PUCCH, the applied same spatial setting is determined in the first slot of the multiple slots</w:t>
      </w:r>
      <w:r w:rsidR="008E4BA5">
        <w:rPr>
          <w:rFonts w:eastAsia="Microsoft YaHei"/>
        </w:rPr>
        <w:t xml:space="preserve"> </w:t>
      </w:r>
      <w:r w:rsidR="006F025E">
        <w:rPr>
          <w:rFonts w:eastAsia="Microsoft YaHei"/>
        </w:rPr>
        <w:t>seems</w:t>
      </w:r>
      <w:r w:rsidR="008E4BA5">
        <w:rPr>
          <w:rFonts w:eastAsia="Microsoft YaHei"/>
        </w:rPr>
        <w:t xml:space="preserve"> essential and necessary</w:t>
      </w:r>
      <w:r w:rsidR="008E4BA5" w:rsidRPr="008E4BA5">
        <w:rPr>
          <w:rFonts w:eastAsia="Microsoft YaHei"/>
        </w:rPr>
        <w:t xml:space="preserve">. Besides, one typo </w:t>
      </w:r>
      <w:r w:rsidR="00CD0ECC">
        <w:rPr>
          <w:rFonts w:eastAsia="Microsoft YaHei"/>
        </w:rPr>
        <w:t>in</w:t>
      </w:r>
      <w:r w:rsidR="008E4BA5" w:rsidRPr="008E4BA5">
        <w:rPr>
          <w:rFonts w:eastAsia="Microsoft YaHei"/>
        </w:rPr>
        <w:t xml:space="preserve"> Clause 7.3.1 </w:t>
      </w:r>
      <w:r w:rsidR="008E4BA5">
        <w:rPr>
          <w:rFonts w:eastAsia="Microsoft YaHei"/>
        </w:rPr>
        <w:t>should be</w:t>
      </w:r>
      <w:r w:rsidR="008E4BA5" w:rsidRPr="008E4BA5">
        <w:rPr>
          <w:rFonts w:eastAsia="Microsoft YaHei"/>
        </w:rPr>
        <w:t xml:space="preserve"> corrected.</w:t>
      </w:r>
      <w:r w:rsidR="008E4BA5">
        <w:rPr>
          <w:rFonts w:eastAsia="Microsoft YaHei"/>
        </w:rPr>
        <w:t xml:space="preserve"> </w:t>
      </w:r>
    </w:p>
    <w:p w14:paraId="6FBEFC51" w14:textId="04EA7EB7" w:rsidR="008E4BA5" w:rsidRDefault="008E4BA5" w:rsidP="00C9602B">
      <w:pPr>
        <w:spacing w:beforeLines="50" w:before="120" w:after="120" w:line="300" w:lineRule="auto"/>
        <w:rPr>
          <w:rFonts w:eastAsia="Microsoft YaHei"/>
        </w:rPr>
      </w:pPr>
      <w:r>
        <w:rPr>
          <w:rFonts w:eastAsia="Microsoft YaHei"/>
        </w:rPr>
        <w:t>Then, the following TP is provided</w:t>
      </w:r>
      <w:r w:rsidR="00347CB7">
        <w:rPr>
          <w:rFonts w:eastAsia="Microsoft YaHei"/>
        </w:rPr>
        <w:t xml:space="preserve"> for TS 38.213</w:t>
      </w:r>
      <w:r>
        <w:rPr>
          <w:rFonts w:eastAsia="Microsoft YaHei"/>
        </w:rPr>
        <w:t>.</w:t>
      </w:r>
    </w:p>
    <w:tbl>
      <w:tblPr>
        <w:tblStyle w:val="aff3"/>
        <w:tblW w:w="0" w:type="auto"/>
        <w:tblLook w:val="04A0" w:firstRow="1" w:lastRow="0" w:firstColumn="1" w:lastColumn="0" w:noHBand="0" w:noVBand="1"/>
      </w:tblPr>
      <w:tblGrid>
        <w:gridCol w:w="9628"/>
      </w:tblGrid>
      <w:tr w:rsidR="008E4BA5" w14:paraId="533B31A1" w14:textId="77777777" w:rsidTr="008E4BA5">
        <w:tc>
          <w:tcPr>
            <w:tcW w:w="9628" w:type="dxa"/>
          </w:tcPr>
          <w:p w14:paraId="13F1486D" w14:textId="77777777" w:rsidR="00BA6116" w:rsidRDefault="00BA6116" w:rsidP="00BA6116">
            <w:pPr>
              <w:pStyle w:val="4"/>
              <w:numPr>
                <w:ilvl w:val="0"/>
                <w:numId w:val="0"/>
              </w:numPr>
              <w:tabs>
                <w:tab w:val="left" w:pos="432"/>
                <w:tab w:val="left" w:pos="720"/>
              </w:tabs>
              <w:ind w:left="864" w:hanging="864"/>
              <w:outlineLvl w:val="3"/>
              <w:rPr>
                <w:sz w:val="22"/>
                <w:szCs w:val="22"/>
              </w:rPr>
            </w:pPr>
            <w:bookmarkStart w:id="3" w:name="_Toc20311560"/>
            <w:bookmarkStart w:id="4" w:name="_Toc74762909"/>
            <w:bookmarkStart w:id="5" w:name="_Toc29917270"/>
            <w:bookmarkStart w:id="6" w:name="_Toc12021448"/>
            <w:bookmarkStart w:id="7" w:name="_Toc29899533"/>
            <w:bookmarkStart w:id="8" w:name="_Toc36498144"/>
            <w:bookmarkStart w:id="9" w:name="_Toc29899115"/>
            <w:bookmarkStart w:id="10" w:name="_Toc26719385"/>
            <w:bookmarkStart w:id="11" w:name="_Toc45699170"/>
            <w:bookmarkStart w:id="12" w:name="_Toc29894816"/>
            <w:bookmarkStart w:id="13" w:name="_Toc26719414"/>
            <w:bookmarkStart w:id="14" w:name="_Toc45699203"/>
            <w:bookmarkStart w:id="15" w:name="_Toc36498177"/>
            <w:bookmarkStart w:id="16" w:name="_Toc29917303"/>
            <w:bookmarkStart w:id="17" w:name="_Toc29894849"/>
            <w:bookmarkStart w:id="18" w:name="_Toc20311589"/>
            <w:bookmarkStart w:id="19" w:name="_Toc29899566"/>
            <w:bookmarkStart w:id="20" w:name="_Toc29899148"/>
            <w:bookmarkStart w:id="21" w:name="_Toc12021477"/>
            <w:bookmarkStart w:id="22" w:name="_Toc74762942"/>
            <w:bookmarkStart w:id="23" w:name="_Toc29673315"/>
            <w:bookmarkStart w:id="24" w:name="_Toc45810583"/>
            <w:bookmarkStart w:id="25" w:name="_Toc29673174"/>
            <w:bookmarkStart w:id="26" w:name="_Toc29674308"/>
            <w:bookmarkStart w:id="27" w:name="_Toc36645538"/>
            <w:bookmarkStart w:id="28" w:name="_Toc75165326"/>
            <w:r>
              <w:rPr>
                <w:sz w:val="22"/>
                <w:szCs w:val="22"/>
              </w:rPr>
              <w:t>7.2.1</w:t>
            </w:r>
            <w:r>
              <w:rPr>
                <w:sz w:val="22"/>
                <w:szCs w:val="22"/>
              </w:rPr>
              <w:tab/>
              <w:t>UE behaviour</w:t>
            </w:r>
            <w:bookmarkEnd w:id="3"/>
            <w:bookmarkEnd w:id="4"/>
            <w:bookmarkEnd w:id="5"/>
            <w:bookmarkEnd w:id="6"/>
            <w:bookmarkEnd w:id="7"/>
            <w:bookmarkEnd w:id="8"/>
            <w:bookmarkEnd w:id="9"/>
            <w:bookmarkEnd w:id="10"/>
            <w:bookmarkEnd w:id="11"/>
            <w:bookmarkEnd w:id="12"/>
          </w:p>
          <w:p w14:paraId="2A743127" w14:textId="77777777" w:rsidR="00BA6116" w:rsidRDefault="00BA6116" w:rsidP="00BA6116">
            <w:pPr>
              <w:snapToGrid w:val="0"/>
              <w:jc w:val="center"/>
            </w:pPr>
            <w:r>
              <w:rPr>
                <w:color w:val="FF0000"/>
              </w:rPr>
              <w:t>&lt;----------------------Unchanged parts are omitted---------------&gt;</w:t>
            </w:r>
          </w:p>
          <w:p w14:paraId="468E6E73" w14:textId="77777777" w:rsidR="00BA6116" w:rsidRDefault="00BA6116" w:rsidP="00BA6116">
            <w:pPr>
              <w:pStyle w:val="B2"/>
            </w:pPr>
            <w:r>
              <w:t>-</w:t>
            </w:r>
            <w:r>
              <w:tab/>
              <w:t>If the UE</w:t>
            </w:r>
          </w:p>
          <w:p w14:paraId="612FFDFA" w14:textId="77777777" w:rsidR="00BA6116" w:rsidRDefault="00BA6116" w:rsidP="00BA6116">
            <w:pPr>
              <w:pStyle w:val="B3"/>
            </w:pPr>
            <w:r>
              <w:t>-</w:t>
            </w:r>
            <w:r>
              <w:tab/>
              <w:t xml:space="preserve">is not provided </w:t>
            </w:r>
            <w:r>
              <w:rPr>
                <w:i/>
              </w:rPr>
              <w:t>pathlossReferenceRSs</w:t>
            </w:r>
            <w:r>
              <w:t>, and</w:t>
            </w:r>
          </w:p>
          <w:p w14:paraId="092F559C" w14:textId="77777777" w:rsidR="00BA6116" w:rsidRDefault="00BA6116" w:rsidP="00BA6116">
            <w:pPr>
              <w:pStyle w:val="B3"/>
            </w:pPr>
            <w:r>
              <w:t>-</w:t>
            </w:r>
            <w:r>
              <w:tab/>
              <w:t>is not provided</w:t>
            </w:r>
            <w:r>
              <w:rPr>
                <w:lang w:eastAsia="zh-CN"/>
              </w:rPr>
              <w:t xml:space="preserve"> </w:t>
            </w:r>
            <w:r>
              <w:rPr>
                <w:i/>
                <w:iCs/>
              </w:rPr>
              <w:t xml:space="preserve">PUCCH-SpatialRelationInfo, </w:t>
            </w:r>
            <w:r>
              <w:t>and</w:t>
            </w:r>
          </w:p>
          <w:p w14:paraId="77F409D3" w14:textId="77777777" w:rsidR="00BA6116" w:rsidRDefault="00BA6116" w:rsidP="00BA6116">
            <w:pPr>
              <w:pStyle w:val="B3"/>
            </w:pPr>
            <w:r>
              <w:t>-</w:t>
            </w:r>
            <w:r>
              <w:tab/>
              <w:t xml:space="preserve">is provided </w:t>
            </w:r>
            <w:r>
              <w:rPr>
                <w:i/>
              </w:rPr>
              <w:t>enableDefaultBeamPL-ForPUCCH</w:t>
            </w:r>
            <w:r>
              <w:t xml:space="preserve">, and </w:t>
            </w:r>
          </w:p>
          <w:p w14:paraId="6829E0C8" w14:textId="77777777" w:rsidR="00BA6116" w:rsidRDefault="00BA6116" w:rsidP="00BA6116">
            <w:pPr>
              <w:pStyle w:val="B3"/>
            </w:pPr>
            <w:r>
              <w:t>-</w:t>
            </w:r>
            <w:r>
              <w:tab/>
              <w:t xml:space="preserve">is not provided </w:t>
            </w:r>
            <w:r>
              <w:rPr>
                <w:rStyle w:val="aff"/>
                <w:rFonts w:eastAsia="Batang"/>
              </w:rPr>
              <w:t>coresetPoolIndex</w:t>
            </w:r>
            <w:r>
              <w:t xml:space="preserve"> value of 1 for any CORESET, or is provided </w:t>
            </w:r>
            <w:r>
              <w:rPr>
                <w:rStyle w:val="aff"/>
                <w:rFonts w:eastAsia="Batang"/>
              </w:rPr>
              <w:t>coresetPoolIndex</w:t>
            </w:r>
            <w:r>
              <w:t> value of 1 for all CORESETs, in </w:t>
            </w:r>
            <w:r>
              <w:rPr>
                <w:rStyle w:val="aff"/>
                <w:rFonts w:eastAsia="Batang"/>
              </w:rPr>
              <w:t>ControlResourceSet </w:t>
            </w:r>
            <w:r>
              <w:t xml:space="preserve">and no codepoint of a TCI field, if any, in a DCI format of any search space set maps to two TCI states [5, TS 38.212] </w:t>
            </w:r>
          </w:p>
          <w:p w14:paraId="29A13FAF" w14:textId="77777777" w:rsidR="00BA6116" w:rsidRDefault="00BA6116" w:rsidP="00BA6116">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For</w:t>
            </w:r>
            <w:r>
              <w:t xml:space="preserve"> a</w:t>
            </w:r>
            <w:r>
              <w:rPr>
                <w:rFonts w:hint="eastAsia"/>
              </w:rPr>
              <w:t xml:space="preserve"> PUCCH</w:t>
            </w:r>
            <w:r>
              <w:t xml:space="preserve"> transmission over multiple slots</w:t>
            </w:r>
            <w:r>
              <w:rPr>
                <w:rFonts w:hint="eastAsia"/>
              </w:rPr>
              <w:t xml:space="preserve">, </w:t>
            </w:r>
            <w:r>
              <w:t xml:space="preserve">a same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Pr>
                <w:rFonts w:hint="eastAsia"/>
              </w:rPr>
              <w:t xml:space="preserve"> </w:t>
            </w:r>
            <w:ins w:id="29" w:author="ZTE" w:date="2021-08-05T14:37: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r>
              <w:rPr>
                <w:rFonts w:hint="eastAsia"/>
              </w:rPr>
              <w:t>.</w:t>
            </w:r>
          </w:p>
          <w:p w14:paraId="2A14ED0D" w14:textId="77777777" w:rsidR="00BA6116" w:rsidRDefault="00BA6116" w:rsidP="00BA6116">
            <w:pPr>
              <w:snapToGrid w:val="0"/>
              <w:jc w:val="center"/>
              <w:rPr>
                <w:color w:val="FF0000"/>
              </w:rPr>
            </w:pPr>
            <w:r>
              <w:rPr>
                <w:color w:val="FF0000"/>
              </w:rPr>
              <w:t>&lt;----------------------Unchanged parts are omitted---------------&gt;</w:t>
            </w:r>
          </w:p>
          <w:p w14:paraId="7FD6C258" w14:textId="77777777" w:rsidR="00BA6116" w:rsidRDefault="00BA6116" w:rsidP="00BA6116">
            <w:pPr>
              <w:pStyle w:val="4"/>
              <w:numPr>
                <w:ilvl w:val="0"/>
                <w:numId w:val="0"/>
              </w:numPr>
              <w:tabs>
                <w:tab w:val="left" w:pos="432"/>
                <w:tab w:val="left" w:pos="720"/>
              </w:tabs>
              <w:ind w:left="864" w:hanging="864"/>
              <w:outlineLvl w:val="3"/>
              <w:rPr>
                <w:sz w:val="22"/>
                <w:szCs w:val="22"/>
              </w:rPr>
            </w:pPr>
            <w:r>
              <w:rPr>
                <w:sz w:val="22"/>
                <w:szCs w:val="22"/>
              </w:rPr>
              <w:t>7.3.1</w:t>
            </w:r>
            <w:r>
              <w:rPr>
                <w:sz w:val="22"/>
                <w:szCs w:val="22"/>
              </w:rPr>
              <w:tab/>
              <w:t>UE behaviour</w:t>
            </w:r>
          </w:p>
          <w:p w14:paraId="6CEA93C4" w14:textId="77777777" w:rsidR="00BA6116" w:rsidRDefault="00BA6116" w:rsidP="00BA6116">
            <w:pPr>
              <w:snapToGrid w:val="0"/>
              <w:jc w:val="center"/>
            </w:pPr>
            <w:r>
              <w:rPr>
                <w:color w:val="FF0000"/>
              </w:rPr>
              <w:t>&lt;----------------------Unchanged parts are omitted---------------&gt;</w:t>
            </w:r>
          </w:p>
          <w:p w14:paraId="7E33B252" w14:textId="77777777" w:rsidR="00BA6116" w:rsidRDefault="00BA6116" w:rsidP="00BA6116">
            <w:pPr>
              <w:pStyle w:val="B1"/>
              <w:rPr>
                <w:rFonts w:eastAsia="ＭＳ 明朝"/>
              </w:rPr>
            </w:pPr>
            <w:r>
              <w:t>-</w:t>
            </w:r>
            <w:r>
              <w:tab/>
            </w:r>
            <w:r>
              <w:rPr>
                <w:noProof/>
                <w:position w:val="-12"/>
                <w:lang w:eastAsia="ja-JP"/>
              </w:rPr>
              <w:drawing>
                <wp:inline distT="0" distB="0" distL="0" distR="0" wp14:anchorId="7D46ED14" wp14:editId="250203CA">
                  <wp:extent cx="734060" cy="2355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060" cy="235585"/>
                          </a:xfrm>
                          <a:prstGeom prst="rect">
                            <a:avLst/>
                          </a:prstGeom>
                          <a:noFill/>
                          <a:ln>
                            <a:noFill/>
                          </a:ln>
                        </pic:spPr>
                      </pic:pic>
                    </a:graphicData>
                  </a:graphic>
                </wp:inline>
              </w:drawing>
            </w:r>
            <w:r>
              <w:t xml:space="preserve"> is a downlink pathloss estimate </w:t>
            </w:r>
            <w:r>
              <w:rPr>
                <w:rFonts w:eastAsia="ＭＳ 明朝"/>
              </w:rPr>
              <w:t xml:space="preserve">in dB </w:t>
            </w:r>
            <w:r>
              <w:t xml:space="preserve">calculated by the UE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Pr>
                <w:iCs/>
              </w:rPr>
              <w:t xml:space="preserve"> </w:t>
            </w:r>
            <w:r>
              <w:t xml:space="preserve">as described in clause 7.1.1 for the active DL BWP </w:t>
            </w:r>
            <w:r>
              <w:rPr>
                <w:iCs/>
              </w:rPr>
              <w:t>of</w:t>
            </w:r>
            <w:r>
              <w:t xml:space="preserve"> serving cell </w:t>
            </w:r>
            <m:oMath>
              <m:r>
                <w:rPr>
                  <w:rFonts w:ascii="Cambria Math" w:hAnsi="Cambria Math"/>
                </w:rPr>
                <m:t>c</m:t>
              </m:r>
            </m:oMath>
            <w:r>
              <w:t xml:space="preserve"> </w:t>
            </w:r>
            <w:r>
              <w:rPr>
                <w:rFonts w:eastAsia="ＭＳ 明朝"/>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[6, TS 38.214].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provided by </w:t>
            </w:r>
            <w:r>
              <w:rPr>
                <w:i/>
              </w:rPr>
              <w:t>pathlossReferenceRS</w:t>
            </w:r>
            <w: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w:t>
            </w:r>
            <w:r>
              <w:rPr>
                <w:rFonts w:eastAsia="ＭＳ 明朝"/>
              </w:rPr>
              <w:t xml:space="preserve">and is either an </w:t>
            </w:r>
            <w:r>
              <w:rPr>
                <w:i/>
              </w:rPr>
              <w:t>ssb-Index</w:t>
            </w:r>
            <w:r>
              <w:t xml:space="preserve"> providing a </w:t>
            </w:r>
            <w:r>
              <w:rPr>
                <w:rFonts w:eastAsia="ＭＳ 明朝"/>
              </w:rPr>
              <w:t xml:space="preserve">SS/PBCH block index or a </w:t>
            </w:r>
            <w:r>
              <w:rPr>
                <w:i/>
              </w:rPr>
              <w:t>csi-RS-Index</w:t>
            </w:r>
            <w:r>
              <w:rPr>
                <w:rFonts w:eastAsia="ＭＳ 明朝"/>
              </w:rPr>
              <w:t xml:space="preserve"> providing a CSI-RS resource index</w:t>
            </w:r>
            <w:ins w:id="30" w:author="ZTE" w:date="2021-08-05T14:42:00Z">
              <w:r>
                <w:rPr>
                  <w:rFonts w:hint="eastAsia"/>
                  <w:lang w:eastAsia="zh-CN"/>
                </w:rPr>
                <w:t xml:space="preserve">. </w:t>
              </w:r>
            </w:ins>
            <w:r>
              <w:rPr>
                <w:rFonts w:eastAsia="ＭＳ 明朝"/>
              </w:rPr>
              <w:t xml:space="preserve">If the UE is provided </w:t>
            </w:r>
            <w:r>
              <w:rPr>
                <w:bCs/>
                <w:i/>
                <w:iCs/>
              </w:rPr>
              <w:t>enablePL-RS-UpdateForPUSCH-SRS</w:t>
            </w:r>
            <w:r>
              <w:rPr>
                <w:lang w:eastAsia="ko-KR"/>
              </w:rPr>
              <w:t xml:space="preserve">, a MAC CE [11, TS 38.321] can provide by </w:t>
            </w:r>
            <w:r>
              <w:rPr>
                <w:i/>
                <w:iCs/>
                <w:lang w:eastAsia="ko-KR"/>
              </w:rPr>
              <w:t>SRS-PathlossReferenceRS-Id</w:t>
            </w:r>
            <w:r>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204CF831" w14:textId="77777777" w:rsidR="00BA6116" w:rsidRDefault="00BA6116" w:rsidP="00BA6116">
            <w:pPr>
              <w:pStyle w:val="B2"/>
            </w:pPr>
            <w:r>
              <w:t>-</w:t>
            </w:r>
            <w:r>
              <w:tab/>
              <w:t xml:space="preserve">If the UE is not provided </w:t>
            </w:r>
            <w:r>
              <w:rPr>
                <w:i/>
              </w:rPr>
              <w:t>pathlossReferenceRS</w:t>
            </w:r>
            <w:r>
              <w:rPr>
                <w:rFonts w:eastAsia="ＭＳ 明朝"/>
              </w:rPr>
              <w:t xml:space="preserve"> or </w:t>
            </w:r>
            <w:r>
              <w:rPr>
                <w:i/>
                <w:iCs/>
                <w:lang w:eastAsia="ko-KR"/>
              </w:rPr>
              <w:t>SRS-PathlossReferenceRS-Id</w:t>
            </w:r>
            <w:r>
              <w:rPr>
                <w:lang w:eastAsia="ko-KR"/>
              </w:rPr>
              <w:t xml:space="preserve">, </w:t>
            </w:r>
            <w:r>
              <w:rPr>
                <w:rFonts w:eastAsia="ＭＳ 明朝"/>
              </w:rPr>
              <w:t>or before the UE is provided dedicated higher layer parameters</w:t>
            </w:r>
            <w:r>
              <w:rPr>
                <w:iCs/>
              </w:rPr>
              <w:t xml:space="preserve">, the UE calculates </w:t>
            </w:r>
            <w:r>
              <w:rPr>
                <w:noProof/>
                <w:position w:val="-12"/>
                <w:lang w:eastAsia="ja-JP"/>
              </w:rPr>
              <w:drawing>
                <wp:inline distT="0" distB="0" distL="0" distR="0" wp14:anchorId="59582909" wp14:editId="262B1124">
                  <wp:extent cx="63754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7540" cy="180340"/>
                          </a:xfrm>
                          <a:prstGeom prst="rect">
                            <a:avLst/>
                          </a:prstGeom>
                          <a:noFill/>
                          <a:ln>
                            <a:noFill/>
                          </a:ln>
                        </pic:spPr>
                      </pic:pic>
                    </a:graphicData>
                  </a:graphic>
                </wp:inline>
              </w:drawing>
            </w:r>
            <w:r>
              <w:t xml:space="preserve"> using </w:t>
            </w:r>
            <w:r>
              <w:rPr>
                <w:iCs/>
              </w:rPr>
              <w:t xml:space="preserve">a RS resource obtained from an SS/PBCH block </w:t>
            </w:r>
            <w:r>
              <w:rPr>
                <w:rFonts w:eastAsia="ＭＳ 明朝"/>
              </w:rPr>
              <w:t>with same SS/PBCH block index as the one</w:t>
            </w:r>
            <w:r>
              <w:rPr>
                <w:iCs/>
              </w:rPr>
              <w:t xml:space="preserve"> the UE uses to obtain </w:t>
            </w:r>
            <w:r>
              <w:rPr>
                <w:i/>
              </w:rPr>
              <w:t>MIB</w:t>
            </w:r>
          </w:p>
          <w:p w14:paraId="43DA21C7" w14:textId="77777777" w:rsidR="00BA6116" w:rsidRDefault="00BA6116" w:rsidP="00BA6116">
            <w:pPr>
              <w:pStyle w:val="B2"/>
            </w:pPr>
            <w:r>
              <w:t>-</w:t>
            </w:r>
            <w:r>
              <w:tab/>
              <w:t xml:space="preserve">If the UE is provided </w:t>
            </w:r>
            <w:r>
              <w:rPr>
                <w:rFonts w:asciiTheme="majorBidi" w:hAnsiTheme="majorBidi" w:cstheme="majorBidi"/>
                <w:i/>
                <w:iCs/>
              </w:rPr>
              <w:t>pathlossReferenceLinking</w:t>
            </w:r>
            <w:r>
              <w:t xml:space="preserve">, the RS resource is on a serving cell indicated </w:t>
            </w:r>
            <w:r>
              <w:rPr>
                <w:rFonts w:asciiTheme="majorBidi" w:hAnsiTheme="majorBidi" w:cstheme="majorBidi"/>
              </w:rPr>
              <w:t xml:space="preserve">by a value of </w:t>
            </w:r>
            <w:r>
              <w:rPr>
                <w:rFonts w:asciiTheme="majorBidi" w:hAnsiTheme="majorBidi" w:cstheme="majorBidi"/>
                <w:i/>
                <w:iCs/>
              </w:rPr>
              <w:t>pathlossReferenceLinking</w:t>
            </w:r>
            <w:r>
              <w:t xml:space="preserve"> </w:t>
            </w:r>
          </w:p>
          <w:p w14:paraId="224EAF0E" w14:textId="77777777" w:rsidR="00BA6116" w:rsidRDefault="00BA6116" w:rsidP="00BA6116">
            <w:pPr>
              <w:snapToGrid w:val="0"/>
              <w:jc w:val="center"/>
              <w:rPr>
                <w:color w:val="FF0000"/>
              </w:rPr>
            </w:pPr>
            <w:r>
              <w:rPr>
                <w:color w:val="FF0000"/>
              </w:rPr>
              <w:t>&lt;----------------------Unchanged parts are omitted---------------&gt;</w:t>
            </w:r>
          </w:p>
          <w:p w14:paraId="3F9E64CF" w14:textId="77777777" w:rsidR="00BA6116" w:rsidRDefault="00BA6116" w:rsidP="00BA6116">
            <w:pPr>
              <w:pStyle w:val="4"/>
              <w:numPr>
                <w:ilvl w:val="0"/>
                <w:numId w:val="0"/>
              </w:numPr>
              <w:tabs>
                <w:tab w:val="left" w:pos="432"/>
                <w:tab w:val="left" w:pos="720"/>
              </w:tabs>
              <w:ind w:left="864" w:hanging="864"/>
              <w:outlineLvl w:val="3"/>
              <w:rPr>
                <w:sz w:val="22"/>
                <w:szCs w:val="22"/>
              </w:rPr>
            </w:pPr>
            <w:r>
              <w:rPr>
                <w:sz w:val="22"/>
                <w:szCs w:val="22"/>
              </w:rPr>
              <w:t>9.2.2</w:t>
            </w:r>
            <w:r>
              <w:rPr>
                <w:sz w:val="22"/>
                <w:szCs w:val="22"/>
              </w:rPr>
              <w:tab/>
              <w:t>PUCCH Formats for UCI transmission</w:t>
            </w:r>
            <w:bookmarkEnd w:id="13"/>
            <w:bookmarkEnd w:id="14"/>
            <w:bookmarkEnd w:id="15"/>
            <w:bookmarkEnd w:id="16"/>
            <w:bookmarkEnd w:id="17"/>
            <w:bookmarkEnd w:id="18"/>
            <w:bookmarkEnd w:id="19"/>
            <w:bookmarkEnd w:id="20"/>
            <w:bookmarkEnd w:id="21"/>
            <w:bookmarkEnd w:id="22"/>
          </w:p>
          <w:p w14:paraId="3A8E1FEF" w14:textId="77777777" w:rsidR="00BA6116" w:rsidRDefault="00BA6116" w:rsidP="00BA6116">
            <w:pPr>
              <w:snapToGrid w:val="0"/>
              <w:jc w:val="center"/>
              <w:rPr>
                <w:color w:val="FF0000"/>
              </w:rPr>
            </w:pPr>
            <w:r>
              <w:rPr>
                <w:color w:val="FF0000"/>
              </w:rPr>
              <w:t>&lt;----------------------Unchanged parts are omitted---------------&gt;</w:t>
            </w:r>
          </w:p>
          <w:p w14:paraId="796BD948" w14:textId="77777777" w:rsidR="00BA6116" w:rsidRDefault="00BA6116" w:rsidP="00BA6116">
            <w:pPr>
              <w:rPr>
                <w:lang w:eastAsia="zh-CN"/>
              </w:rPr>
            </w:pPr>
            <w:r>
              <w:rPr>
                <w:lang w:eastAsia="zh-CN"/>
              </w:rPr>
              <w:t>If a UE</w:t>
            </w:r>
          </w:p>
          <w:p w14:paraId="397B879B" w14:textId="77777777" w:rsidR="00BA6116" w:rsidRDefault="00BA6116" w:rsidP="00BA6116">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530E273D" w14:textId="77777777" w:rsidR="00BA6116" w:rsidRDefault="00BA6116" w:rsidP="00BA6116">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61043882" w14:textId="77777777" w:rsidR="00BA6116" w:rsidRDefault="00BA6116" w:rsidP="00BA6116">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79F8BBE6" w14:textId="77777777" w:rsidR="00BA6116" w:rsidRDefault="00BA6116" w:rsidP="00BA6116">
            <w:pPr>
              <w:pStyle w:val="B1"/>
              <w:rPr>
                <w:iCs/>
              </w:rPr>
            </w:pPr>
            <w:r>
              <w:t>-</w:t>
            </w:r>
            <w:r>
              <w:tab/>
              <w:t xml:space="preserve">is not provided </w:t>
            </w:r>
            <w:r>
              <w:rPr>
                <w:rStyle w:val="aff"/>
                <w:rFonts w:eastAsia="Batang"/>
              </w:rPr>
              <w:t>coresetPoolIndex</w:t>
            </w:r>
            <w:r>
              <w:t xml:space="preserve"> value of 1 for any CORESET, or is provided </w:t>
            </w:r>
            <w:r>
              <w:rPr>
                <w:rStyle w:val="aff"/>
                <w:rFonts w:eastAsia="Batang"/>
              </w:rPr>
              <w:t>coresetPoolIndex</w:t>
            </w:r>
            <w:r>
              <w:t xml:space="preserve"> value of 1 for all CORESETs, in </w:t>
            </w:r>
            <w:r>
              <w:rPr>
                <w:rStyle w:val="aff"/>
                <w:rFonts w:eastAsia="Batang"/>
              </w:rPr>
              <w:t>ControlResourceSet </w:t>
            </w:r>
            <w:r>
              <w:t>and no codepoint of a TCI field, if any, in a DCI format of any search space set maps to two TCI states [5, TS 38.212]</w:t>
            </w:r>
          </w:p>
          <w:p w14:paraId="564D5D3D" w14:textId="77777777" w:rsidR="00BA6116" w:rsidRDefault="00BA6116" w:rsidP="00BA6116">
            <w:pPr>
              <w:rPr>
                <w:color w:val="FF0000"/>
              </w:rPr>
            </w:pPr>
            <w:r>
              <w:rPr>
                <w:iCs/>
              </w:rPr>
              <w:t xml:space="preserve">a spatial setting for a PUCCH transmission from the UE is same as a </w:t>
            </w:r>
            <w:r>
              <w:t xml:space="preserve">spatial setting for </w:t>
            </w:r>
            <w:r>
              <w:rPr>
                <w:lang w:eastAsia="zh-CN"/>
              </w:rPr>
              <w:t xml:space="preserve">PDCCH receptions by the UE in the CORESET with the lowest ID on the active DL BWP of the PCell. </w:t>
            </w:r>
            <w:r>
              <w:rPr>
                <w:rFonts w:hint="eastAsia"/>
              </w:rPr>
              <w:t>For</w:t>
            </w:r>
            <w:r>
              <w:t xml:space="preserve"> a</w:t>
            </w:r>
            <w:r>
              <w:rPr>
                <w:rFonts w:hint="eastAsia"/>
              </w:rPr>
              <w:t xml:space="preserve"> PUCCH</w:t>
            </w:r>
            <w:r>
              <w:t xml:space="preserve"> transmission over multiple slots</w:t>
            </w:r>
            <w:r>
              <w:rPr>
                <w:rFonts w:hint="eastAsia"/>
              </w:rPr>
              <w:t xml:space="preserve">, </w:t>
            </w:r>
            <w:r>
              <w:t>a same spatial setting</w:t>
            </w:r>
            <w:r>
              <w:rPr>
                <w:rFonts w:hint="eastAsia"/>
                <w:lang w:eastAsia="zh-CN"/>
              </w:rPr>
              <w:t xml:space="preserve"> </w:t>
            </w:r>
            <w:ins w:id="31" w:author="ZTE" w:date="2021-08-05T14:39: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p>
          <w:bookmarkEnd w:id="23"/>
          <w:bookmarkEnd w:id="24"/>
          <w:bookmarkEnd w:id="25"/>
          <w:bookmarkEnd w:id="26"/>
          <w:bookmarkEnd w:id="27"/>
          <w:bookmarkEnd w:id="28"/>
          <w:p w14:paraId="6131EC18" w14:textId="0D37F9DC" w:rsidR="00BA6116" w:rsidRPr="00BA6116" w:rsidRDefault="00BA6116" w:rsidP="00BA6116">
            <w:pPr>
              <w:snapToGrid w:val="0"/>
              <w:jc w:val="center"/>
              <w:rPr>
                <w:color w:val="FF0000"/>
              </w:rPr>
            </w:pPr>
            <w:r>
              <w:rPr>
                <w:color w:val="FF0000"/>
              </w:rPr>
              <w:t>&lt;----------------------Unchanged parts are omitted---------------&gt;</w:t>
            </w:r>
          </w:p>
        </w:tc>
      </w:tr>
    </w:tbl>
    <w:p w14:paraId="153CEA52" w14:textId="77777777" w:rsidR="008E4BA5" w:rsidRDefault="008E4BA5" w:rsidP="00A65822">
      <w:pPr>
        <w:snapToGrid w:val="0"/>
        <w:spacing w:before="120" w:afterLines="50" w:after="120" w:line="288" w:lineRule="auto"/>
        <w:rPr>
          <w:lang w:eastAsia="zh-CN"/>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f3"/>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8C1181">
        <w:trPr>
          <w:trHeight w:val="468"/>
        </w:trPr>
        <w:tc>
          <w:tcPr>
            <w:tcW w:w="1985" w:type="dxa"/>
          </w:tcPr>
          <w:p w14:paraId="503DB8A2" w14:textId="5DE91D5A" w:rsidR="000D4193" w:rsidRDefault="007250B1" w:rsidP="008C1181">
            <w:pPr>
              <w:pStyle w:val="References"/>
              <w:numPr>
                <w:ilvl w:val="0"/>
                <w:numId w:val="0"/>
              </w:numPr>
              <w:spacing w:line="240" w:lineRule="auto"/>
              <w:rPr>
                <w:lang w:eastAsia="zh-CN"/>
              </w:rPr>
            </w:pPr>
            <w:r>
              <w:rPr>
                <w:lang w:eastAsia="zh-CN"/>
              </w:rPr>
              <w:t>Apple</w:t>
            </w:r>
          </w:p>
        </w:tc>
        <w:tc>
          <w:tcPr>
            <w:tcW w:w="7790" w:type="dxa"/>
          </w:tcPr>
          <w:p w14:paraId="6AE0F312" w14:textId="0773EC4C" w:rsidR="00CD0AFA" w:rsidRDefault="007250B1" w:rsidP="008C1181">
            <w:pPr>
              <w:pStyle w:val="References"/>
              <w:numPr>
                <w:ilvl w:val="0"/>
                <w:numId w:val="0"/>
              </w:numPr>
              <w:spacing w:line="240" w:lineRule="auto"/>
              <w:rPr>
                <w:lang w:eastAsia="zh-CN"/>
              </w:rPr>
            </w:pPr>
            <w:r>
              <w:rPr>
                <w:lang w:eastAsia="zh-CN"/>
              </w:rPr>
              <w:t>Support the CR</w:t>
            </w:r>
          </w:p>
        </w:tc>
      </w:tr>
      <w:tr w:rsidR="002D7164" w14:paraId="30774583" w14:textId="77777777" w:rsidTr="008C1181">
        <w:trPr>
          <w:trHeight w:val="468"/>
        </w:trPr>
        <w:tc>
          <w:tcPr>
            <w:tcW w:w="1985" w:type="dxa"/>
          </w:tcPr>
          <w:p w14:paraId="0B6682A7" w14:textId="140C6227" w:rsidR="002D7164" w:rsidRDefault="0076230B" w:rsidP="008C1181">
            <w:pPr>
              <w:pStyle w:val="References"/>
              <w:numPr>
                <w:ilvl w:val="0"/>
                <w:numId w:val="0"/>
              </w:numPr>
              <w:rPr>
                <w:lang w:eastAsia="zh-CN"/>
              </w:rPr>
            </w:pPr>
            <w:r>
              <w:rPr>
                <w:lang w:eastAsia="zh-CN"/>
              </w:rPr>
              <w:t>Intel</w:t>
            </w:r>
          </w:p>
        </w:tc>
        <w:tc>
          <w:tcPr>
            <w:tcW w:w="7790" w:type="dxa"/>
          </w:tcPr>
          <w:p w14:paraId="76AEF198" w14:textId="399C46DD" w:rsidR="002D7164" w:rsidRDefault="0076230B" w:rsidP="008C1181">
            <w:pPr>
              <w:pStyle w:val="References"/>
              <w:numPr>
                <w:ilvl w:val="0"/>
                <w:numId w:val="0"/>
              </w:numPr>
              <w:rPr>
                <w:lang w:eastAsia="zh-CN"/>
              </w:rPr>
            </w:pPr>
            <w:r>
              <w:rPr>
                <w:lang w:eastAsia="zh-CN"/>
              </w:rPr>
              <w:t>We are OK with CR to make spec clearer</w:t>
            </w:r>
          </w:p>
        </w:tc>
      </w:tr>
      <w:tr w:rsidR="009F549C" w14:paraId="0E3410DF" w14:textId="77777777" w:rsidTr="008C1181">
        <w:trPr>
          <w:trHeight w:val="468"/>
        </w:trPr>
        <w:tc>
          <w:tcPr>
            <w:tcW w:w="1985" w:type="dxa"/>
          </w:tcPr>
          <w:p w14:paraId="06E683C4" w14:textId="6321D51F" w:rsidR="009F549C" w:rsidRDefault="009F549C" w:rsidP="008C1181">
            <w:pPr>
              <w:pStyle w:val="References"/>
              <w:numPr>
                <w:ilvl w:val="0"/>
                <w:numId w:val="0"/>
              </w:numPr>
              <w:rPr>
                <w:lang w:eastAsia="zh-CN"/>
              </w:rPr>
            </w:pPr>
            <w:r>
              <w:rPr>
                <w:rFonts w:hint="eastAsia"/>
                <w:lang w:eastAsia="zh-CN"/>
              </w:rPr>
              <w:t>S</w:t>
            </w:r>
            <w:r>
              <w:rPr>
                <w:lang w:eastAsia="zh-CN"/>
              </w:rPr>
              <w:t>preadtrum</w:t>
            </w:r>
          </w:p>
        </w:tc>
        <w:tc>
          <w:tcPr>
            <w:tcW w:w="7790" w:type="dxa"/>
          </w:tcPr>
          <w:p w14:paraId="5459A5A2" w14:textId="737FCDF2" w:rsidR="009F549C" w:rsidRDefault="009F549C" w:rsidP="008C1181">
            <w:pPr>
              <w:pStyle w:val="References"/>
              <w:numPr>
                <w:ilvl w:val="0"/>
                <w:numId w:val="0"/>
              </w:numPr>
              <w:rPr>
                <w:lang w:eastAsia="zh-CN"/>
              </w:rPr>
            </w:pPr>
            <w:r>
              <w:rPr>
                <w:lang w:eastAsia="zh-CN"/>
              </w:rPr>
              <w:t>Ok with the CR, which makes spec much clearer.</w:t>
            </w:r>
          </w:p>
        </w:tc>
      </w:tr>
      <w:tr w:rsidR="00081D60" w14:paraId="64A4CD72" w14:textId="77777777" w:rsidTr="008C1181">
        <w:trPr>
          <w:trHeight w:val="468"/>
        </w:trPr>
        <w:tc>
          <w:tcPr>
            <w:tcW w:w="1985" w:type="dxa"/>
          </w:tcPr>
          <w:p w14:paraId="705794A7" w14:textId="125AC28B"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w:t>
            </w:r>
          </w:p>
        </w:tc>
        <w:tc>
          <w:tcPr>
            <w:tcW w:w="7790" w:type="dxa"/>
          </w:tcPr>
          <w:p w14:paraId="6AEEC267" w14:textId="60CC2B89"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upport the proposal.</w:t>
            </w:r>
          </w:p>
        </w:tc>
      </w:tr>
      <w:tr w:rsidR="00A82004" w14:paraId="033554A3" w14:textId="77777777" w:rsidTr="008C1181">
        <w:trPr>
          <w:trHeight w:val="468"/>
        </w:trPr>
        <w:tc>
          <w:tcPr>
            <w:tcW w:w="1985" w:type="dxa"/>
          </w:tcPr>
          <w:p w14:paraId="676E7EEF" w14:textId="7F262295" w:rsidR="00A82004" w:rsidRDefault="00A82004" w:rsidP="008C1181">
            <w:pPr>
              <w:pStyle w:val="References"/>
              <w:numPr>
                <w:ilvl w:val="0"/>
                <w:numId w:val="0"/>
              </w:numPr>
              <w:rPr>
                <w:rFonts w:eastAsia="Malgun Gothic"/>
                <w:lang w:eastAsia="ko-KR"/>
              </w:rPr>
            </w:pPr>
            <w:r>
              <w:rPr>
                <w:rFonts w:eastAsia="Malgun Gothic"/>
                <w:lang w:eastAsia="ko-KR"/>
              </w:rPr>
              <w:t>Ericsson</w:t>
            </w:r>
          </w:p>
        </w:tc>
        <w:tc>
          <w:tcPr>
            <w:tcW w:w="7790" w:type="dxa"/>
          </w:tcPr>
          <w:p w14:paraId="15088725" w14:textId="5A7B6BFB" w:rsidR="00A82004" w:rsidRDefault="00A82004" w:rsidP="008C1181">
            <w:pPr>
              <w:pStyle w:val="References"/>
              <w:numPr>
                <w:ilvl w:val="0"/>
                <w:numId w:val="0"/>
              </w:numPr>
              <w:rPr>
                <w:rFonts w:eastAsia="Malgun Gothic"/>
                <w:lang w:eastAsia="ko-KR"/>
              </w:rPr>
            </w:pPr>
            <w:r>
              <w:rPr>
                <w:rFonts w:eastAsia="Malgun Gothic"/>
                <w:lang w:eastAsia="ko-KR"/>
              </w:rPr>
              <w:t xml:space="preserve">Not needed. Since there is no ambiguity on the spatial relation of PUCCH for the first slot with respect to the timing, there is no alternative. </w:t>
            </w:r>
          </w:p>
        </w:tc>
      </w:tr>
      <w:tr w:rsidR="006D1664" w14:paraId="28D2B9EB" w14:textId="77777777" w:rsidTr="008C1181">
        <w:trPr>
          <w:trHeight w:val="468"/>
        </w:trPr>
        <w:tc>
          <w:tcPr>
            <w:tcW w:w="1985" w:type="dxa"/>
          </w:tcPr>
          <w:p w14:paraId="60F2BAD2" w14:textId="5D1EA947" w:rsidR="006D1664" w:rsidRDefault="006D1664" w:rsidP="008C1181">
            <w:pPr>
              <w:pStyle w:val="References"/>
              <w:numPr>
                <w:ilvl w:val="0"/>
                <w:numId w:val="0"/>
              </w:numPr>
              <w:rPr>
                <w:rFonts w:eastAsia="Malgun Gothic"/>
                <w:lang w:eastAsia="ko-KR"/>
              </w:rPr>
            </w:pPr>
            <w:r>
              <w:rPr>
                <w:rFonts w:eastAsia="Malgun Gothic"/>
                <w:lang w:eastAsia="ko-KR"/>
              </w:rPr>
              <w:t>Lenovo/MotM</w:t>
            </w:r>
          </w:p>
        </w:tc>
        <w:tc>
          <w:tcPr>
            <w:tcW w:w="7790" w:type="dxa"/>
          </w:tcPr>
          <w:p w14:paraId="5AF5F55C" w14:textId="03D1CFCB" w:rsidR="006D1664" w:rsidRPr="006D1664" w:rsidRDefault="006D1664" w:rsidP="008C1181">
            <w:pPr>
              <w:pStyle w:val="References"/>
              <w:numPr>
                <w:ilvl w:val="0"/>
                <w:numId w:val="0"/>
              </w:numPr>
              <w:rPr>
                <w:rFonts w:eastAsiaTheme="minorEastAsia"/>
                <w:lang w:eastAsia="zh-CN"/>
              </w:rPr>
            </w:pPr>
            <w:r>
              <w:rPr>
                <w:rFonts w:eastAsiaTheme="minorEastAsia"/>
                <w:lang w:eastAsia="zh-CN"/>
              </w:rPr>
              <w:t>Prefer to have a conclusion since this is a common understanding.</w:t>
            </w:r>
          </w:p>
        </w:tc>
      </w:tr>
      <w:tr w:rsidR="003F61B2" w14:paraId="75BCFC22" w14:textId="77777777" w:rsidTr="008C1181">
        <w:trPr>
          <w:trHeight w:val="468"/>
        </w:trPr>
        <w:tc>
          <w:tcPr>
            <w:tcW w:w="1985" w:type="dxa"/>
          </w:tcPr>
          <w:p w14:paraId="0C753FBF" w14:textId="6530E630" w:rsidR="003F61B2" w:rsidRDefault="003F61B2" w:rsidP="008C1181">
            <w:pPr>
              <w:pStyle w:val="References"/>
              <w:numPr>
                <w:ilvl w:val="0"/>
                <w:numId w:val="0"/>
              </w:numPr>
              <w:rPr>
                <w:rFonts w:eastAsia="Malgun Gothic"/>
                <w:lang w:eastAsia="ko-KR"/>
              </w:rPr>
            </w:pPr>
            <w:r>
              <w:rPr>
                <w:rFonts w:eastAsia="Malgun Gothic"/>
                <w:lang w:eastAsia="ko-KR"/>
              </w:rPr>
              <w:t>OPPO</w:t>
            </w:r>
          </w:p>
        </w:tc>
        <w:tc>
          <w:tcPr>
            <w:tcW w:w="7790" w:type="dxa"/>
          </w:tcPr>
          <w:p w14:paraId="091B41EE" w14:textId="6BA29597" w:rsidR="003F61B2" w:rsidRDefault="00177E2B" w:rsidP="003F61B2">
            <w:pPr>
              <w:pStyle w:val="References"/>
              <w:numPr>
                <w:ilvl w:val="0"/>
                <w:numId w:val="0"/>
              </w:numPr>
              <w:tabs>
                <w:tab w:val="clear" w:pos="360"/>
                <w:tab w:val="left" w:pos="914"/>
              </w:tabs>
              <w:rPr>
                <w:rFonts w:eastAsiaTheme="minorEastAsia"/>
                <w:lang w:eastAsia="zh-CN"/>
              </w:rPr>
            </w:pPr>
            <w:r>
              <w:rPr>
                <w:rFonts w:eastAsiaTheme="minorEastAsia"/>
                <w:lang w:eastAsia="zh-CN"/>
              </w:rPr>
              <w:t xml:space="preserve">No strong preference. Both changing the spec based on the proposed CR and no changing are ok. </w:t>
            </w:r>
            <w:r w:rsidR="003F61B2">
              <w:rPr>
                <w:rFonts w:eastAsiaTheme="minorEastAsia"/>
                <w:lang w:eastAsia="zh-CN"/>
              </w:rPr>
              <w:tab/>
            </w:r>
          </w:p>
        </w:tc>
      </w:tr>
      <w:tr w:rsidR="00D46CE2" w14:paraId="6DB39E5E" w14:textId="77777777" w:rsidTr="008C1181">
        <w:trPr>
          <w:trHeight w:val="468"/>
        </w:trPr>
        <w:tc>
          <w:tcPr>
            <w:tcW w:w="1985" w:type="dxa"/>
          </w:tcPr>
          <w:p w14:paraId="7F4CBA35" w14:textId="3F64479D" w:rsidR="00D46CE2" w:rsidRDefault="00D46CE2"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amsung2</w:t>
            </w:r>
          </w:p>
        </w:tc>
        <w:tc>
          <w:tcPr>
            <w:tcW w:w="7790" w:type="dxa"/>
          </w:tcPr>
          <w:p w14:paraId="3D908E65" w14:textId="46A8969E" w:rsidR="00D46CE2" w:rsidRPr="00D46CE2" w:rsidRDefault="00D46CE2" w:rsidP="00D46CE2">
            <w:pPr>
              <w:pStyle w:val="References"/>
              <w:numPr>
                <w:ilvl w:val="0"/>
                <w:numId w:val="0"/>
              </w:numPr>
              <w:tabs>
                <w:tab w:val="clear" w:pos="360"/>
                <w:tab w:val="left" w:pos="914"/>
              </w:tabs>
              <w:rPr>
                <w:rFonts w:eastAsia="Malgun Gothic"/>
                <w:lang w:eastAsia="ko-KR"/>
              </w:rPr>
            </w:pPr>
            <w:r>
              <w:rPr>
                <w:rFonts w:eastAsia="Malgun Gothic" w:hint="eastAsia"/>
                <w:lang w:eastAsia="ko-KR"/>
              </w:rPr>
              <w:t>A</w:t>
            </w:r>
            <w:r>
              <w:rPr>
                <w:rFonts w:eastAsia="Malgun Gothic"/>
                <w:lang w:eastAsia="ko-KR"/>
              </w:rPr>
              <w:t>fter considering Ericsson’s comment, it seems obvious and the CR is not needed.</w:t>
            </w:r>
          </w:p>
        </w:tc>
      </w:tr>
      <w:tr w:rsidR="00520075" w14:paraId="271E3744" w14:textId="77777777" w:rsidTr="008C1181">
        <w:trPr>
          <w:trHeight w:val="468"/>
        </w:trPr>
        <w:tc>
          <w:tcPr>
            <w:tcW w:w="1985" w:type="dxa"/>
          </w:tcPr>
          <w:p w14:paraId="59D48211" w14:textId="6BCF1CFC" w:rsidR="00520075" w:rsidRDefault="00520075" w:rsidP="008C1181">
            <w:pPr>
              <w:pStyle w:val="References"/>
              <w:numPr>
                <w:ilvl w:val="0"/>
                <w:numId w:val="0"/>
              </w:numPr>
              <w:rPr>
                <w:rFonts w:eastAsia="Malgun Gothic"/>
                <w:lang w:eastAsia="ko-KR"/>
              </w:rPr>
            </w:pPr>
            <w:r>
              <w:rPr>
                <w:rFonts w:eastAsia="Malgun Gothic" w:hint="eastAsia"/>
                <w:lang w:eastAsia="ko-KR"/>
              </w:rPr>
              <w:t>L</w:t>
            </w:r>
            <w:r>
              <w:rPr>
                <w:rFonts w:eastAsia="Malgun Gothic"/>
                <w:lang w:eastAsia="ko-KR"/>
              </w:rPr>
              <w:t>G</w:t>
            </w:r>
          </w:p>
        </w:tc>
        <w:tc>
          <w:tcPr>
            <w:tcW w:w="7790" w:type="dxa"/>
          </w:tcPr>
          <w:p w14:paraId="0A92680D" w14:textId="77777777" w:rsidR="00520075" w:rsidRDefault="00520075" w:rsidP="00D46CE2">
            <w:pPr>
              <w:pStyle w:val="References"/>
              <w:numPr>
                <w:ilvl w:val="0"/>
                <w:numId w:val="0"/>
              </w:numPr>
              <w:tabs>
                <w:tab w:val="clear" w:pos="360"/>
                <w:tab w:val="left" w:pos="914"/>
              </w:tabs>
              <w:rPr>
                <w:rFonts w:eastAsia="Malgun Gothic"/>
                <w:lang w:eastAsia="ko-KR"/>
              </w:rPr>
            </w:pPr>
            <w:r>
              <w:rPr>
                <w:rFonts w:eastAsia="Malgun Gothic"/>
                <w:lang w:eastAsia="ko-KR"/>
              </w:rPr>
              <w:t>O</w:t>
            </w:r>
            <w:r>
              <w:rPr>
                <w:rFonts w:eastAsia="Malgun Gothic" w:hint="eastAsia"/>
                <w:lang w:eastAsia="ko-KR"/>
              </w:rPr>
              <w:t xml:space="preserve">k </w:t>
            </w:r>
            <w:r>
              <w:rPr>
                <w:rFonts w:eastAsia="Malgun Gothic"/>
                <w:lang w:eastAsia="ko-KR"/>
              </w:rPr>
              <w:t>with the typo correction.</w:t>
            </w:r>
          </w:p>
          <w:p w14:paraId="488EBE10" w14:textId="63AEC064" w:rsidR="00520075" w:rsidRDefault="00520075" w:rsidP="00520075">
            <w:pPr>
              <w:pStyle w:val="References"/>
              <w:numPr>
                <w:ilvl w:val="0"/>
                <w:numId w:val="0"/>
              </w:numPr>
              <w:tabs>
                <w:tab w:val="clear" w:pos="360"/>
                <w:tab w:val="left" w:pos="914"/>
              </w:tabs>
              <w:rPr>
                <w:rFonts w:eastAsia="Malgun Gothic"/>
                <w:lang w:eastAsia="ko-KR"/>
              </w:rPr>
            </w:pPr>
            <w:r>
              <w:rPr>
                <w:rFonts w:eastAsia="Malgun Gothic"/>
                <w:lang w:eastAsia="ko-KR"/>
              </w:rPr>
              <w:t>Re clarifying the first slot, we don’t have strong view on fixing the spec as proposed or not since we also think that there is no other option to implement this other than the way of proposed TP. Making a conclusion as suggested by Lenovo/MotM is not needed since we already have a clear agreement.</w:t>
            </w:r>
          </w:p>
        </w:tc>
      </w:tr>
      <w:tr w:rsidR="00B20856" w14:paraId="3B3A4C2C" w14:textId="77777777" w:rsidTr="008C1181">
        <w:trPr>
          <w:trHeight w:val="468"/>
        </w:trPr>
        <w:tc>
          <w:tcPr>
            <w:tcW w:w="1985" w:type="dxa"/>
          </w:tcPr>
          <w:p w14:paraId="3FE2E205" w14:textId="76DCDDEF" w:rsidR="00B20856" w:rsidRDefault="00B20856" w:rsidP="008C1181">
            <w:pPr>
              <w:pStyle w:val="References"/>
              <w:numPr>
                <w:ilvl w:val="0"/>
                <w:numId w:val="0"/>
              </w:numPr>
              <w:rPr>
                <w:rFonts w:eastAsia="Malgun Gothic"/>
                <w:lang w:eastAsia="ko-KR"/>
              </w:rPr>
            </w:pPr>
            <w:r>
              <w:rPr>
                <w:rFonts w:eastAsia="Malgun Gothic"/>
                <w:lang w:eastAsia="ko-KR"/>
              </w:rPr>
              <w:t>Qualcomm</w:t>
            </w:r>
          </w:p>
        </w:tc>
        <w:tc>
          <w:tcPr>
            <w:tcW w:w="7790" w:type="dxa"/>
          </w:tcPr>
          <w:p w14:paraId="7E05AFE8" w14:textId="5C9BD48E" w:rsidR="00B20856" w:rsidRDefault="00B20856" w:rsidP="00D46CE2">
            <w:pPr>
              <w:pStyle w:val="References"/>
              <w:numPr>
                <w:ilvl w:val="0"/>
                <w:numId w:val="0"/>
              </w:numPr>
              <w:tabs>
                <w:tab w:val="clear" w:pos="360"/>
                <w:tab w:val="left" w:pos="914"/>
              </w:tabs>
              <w:rPr>
                <w:rFonts w:eastAsia="Malgun Gothic"/>
                <w:lang w:eastAsia="ko-KR"/>
              </w:rPr>
            </w:pPr>
            <w:r>
              <w:rPr>
                <w:rFonts w:eastAsia="Malgun Gothic"/>
                <w:lang w:eastAsia="ko-KR"/>
              </w:rPr>
              <w:t xml:space="preserve">We also think the CR is not needed. The wording seems clear. </w:t>
            </w:r>
          </w:p>
        </w:tc>
      </w:tr>
      <w:tr w:rsidR="00857299" w14:paraId="1E10EB0F" w14:textId="77777777" w:rsidTr="008C1181">
        <w:trPr>
          <w:trHeight w:val="468"/>
        </w:trPr>
        <w:tc>
          <w:tcPr>
            <w:tcW w:w="1985" w:type="dxa"/>
          </w:tcPr>
          <w:p w14:paraId="396959CA" w14:textId="596858FA" w:rsidR="00857299" w:rsidRDefault="00857299" w:rsidP="00857299">
            <w:pPr>
              <w:pStyle w:val="References"/>
              <w:numPr>
                <w:ilvl w:val="0"/>
                <w:numId w:val="0"/>
              </w:numPr>
              <w:rPr>
                <w:rFonts w:eastAsia="Malgun Gothic"/>
                <w:lang w:eastAsia="ko-KR"/>
              </w:rPr>
            </w:pPr>
            <w:r>
              <w:rPr>
                <w:rFonts w:eastAsia="Malgun Gothic" w:hint="eastAsia"/>
                <w:lang w:eastAsia="ko-KR"/>
              </w:rPr>
              <w:t>ZTE</w:t>
            </w:r>
          </w:p>
        </w:tc>
        <w:tc>
          <w:tcPr>
            <w:tcW w:w="7790" w:type="dxa"/>
          </w:tcPr>
          <w:p w14:paraId="132A4D15" w14:textId="3DC68ECD" w:rsidR="00857299" w:rsidRDefault="00857299" w:rsidP="00857299">
            <w:pPr>
              <w:pStyle w:val="References"/>
              <w:numPr>
                <w:ilvl w:val="0"/>
                <w:numId w:val="0"/>
              </w:numPr>
              <w:tabs>
                <w:tab w:val="clear" w:pos="360"/>
                <w:tab w:val="left" w:pos="914"/>
              </w:tabs>
              <w:rPr>
                <w:rFonts w:eastAsia="Malgun Gothic"/>
                <w:lang w:eastAsia="ko-KR"/>
              </w:rPr>
            </w:pPr>
            <w:r w:rsidRPr="00994BFF">
              <w:rPr>
                <w:rFonts w:eastAsia="Malgun Gothic" w:hint="eastAsia"/>
                <w:lang w:eastAsia="ko-KR"/>
              </w:rPr>
              <w:t>@</w:t>
            </w:r>
            <w:r>
              <w:rPr>
                <w:rFonts w:eastAsia="Malgun Gothic" w:hint="eastAsia"/>
                <w:lang w:eastAsia="ko-KR"/>
              </w:rPr>
              <w:t>E</w:t>
            </w:r>
            <w:r>
              <w:rPr>
                <w:rFonts w:eastAsia="Malgun Gothic"/>
                <w:lang w:eastAsia="ko-KR"/>
              </w:rPr>
              <w:t>ricsson, Samsung and Qualcomm: In our views, t</w:t>
            </w:r>
            <w:r w:rsidRPr="00994BFF">
              <w:rPr>
                <w:rFonts w:eastAsia="Malgun Gothic"/>
                <w:lang w:eastAsia="ko-KR"/>
              </w:rPr>
              <w:t>he motivation of the CR is to avoid the ambiguity that 'the same across all the slots' is based on UE mechanism (i.e., spatial relation determined by the first slot is applied to multi-slot) or NW restriction (i.e., the 'effective/activated' spatial relation for a multi-slot PUCCH is the same (i.e., rema</w:t>
            </w:r>
            <w:r>
              <w:rPr>
                <w:rFonts w:eastAsia="Malgun Gothic"/>
                <w:lang w:eastAsia="ko-KR"/>
              </w:rPr>
              <w:t>ins) across all the slots, as one company</w:t>
            </w:r>
            <w:r w:rsidRPr="00994BFF">
              <w:rPr>
                <w:rFonts w:eastAsia="Malgun Gothic"/>
                <w:lang w:eastAsia="ko-KR"/>
              </w:rPr>
              <w:t xml:space="preserve"> mentioned</w:t>
            </w:r>
            <w:r>
              <w:rPr>
                <w:rFonts w:eastAsia="Malgun Gothic"/>
                <w:lang w:eastAsia="ko-KR"/>
              </w:rPr>
              <w:t xml:space="preserve"> in the preparation phase</w:t>
            </w:r>
            <w:r w:rsidRPr="00994BFF">
              <w:rPr>
                <w:rFonts w:eastAsia="Malgun Gothic"/>
                <w:lang w:eastAsia="ko-KR"/>
              </w:rPr>
              <w:t xml:space="preserve">. </w:t>
            </w:r>
          </w:p>
          <w:p w14:paraId="58DBE56F" w14:textId="77777777" w:rsidR="00857299" w:rsidRDefault="00857299" w:rsidP="00857299">
            <w:pPr>
              <w:pStyle w:val="References"/>
              <w:numPr>
                <w:ilvl w:val="0"/>
                <w:numId w:val="0"/>
              </w:numPr>
              <w:tabs>
                <w:tab w:val="clear" w:pos="360"/>
                <w:tab w:val="left" w:pos="914"/>
              </w:tabs>
              <w:rPr>
                <w:rFonts w:eastAsia="Malgun Gothic"/>
                <w:lang w:eastAsia="ko-KR"/>
              </w:rPr>
            </w:pPr>
            <w:r>
              <w:rPr>
                <w:rFonts w:eastAsia="Malgun Gothic"/>
                <w:lang w:eastAsia="ko-KR"/>
              </w:rPr>
              <w:t>Clearly, the already agreement corresponds to the former. But, t</w:t>
            </w:r>
            <w:r w:rsidRPr="00994BFF">
              <w:rPr>
                <w:rFonts w:eastAsia="Malgun Gothic"/>
                <w:lang w:eastAsia="ko-KR"/>
              </w:rPr>
              <w:t xml:space="preserve">he reason why the interpretation can be </w:t>
            </w:r>
            <w:r>
              <w:rPr>
                <w:rFonts w:eastAsia="Malgun Gothic"/>
                <w:lang w:eastAsia="ko-KR"/>
              </w:rPr>
              <w:t xml:space="preserve">misunderstood as </w:t>
            </w:r>
            <w:r w:rsidRPr="00994BFF">
              <w:rPr>
                <w:rFonts w:eastAsia="Malgun Gothic"/>
                <w:lang w:eastAsia="ko-KR"/>
              </w:rPr>
              <w:t xml:space="preserve">the latter is due to the fact that the 'being based on the first slot' is missing in the current spec. </w:t>
            </w:r>
            <w:r>
              <w:rPr>
                <w:rFonts w:eastAsia="Malgun Gothic"/>
                <w:lang w:eastAsia="ko-KR"/>
              </w:rPr>
              <w:t>So, t</w:t>
            </w:r>
            <w:r w:rsidRPr="00994BFF">
              <w:rPr>
                <w:rFonts w:eastAsia="Malgun Gothic"/>
                <w:lang w:eastAsia="ko-KR"/>
              </w:rPr>
              <w:t xml:space="preserve">hey can assume that the UE behavior is still to determine spatial relation per slot even for multi-slot PUCCH </w:t>
            </w:r>
            <w:r>
              <w:rPr>
                <w:rFonts w:eastAsia="Malgun Gothic"/>
                <w:lang w:eastAsia="ko-KR"/>
              </w:rPr>
              <w:t>transmission</w:t>
            </w:r>
            <w:r w:rsidRPr="00994BFF">
              <w:rPr>
                <w:rFonts w:eastAsia="Malgun Gothic"/>
                <w:lang w:eastAsia="ko-KR"/>
              </w:rPr>
              <w:t>.</w:t>
            </w:r>
          </w:p>
          <w:p w14:paraId="19A65B80" w14:textId="06FDC61E" w:rsidR="00857299" w:rsidRDefault="00857299" w:rsidP="00857299">
            <w:pPr>
              <w:pStyle w:val="References"/>
              <w:numPr>
                <w:ilvl w:val="0"/>
                <w:numId w:val="0"/>
              </w:numPr>
              <w:tabs>
                <w:tab w:val="clear" w:pos="360"/>
                <w:tab w:val="left" w:pos="914"/>
              </w:tabs>
              <w:rPr>
                <w:rFonts w:eastAsia="Malgun Gothic"/>
                <w:lang w:eastAsia="ko-KR"/>
              </w:rPr>
            </w:pPr>
            <w:r>
              <w:rPr>
                <w:rFonts w:eastAsia="Malgun Gothic"/>
                <w:lang w:eastAsia="ko-KR"/>
              </w:rPr>
              <w:t xml:space="preserve">@Spreadtrum, Lenovo/MotM, OPPO and LGE, Thank you so much for being flexible. In general, we think that fixing the spec as proposed (based on the already agreement) looks better for making spec readable.  </w:t>
            </w:r>
          </w:p>
        </w:tc>
      </w:tr>
      <w:tr w:rsidR="00864C95" w14:paraId="71018A22" w14:textId="77777777" w:rsidTr="008C1181">
        <w:trPr>
          <w:trHeight w:val="468"/>
        </w:trPr>
        <w:tc>
          <w:tcPr>
            <w:tcW w:w="1985" w:type="dxa"/>
          </w:tcPr>
          <w:p w14:paraId="25447FF6" w14:textId="4D6B2A59" w:rsidR="00864C95" w:rsidRPr="00864C95" w:rsidRDefault="00864C95" w:rsidP="00857299">
            <w:pPr>
              <w:pStyle w:val="References"/>
              <w:numPr>
                <w:ilvl w:val="0"/>
                <w:numId w:val="0"/>
              </w:numPr>
              <w:rPr>
                <w:rFonts w:eastAsia="ＭＳ 明朝" w:hint="eastAsia"/>
                <w:lang w:eastAsia="ja-JP"/>
              </w:rPr>
            </w:pPr>
            <w:r>
              <w:rPr>
                <w:rFonts w:eastAsia="ＭＳ 明朝" w:hint="eastAsia"/>
                <w:lang w:eastAsia="ja-JP"/>
              </w:rPr>
              <w:t>D</w:t>
            </w:r>
            <w:r>
              <w:rPr>
                <w:rFonts w:eastAsia="ＭＳ 明朝"/>
                <w:lang w:eastAsia="ja-JP"/>
              </w:rPr>
              <w:t>OCOMO</w:t>
            </w:r>
          </w:p>
        </w:tc>
        <w:tc>
          <w:tcPr>
            <w:tcW w:w="7790" w:type="dxa"/>
          </w:tcPr>
          <w:p w14:paraId="28D9062F" w14:textId="1A2F9D28" w:rsidR="003504F6" w:rsidRDefault="00864C95" w:rsidP="00864C95">
            <w:pPr>
              <w:pStyle w:val="References"/>
              <w:numPr>
                <w:ilvl w:val="0"/>
                <w:numId w:val="0"/>
              </w:numPr>
              <w:tabs>
                <w:tab w:val="clear" w:pos="360"/>
                <w:tab w:val="left" w:pos="914"/>
              </w:tabs>
              <w:rPr>
                <w:rFonts w:eastAsia="ＭＳ 明朝"/>
                <w:lang w:eastAsia="ja-JP"/>
              </w:rPr>
            </w:pPr>
            <w:r>
              <w:rPr>
                <w:rFonts w:eastAsia="ＭＳ 明朝" w:hint="eastAsia"/>
                <w:lang w:eastAsia="ja-JP"/>
              </w:rPr>
              <w:t xml:space="preserve">We </w:t>
            </w:r>
            <w:r w:rsidR="003504F6">
              <w:rPr>
                <w:rFonts w:eastAsia="ＭＳ 明朝"/>
                <w:lang w:eastAsia="ja-JP"/>
              </w:rPr>
              <w:t xml:space="preserve">see the agreement is not fully captured. We are fine with the CRs. </w:t>
            </w:r>
          </w:p>
          <w:p w14:paraId="4FEDCDEB" w14:textId="539E60FB" w:rsidR="00864C95" w:rsidRPr="00864C95" w:rsidRDefault="003504F6" w:rsidP="003504F6">
            <w:pPr>
              <w:pStyle w:val="References"/>
              <w:numPr>
                <w:ilvl w:val="0"/>
                <w:numId w:val="0"/>
              </w:numPr>
              <w:tabs>
                <w:tab w:val="clear" w:pos="360"/>
                <w:tab w:val="left" w:pos="914"/>
              </w:tabs>
              <w:rPr>
                <w:rFonts w:eastAsia="ＭＳ 明朝" w:hint="eastAsia"/>
                <w:lang w:eastAsia="ja-JP"/>
              </w:rPr>
            </w:pPr>
            <w:r>
              <w:rPr>
                <w:rFonts w:eastAsia="ＭＳ 明朝"/>
                <w:lang w:eastAsia="ja-JP"/>
              </w:rPr>
              <w:t xml:space="preserve">This issue may be a corner case, </w:t>
            </w:r>
            <w:r>
              <w:rPr>
                <w:rFonts w:eastAsia="ＭＳ 明朝"/>
                <w:lang w:eastAsia="ja-JP"/>
              </w:rPr>
              <w:t>because the default spatial is derived from the QCL assumption of the lowest CORESET ID, and it does not change slot by slot</w:t>
            </w:r>
            <w:r>
              <w:rPr>
                <w:rFonts w:eastAsia="ＭＳ 明朝"/>
                <w:lang w:eastAsia="ja-JP"/>
              </w:rPr>
              <w:t>, except PDCCH TCI state is updated</w:t>
            </w:r>
            <w:r>
              <w:rPr>
                <w:rFonts w:eastAsia="ＭＳ 明朝"/>
                <w:lang w:eastAsia="ja-JP"/>
              </w:rPr>
              <w:t xml:space="preserve">. </w:t>
            </w:r>
            <w:r>
              <w:rPr>
                <w:rFonts w:eastAsia="ＭＳ 明朝"/>
                <w:lang w:eastAsia="ja-JP"/>
              </w:rPr>
              <w:t>But, we discussed it and made an agreement in RAN1#101e. We don’t have reason to object to capture it, because it was explicitly agreed.</w:t>
            </w:r>
            <w:bookmarkStart w:id="32" w:name="_GoBack"/>
            <w:bookmarkEnd w:id="32"/>
          </w:p>
        </w:tc>
      </w:tr>
    </w:tbl>
    <w:p w14:paraId="75B8367D" w14:textId="2DAE7B9D" w:rsidR="00385A18"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43633DEB" w14:textId="6A110201" w:rsidR="000062C1" w:rsidRDefault="004A50F6" w:rsidP="00A07E7A">
      <w:pPr>
        <w:rPr>
          <w:lang w:eastAsia="zh-CN"/>
        </w:rPr>
      </w:pPr>
      <w:r>
        <w:rPr>
          <w:lang w:eastAsia="zh-CN"/>
        </w:rPr>
        <w:t xml:space="preserve">[1] </w:t>
      </w:r>
      <w:r w:rsidR="00A07E7A">
        <w:rPr>
          <w:lang w:eastAsia="zh-CN"/>
        </w:rPr>
        <w:t xml:space="preserve">R1-2106538, </w:t>
      </w:r>
      <w:r w:rsidR="00A07E7A" w:rsidRPr="00A07E7A">
        <w:rPr>
          <w:lang w:eastAsia="zh-CN"/>
        </w:rPr>
        <w:t>Clarification on default spatial setting of PUCCH with multiple slots</w:t>
      </w:r>
      <w:r w:rsidR="00A07E7A">
        <w:rPr>
          <w:lang w:eastAsia="zh-CN"/>
        </w:rPr>
        <w:t xml:space="preserve">, </w:t>
      </w:r>
      <w:r w:rsidR="00A07E7A" w:rsidRPr="00A07E7A">
        <w:rPr>
          <w:lang w:eastAsia="zh-CN"/>
        </w:rPr>
        <w:t xml:space="preserve">ZTE </w:t>
      </w:r>
    </w:p>
    <w:sectPr w:rsidR="000062C1">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F74E" w14:textId="77777777" w:rsidR="00182B06" w:rsidRDefault="00182B06">
      <w:pPr>
        <w:spacing w:after="0"/>
      </w:pPr>
      <w:r>
        <w:separator/>
      </w:r>
    </w:p>
  </w:endnote>
  <w:endnote w:type="continuationSeparator" w:id="0">
    <w:p w14:paraId="32B007AC" w14:textId="77777777" w:rsidR="00182B06" w:rsidRDefault="00182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Arial Unicode MS"/>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181300" w:rsidRDefault="0018130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96F807E" w14:textId="77777777" w:rsidR="00181300" w:rsidRDefault="0018130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43BB614C" w:rsidR="00181300" w:rsidRDefault="00181300">
    <w:pPr>
      <w:pStyle w:val="af4"/>
      <w:ind w:right="360"/>
    </w:pPr>
    <w:r>
      <w:rPr>
        <w:rStyle w:val="afd"/>
      </w:rPr>
      <w:fldChar w:fldCharType="begin"/>
    </w:r>
    <w:r>
      <w:rPr>
        <w:rStyle w:val="afd"/>
      </w:rPr>
      <w:instrText xml:space="preserve"> PAGE </w:instrText>
    </w:r>
    <w:r>
      <w:rPr>
        <w:rStyle w:val="afd"/>
      </w:rPr>
      <w:fldChar w:fldCharType="separate"/>
    </w:r>
    <w:r w:rsidR="003504F6">
      <w:rPr>
        <w:rStyle w:val="afd"/>
        <w:noProof/>
      </w:rPr>
      <w:t>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3504F6">
      <w:rPr>
        <w:rStyle w:val="afd"/>
        <w:noProof/>
      </w:rPr>
      <w:t>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D4896" w14:textId="77777777" w:rsidR="00182B06" w:rsidRDefault="00182B06">
      <w:pPr>
        <w:spacing w:after="0"/>
      </w:pPr>
      <w:r>
        <w:separator/>
      </w:r>
    </w:p>
  </w:footnote>
  <w:footnote w:type="continuationSeparator" w:id="0">
    <w:p w14:paraId="2CCCAB1B" w14:textId="77777777" w:rsidR="00182B06" w:rsidRDefault="00182B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181300" w:rsidRDefault="001813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8171E"/>
    <w:multiLevelType w:val="hybridMultilevel"/>
    <w:tmpl w:val="FBB88160"/>
    <w:lvl w:ilvl="0" w:tplc="E32CA67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2"/>
  </w:num>
  <w:num w:numId="5">
    <w:abstractNumId w:val="25"/>
  </w:num>
  <w:num w:numId="6">
    <w:abstractNumId w:val="22"/>
  </w:num>
  <w:num w:numId="7">
    <w:abstractNumId w:val="11"/>
  </w:num>
  <w:num w:numId="8">
    <w:abstractNumId w:val="24"/>
  </w:num>
  <w:num w:numId="9">
    <w:abstractNumId w:val="5"/>
  </w:num>
  <w:num w:numId="10">
    <w:abstractNumId w:val="3"/>
  </w:num>
  <w:num w:numId="11">
    <w:abstractNumId w:val="2"/>
  </w:num>
  <w:num w:numId="12">
    <w:abstractNumId w:val="13"/>
  </w:num>
  <w:num w:numId="13">
    <w:abstractNumId w:val="23"/>
  </w:num>
  <w:num w:numId="14">
    <w:abstractNumId w:val="23"/>
  </w:num>
  <w:num w:numId="15">
    <w:abstractNumId w:val="23"/>
  </w:num>
  <w:num w:numId="16">
    <w:abstractNumId w:val="20"/>
  </w:num>
  <w:num w:numId="17">
    <w:abstractNumId w:val="2"/>
  </w:num>
  <w:num w:numId="18">
    <w:abstractNumId w:val="2"/>
  </w:num>
  <w:num w:numId="19">
    <w:abstractNumId w:val="16"/>
  </w:num>
  <w:num w:numId="20">
    <w:abstractNumId w:val="15"/>
  </w:num>
  <w:num w:numId="21">
    <w:abstractNumId w:val="8"/>
  </w:num>
  <w:num w:numId="22">
    <w:abstractNumId w:val="6"/>
  </w:num>
  <w:num w:numId="23">
    <w:abstractNumId w:val="4"/>
  </w:num>
  <w:num w:numId="24">
    <w:abstractNumId w:val="1"/>
  </w:num>
  <w:num w:numId="25">
    <w:abstractNumId w:val="7"/>
  </w:num>
  <w:num w:numId="26">
    <w:abstractNumId w:val="17"/>
  </w:num>
  <w:num w:numId="27">
    <w:abstractNumId w:val="19"/>
  </w:num>
  <w:num w:numId="28">
    <w:abstractNumId w:val="21"/>
  </w:num>
  <w:num w:numId="29">
    <w:abstractNumId w:val="10"/>
  </w:num>
  <w:num w:numId="30">
    <w:abstractNumId w:val="14"/>
  </w:num>
  <w:num w:numId="31">
    <w:abstractNumId w:val="18"/>
  </w:num>
  <w:num w:numId="32">
    <w:abstractNumId w:val="23"/>
  </w:num>
  <w:num w:numId="33">
    <w:abstractNumId w:val="23"/>
  </w:num>
  <w:num w:numId="34">
    <w:abstractNumId w:val="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DF"/>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641"/>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FBD"/>
    <w:rsid w:val="00076408"/>
    <w:rsid w:val="0007661E"/>
    <w:rsid w:val="00077073"/>
    <w:rsid w:val="0007796D"/>
    <w:rsid w:val="0008022A"/>
    <w:rsid w:val="00080418"/>
    <w:rsid w:val="000805B2"/>
    <w:rsid w:val="00080D74"/>
    <w:rsid w:val="00080FA6"/>
    <w:rsid w:val="00081383"/>
    <w:rsid w:val="00081D60"/>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6D0"/>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475"/>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3D6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2B"/>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B06"/>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950"/>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9BC"/>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F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16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CB7"/>
    <w:rsid w:val="0035025F"/>
    <w:rsid w:val="0035041A"/>
    <w:rsid w:val="003504F6"/>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67D"/>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80C"/>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786"/>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1B2"/>
    <w:rsid w:val="003F62B4"/>
    <w:rsid w:val="003F62F9"/>
    <w:rsid w:val="003F682D"/>
    <w:rsid w:val="003F6853"/>
    <w:rsid w:val="003F6930"/>
    <w:rsid w:val="003F697D"/>
    <w:rsid w:val="003F6A55"/>
    <w:rsid w:val="003F72FB"/>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368"/>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075"/>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664"/>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25E"/>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B1"/>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3EA7"/>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30B"/>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8C"/>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299"/>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95"/>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181"/>
    <w:rsid w:val="008C18DB"/>
    <w:rsid w:val="008C1D78"/>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D90"/>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BA5"/>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A2B"/>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49C"/>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07E7A"/>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2925"/>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004"/>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07D"/>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856"/>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116"/>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1B0C"/>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AE2"/>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0ECC"/>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CE2"/>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ACA"/>
    <w:rsid w:val="00D71BD5"/>
    <w:rsid w:val="00D72265"/>
    <w:rsid w:val="00D72BDC"/>
    <w:rsid w:val="00D72C85"/>
    <w:rsid w:val="00D72CFB"/>
    <w:rsid w:val="00D73118"/>
    <w:rsid w:val="00D73347"/>
    <w:rsid w:val="00D7364D"/>
    <w:rsid w:val="00D73A3C"/>
    <w:rsid w:val="00D73A6B"/>
    <w:rsid w:val="00D73C9C"/>
    <w:rsid w:val="00D73D3B"/>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9FD"/>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2FFD"/>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3B5"/>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0FE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71">
    <w:name w:val="toc 7"/>
    <w:basedOn w:val="61"/>
    <w:next w:val="a0"/>
    <w:semiHidden/>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4"/>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5">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b">
    <w:name w:val="table of figures"/>
    <w:basedOn w:val="a0"/>
    <w:next w:val="a0"/>
    <w:uiPriority w:val="99"/>
    <w:unhideWhenUsed/>
    <w:qFormat/>
    <w:pPr>
      <w:spacing w:before="120" w:after="120"/>
    </w:pPr>
  </w:style>
  <w:style w:type="paragraph" w:styleId="91">
    <w:name w:val="toc 9"/>
    <w:basedOn w:val="81"/>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c">
    <w:name w:val="Strong"/>
    <w:basedOn w:val="a1"/>
    <w:qFormat/>
    <w:rPr>
      <w:b/>
      <w:bCs/>
    </w:rPr>
  </w:style>
  <w:style w:type="character" w:styleId="afd">
    <w:name w:val="page number"/>
    <w:basedOn w:val="a1"/>
    <w:qFormat/>
  </w:style>
  <w:style w:type="character" w:styleId="afe">
    <w:name w:val="FollowedHyperlink"/>
    <w:basedOn w:val="a1"/>
    <w:semiHidden/>
    <w:unhideWhenUsed/>
    <w:qFormat/>
    <w:rPr>
      <w:color w:val="954F72" w:themeColor="followedHyperlink"/>
      <w:u w:val="single"/>
    </w:rPr>
  </w:style>
  <w:style w:type="character" w:styleId="aff">
    <w:name w:val="Emphasis"/>
    <w:basedOn w:val="a1"/>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table" w:styleId="aff3">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link w:val="B3Char"/>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1">
    <w:name w:val="見出し 3 (文字)"/>
    <w:link w:val="30"/>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aff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題 (文字)"/>
    <w:link w:val="af8"/>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SimSun"/>
      <w:lang w:val="en-GB" w:eastAsia="en-US"/>
    </w:rPr>
  </w:style>
  <w:style w:type="character" w:customStyle="1" w:styleId="a8">
    <w:name w:val="コメント文字列 (文字)"/>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5">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フッター (文字)"/>
    <w:basedOn w:val="a1"/>
    <w:link w:val="af4"/>
    <w:qFormat/>
    <w:rPr>
      <w:rFonts w:ascii="Arial" w:hAnsi="Arial"/>
      <w:b/>
      <w:i/>
      <w:sz w:val="18"/>
      <w:lang w:eastAsia="en-US"/>
    </w:rPr>
  </w:style>
  <w:style w:type="character" w:customStyle="1" w:styleId="af0">
    <w:name w:val="本文 (文字)"/>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図表番号 (文字)"/>
    <w:link w:val="ab"/>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6">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ＭＳ 明朝"/>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見出しマップ (文字)"/>
    <w:link w:val="ad"/>
    <w:qFormat/>
    <w:rsid w:val="0029590C"/>
    <w:rPr>
      <w:rFonts w:ascii="Tahoma" w:eastAsia="SimSun" w:hAnsi="Tahoma"/>
      <w:shd w:val="clear" w:color="auto" w:fill="000080"/>
      <w:lang w:eastAsia="en-US"/>
    </w:rPr>
  </w:style>
  <w:style w:type="character" w:customStyle="1" w:styleId="af3">
    <w:name w:val="吹き出し (文字)"/>
    <w:link w:val="af2"/>
    <w:qFormat/>
    <w:rsid w:val="0029590C"/>
    <w:rPr>
      <w:rFonts w:ascii="Tahoma" w:eastAsia="SimSun" w:hAnsi="Tahoma" w:cs="Tahoma"/>
      <w:sz w:val="16"/>
      <w:szCs w:val="16"/>
      <w:lang w:eastAsia="en-US"/>
    </w:rPr>
  </w:style>
  <w:style w:type="character" w:customStyle="1" w:styleId="a7">
    <w:name w:val="コメント内容 (文字)"/>
    <w:link w:val="a5"/>
    <w:qFormat/>
    <w:rsid w:val="0029590C"/>
    <w:rPr>
      <w:rFonts w:eastAsia="SimSun"/>
      <w:b/>
      <w:bCs/>
    </w:rPr>
  </w:style>
  <w:style w:type="character" w:customStyle="1" w:styleId="60">
    <w:name w:val="見出し 6 (文字)"/>
    <w:link w:val="6"/>
    <w:qFormat/>
    <w:rsid w:val="0029590C"/>
    <w:rPr>
      <w:rFonts w:ascii="Arial" w:eastAsia="SimSun" w:hAnsi="Arial"/>
      <w:lang w:val="en-GB" w:eastAsia="en-US"/>
    </w:rPr>
  </w:style>
  <w:style w:type="character" w:customStyle="1" w:styleId="70">
    <w:name w:val="見出し 7 (文字)"/>
    <w:link w:val="7"/>
    <w:qFormat/>
    <w:rsid w:val="0029590C"/>
    <w:rPr>
      <w:rFonts w:ascii="Arial" w:eastAsia="SimSun" w:hAnsi="Arial"/>
      <w:lang w:val="en-GB" w:eastAsia="en-US"/>
    </w:rPr>
  </w:style>
  <w:style w:type="character" w:customStyle="1" w:styleId="80">
    <w:name w:val="見出し 8 (文字)"/>
    <w:link w:val="8"/>
    <w:qFormat/>
    <w:rsid w:val="0029590C"/>
    <w:rPr>
      <w:rFonts w:ascii="Arial" w:eastAsia="SimSun" w:hAnsi="Arial"/>
      <w:sz w:val="36"/>
      <w:lang w:val="en-GB" w:eastAsia="en-US"/>
    </w:rPr>
  </w:style>
  <w:style w:type="character" w:customStyle="1" w:styleId="90">
    <w:name w:val="見出し 9 (文字)"/>
    <w:link w:val="9"/>
    <w:qFormat/>
    <w:rsid w:val="0029590C"/>
    <w:rPr>
      <w:rFonts w:ascii="Arial" w:eastAsia="SimSun" w:hAnsi="Arial"/>
      <w:sz w:val="36"/>
      <w:lang w:val="en-GB" w:eastAsia="en-US"/>
    </w:rPr>
  </w:style>
  <w:style w:type="character" w:customStyle="1" w:styleId="af7">
    <w:name w:val="ヘッダー (文字)"/>
    <w:link w:val="af5"/>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styleId="3">
    <w:name w:val="List Number 3"/>
    <w:basedOn w:val="a0"/>
    <w:qFormat/>
    <w:rsid w:val="00BA6116"/>
    <w:pPr>
      <w:numPr>
        <w:numId w:val="34"/>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53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c06861ca-3f08-4d07-bff7-bb15bac121f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64E051F7-DA7E-415B-A39D-E99191F3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1596</Words>
  <Characters>8338</Characters>
  <Application>Microsoft Office Word</Application>
  <DocSecurity>0</DocSecurity>
  <Lines>69</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ZTE Corporation</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Yuki Matsumura</cp:lastModifiedBy>
  <cp:revision>2</cp:revision>
  <cp:lastPrinted>2018-04-07T03:05:00Z</cp:lastPrinted>
  <dcterms:created xsi:type="dcterms:W3CDTF">2021-08-17T09:59:00Z</dcterms:created>
  <dcterms:modified xsi:type="dcterms:W3CDTF">2021-08-17T09:59:00Z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1597589481</vt:lpwstr>
  </property>
</Properties>
</file>