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F4B03" w14:textId="4A734618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BD2E41">
        <w:t>5</w:t>
      </w:r>
      <w:r w:rsidR="00CF4F41">
        <w:t>-e</w:t>
      </w:r>
      <w:r>
        <w:tab/>
      </w:r>
      <w:r w:rsidR="003455E9" w:rsidRPr="003455E9">
        <w:rPr>
          <w:sz w:val="22"/>
          <w:szCs w:val="22"/>
        </w:rPr>
        <w:t>R1-21</w:t>
      </w:r>
      <w:r w:rsidR="00BD2E41" w:rsidRPr="00BD2E41">
        <w:rPr>
          <w:sz w:val="22"/>
          <w:szCs w:val="22"/>
          <w:highlight w:val="yellow"/>
        </w:rPr>
        <w:t>xxxxx</w:t>
      </w:r>
    </w:p>
    <w:p w14:paraId="492457AB" w14:textId="53853A07" w:rsidR="00B0348E" w:rsidRPr="00CE0424" w:rsidRDefault="001B2831" w:rsidP="00F17F5E">
      <w:pPr>
        <w:pStyle w:val="3GPPHeader"/>
        <w:spacing w:after="60"/>
      </w:pPr>
      <w:proofErr w:type="gramStart"/>
      <w:r>
        <w:t>e-</w:t>
      </w:r>
      <w:r w:rsidR="00127C0C" w:rsidRPr="00127C0C">
        <w:t>Meeting</w:t>
      </w:r>
      <w:proofErr w:type="gramEnd"/>
      <w:r w:rsidR="00127C0C" w:rsidRPr="00127C0C">
        <w:t xml:space="preserve">, </w:t>
      </w:r>
      <w:r w:rsidR="00BD2E41" w:rsidRPr="00BD2E41">
        <w:t>May 10</w:t>
      </w:r>
      <w:r w:rsidR="00BD2E41" w:rsidRPr="00B37CB9">
        <w:rPr>
          <w:vertAlign w:val="superscript"/>
        </w:rPr>
        <w:t>th</w:t>
      </w:r>
      <w:r w:rsidR="00BD2E41" w:rsidRPr="00BD2E41">
        <w:t xml:space="preserve"> – 27</w:t>
      </w:r>
      <w:r w:rsidR="00BD2E41" w:rsidRPr="00B37CB9">
        <w:rPr>
          <w:vertAlign w:val="superscript"/>
        </w:rPr>
        <w:t>th</w:t>
      </w:r>
      <w:r w:rsidR="00BD2E41" w:rsidRPr="00BD2E41">
        <w:t>, 2021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53AF04C" w:rsidR="00E90E49" w:rsidRPr="00CE0424" w:rsidRDefault="003D3C45" w:rsidP="003455E9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455E9" w:rsidRPr="003455E9">
        <w:rPr>
          <w:sz w:val="22"/>
          <w:szCs w:val="22"/>
        </w:rPr>
        <w:t xml:space="preserve">Feature Lead Summary </w:t>
      </w:r>
      <w:r w:rsidR="00DF41E2">
        <w:rPr>
          <w:sz w:val="22"/>
          <w:szCs w:val="22"/>
        </w:rPr>
        <w:t xml:space="preserve">on </w:t>
      </w:r>
      <w:r w:rsidR="00DF41E2" w:rsidRPr="00DF41E2">
        <w:rPr>
          <w:sz w:val="22"/>
          <w:szCs w:val="22"/>
        </w:rPr>
        <w:t>[105-e-LTE-Rel17_NB_IoT_eMTC-02]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a8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</w:t>
      </w:r>
      <w:proofErr w:type="spellStart"/>
      <w:r w:rsidR="00D53AC8" w:rsidRPr="00D53AC8">
        <w:rPr>
          <w:rFonts w:ascii="Times New Roman" w:hAnsi="Times New Roman"/>
        </w:rPr>
        <w:t>IoT</w:t>
      </w:r>
      <w:proofErr w:type="spellEnd"/>
      <w:r w:rsidR="00D53AC8" w:rsidRPr="00D53AC8">
        <w:rPr>
          <w:rFonts w:ascii="Times New Roman" w:hAnsi="Times New Roman"/>
        </w:rPr>
        <w:t xml:space="preserve">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afa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af7"/>
              <w:numPr>
                <w:ilvl w:val="0"/>
                <w:numId w:val="16"/>
              </w:numPr>
              <w:rPr>
                <w:rFonts w:ascii="Times New Roman" w:eastAsia="等线" w:hAnsi="Times New Roman"/>
                <w:sz w:val="18"/>
                <w:lang w:val="en-US" w:eastAsia="zh-CN"/>
              </w:rPr>
            </w:pPr>
            <w:bookmarkStart w:id="0" w:name="_Hlk31052369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a8"/>
        <w:spacing w:after="0"/>
        <w:rPr>
          <w:rFonts w:ascii="Times New Roman" w:hAnsi="Times New Roman"/>
        </w:rPr>
      </w:pPr>
    </w:p>
    <w:p w14:paraId="37B1C7A0" w14:textId="5C059E1E" w:rsidR="007B4C6E" w:rsidRDefault="005B0F5B" w:rsidP="00770C8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 xml:space="preserve">(FLS) </w:t>
      </w:r>
      <w:r>
        <w:rPr>
          <w:rFonts w:ascii="Times New Roman" w:hAnsi="Times New Roman"/>
        </w:rPr>
        <w:t xml:space="preserve">collects </w:t>
      </w:r>
      <w:r w:rsidR="0066012F">
        <w:rPr>
          <w:rFonts w:ascii="Times New Roman" w:hAnsi="Times New Roman"/>
        </w:rPr>
        <w:t>companies’ views as described in [</w:t>
      </w:r>
      <w:r w:rsidR="009C2927">
        <w:rPr>
          <w:rFonts w:ascii="Times New Roman" w:hAnsi="Times New Roman"/>
        </w:rPr>
        <w:t>2</w:t>
      </w:r>
      <w:r w:rsidR="0066012F">
        <w:rPr>
          <w:rFonts w:ascii="Times New Roman" w:hAnsi="Times New Roman"/>
        </w:rPr>
        <w:t>-</w:t>
      </w:r>
      <w:r w:rsidR="00BD2E41">
        <w:rPr>
          <w:rFonts w:ascii="Times New Roman" w:hAnsi="Times New Roman"/>
        </w:rPr>
        <w:t>6</w:t>
      </w:r>
      <w:r w:rsidR="0066012F">
        <w:rPr>
          <w:rFonts w:ascii="Times New Roman" w:hAnsi="Times New Roman"/>
        </w:rPr>
        <w:t>]</w:t>
      </w:r>
      <w:r w:rsidR="006617C9">
        <w:rPr>
          <w:rFonts w:ascii="Times New Roman" w:hAnsi="Times New Roman"/>
        </w:rPr>
        <w:t>,</w:t>
      </w:r>
      <w:r w:rsidR="0066012F">
        <w:rPr>
          <w:rFonts w:ascii="Times New Roman" w:hAnsi="Times New Roman"/>
        </w:rPr>
        <w:t xml:space="preserve"> </w:t>
      </w:r>
      <w:r w:rsidR="006617C9">
        <w:rPr>
          <w:rFonts w:ascii="Times New Roman" w:hAnsi="Times New Roman"/>
        </w:rPr>
        <w:t xml:space="preserve">classifies technical areas according with the contents in the contributions, </w:t>
      </w:r>
      <w:r w:rsidR="0066012F">
        <w:rPr>
          <w:rFonts w:ascii="Times New Roman" w:hAnsi="Times New Roman"/>
        </w:rPr>
        <w:t>and provides potential agreements</w:t>
      </w:r>
      <w:r w:rsidR="001B0C0C">
        <w:rPr>
          <w:rFonts w:ascii="Times New Roman" w:hAnsi="Times New Roman"/>
        </w:rPr>
        <w:t>.</w:t>
      </w:r>
    </w:p>
    <w:p w14:paraId="5E7141AC" w14:textId="1C17CB04" w:rsidR="004B3C80" w:rsidRDefault="007B4C6E" w:rsidP="00770C8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BD2E41">
        <w:rPr>
          <w:rFonts w:ascii="Times New Roman" w:hAnsi="Times New Roman"/>
        </w:rPr>
        <w:t>7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</w:t>
      </w:r>
      <w:r w:rsidR="00BD2E41">
        <w:rPr>
          <w:rFonts w:ascii="Times New Roman" w:hAnsi="Times New Roman"/>
        </w:rPr>
        <w:t>[8</w:t>
      </w:r>
      <w:r w:rsidR="000D0312">
        <w:rPr>
          <w:rFonts w:ascii="Times New Roman" w:hAnsi="Times New Roman"/>
        </w:rPr>
        <w:t>]</w:t>
      </w:r>
      <w:r w:rsidR="00B00DED">
        <w:rPr>
          <w:rFonts w:ascii="Times New Roman" w:hAnsi="Times New Roman"/>
        </w:rPr>
        <w:t>, RAN1 #104-e [</w:t>
      </w:r>
      <w:r w:rsidR="00BD2E41">
        <w:rPr>
          <w:rFonts w:ascii="Times New Roman" w:hAnsi="Times New Roman"/>
        </w:rPr>
        <w:t>9</w:t>
      </w:r>
      <w:r w:rsidR="00B00DED">
        <w:rPr>
          <w:rFonts w:ascii="Times New Roman" w:hAnsi="Times New Roman"/>
        </w:rPr>
        <w:t>]</w:t>
      </w:r>
      <w:r w:rsidR="00BD2E41">
        <w:rPr>
          <w:rFonts w:ascii="Times New Roman" w:hAnsi="Times New Roman"/>
        </w:rPr>
        <w:t>, and RAN1 #10</w:t>
      </w:r>
      <w:r w:rsidR="000D360E">
        <w:rPr>
          <w:rFonts w:ascii="Times New Roman" w:hAnsi="Times New Roman"/>
        </w:rPr>
        <w:t>4-bis</w:t>
      </w:r>
      <w:r w:rsidR="00BD2E41">
        <w:rPr>
          <w:rFonts w:ascii="Times New Roman" w:hAnsi="Times New Roman"/>
        </w:rPr>
        <w:t>-e [10]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1"/>
      </w:pPr>
      <w:bookmarkStart w:id="2" w:name="_Ref178064866"/>
      <w:bookmarkStart w:id="3" w:name="_Hlk528365764"/>
      <w:r>
        <w:t>2</w:t>
      </w:r>
      <w:r>
        <w:tab/>
      </w:r>
      <w:bookmarkEnd w:id="2"/>
      <w:r w:rsidR="0066012F">
        <w:t>F</w:t>
      </w:r>
      <w:r w:rsidR="008A06D6">
        <w:t>LS on 14 HARQ processes in DL in LTE-MTC</w:t>
      </w:r>
      <w:bookmarkEnd w:id="3"/>
    </w:p>
    <w:p w14:paraId="31546375" w14:textId="679CB36C" w:rsidR="006617B2" w:rsidRDefault="00A2457B" w:rsidP="00B35072">
      <w:pPr>
        <w:pStyle w:val="21"/>
      </w:pPr>
      <w:r>
        <w:t>2.1</w:t>
      </w:r>
      <w:r>
        <w:tab/>
      </w:r>
      <w:r w:rsidR="006617B2">
        <w:t>HARQ-ACK delay</w:t>
      </w:r>
    </w:p>
    <w:p w14:paraId="02F81D36" w14:textId="57BFFA87" w:rsidR="006617B2" w:rsidRDefault="006617B2" w:rsidP="006617B2">
      <w:pPr>
        <w:jc w:val="both"/>
      </w:pPr>
      <w:r>
        <w:t>Background:</w:t>
      </w:r>
      <w:r w:rsidRPr="006617B2">
        <w:t xml:space="preserve"> </w:t>
      </w:r>
      <w:r>
        <w:t xml:space="preserve">In </w:t>
      </w:r>
      <w:r w:rsidR="00B35072">
        <w:t xml:space="preserve">relation with the “HARQ-ACK delay” solution, in </w:t>
      </w:r>
      <w:r>
        <w:t>RAN1 #10</w:t>
      </w:r>
      <w:r w:rsidR="00B35072">
        <w:t>4-bis</w:t>
      </w:r>
      <w:r>
        <w:t>-e the following agreement was reached [</w:t>
      </w:r>
      <w:r w:rsidR="00C4698C">
        <w:t>10</w:t>
      </w:r>
      <w:r>
        <w:t>]:</w:t>
      </w:r>
    </w:p>
    <w:tbl>
      <w:tblPr>
        <w:tblStyle w:val="af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7B2" w14:paraId="6CF307A1" w14:textId="77777777" w:rsidTr="00615D93">
        <w:tc>
          <w:tcPr>
            <w:tcW w:w="9629" w:type="dxa"/>
          </w:tcPr>
          <w:p w14:paraId="5326F0A2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</w:p>
          <w:p w14:paraId="17EA53E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</w:pPr>
            <w:r w:rsidRPr="00B35072"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  <w:t>Agreement</w:t>
            </w:r>
          </w:p>
          <w:p w14:paraId="13A2026A" w14:textId="77777777" w:rsidR="00B35072" w:rsidRPr="00B35072" w:rsidRDefault="00B35072" w:rsidP="00B35072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In Rel-17, for the 14 HARQ process feature the HARQ-ACK delay solution will be down-selected in RAN1#105-e from:</w:t>
            </w:r>
          </w:p>
          <w:p w14:paraId="49435E25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Alt-1: The HARQ-ACK delay is determined through an expression consisting of different subframe types (Using a similar principle as the PDSCH scheduling delay).</w:t>
            </w:r>
          </w:p>
          <w:p w14:paraId="387F8FC7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expression consisting of different subframe types.</w:t>
            </w:r>
          </w:p>
          <w:p w14:paraId="10BB9312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0705E1D9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Alt-2: The HARQ-ACK delay is determined following the legacy approach. That is, the “HARQ-ACK delay” is kept expressed in terms of “absolute subframes”.</w:t>
            </w:r>
          </w:p>
          <w:p w14:paraId="07B6002D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percentage of presence of non-BL/CE DL subframes and non-BL/CE UL subframes to be handled.</w:t>
            </w:r>
          </w:p>
          <w:p w14:paraId="6C31769E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HARQ-ACK delay values and length of the HARQ-ACK delay set.</w:t>
            </w:r>
          </w:p>
          <w:p w14:paraId="40A0750C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66B72BB1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The following aspects will be considered towards the down-selection of one of the two alternatives (i.e., Alt-1 or Alt-2) for the HARQ-ACK delay solution:</w:t>
            </w:r>
          </w:p>
          <w:p w14:paraId="1C141971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Total number of bits required in DCI</w:t>
            </w:r>
          </w:p>
          <w:p w14:paraId="4A20CC5B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lastRenderedPageBreak/>
              <w:t>Scenarios that can be handled, including:</w:t>
            </w:r>
          </w:p>
          <w:p w14:paraId="674CA3C3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(a) different numbers of scheduled HARQ processes per burst (including dynamically switching between more than 10 HARQ processes and 10 or less HARQ processes)</w:t>
            </w:r>
          </w:p>
          <w:p w14:paraId="02334E7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 xml:space="preserve">(b) different % of invalid </w:t>
            </w:r>
            <w:proofErr w:type="spellStart"/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subframes</w:t>
            </w:r>
            <w:proofErr w:type="spellEnd"/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 xml:space="preserve"> for both 10 and 40 SF long bitmaps</w:t>
            </w:r>
          </w:p>
          <w:p w14:paraId="0556619C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Robustness against loss of DCIs</w:t>
            </w:r>
          </w:p>
          <w:p w14:paraId="5DEB557F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 xml:space="preserve">Flexibility </w:t>
            </w:r>
          </w:p>
          <w:p w14:paraId="34138C1D" w14:textId="12BF7244" w:rsidR="006617B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RRC signaling overhead</w:t>
            </w:r>
          </w:p>
        </w:tc>
      </w:tr>
    </w:tbl>
    <w:p w14:paraId="0B094E17" w14:textId="77777777" w:rsidR="00B35072" w:rsidRDefault="00B35072" w:rsidP="00B35072">
      <w:pPr>
        <w:spacing w:after="0"/>
        <w:jc w:val="both"/>
      </w:pPr>
    </w:p>
    <w:p w14:paraId="27267C17" w14:textId="43ABF7FB" w:rsidR="006617B2" w:rsidRDefault="006617B2" w:rsidP="006617B2">
      <w:pPr>
        <w:jc w:val="both"/>
      </w:pPr>
      <w:r>
        <w:t>In line with the previously cited agreement, companies made the following proposals as described in [2-</w:t>
      </w:r>
      <w:r w:rsidR="00B35072">
        <w:t>6]</w:t>
      </w:r>
      <w:r>
        <w:t>: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295EA0" w14:paraId="579E59EF" w14:textId="77777777" w:rsidTr="00615D93">
        <w:tc>
          <w:tcPr>
            <w:tcW w:w="1463" w:type="dxa"/>
          </w:tcPr>
          <w:p w14:paraId="79814977" w14:textId="77777777" w:rsidR="00295EA0" w:rsidRPr="004950AB" w:rsidRDefault="00295EA0" w:rsidP="00615D93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6FEC4EF7" w14:textId="19F45FE3" w:rsidR="00295EA0" w:rsidRPr="004950AB" w:rsidRDefault="000C516E" w:rsidP="000C516E">
            <w:pPr>
              <w:jc w:val="both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 xml:space="preserve">Down-selection between Alt-1 and Alt-2 for the </w:t>
            </w:r>
            <w:r w:rsidR="00295EA0" w:rsidRPr="004950AB">
              <w:rPr>
                <w:b/>
                <w:bCs/>
                <w:sz w:val="18"/>
                <w:szCs w:val="18"/>
              </w:rPr>
              <w:t xml:space="preserve">HARQ-ACK delay </w:t>
            </w:r>
            <w:r w:rsidRPr="004950AB">
              <w:rPr>
                <w:b/>
                <w:bCs/>
                <w:sz w:val="18"/>
                <w:szCs w:val="18"/>
              </w:rPr>
              <w:t xml:space="preserve">solution </w:t>
            </w:r>
            <w:r w:rsidR="00295EA0" w:rsidRPr="004950AB">
              <w:rPr>
                <w:b/>
                <w:bCs/>
                <w:sz w:val="18"/>
                <w:szCs w:val="18"/>
              </w:rPr>
              <w:t>according with [2-</w:t>
            </w:r>
            <w:r w:rsidRPr="004950AB">
              <w:rPr>
                <w:b/>
                <w:bCs/>
                <w:sz w:val="18"/>
                <w:szCs w:val="18"/>
              </w:rPr>
              <w:t>6</w:t>
            </w:r>
            <w:r w:rsidR="00295EA0" w:rsidRPr="004950AB">
              <w:rPr>
                <w:b/>
                <w:bCs/>
                <w:sz w:val="18"/>
                <w:szCs w:val="18"/>
              </w:rPr>
              <w:t>].</w:t>
            </w:r>
          </w:p>
        </w:tc>
      </w:tr>
      <w:tr w:rsidR="00295EA0" w14:paraId="77A0666A" w14:textId="77777777" w:rsidTr="00615D93">
        <w:tc>
          <w:tcPr>
            <w:tcW w:w="1463" w:type="dxa"/>
          </w:tcPr>
          <w:p w14:paraId="70ECF791" w14:textId="77777777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40882CB9" w14:textId="77777777" w:rsidR="000C516E" w:rsidRPr="000C516E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1: For Alt-1, the solution of HARQ-ACK delay values </w:t>
            </w: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y</w:t>
            </w: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 is:</w:t>
            </w:r>
          </w:p>
          <w:p w14:paraId="432897A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 xml:space="preserve"> (y-2) DL BL/CE subframes+1 subframe+1 UL BL/CE subframes. y ranges from 10-13.</w:t>
            </w:r>
          </w:p>
          <w:p w14:paraId="074F222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(y-3) DL BL/CE subframes+1 subframe+2 UL BL/CE subframes. y ranges from 7-10.</w:t>
            </w:r>
          </w:p>
          <w:p w14:paraId="01DE4AB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(y-4) DL BL/CE subframes+1 subframe+3 UL BL/CE subframes. y ranges from 4-7.</w:t>
            </w:r>
          </w:p>
          <w:p w14:paraId="42E1A93C" w14:textId="77777777" w:rsidR="000C516E" w:rsidRPr="00C14A5A" w:rsidRDefault="000C516E" w:rsidP="000C516E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  <w:p w14:paraId="7F7CF3C2" w14:textId="3D320474" w:rsidR="00295EA0" w:rsidRPr="00C14A5A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2: Support Alt-1 for the solution of HARQ-ACK delay values. </w:t>
            </w:r>
          </w:p>
        </w:tc>
      </w:tr>
      <w:tr w:rsidR="00295EA0" w14:paraId="76A812AA" w14:textId="77777777" w:rsidTr="00615D93">
        <w:tc>
          <w:tcPr>
            <w:tcW w:w="1463" w:type="dxa"/>
          </w:tcPr>
          <w:p w14:paraId="5F85E3F9" w14:textId="77777777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1F8C9224" w14:textId="1DFA25DE" w:rsidR="000C516E" w:rsidRPr="000C516E" w:rsidRDefault="000C516E" w:rsidP="000C516E">
            <w:pPr>
              <w:overflowPunct/>
              <w:autoSpaceDE/>
              <w:autoSpaceDN/>
              <w:adjustRightInd/>
              <w:spacing w:after="120" w:line="259" w:lineRule="auto"/>
              <w:ind w:left="1560" w:hanging="1560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>Proposal 1:     In Rel-17, for the 14 HARQ process feature, the HARQ-ACK delay solution is determined through an expression consisting of different subframe types.</w:t>
            </w:r>
          </w:p>
          <w:p w14:paraId="5F0D3CB1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20" w:line="259" w:lineRule="auto"/>
              <w:ind w:left="1701" w:hanging="1701"/>
              <w:jc w:val="both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Proposal 2:             The HARQ-ACK PUCCH assigned to a  given HARQ process, is determined by the UE using the expression below given 2 delay parameters, </w:t>
            </w:r>
            <w:r w:rsidRPr="004950AB">
              <w:rPr>
                <w:b/>
                <w:bCs/>
                <w:color w:val="FF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and 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, signaled by the </w:t>
            </w:r>
            <w:proofErr w:type="spellStart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gNB</w:t>
            </w:r>
            <w:proofErr w:type="spellEnd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to the network via the DCI, </w:t>
            </w:r>
          </w:p>
          <w:p w14:paraId="19DE331C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141" w:hanging="1701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(</w:t>
            </w:r>
            <w:r w:rsidRPr="004950AB">
              <w:rPr>
                <w:b/>
                <w:bCs/>
                <w:color w:val="C0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) BL/CE DL subframe + 1 subframe (any type) + (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) BL/CE UL </w:t>
            </w:r>
            <w:proofErr w:type="spellStart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subframes</w:t>
            </w:r>
            <w:proofErr w:type="spellEnd"/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.</w:t>
            </w:r>
          </w:p>
          <w:p w14:paraId="7C5B86B8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261" w:hanging="1701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Where:</w:t>
            </w:r>
          </w:p>
          <w:p w14:paraId="5E4C40F8" w14:textId="77777777" w:rsidR="004950AB" w:rsidRPr="004950AB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</w:t>
            </w:r>
            <w:r w:rsidRPr="004950AB">
              <w:rPr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 xml:space="preserve"> y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{0,1,2,…,11} </w:t>
            </w:r>
          </w:p>
          <w:p w14:paraId="6D8DDEC5" w14:textId="3448345B" w:rsidR="00295EA0" w:rsidRPr="00C14A5A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</w:t>
            </w:r>
            <w:r w:rsidRPr="004950AB">
              <w:rPr>
                <w:b/>
                <w:bCs/>
                <w:i/>
                <w:i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{1,2,3}   </w:t>
            </w:r>
          </w:p>
        </w:tc>
      </w:tr>
      <w:tr w:rsidR="00295EA0" w14:paraId="4191E8EE" w14:textId="77777777" w:rsidTr="00615D93">
        <w:tc>
          <w:tcPr>
            <w:tcW w:w="1463" w:type="dxa"/>
          </w:tcPr>
          <w:p w14:paraId="28E10190" w14:textId="77777777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1FA7041F" w14:textId="77777777" w:rsidR="004950AB" w:rsidRPr="004950AB" w:rsidRDefault="004950AB" w:rsidP="004950AB">
            <w:pPr>
              <w:numPr>
                <w:ilvl w:val="255"/>
                <w:numId w:val="0"/>
              </w:numPr>
              <w:overflowPunct/>
              <w:autoSpaceDE/>
              <w:autoSpaceDN/>
              <w:adjustRightInd/>
              <w:spacing w:beforeLines="50" w:before="120" w:after="120" w:line="259" w:lineRule="auto"/>
              <w:jc w:val="both"/>
              <w:textAlignment w:val="auto"/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  <w:t xml:space="preserve">Proposal 2: For 14 HARQ processes, the “HARQ-ACK delay” is kept expressed in terms of “absolute </w:t>
            </w:r>
            <w:proofErr w:type="spellStart"/>
            <w:r w:rsidRPr="004950AB"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  <w:t>subframes</w:t>
            </w:r>
            <w:proofErr w:type="spellEnd"/>
            <w:r w:rsidRPr="004950AB"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  <w:t>”.</w:t>
            </w:r>
          </w:p>
          <w:p w14:paraId="6555E769" w14:textId="77777777" w:rsidR="004950AB" w:rsidRPr="004950AB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12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 xml:space="preserve">The HARQ-ACK delay value range is 4~17 for PDSCH scheduling delay of 2. </w:t>
            </w:r>
          </w:p>
          <w:p w14:paraId="3E28E2CF" w14:textId="63A75ACC" w:rsidR="00C9196E" w:rsidRPr="00C14A5A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>The HARQ-ACK delay value range is 12~19 for PDSCH scheduling delay of 7.</w:t>
            </w:r>
          </w:p>
        </w:tc>
      </w:tr>
      <w:tr w:rsidR="00295EA0" w14:paraId="71F6C98E" w14:textId="77777777" w:rsidTr="00615D93">
        <w:tc>
          <w:tcPr>
            <w:tcW w:w="1463" w:type="dxa"/>
          </w:tcPr>
          <w:p w14:paraId="3DFE6741" w14:textId="25C0B15F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Qualcomm Incorporated [</w:t>
            </w:r>
            <w:r w:rsidR="00C4698C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5B82DD3E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bCs/>
                <w:sz w:val="16"/>
                <w:szCs w:val="16"/>
                <w:u w:val="single"/>
                <w:lang w:val="en-US" w:eastAsia="en-US"/>
              </w:rPr>
              <w:t xml:space="preserve">Proposal 1: </w:t>
            </w:r>
            <w:r w:rsidRPr="004950AB"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  <w:t>In Rel-17, for the 14 HARQ process feature the HARQ-ACK delay solution is:</w:t>
            </w:r>
          </w:p>
          <w:p w14:paraId="466E729B" w14:textId="77777777" w:rsidR="004950AB" w:rsidRPr="004950AB" w:rsidRDefault="004950AB" w:rsidP="00BB15E0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59" w:lineRule="auto"/>
              <w:ind w:left="714" w:hanging="357"/>
              <w:contextualSpacing/>
              <w:textAlignment w:val="auto"/>
              <w:rPr>
                <w:b/>
                <w:bCs/>
                <w:sz w:val="16"/>
                <w:szCs w:val="16"/>
                <w:lang w:val="en-US" w:eastAsia="x-none"/>
              </w:rPr>
            </w:pPr>
            <w:r w:rsidRPr="004950AB">
              <w:rPr>
                <w:b/>
                <w:bCs/>
                <w:sz w:val="16"/>
                <w:szCs w:val="16"/>
                <w:lang w:val="en-US" w:eastAsia="x-none"/>
              </w:rPr>
              <w:t xml:space="preserve">Alt-2: The HARQ-ACK delay is determined following the legacy approach. That is, the “HARQ-ACK delay” is kept expressed in terms of “absolute </w:t>
            </w:r>
            <w:proofErr w:type="spellStart"/>
            <w:r w:rsidRPr="004950AB">
              <w:rPr>
                <w:b/>
                <w:bCs/>
                <w:sz w:val="16"/>
                <w:szCs w:val="16"/>
                <w:lang w:val="en-US" w:eastAsia="x-none"/>
              </w:rPr>
              <w:t>subframes</w:t>
            </w:r>
            <w:proofErr w:type="spellEnd"/>
            <w:r w:rsidRPr="004950AB">
              <w:rPr>
                <w:b/>
                <w:bCs/>
                <w:sz w:val="16"/>
                <w:szCs w:val="16"/>
                <w:lang w:val="en-US" w:eastAsia="x-none"/>
              </w:rPr>
              <w:t>”.</w:t>
            </w:r>
          </w:p>
          <w:p w14:paraId="12696FE8" w14:textId="63FD82E0" w:rsidR="00295EA0" w:rsidRPr="00C14A5A" w:rsidRDefault="00295EA0" w:rsidP="004950AB">
            <w:pPr>
              <w:contextualSpacing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95EA0" w14:paraId="04BC2231" w14:textId="77777777" w:rsidTr="00615D93">
        <w:tc>
          <w:tcPr>
            <w:tcW w:w="1463" w:type="dxa"/>
          </w:tcPr>
          <w:p w14:paraId="239F4838" w14:textId="699B8583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Ericsson [</w:t>
            </w:r>
            <w:r w:rsidR="00C4698C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A2F4E7A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4" w:name="_Toc71326388"/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The HARQ-ACK delay should be a future-proof solution able to handle realistic scenarios accounting for </w:t>
            </w:r>
            <w:r w:rsidRPr="004950AB">
              <w:rPr>
                <w:b/>
                <w:bCs/>
                <w:sz w:val="16"/>
                <w:szCs w:val="16"/>
                <w:u w:val="single"/>
                <w:lang w:eastAsia="zh-CN"/>
              </w:rPr>
              <w:t>at least</w:t>
            </w:r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 30% to 40% presence of non-BL/CE subframes as to accommodate the co-existence with NR.</w:t>
            </w:r>
            <w:bookmarkEnd w:id="4"/>
          </w:p>
          <w:p w14:paraId="03E29C6E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5" w:name="_Toc71326389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Alt-1, then a 4-bit deterministic approach should be used to provide a trade-off between flexibility, signalling overhead (total number of bits), and keeping the ability of handling any percentage of presence of invalid subframes.</w:t>
            </w:r>
            <w:bookmarkEnd w:id="5"/>
          </w:p>
          <w:p w14:paraId="2797D00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6" w:name="_Toc71326390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(4-bits):</w:t>
            </w:r>
            <w:bookmarkEnd w:id="6"/>
          </w:p>
          <w:p w14:paraId="06153D0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7" w:name="_Toc71326391"/>
            <w:r w:rsidRPr="004950AB">
              <w:rPr>
                <w:b/>
                <w:bCs/>
                <w:sz w:val="16"/>
                <w:szCs w:val="16"/>
                <w:lang w:eastAsia="zh-CN"/>
              </w:rPr>
              <w:t>0000    11 BL/CE DL subframes + 1 subframe + 1 BL/CE UL subframe</w:t>
            </w:r>
            <w:bookmarkEnd w:id="7"/>
          </w:p>
          <w:p w14:paraId="77D2A86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8" w:name="_Toc71326392"/>
            <w:r w:rsidRPr="004950AB">
              <w:rPr>
                <w:b/>
                <w:bCs/>
                <w:sz w:val="16"/>
                <w:szCs w:val="16"/>
                <w:lang w:eastAsia="zh-CN"/>
              </w:rPr>
              <w:t>0001    10 BL/CE DL subframes + 1 subframe + 1 BL/CE UL subframe</w:t>
            </w:r>
            <w:bookmarkEnd w:id="8"/>
          </w:p>
          <w:p w14:paraId="679465F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9" w:name="_Toc71326393"/>
            <w:r w:rsidRPr="004950AB">
              <w:rPr>
                <w:b/>
                <w:bCs/>
                <w:sz w:val="16"/>
                <w:szCs w:val="16"/>
                <w:lang w:eastAsia="zh-CN"/>
              </w:rPr>
              <w:t>0010    9 BL/CE DL subframes + 1 subframe + 1 BL/CE UL subframe</w:t>
            </w:r>
            <w:bookmarkEnd w:id="9"/>
          </w:p>
          <w:p w14:paraId="4318A50C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0" w:name="_Toc71326394"/>
            <w:r w:rsidRPr="004950AB">
              <w:rPr>
                <w:b/>
                <w:bCs/>
                <w:sz w:val="16"/>
                <w:szCs w:val="16"/>
                <w:lang w:eastAsia="zh-CN"/>
              </w:rPr>
              <w:t>0011    8 BL/CE DL subframes + 1 subframe + 1 BL/CE UL subframe</w:t>
            </w:r>
            <w:bookmarkEnd w:id="10"/>
          </w:p>
          <w:p w14:paraId="2380A1E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1" w:name="_Toc71326395"/>
            <w:r w:rsidRPr="004950AB">
              <w:rPr>
                <w:b/>
                <w:bCs/>
                <w:sz w:val="16"/>
                <w:szCs w:val="16"/>
                <w:lang w:eastAsia="zh-CN"/>
              </w:rPr>
              <w:t>0100    7 BL/CE DL subframes + 1 subframe + 2 BL/CE UL subframe</w:t>
            </w:r>
            <w:bookmarkEnd w:id="11"/>
          </w:p>
          <w:p w14:paraId="18D05EB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2" w:name="_Toc71326396"/>
            <w:r w:rsidRPr="004950AB">
              <w:rPr>
                <w:b/>
                <w:bCs/>
                <w:sz w:val="16"/>
                <w:szCs w:val="16"/>
                <w:lang w:eastAsia="zh-CN"/>
              </w:rPr>
              <w:lastRenderedPageBreak/>
              <w:t>0101    6 BL/CE DL subframes + 1 subframe + 2 BL/CE UL subframe</w:t>
            </w:r>
            <w:bookmarkEnd w:id="12"/>
          </w:p>
          <w:p w14:paraId="0CCE114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3" w:name="_Toc71326397"/>
            <w:r w:rsidRPr="004950AB">
              <w:rPr>
                <w:b/>
                <w:bCs/>
                <w:sz w:val="16"/>
                <w:szCs w:val="16"/>
                <w:lang w:eastAsia="zh-CN"/>
              </w:rPr>
              <w:t>0110    5 BL/CE DL subframes + 1 subframe + 2 BL/CE UL subframe</w:t>
            </w:r>
            <w:bookmarkEnd w:id="13"/>
          </w:p>
          <w:p w14:paraId="5879D4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4" w:name="_Toc71326398"/>
            <w:r w:rsidRPr="004950AB">
              <w:rPr>
                <w:b/>
                <w:bCs/>
                <w:sz w:val="16"/>
                <w:szCs w:val="16"/>
                <w:lang w:eastAsia="zh-CN"/>
              </w:rPr>
              <w:t>0111    4 BL/CE DL subframes + 1 subframe + 2 BL/CE UL subframe</w:t>
            </w:r>
            <w:bookmarkEnd w:id="14"/>
          </w:p>
          <w:p w14:paraId="54DD921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5" w:name="_Toc71326399"/>
            <w:r w:rsidRPr="004950AB">
              <w:rPr>
                <w:b/>
                <w:bCs/>
                <w:sz w:val="16"/>
                <w:szCs w:val="16"/>
                <w:lang w:eastAsia="zh-CN"/>
              </w:rPr>
              <w:t>1000    3 BL/CE DL subframes + 1 subframe + 3 BL/CE UL subframe</w:t>
            </w:r>
            <w:bookmarkEnd w:id="15"/>
          </w:p>
          <w:p w14:paraId="533AC2D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6" w:name="_Toc71326400"/>
            <w:r w:rsidRPr="004950AB">
              <w:rPr>
                <w:b/>
                <w:bCs/>
                <w:sz w:val="16"/>
                <w:szCs w:val="16"/>
                <w:lang w:eastAsia="zh-CN"/>
              </w:rPr>
              <w:t>1001    2 BL/CE DL subframes + 1 subframe + 3 BL/CE UL subframe</w:t>
            </w:r>
            <w:bookmarkEnd w:id="16"/>
          </w:p>
          <w:p w14:paraId="1051925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7" w:name="_Toc71326401"/>
            <w:r w:rsidRPr="004950AB">
              <w:rPr>
                <w:b/>
                <w:bCs/>
                <w:sz w:val="16"/>
                <w:szCs w:val="16"/>
                <w:lang w:eastAsia="zh-CN"/>
              </w:rPr>
              <w:t>1010    1 BL/CE DL subframes + 1 subframe + 3 BL/CE UL subframe</w:t>
            </w:r>
            <w:bookmarkEnd w:id="17"/>
          </w:p>
          <w:p w14:paraId="2466E99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8" w:name="_Toc71326402"/>
            <w:r w:rsidRPr="004950AB">
              <w:rPr>
                <w:b/>
                <w:bCs/>
                <w:sz w:val="16"/>
                <w:szCs w:val="16"/>
                <w:lang w:eastAsia="zh-CN"/>
              </w:rPr>
              <w:t>1011    1 subframe + 3 BL/CE UL subframes</w:t>
            </w:r>
            <w:bookmarkEnd w:id="18"/>
          </w:p>
          <w:p w14:paraId="1B1C40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9" w:name="_Toc71326403"/>
            <w:r w:rsidRPr="004950AB">
              <w:rPr>
                <w:b/>
                <w:bCs/>
                <w:sz w:val="16"/>
                <w:szCs w:val="16"/>
                <w:lang w:eastAsia="zh-CN"/>
              </w:rPr>
              <w:t>1100    1 subframe + 1 BL/CE UL subframes</w:t>
            </w:r>
            <w:bookmarkEnd w:id="19"/>
          </w:p>
          <w:p w14:paraId="25E6A89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0" w:name="_Toc71326404"/>
            <w:r w:rsidRPr="004950AB">
              <w:rPr>
                <w:b/>
                <w:bCs/>
                <w:sz w:val="16"/>
                <w:szCs w:val="16"/>
                <w:lang w:eastAsia="zh-CN"/>
              </w:rPr>
              <w:t>1101    1 BL/CE DL subframe + 1 subframe + 1 BL/CE UL subframes</w:t>
            </w:r>
            <w:bookmarkEnd w:id="20"/>
          </w:p>
          <w:p w14:paraId="1CDD6FA3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1" w:name="_Toc71326405"/>
            <w:r w:rsidRPr="004950AB">
              <w:rPr>
                <w:b/>
                <w:bCs/>
                <w:sz w:val="16"/>
                <w:szCs w:val="16"/>
                <w:lang w:eastAsia="zh-CN"/>
              </w:rPr>
              <w:t>1110    2 BL/CE DL subframe + 1 subframe + 1 BL/CE UL subframes</w:t>
            </w:r>
            <w:bookmarkEnd w:id="21"/>
          </w:p>
          <w:p w14:paraId="7610731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2" w:name="_Toc71326406"/>
            <w:r w:rsidRPr="004950AB">
              <w:rPr>
                <w:b/>
                <w:bCs/>
                <w:sz w:val="16"/>
                <w:szCs w:val="16"/>
                <w:lang w:eastAsia="zh-CN"/>
              </w:rPr>
              <w:t>1111    3 BL/CE DL subframe + 1 subframe + 1 BL/CE UL subframes</w:t>
            </w:r>
            <w:bookmarkEnd w:id="22"/>
          </w:p>
          <w:p w14:paraId="701C200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3" w:name="_Toc71326407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</w:t>
            </w:r>
            <w:bookmarkEnd w:id="23"/>
          </w:p>
          <w:p w14:paraId="0204C0E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14:paraId="0B680441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4" w:name="_Toc71326408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Alt-2, then the “HARQ-ACK delay” field should use 4-bits in total as to include the legacy HARQ-ACK delays when “ce-HARQ-AckBundling” is set, plus eight new delay values including at least a delay value equal 20:</w:t>
            </w:r>
            <w:bookmarkEnd w:id="24"/>
          </w:p>
          <w:p w14:paraId="3077F1E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5" w:name="_Toc71326409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set (4-bits):</w:t>
            </w:r>
            <w:bookmarkEnd w:id="25"/>
          </w:p>
          <w:p w14:paraId="048815E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6" w:name="_Toc71326410"/>
            <w:r w:rsidRPr="004950AB">
              <w:rPr>
                <w:b/>
                <w:bCs/>
                <w:sz w:val="16"/>
                <w:szCs w:val="16"/>
                <w:lang w:eastAsia="zh-CN"/>
              </w:rPr>
              <w:t>{4, 5, 6, 7, 8, 9, 10, 11, 13, 14, 15, 16, 17, 18, 19, 20}</w:t>
            </w:r>
            <w:bookmarkEnd w:id="26"/>
          </w:p>
          <w:p w14:paraId="73BD3E8E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7" w:name="_Toc71326411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design).</w:t>
            </w:r>
            <w:bookmarkEnd w:id="27"/>
          </w:p>
          <w:p w14:paraId="3E15CAE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8" w:name="_Toc71326412"/>
            <w:r w:rsidRPr="004950AB">
              <w:rPr>
                <w:b/>
                <w:bCs/>
                <w:sz w:val="16"/>
                <w:szCs w:val="16"/>
                <w:lang w:eastAsia="zh-CN"/>
              </w:rPr>
              <w:t>FFS: If a 5-bits “HARQ-ACK delay set” is to be added to handle 40ms bitmaps.</w:t>
            </w:r>
            <w:bookmarkEnd w:id="28"/>
          </w:p>
          <w:p w14:paraId="11765C35" w14:textId="77777777" w:rsidR="00295EA0" w:rsidRPr="00C14A5A" w:rsidRDefault="00295EA0" w:rsidP="004950AB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</w:tbl>
    <w:p w14:paraId="7ECA48B6" w14:textId="0A73513B" w:rsidR="006617B2" w:rsidRDefault="006617B2" w:rsidP="006617B2"/>
    <w:p w14:paraId="59A08BB1" w14:textId="5F85960C" w:rsidR="00121E65" w:rsidRDefault="00121E65" w:rsidP="00121E65">
      <w:pPr>
        <w:jc w:val="both"/>
      </w:pPr>
      <w:r>
        <w:t xml:space="preserve">In RAN1# 104-bis-e </w:t>
      </w:r>
      <w:r w:rsidRPr="00121E65">
        <w:t xml:space="preserve">five technical aspects </w:t>
      </w:r>
      <w:r w:rsidR="00BC6563">
        <w:t xml:space="preserve">were </w:t>
      </w:r>
      <w:r w:rsidRPr="00121E65">
        <w:t>agreed to be “</w:t>
      </w:r>
      <w:r w:rsidRPr="00BC6563">
        <w:rPr>
          <w:i/>
          <w:iCs/>
        </w:rPr>
        <w:t>considered towards the down-selection of one of the two alternatives (i.e., Alt-1 or Alt-2) for the HARQ-ACK delay solution</w:t>
      </w:r>
      <w:r w:rsidRPr="00121E65">
        <w:t>”. Below a</w:t>
      </w:r>
      <w:r w:rsidR="00173F48">
        <w:t>n a</w:t>
      </w:r>
      <w:r w:rsidR="00BC6563">
        <w:t xml:space="preserve">nalysis </w:t>
      </w:r>
      <w:r w:rsidR="00173F48">
        <w:t>of</w:t>
      </w:r>
      <w:r w:rsidRPr="00121E65">
        <w:t xml:space="preserve"> the five technical aspects </w:t>
      </w:r>
      <w:r w:rsidR="0008342E">
        <w:t xml:space="preserve">is provided by the Feature Lead (FL) </w:t>
      </w:r>
      <w:r w:rsidR="00173F48">
        <w:t xml:space="preserve">comparing one-on-one </w:t>
      </w:r>
      <w:r w:rsidR="00DD596F">
        <w:t>the proposals under the umbrella of Alt-1 and Alt-2 as described in [2-6].</w:t>
      </w:r>
    </w:p>
    <w:p w14:paraId="7E2C7BC5" w14:textId="6C7CC646" w:rsidR="00DD596F" w:rsidRPr="00803F83" w:rsidRDefault="00DD596F" w:rsidP="00DD596F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>
        <w:rPr>
          <w:b/>
          <w:bCs/>
          <w:sz w:val="16"/>
          <w:szCs w:val="16"/>
        </w:rPr>
        <w:t>1</w:t>
      </w:r>
      <w:r w:rsidRPr="00803F83">
        <w:rPr>
          <w:b/>
          <w:bCs/>
          <w:sz w:val="16"/>
          <w:szCs w:val="16"/>
        </w:rPr>
        <w:t xml:space="preserve">: </w:t>
      </w:r>
      <w:r w:rsidRPr="00F86A55">
        <w:rPr>
          <w:b/>
          <w:bCs/>
          <w:sz w:val="16"/>
          <w:szCs w:val="16"/>
        </w:rPr>
        <w:t>Summary: Technical comparison between Alt-1 and Alt-2</w:t>
      </w:r>
      <w:r>
        <w:rPr>
          <w:b/>
          <w:bCs/>
          <w:sz w:val="16"/>
          <w:szCs w:val="16"/>
        </w:rPr>
        <w:t>.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1383"/>
        <w:gridCol w:w="1309"/>
        <w:gridCol w:w="1579"/>
        <w:gridCol w:w="1365"/>
        <w:gridCol w:w="1276"/>
        <w:gridCol w:w="1270"/>
      </w:tblGrid>
      <w:tr w:rsidR="004D147C" w14:paraId="013E6446" w14:textId="7C3790CF" w:rsidTr="004D147C">
        <w:tc>
          <w:tcPr>
            <w:tcW w:w="1447" w:type="dxa"/>
            <w:vMerge w:val="restart"/>
          </w:tcPr>
          <w:p w14:paraId="01C2975E" w14:textId="5A968F0C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CFA997F" w14:textId="08E2D301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0C586FD" w14:textId="77777777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951FDE" w14:textId="433C7789" w:rsidR="004D147C" w:rsidRPr="00F86A55" w:rsidRDefault="004D147C" w:rsidP="00DD596F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General Description</w:t>
            </w:r>
          </w:p>
        </w:tc>
        <w:tc>
          <w:tcPr>
            <w:tcW w:w="4271" w:type="dxa"/>
            <w:gridSpan w:val="3"/>
          </w:tcPr>
          <w:p w14:paraId="72F43F51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Alt-1:</w:t>
            </w:r>
          </w:p>
          <w:p w14:paraId="1F2E050F" w14:textId="77777777" w:rsidR="004D147C" w:rsidRDefault="004D147C" w:rsidP="00796BFA">
            <w:pPr>
              <w:jc w:val="both"/>
            </w:pPr>
            <w:r w:rsidRPr="00E7304A">
              <w:rPr>
                <w:sz w:val="18"/>
                <w:szCs w:val="18"/>
                <w:lang w:val="en-US"/>
              </w:rPr>
              <w:t>The HARQ-ACK delay is determined through an expression consisting of different subframe types (Using a similar principle as the PDSCH scheduling delay)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17067283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Alt-2:</w:t>
            </w:r>
          </w:p>
          <w:p w14:paraId="7ABB4570" w14:textId="6D63CC66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 xml:space="preserve">The HARQ-ACK delay is determined following the legacy approach. That is, the “HARQ-ACK delay” is kept expressed in terms of “absolute </w:t>
            </w:r>
            <w:proofErr w:type="spellStart"/>
            <w:r w:rsidRPr="00E7304A">
              <w:rPr>
                <w:sz w:val="18"/>
                <w:szCs w:val="18"/>
                <w:lang w:val="en-US"/>
              </w:rPr>
              <w:t>subframes</w:t>
            </w:r>
            <w:proofErr w:type="spellEnd"/>
            <w:r w:rsidRPr="00E7304A">
              <w:rPr>
                <w:sz w:val="18"/>
                <w:szCs w:val="18"/>
                <w:lang w:val="en-US"/>
              </w:rPr>
              <w:t>”.</w:t>
            </w:r>
          </w:p>
        </w:tc>
      </w:tr>
      <w:tr w:rsidR="004D147C" w14:paraId="77E13530" w14:textId="7D63DDC8" w:rsidTr="00185E5B">
        <w:tc>
          <w:tcPr>
            <w:tcW w:w="1447" w:type="dxa"/>
            <w:vMerge/>
          </w:tcPr>
          <w:p w14:paraId="53979DBA" w14:textId="77777777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14:paraId="667FDAAE" w14:textId="7AFAF3D7" w:rsidR="004D147C" w:rsidRPr="00173F48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73F48">
              <w:rPr>
                <w:b/>
                <w:bCs/>
                <w:sz w:val="18"/>
                <w:szCs w:val="18"/>
                <w:lang w:val="en-US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3A34A928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(y-2) DL BL/CE subframes+1 subframe+1 UL BL/CE subframes. y ranges from 10-13.</w:t>
            </w:r>
          </w:p>
          <w:p w14:paraId="114A2F36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(y-3) DL BL/CE subframes+1 subframe+2 UL BL/CE subframes. y ranges from 7-10.</w:t>
            </w:r>
          </w:p>
          <w:p w14:paraId="6601EFA0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lastRenderedPageBreak/>
              <w:t>(y-4) DL BL/CE subframes+1 subframe+3 UL BL/CE subframes. y ranges from 4-7.</w:t>
            </w:r>
          </w:p>
          <w:p w14:paraId="165E2684" w14:textId="77777777" w:rsidR="004D147C" w:rsidRPr="00173F48" w:rsidRDefault="004D147C" w:rsidP="00173F48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9" w:type="dxa"/>
          </w:tcPr>
          <w:p w14:paraId="51F53381" w14:textId="35702D3D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1F47ADBC" w14:textId="3268594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2 delay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73F48">
              <w:rPr>
                <w:sz w:val="14"/>
                <w:szCs w:val="14"/>
                <w:lang w:val="en-US"/>
              </w:rPr>
              <w:t xml:space="preserve">parameters, y and z, signaled by the </w:t>
            </w:r>
            <w:proofErr w:type="spellStart"/>
            <w:r>
              <w:rPr>
                <w:sz w:val="14"/>
                <w:szCs w:val="14"/>
                <w:lang w:val="en-US"/>
              </w:rPr>
              <w:t>e</w:t>
            </w:r>
            <w:r w:rsidRPr="00173F48">
              <w:rPr>
                <w:sz w:val="14"/>
                <w:szCs w:val="14"/>
                <w:lang w:val="en-US"/>
              </w:rPr>
              <w:t>NB</w:t>
            </w:r>
            <w:proofErr w:type="spellEnd"/>
            <w:r w:rsidRPr="00173F48">
              <w:rPr>
                <w:sz w:val="14"/>
                <w:szCs w:val="14"/>
                <w:lang w:val="en-US"/>
              </w:rPr>
              <w:t xml:space="preserve"> to the network via the DCI, </w:t>
            </w:r>
          </w:p>
          <w:p w14:paraId="1BE0D3AD" w14:textId="39D90F8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 xml:space="preserve">(y) BL/CE DL subframe + 1 subframe (any type) + (z) BL/CE UL </w:t>
            </w:r>
            <w:proofErr w:type="spellStart"/>
            <w:r w:rsidRPr="00173F48">
              <w:rPr>
                <w:sz w:val="14"/>
                <w:szCs w:val="14"/>
                <w:lang w:val="en-US"/>
              </w:rPr>
              <w:t>subframes</w:t>
            </w:r>
            <w:proofErr w:type="spellEnd"/>
            <w:r w:rsidRPr="00173F48">
              <w:rPr>
                <w:sz w:val="14"/>
                <w:szCs w:val="14"/>
                <w:lang w:val="en-US"/>
              </w:rPr>
              <w:t>.</w:t>
            </w:r>
          </w:p>
          <w:p w14:paraId="1B25472D" w14:textId="77777777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 xml:space="preserve">   Where:</w:t>
            </w:r>
          </w:p>
          <w:p w14:paraId="2E4CD761" w14:textId="321A3B46" w:rsidR="004D147C" w:rsidRPr="00173F48" w:rsidRDefault="004D147C" w:rsidP="00BB15E0">
            <w:pPr>
              <w:pStyle w:val="af7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 xml:space="preserve">y = {0,1,2,…,11} </w:t>
            </w:r>
          </w:p>
          <w:p w14:paraId="34F84CF4" w14:textId="24035126" w:rsidR="004D147C" w:rsidRPr="00173F48" w:rsidRDefault="004D147C" w:rsidP="00BB15E0">
            <w:pPr>
              <w:pStyle w:val="af7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z = {1,2,3</w:t>
            </w:r>
            <w:r w:rsidRPr="00173F48">
              <w:rPr>
                <w:b/>
                <w:bCs/>
                <w:sz w:val="14"/>
                <w:szCs w:val="14"/>
                <w:lang w:val="en-US"/>
              </w:rPr>
              <w:t xml:space="preserve">}   </w:t>
            </w:r>
          </w:p>
        </w:tc>
        <w:tc>
          <w:tcPr>
            <w:tcW w:w="1579" w:type="dxa"/>
          </w:tcPr>
          <w:p w14:paraId="46C5C417" w14:textId="537C3D7A" w:rsidR="004D147C" w:rsidRPr="00173F48" w:rsidRDefault="004D147C" w:rsidP="00173F4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6EF2BCFD" w14:textId="4EAB48CF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HARQ-ACK delay (4-bits):</w:t>
            </w:r>
          </w:p>
          <w:p w14:paraId="690B418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0000    11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+ 1 BL/CE UL subframe</w:t>
            </w:r>
          </w:p>
          <w:p w14:paraId="1DE4E85B" w14:textId="56D29E2E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0001    10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+ 1 BL/CE UL subframe</w:t>
            </w:r>
          </w:p>
          <w:p w14:paraId="71B2BDB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0010    9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+ 1 BL/CE UL subframe</w:t>
            </w:r>
          </w:p>
          <w:p w14:paraId="712489A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0011    8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+ 1 BL/CE UL subframe</w:t>
            </w:r>
          </w:p>
          <w:p w14:paraId="21C13E1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0100    7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+ 2 BL/CE UL subframe</w:t>
            </w:r>
          </w:p>
          <w:p w14:paraId="0D787072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0101    6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+ 2 BL/CE UL subframe</w:t>
            </w:r>
          </w:p>
          <w:p w14:paraId="607E88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0110    5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+ 2 BL/CE UL subframe</w:t>
            </w:r>
          </w:p>
          <w:p w14:paraId="714F193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lastRenderedPageBreak/>
              <w:t xml:space="preserve">0111    4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+ 2 BL/CE UL subframe</w:t>
            </w:r>
          </w:p>
          <w:p w14:paraId="028712D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1000    3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+ 3 BL/CE UL subframe</w:t>
            </w:r>
          </w:p>
          <w:p w14:paraId="12E9D2D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1001    2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+ 3 BL/CE UL subframe</w:t>
            </w:r>
          </w:p>
          <w:p w14:paraId="2F4A3F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1010    1 BL/CE DL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  <w:r w:rsidRPr="00173F48">
              <w:rPr>
                <w:sz w:val="12"/>
                <w:szCs w:val="12"/>
                <w:lang w:val="en-GB"/>
              </w:rPr>
              <w:t xml:space="preserve"> + 1 subframe + 3 BL/CE UL subframe</w:t>
            </w:r>
          </w:p>
          <w:p w14:paraId="4E7A8C58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1011    1 subframe + 3 BL/CE UL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</w:p>
          <w:p w14:paraId="4E66EF6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1100    1 subframe + 1 BL/CE UL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</w:p>
          <w:p w14:paraId="5DFAF751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1101    1 BL/CE DL subframe + 1 subframe + 1 BL/CE UL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</w:p>
          <w:p w14:paraId="7FEEC16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1110    2 BL/CE DL subframe + 1 subframe + 1 BL/CE UL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</w:p>
          <w:p w14:paraId="057E8A9A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 xml:space="preserve">1111    3 BL/CE DL subframe + 1 subframe + 1 BL/CE UL </w:t>
            </w:r>
            <w:proofErr w:type="spellStart"/>
            <w:r w:rsidRPr="00173F48">
              <w:rPr>
                <w:sz w:val="12"/>
                <w:szCs w:val="12"/>
                <w:lang w:val="en-GB"/>
              </w:rPr>
              <w:t>subframes</w:t>
            </w:r>
            <w:proofErr w:type="spellEnd"/>
          </w:p>
          <w:p w14:paraId="7A8ACCD2" w14:textId="48B9AE3D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1365" w:type="dxa"/>
          </w:tcPr>
          <w:p w14:paraId="2C00733C" w14:textId="604F60F6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0C7B3FE3" w14:textId="77777777" w:rsidR="004D147C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 xml:space="preserve">The HARQ-ACK delay value range is 4~17 for PDSCH scheduling delay of 2. </w:t>
            </w:r>
          </w:p>
          <w:p w14:paraId="7B3AA451" w14:textId="03BD33DC" w:rsidR="004D147C" w:rsidRPr="00C14A5A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>The HARQ-ACK delay value range is 12~19 for PDSCH scheduling delay of 7.</w:t>
            </w:r>
          </w:p>
          <w:p w14:paraId="5ED8247A" w14:textId="13BEAA25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7AB0DB3E" w14:textId="346A601B" w:rsidR="004D147C" w:rsidRPr="00BC6D5A" w:rsidRDefault="004D147C" w:rsidP="00BC656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8518636" w14:textId="6047AFEE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F85F7D1" w14:textId="77777777" w:rsidR="004D147C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Alt-2_v1: </w:t>
            </w:r>
            <w:r w:rsidRPr="00C14A5A">
              <w:rPr>
                <w:sz w:val="14"/>
                <w:szCs w:val="14"/>
                <w:lang w:val="en-US"/>
              </w:rPr>
              <w:t xml:space="preserve">Using </w:t>
            </w:r>
            <w:r>
              <w:rPr>
                <w:sz w:val="14"/>
                <w:szCs w:val="14"/>
                <w:lang w:val="en-US"/>
              </w:rPr>
              <w:t>4</w:t>
            </w:r>
            <w:r w:rsidRPr="00C14A5A">
              <w:rPr>
                <w:sz w:val="14"/>
                <w:szCs w:val="14"/>
                <w:lang w:val="en-US"/>
              </w:rPr>
              <w:t xml:space="preserve"> bits, we can signal all possible HARQ-ACK delays between 4 and </w:t>
            </w:r>
            <w:r>
              <w:rPr>
                <w:sz w:val="14"/>
                <w:szCs w:val="14"/>
                <w:lang w:val="en-US"/>
              </w:rPr>
              <w:t>19</w:t>
            </w:r>
          </w:p>
          <w:p w14:paraId="39E095D7" w14:textId="6180E9AF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Alt-2_v2: </w:t>
            </w:r>
            <w:r w:rsidRPr="00C14A5A">
              <w:rPr>
                <w:sz w:val="14"/>
                <w:szCs w:val="14"/>
                <w:lang w:val="en-US"/>
              </w:rPr>
              <w:t>Using 5 bits, we can signal all possible HARQ-ACK delays between 4 and 35</w:t>
            </w:r>
          </w:p>
        </w:tc>
        <w:tc>
          <w:tcPr>
            <w:tcW w:w="1270" w:type="dxa"/>
          </w:tcPr>
          <w:p w14:paraId="2F18E269" w14:textId="39353340" w:rsidR="004D147C" w:rsidRPr="00173F48" w:rsidRDefault="004D147C" w:rsidP="004D147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</w:t>
            </w:r>
            <w:r w:rsidR="00796BFA">
              <w:rPr>
                <w:b/>
                <w:bCs/>
                <w:sz w:val="18"/>
                <w:szCs w:val="18"/>
                <w:lang w:val="en-GB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17341223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HARQ-ACK delay set (4-bits):</w:t>
            </w:r>
          </w:p>
          <w:p w14:paraId="43A895BE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{4, 5, 6, 7, 8, 9, 10, 11, 13, 14, 15, 16, 17, 18, 19, 20}</w:t>
            </w:r>
          </w:p>
          <w:p w14:paraId="31B84A88" w14:textId="77777777" w:rsidR="00796BFA" w:rsidRDefault="00796BFA" w:rsidP="00796BFA">
            <w:pPr>
              <w:rPr>
                <w:sz w:val="12"/>
                <w:szCs w:val="12"/>
                <w:lang w:val="en-GB"/>
              </w:rPr>
            </w:pPr>
          </w:p>
          <w:p w14:paraId="7B404AD9" w14:textId="5687C5B3" w:rsidR="004D147C" w:rsidRPr="004D147C" w:rsidRDefault="00796BFA" w:rsidP="00796BFA">
            <w:pPr>
              <w:rPr>
                <w:b/>
                <w:bCs/>
                <w:sz w:val="18"/>
                <w:szCs w:val="18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FFS: If a 5-bits “HARQ-ACK delay set” is to be added to handle 40ms bitmaps.</w:t>
            </w:r>
          </w:p>
        </w:tc>
      </w:tr>
      <w:tr w:rsidR="004D147C" w14:paraId="427F6EA8" w14:textId="6C845726" w:rsidTr="00185E5B">
        <w:tc>
          <w:tcPr>
            <w:tcW w:w="1447" w:type="dxa"/>
            <w:vMerge w:val="restart"/>
          </w:tcPr>
          <w:p w14:paraId="519974CC" w14:textId="77777777" w:rsidR="004D147C" w:rsidRPr="00BC6D5A" w:rsidRDefault="004D147C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Total number of bits required in DCI</w:t>
            </w:r>
          </w:p>
          <w:p w14:paraId="072285C3" w14:textId="77777777" w:rsidR="004D147C" w:rsidRPr="00F86A55" w:rsidRDefault="004D147C" w:rsidP="00796BFA">
            <w:pPr>
              <w:jc w:val="both"/>
              <w:rPr>
                <w:lang w:val="en-US"/>
              </w:rPr>
            </w:pPr>
          </w:p>
        </w:tc>
        <w:tc>
          <w:tcPr>
            <w:tcW w:w="1383" w:type="dxa"/>
          </w:tcPr>
          <w:p w14:paraId="7BD13B3A" w14:textId="036C486F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D463124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23323DFA" w14:textId="36D02153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4 to 13 as to resemble 12 HARQ-ACK delay expressions</w:t>
            </w:r>
            <w:r>
              <w:rPr>
                <w:sz w:val="14"/>
                <w:szCs w:val="14"/>
                <w:lang w:val="en-US"/>
              </w:rPr>
              <w:t>, which requires 4-bits.</w:t>
            </w:r>
          </w:p>
        </w:tc>
        <w:tc>
          <w:tcPr>
            <w:tcW w:w="1309" w:type="dxa"/>
          </w:tcPr>
          <w:p w14:paraId="1D6A0249" w14:textId="6C2389A3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E90479A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6-bits</w:t>
            </w:r>
          </w:p>
          <w:p w14:paraId="27AC9739" w14:textId="1088F3E6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</w:t>
            </w:r>
            <w:r>
              <w:rPr>
                <w:sz w:val="14"/>
                <w:szCs w:val="14"/>
                <w:lang w:val="en-US"/>
              </w:rPr>
              <w:t>0</w:t>
            </w:r>
            <w:r w:rsidRPr="00CD5263">
              <w:rPr>
                <w:sz w:val="14"/>
                <w:szCs w:val="14"/>
                <w:lang w:val="en-US"/>
              </w:rPr>
              <w:t xml:space="preserve"> to 1</w:t>
            </w:r>
            <w:r>
              <w:rPr>
                <w:sz w:val="14"/>
                <w:szCs w:val="14"/>
                <w:lang w:val="en-US"/>
              </w:rPr>
              <w:t>1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whereas “z” ranges from 1 to 3, which requires 4-bits.</w:t>
            </w:r>
          </w:p>
        </w:tc>
        <w:tc>
          <w:tcPr>
            <w:tcW w:w="1579" w:type="dxa"/>
          </w:tcPr>
          <w:p w14:paraId="06E67D9E" w14:textId="2A641EB6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240EE56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05DA84C1" w14:textId="480D4302" w:rsidR="004D147C" w:rsidRPr="0003711A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Alt-1 as in [</w:t>
            </w:r>
            <w:r w:rsidR="000F3B2F">
              <w:rPr>
                <w:sz w:val="14"/>
                <w:szCs w:val="14"/>
                <w:lang w:val="en-US"/>
              </w:rPr>
              <w:t>6</w:t>
            </w:r>
            <w:r>
              <w:rPr>
                <w:sz w:val="14"/>
                <w:szCs w:val="14"/>
                <w:lang w:val="en-US"/>
              </w:rPr>
              <w:t xml:space="preserve">] </w:t>
            </w:r>
            <w:r w:rsidRPr="00CD5263">
              <w:rPr>
                <w:sz w:val="14"/>
                <w:szCs w:val="14"/>
                <w:lang w:val="en-US"/>
              </w:rPr>
              <w:t>directly sign</w:t>
            </w:r>
            <w:r>
              <w:rPr>
                <w:sz w:val="14"/>
                <w:szCs w:val="14"/>
                <w:lang w:val="en-US"/>
              </w:rPr>
              <w:t>a</w:t>
            </w:r>
            <w:r w:rsidRPr="00CD5263">
              <w:rPr>
                <w:sz w:val="14"/>
                <w:szCs w:val="14"/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s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16</w:t>
            </w:r>
            <w:r w:rsidRPr="00CD5263">
              <w:rPr>
                <w:sz w:val="14"/>
                <w:szCs w:val="14"/>
                <w:lang w:val="en-US"/>
              </w:rPr>
              <w:t xml:space="preserve"> deterministic expressions</w:t>
            </w:r>
            <w:r>
              <w:t xml:space="preserve"> </w:t>
            </w:r>
            <w:r w:rsidRPr="00CD5263">
              <w:rPr>
                <w:sz w:val="14"/>
                <w:szCs w:val="14"/>
                <w:lang w:val="en-US"/>
              </w:rPr>
              <w:t>consisting of different subframe types as</w:t>
            </w:r>
            <w:r>
              <w:rPr>
                <w:sz w:val="14"/>
                <w:szCs w:val="14"/>
                <w:lang w:val="en-US"/>
              </w:rPr>
              <w:t xml:space="preserve"> to use 4-bits.</w:t>
            </w:r>
          </w:p>
        </w:tc>
        <w:tc>
          <w:tcPr>
            <w:tcW w:w="1365" w:type="dxa"/>
          </w:tcPr>
          <w:p w14:paraId="536DDABB" w14:textId="5DFB068E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10A630C" w14:textId="77777777" w:rsidR="004D147C" w:rsidRDefault="004D147C" w:rsidP="000E7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5FA064CA" w14:textId="77974D36" w:rsidR="004D147C" w:rsidRPr="000F7633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4-bits.</w:t>
            </w:r>
          </w:p>
        </w:tc>
        <w:tc>
          <w:tcPr>
            <w:tcW w:w="1276" w:type="dxa"/>
          </w:tcPr>
          <w:p w14:paraId="06BBAA9A" w14:textId="023758A5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71B1749A" w14:textId="2DF6F70B" w:rsidR="004D147C" w:rsidRDefault="004D147C" w:rsidP="000E7B7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 xml:space="preserve">Alt-2_v1: </w:t>
            </w:r>
            <w:r w:rsidRPr="000E7B7A">
              <w:rPr>
                <w:sz w:val="18"/>
                <w:szCs w:val="18"/>
                <w:lang w:val="en-US"/>
              </w:rPr>
              <w:t>4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  <w:r w:rsidRPr="00C14A5A">
              <w:rPr>
                <w:sz w:val="14"/>
                <w:szCs w:val="14"/>
                <w:lang w:val="en-US"/>
              </w:rPr>
              <w:t xml:space="preserve"> </w:t>
            </w:r>
          </w:p>
          <w:p w14:paraId="4CBFF37D" w14:textId="4601C9CA" w:rsidR="004D147C" w:rsidRDefault="004D147C" w:rsidP="000E7B7A">
            <w:pPr>
              <w:jc w:val="both"/>
              <w:rPr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>Alt-2_v2:</w:t>
            </w:r>
            <w:r w:rsidR="00E12E4A" w:rsidRPr="00E12E4A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0E7B7A">
              <w:rPr>
                <w:sz w:val="18"/>
                <w:szCs w:val="18"/>
                <w:lang w:val="en-US"/>
              </w:rPr>
              <w:t>5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</w:p>
          <w:p w14:paraId="6408D926" w14:textId="568DBE5F" w:rsidR="00796BFA" w:rsidRPr="000F7633" w:rsidRDefault="0029306E" w:rsidP="000E7B7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4-bits, whereas the range 4 – 35 requires 5-bits.</w:t>
            </w:r>
          </w:p>
        </w:tc>
        <w:tc>
          <w:tcPr>
            <w:tcW w:w="1270" w:type="dxa"/>
          </w:tcPr>
          <w:p w14:paraId="5276D334" w14:textId="20506A5D" w:rsidR="00796BFA" w:rsidRPr="00BC6D5A" w:rsidRDefault="00796BFA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391504D" w14:textId="196EEF94" w:rsidR="00796BFA" w:rsidRDefault="00796BFA" w:rsidP="00796B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 (5-bits for 40ms bitmaps)</w:t>
            </w:r>
          </w:p>
          <w:p w14:paraId="2C10316F" w14:textId="59F52662" w:rsidR="004D147C" w:rsidRPr="00BC6D5A" w:rsidRDefault="0029306E" w:rsidP="002930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4-bits are required for the HARQ-ACK delay set: </w:t>
            </w:r>
            <w:r w:rsidRPr="00796BFA">
              <w:rPr>
                <w:sz w:val="12"/>
                <w:szCs w:val="12"/>
                <w:lang w:val="en-GB"/>
              </w:rPr>
              <w:t xml:space="preserve">{4, 5, 6, 7, 8, 9, 10, 11, 13, 14, 15, 16, 17, 18, 19, </w:t>
            </w:r>
            <w:proofErr w:type="gramStart"/>
            <w:r w:rsidRPr="00796BFA">
              <w:rPr>
                <w:sz w:val="12"/>
                <w:szCs w:val="12"/>
                <w:lang w:val="en-GB"/>
              </w:rPr>
              <w:t>20</w:t>
            </w:r>
            <w:proofErr w:type="gramEnd"/>
            <w:r w:rsidRPr="00796BFA">
              <w:rPr>
                <w:sz w:val="12"/>
                <w:szCs w:val="12"/>
                <w:lang w:val="en-GB"/>
              </w:rPr>
              <w:t>}</w:t>
            </w:r>
            <w:r>
              <w:rPr>
                <w:sz w:val="12"/>
                <w:szCs w:val="12"/>
                <w:lang w:val="en-GB"/>
              </w:rPr>
              <w:t>. Longer delays are needed for 40ms bitmaps, for which 5-bits are proposed to be used.</w:t>
            </w:r>
          </w:p>
        </w:tc>
      </w:tr>
      <w:tr w:rsidR="004D147C" w14:paraId="128C0410" w14:textId="04454712" w:rsidTr="00796BFA">
        <w:tc>
          <w:tcPr>
            <w:tcW w:w="1447" w:type="dxa"/>
            <w:vMerge/>
          </w:tcPr>
          <w:p w14:paraId="734E48A2" w14:textId="77777777" w:rsidR="004D147C" w:rsidRPr="00BC6D5A" w:rsidRDefault="004D147C" w:rsidP="0032492C">
            <w:pPr>
              <w:pStyle w:val="af7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0C4258C" w14:textId="66CCCBB7" w:rsidR="004D147C" w:rsidRDefault="004D147C" w:rsidP="0032492C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Note: The estimated Total number of bits strictly refer to the proposed Alt-1/Alt-2 solutions as described in [2-6], without involving any possible jointly encoding DCI design strategy that may or may not be adopted.</w:t>
            </w:r>
          </w:p>
        </w:tc>
      </w:tr>
      <w:tr w:rsidR="004D147C" w14:paraId="6B6A385C" w14:textId="2FE16BEA" w:rsidTr="00796BFA">
        <w:tc>
          <w:tcPr>
            <w:tcW w:w="1447" w:type="dxa"/>
            <w:vMerge w:val="restart"/>
          </w:tcPr>
          <w:p w14:paraId="20186175" w14:textId="77777777" w:rsidR="004D147C" w:rsidRPr="00BC6D5A" w:rsidRDefault="004D147C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Scenarios that can be handled, including:</w:t>
            </w:r>
          </w:p>
          <w:p w14:paraId="43D427DE" w14:textId="77777777" w:rsidR="004D147C" w:rsidRPr="00BC6D5A" w:rsidRDefault="004D147C" w:rsidP="00DD596F">
            <w:pPr>
              <w:pStyle w:val="af7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5F5B3D1" w14:textId="32E6AE55" w:rsidR="004D147C" w:rsidRPr="008C75B4" w:rsidRDefault="004D147C" w:rsidP="00BB15E0">
            <w:pPr>
              <w:pStyle w:val="af7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different numbers of scheduled HARQ processes per burst (including dynamically switching between more than 10 HARQ processes and 10 or less HARQ processes)</w:t>
            </w:r>
          </w:p>
        </w:tc>
      </w:tr>
      <w:tr w:rsidR="004D147C" w14:paraId="6CDBAD97" w14:textId="6E004186" w:rsidTr="00185E5B">
        <w:tc>
          <w:tcPr>
            <w:tcW w:w="1447" w:type="dxa"/>
            <w:vMerge/>
          </w:tcPr>
          <w:p w14:paraId="1DE34600" w14:textId="77777777" w:rsidR="004D147C" w:rsidRPr="00BC6D5A" w:rsidRDefault="004D147C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330128F8" w14:textId="3FD090AC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(a)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 xml:space="preserve">but the single HARQ process scenario will account for 3 BL/CE UL </w:t>
            </w:r>
            <w:proofErr w:type="spellStart"/>
            <w:r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Pr="008C75B4">
              <w:rPr>
                <w:sz w:val="16"/>
                <w:szCs w:val="16"/>
                <w:lang w:val="en-US"/>
              </w:rPr>
              <w:t xml:space="preserve"> instead of 1.</w:t>
            </w:r>
          </w:p>
        </w:tc>
        <w:tc>
          <w:tcPr>
            <w:tcW w:w="1309" w:type="dxa"/>
          </w:tcPr>
          <w:p w14:paraId="4E8D8A0F" w14:textId="1E67B4AB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(a)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579" w:type="dxa"/>
          </w:tcPr>
          <w:p w14:paraId="26F644BB" w14:textId="0B8AD0C7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(a)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365" w:type="dxa"/>
          </w:tcPr>
          <w:p w14:paraId="50B78742" w14:textId="67781A4D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(b)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6" w:type="dxa"/>
          </w:tcPr>
          <w:p w14:paraId="2BCCDA33" w14:textId="0595E06B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(b)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0" w:type="dxa"/>
          </w:tcPr>
          <w:p w14:paraId="1ADEA166" w14:textId="61CF1BF8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(b)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</w:tr>
      <w:tr w:rsidR="004D147C" w14:paraId="42F1465A" w14:textId="69E2994C" w:rsidTr="00796BFA">
        <w:tc>
          <w:tcPr>
            <w:tcW w:w="1447" w:type="dxa"/>
            <w:vMerge/>
          </w:tcPr>
          <w:p w14:paraId="2EEED7C0" w14:textId="77777777" w:rsidR="004D147C" w:rsidRPr="00BC6D5A" w:rsidRDefault="004D147C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351FF13F" w14:textId="4D789F53" w:rsidR="00F15C4B" w:rsidRPr="008C75B4" w:rsidRDefault="004D147C" w:rsidP="00BB15E0">
            <w:pPr>
              <w:pStyle w:val="af7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 xml:space="preserve">different % of invalid </w:t>
            </w:r>
            <w:proofErr w:type="spellStart"/>
            <w:r w:rsidRPr="00DD596F">
              <w:rPr>
                <w:b/>
                <w:bCs/>
                <w:sz w:val="18"/>
                <w:szCs w:val="18"/>
                <w:lang w:val="en-US"/>
              </w:rPr>
              <w:t>subframes</w:t>
            </w:r>
            <w:proofErr w:type="spellEnd"/>
            <w:r w:rsidRPr="00DD596F">
              <w:rPr>
                <w:b/>
                <w:bCs/>
                <w:sz w:val="18"/>
                <w:szCs w:val="18"/>
                <w:lang w:val="en-US"/>
              </w:rPr>
              <w:t xml:space="preserve"> for both 10 and 40 SF long bitmaps</w:t>
            </w:r>
          </w:p>
        </w:tc>
      </w:tr>
      <w:tr w:rsidR="004D147C" w14:paraId="6BD0FAFC" w14:textId="2576C24C" w:rsidTr="00185E5B">
        <w:tc>
          <w:tcPr>
            <w:tcW w:w="1447" w:type="dxa"/>
            <w:vMerge/>
          </w:tcPr>
          <w:p w14:paraId="43A3B322" w14:textId="77777777" w:rsidR="004D147C" w:rsidRPr="00BC6D5A" w:rsidRDefault="004D147C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7A1BF18B" w14:textId="063BC054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(b)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 xml:space="preserve">since it can handle any percentage of presence of invalid </w:t>
            </w:r>
            <w:proofErr w:type="spellStart"/>
            <w:r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Pr="008C75B4">
              <w:rPr>
                <w:sz w:val="16"/>
                <w:szCs w:val="16"/>
                <w:lang w:val="en-US"/>
              </w:rPr>
              <w:t xml:space="preserve"> regardless of the bitmap length.</w:t>
            </w:r>
          </w:p>
        </w:tc>
        <w:tc>
          <w:tcPr>
            <w:tcW w:w="1309" w:type="dxa"/>
          </w:tcPr>
          <w:p w14:paraId="1D0E6BAB" w14:textId="3D4E0D83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(b)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 xml:space="preserve">since it can handle any percentage of presence of invalid </w:t>
            </w:r>
            <w:proofErr w:type="spellStart"/>
            <w:r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Pr="008C75B4">
              <w:rPr>
                <w:sz w:val="16"/>
                <w:szCs w:val="16"/>
                <w:lang w:val="en-US"/>
              </w:rPr>
              <w:t xml:space="preserve"> regardless of the bitmap length.</w:t>
            </w:r>
          </w:p>
        </w:tc>
        <w:tc>
          <w:tcPr>
            <w:tcW w:w="1579" w:type="dxa"/>
          </w:tcPr>
          <w:p w14:paraId="4D453080" w14:textId="766940DD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 xml:space="preserve">(b) </w:t>
            </w:r>
            <w:proofErr w:type="gramStart"/>
            <w:r w:rsidRPr="008C75B4">
              <w:rPr>
                <w:sz w:val="16"/>
                <w:szCs w:val="16"/>
                <w:lang w:val="en-US"/>
              </w:rPr>
              <w:t>is</w:t>
            </w:r>
            <w:proofErr w:type="gramEnd"/>
            <w:r w:rsidRPr="008C75B4">
              <w:rPr>
                <w:sz w:val="16"/>
                <w:szCs w:val="16"/>
                <w:lang w:val="en-US"/>
              </w:rPr>
              <w:t xml:space="preserve">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 xml:space="preserve">since it can handle any percentage of presence of invalid </w:t>
            </w:r>
            <w:proofErr w:type="spellStart"/>
            <w:r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Pr="008C75B4">
              <w:rPr>
                <w:sz w:val="16"/>
                <w:szCs w:val="16"/>
                <w:lang w:val="en-US"/>
              </w:rPr>
              <w:t xml:space="preserve"> regardless of the bitmap length.</w:t>
            </w:r>
          </w:p>
        </w:tc>
        <w:tc>
          <w:tcPr>
            <w:tcW w:w="1365" w:type="dxa"/>
          </w:tcPr>
          <w:p w14:paraId="72626CDF" w14:textId="3EEA5C2A" w:rsidR="004D147C" w:rsidRPr="008C75B4" w:rsidRDefault="00F15C4B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8C75B4" w:rsidRPr="008C75B4">
              <w:rPr>
                <w:sz w:val="16"/>
                <w:szCs w:val="16"/>
                <w:lang w:val="en-US"/>
              </w:rPr>
              <w:t xml:space="preserve">35.29% handling of non-BL/CE DL </w:t>
            </w:r>
            <w:proofErr w:type="spellStart"/>
            <w:r w:rsidR="008C75B4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8C75B4" w:rsidRPr="008C75B4">
              <w:rPr>
                <w:sz w:val="16"/>
                <w:szCs w:val="16"/>
                <w:lang w:val="en-US"/>
              </w:rPr>
              <w:t xml:space="preserve">, whereas with simultaneous presence of two non-BL/CE UL </w:t>
            </w:r>
            <w:proofErr w:type="spellStart"/>
            <w:r w:rsidR="008C75B4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8C75B4" w:rsidRPr="008C75B4">
              <w:rPr>
                <w:sz w:val="16"/>
                <w:szCs w:val="16"/>
                <w:lang w:val="en-US"/>
              </w:rPr>
              <w:t xml:space="preserve">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="008C75B4" w:rsidRPr="008C75B4">
              <w:rPr>
                <w:sz w:val="16"/>
                <w:szCs w:val="16"/>
                <w:lang w:val="en-US"/>
              </w:rPr>
              <w:t>26.67%</w:t>
            </w:r>
            <w:r w:rsidR="00F5331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14:paraId="70BEBB84" w14:textId="3FDE9717" w:rsidR="004D147C" w:rsidRPr="008C75B4" w:rsidRDefault="00F15C4B" w:rsidP="00B0347D">
            <w:pPr>
              <w:rPr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</w:p>
          <w:p w14:paraId="602CBA9A" w14:textId="1CE065A8" w:rsidR="008C75B4" w:rsidRPr="008C75B4" w:rsidRDefault="008C75B4" w:rsidP="008C75B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Alt-2_v1: 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 xml:space="preserve">35.29% handling of non-BL/CE DL </w:t>
            </w:r>
            <w:proofErr w:type="spellStart"/>
            <w:r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Pr="008C75B4">
              <w:rPr>
                <w:sz w:val="16"/>
                <w:szCs w:val="16"/>
                <w:lang w:val="en-US"/>
              </w:rPr>
              <w:t xml:space="preserve">, whereas with simultaneous presence of two non-BL/CE UL </w:t>
            </w:r>
            <w:proofErr w:type="spellStart"/>
            <w:r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Pr="008C75B4">
              <w:rPr>
                <w:sz w:val="16"/>
                <w:szCs w:val="16"/>
                <w:lang w:val="en-US"/>
              </w:rPr>
              <w:t xml:space="preserve">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>26.67%</w:t>
            </w:r>
          </w:p>
          <w:p w14:paraId="2EFF8555" w14:textId="50AF1511" w:rsidR="008C75B4" w:rsidRPr="00C3233B" w:rsidRDefault="008C75B4" w:rsidP="008C75B4">
            <w:pPr>
              <w:jc w:val="both"/>
              <w:rPr>
                <w:sz w:val="16"/>
                <w:szCs w:val="16"/>
                <w:lang w:val="en-US"/>
              </w:rPr>
            </w:pPr>
            <w:r w:rsidRPr="00C3233B">
              <w:rPr>
                <w:b/>
                <w:bCs/>
                <w:sz w:val="16"/>
                <w:szCs w:val="16"/>
                <w:lang w:val="en-US"/>
              </w:rPr>
              <w:t xml:space="preserve">Alt-2_v2: </w:t>
            </w:r>
            <w:r w:rsidR="00C3233B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="00C3233B">
              <w:rPr>
                <w:sz w:val="16"/>
                <w:szCs w:val="16"/>
                <w:lang w:val="en-US"/>
              </w:rPr>
              <w:t>66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67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% </w:t>
            </w:r>
            <w:r w:rsidR="00C3233B" w:rsidRPr="008C75B4">
              <w:rPr>
                <w:sz w:val="16"/>
                <w:szCs w:val="16"/>
                <w:lang w:val="en-US"/>
              </w:rPr>
              <w:lastRenderedPageBreak/>
              <w:t xml:space="preserve">handling of non-BL/CE DL </w:t>
            </w:r>
            <w:proofErr w:type="spellStart"/>
            <w:r w:rsidR="00C3233B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C3233B" w:rsidRPr="008C75B4">
              <w:rPr>
                <w:sz w:val="16"/>
                <w:szCs w:val="16"/>
                <w:lang w:val="en-US"/>
              </w:rPr>
              <w:t xml:space="preserve">, whereas with simultaneous presence of two non-BL/CE UL </w:t>
            </w:r>
            <w:proofErr w:type="spellStart"/>
            <w:r w:rsidR="00C3233B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C3233B" w:rsidRPr="008C75B4">
              <w:rPr>
                <w:sz w:val="16"/>
                <w:szCs w:val="16"/>
                <w:lang w:val="en-US"/>
              </w:rPr>
              <w:t xml:space="preserve"> the handling </w:t>
            </w:r>
            <w:r w:rsidR="004627AD">
              <w:rPr>
                <w:sz w:val="16"/>
                <w:szCs w:val="16"/>
                <w:lang w:val="en-US"/>
              </w:rPr>
              <w:t xml:space="preserve">slightly 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drops to </w:t>
            </w:r>
            <w:r w:rsidR="00C3233B">
              <w:rPr>
                <w:sz w:val="16"/>
                <w:szCs w:val="16"/>
                <w:lang w:val="en-US"/>
              </w:rPr>
              <w:t>⁓</w:t>
            </w:r>
            <w:r w:rsidR="00C3233B" w:rsidRPr="008C75B4">
              <w:rPr>
                <w:sz w:val="16"/>
                <w:szCs w:val="16"/>
                <w:lang w:val="en-US"/>
              </w:rPr>
              <w:t>6</w:t>
            </w:r>
            <w:r w:rsidR="00C3233B">
              <w:rPr>
                <w:sz w:val="16"/>
                <w:szCs w:val="16"/>
                <w:lang w:val="en-US"/>
              </w:rPr>
              <w:t>4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52</w:t>
            </w:r>
            <w:r w:rsidR="00C3233B" w:rsidRPr="008C75B4">
              <w:rPr>
                <w:sz w:val="16"/>
                <w:szCs w:val="16"/>
                <w:lang w:val="en-US"/>
              </w:rPr>
              <w:t>%</w:t>
            </w:r>
          </w:p>
          <w:p w14:paraId="44F7A710" w14:textId="7E392148" w:rsidR="008C75B4" w:rsidRPr="00C3233B" w:rsidRDefault="008C75B4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</w:tcPr>
          <w:p w14:paraId="7CE6CC4D" w14:textId="59573368" w:rsidR="009F1DFF" w:rsidRPr="009F1DFF" w:rsidRDefault="00F15C4B" w:rsidP="009F1DF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lastRenderedPageBreak/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9F1DFF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9F1DFF">
              <w:rPr>
                <w:sz w:val="16"/>
                <w:szCs w:val="16"/>
                <w:lang w:val="en-US"/>
              </w:rPr>
              <w:t>38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89</w:t>
            </w:r>
            <w:r w:rsidR="009F1DFF" w:rsidRPr="008C75B4">
              <w:rPr>
                <w:sz w:val="16"/>
                <w:szCs w:val="16"/>
                <w:lang w:val="en-US"/>
              </w:rPr>
              <w:t xml:space="preserve">% handling of non-BL/CE DL </w:t>
            </w:r>
            <w:proofErr w:type="spellStart"/>
            <w:r w:rsidR="009F1DFF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9F1DFF" w:rsidRPr="008C75B4">
              <w:rPr>
                <w:sz w:val="16"/>
                <w:szCs w:val="16"/>
                <w:lang w:val="en-US"/>
              </w:rPr>
              <w:t xml:space="preserve">, whereas with simultaneous presence of two non-BL/CE UL </w:t>
            </w:r>
            <w:proofErr w:type="spellStart"/>
            <w:r w:rsidR="009F1DFF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9F1DFF" w:rsidRPr="008C75B4">
              <w:rPr>
                <w:sz w:val="16"/>
                <w:szCs w:val="16"/>
                <w:lang w:val="en-US"/>
              </w:rPr>
              <w:t xml:space="preserve"> the handling drops to </w:t>
            </w:r>
            <w:r w:rsidR="009F1DFF">
              <w:rPr>
                <w:sz w:val="16"/>
                <w:szCs w:val="16"/>
                <w:lang w:val="en-US"/>
              </w:rPr>
              <w:t>⁓31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25</w:t>
            </w:r>
            <w:r w:rsidR="009F1DFF" w:rsidRPr="008C75B4">
              <w:rPr>
                <w:sz w:val="16"/>
                <w:szCs w:val="16"/>
                <w:lang w:val="en-US"/>
              </w:rPr>
              <w:t>%</w:t>
            </w:r>
          </w:p>
          <w:p w14:paraId="5808B13A" w14:textId="74713051" w:rsidR="009F1DFF" w:rsidRPr="008C75B4" w:rsidRDefault="009F1DFF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C4691" w14:paraId="0EAFBE1C" w14:textId="6083F32E" w:rsidTr="00F67249">
        <w:tc>
          <w:tcPr>
            <w:tcW w:w="1447" w:type="dxa"/>
          </w:tcPr>
          <w:p w14:paraId="139DB007" w14:textId="7DAB3867" w:rsidR="007C4691" w:rsidRPr="00BC6D5A" w:rsidRDefault="007C4691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Robustness against loss of DCIs</w:t>
            </w:r>
          </w:p>
        </w:tc>
        <w:tc>
          <w:tcPr>
            <w:tcW w:w="4271" w:type="dxa"/>
            <w:gridSpan w:val="3"/>
          </w:tcPr>
          <w:p w14:paraId="79A0E2A8" w14:textId="6B4D20A0" w:rsidR="007C4691" w:rsidRPr="00B245BB" w:rsidRDefault="007C4691" w:rsidP="00B245BB">
            <w:pPr>
              <w:rPr>
                <w:sz w:val="18"/>
                <w:szCs w:val="18"/>
                <w:lang w:val="en-US"/>
              </w:rPr>
            </w:pPr>
            <w:r w:rsidRPr="008414A2">
              <w:rPr>
                <w:sz w:val="18"/>
                <w:szCs w:val="18"/>
                <w:lang w:val="en-US"/>
              </w:rPr>
              <w:t xml:space="preserve">As long as the Alt-1 solution signals the HARQ-ACK delay expression and not only the designated PUCCH </w:t>
            </w:r>
            <w:r>
              <w:rPr>
                <w:sz w:val="18"/>
                <w:szCs w:val="18"/>
                <w:lang w:val="en-US"/>
              </w:rPr>
              <w:t xml:space="preserve">it will be robust </w:t>
            </w:r>
            <w:r w:rsidRPr="008414A2">
              <w:rPr>
                <w:sz w:val="18"/>
                <w:szCs w:val="18"/>
                <w:lang w:val="en-US"/>
              </w:rPr>
              <w:t>“</w:t>
            </w:r>
            <w:r w:rsidRPr="008414A2">
              <w:rPr>
                <w:i/>
                <w:iCs/>
                <w:sz w:val="18"/>
                <w:szCs w:val="18"/>
                <w:lang w:val="en-US"/>
              </w:rPr>
              <w:t>against loss of DCIs</w:t>
            </w:r>
            <w:r w:rsidRPr="008414A2">
              <w:rPr>
                <w:sz w:val="18"/>
                <w:szCs w:val="18"/>
                <w:lang w:val="en-US"/>
              </w:rPr>
              <w:t>”</w:t>
            </w:r>
            <w:r>
              <w:rPr>
                <w:sz w:val="18"/>
                <w:szCs w:val="18"/>
                <w:lang w:val="en-US"/>
              </w:rPr>
              <w:t xml:space="preserve">, which is the case of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 xml:space="preserve">netheless, is important to keep in mind that the more the DCI bits used </w:t>
            </w:r>
            <w:r w:rsidR="008B44BB">
              <w:rPr>
                <w:sz w:val="18"/>
                <w:szCs w:val="18"/>
                <w:lang w:val="en-US"/>
              </w:rPr>
              <w:t xml:space="preserve">by </w:t>
            </w:r>
            <w:r>
              <w:rPr>
                <w:sz w:val="18"/>
                <w:szCs w:val="18"/>
                <w:lang w:val="en-US"/>
              </w:rPr>
              <w:t>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FF6A1E">
              <w:rPr>
                <w:sz w:val="18"/>
                <w:szCs w:val="18"/>
                <w:lang w:val="en-US"/>
              </w:rPr>
              <w:t xml:space="preserve"> (</w:t>
            </w:r>
            <w:r w:rsidR="008B44BB">
              <w:rPr>
                <w:sz w:val="18"/>
                <w:szCs w:val="18"/>
                <w:lang w:val="en-US"/>
              </w:rPr>
              <w:t>On this matter, r</w:t>
            </w:r>
            <w:r w:rsidR="00FF6A1E">
              <w:rPr>
                <w:sz w:val="18"/>
                <w:szCs w:val="18"/>
                <w:lang w:val="en-US"/>
              </w:rPr>
              <w:t>e-using existing fields will</w:t>
            </w:r>
            <w:r w:rsidR="008B44BB">
              <w:rPr>
                <w:sz w:val="18"/>
                <w:szCs w:val="18"/>
                <w:lang w:val="en-US"/>
              </w:rPr>
              <w:t xml:space="preserve"> help to alleviate this issue</w:t>
            </w:r>
            <w:r w:rsidR="00FF6A1E"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4115283E" w14:textId="3076FE73" w:rsidR="007C4691" w:rsidRPr="00BC6D5A" w:rsidRDefault="007C4691" w:rsidP="007C469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C4691">
              <w:rPr>
                <w:sz w:val="18"/>
                <w:szCs w:val="18"/>
                <w:lang w:val="en-US"/>
              </w:rPr>
              <w:t xml:space="preserve">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7C4691">
              <w:rPr>
                <w:sz w:val="18"/>
                <w:szCs w:val="18"/>
                <w:lang w:val="en-US"/>
              </w:rPr>
              <w:t xml:space="preserve">, the “Robustness against loss of DCIs” will be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7C4691">
              <w:rPr>
                <w:sz w:val="18"/>
                <w:szCs w:val="18"/>
                <w:lang w:val="en-US"/>
              </w:rPr>
              <w:t>as in legacy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>netheless, is important to keep in mind that the more the DCI bits used by 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8B44BB">
              <w:rPr>
                <w:sz w:val="18"/>
                <w:szCs w:val="18"/>
                <w:lang w:val="en-US"/>
              </w:rPr>
              <w:t xml:space="preserve"> (On this matter, re-using existing fields will help to alleviate this issue).</w:t>
            </w:r>
          </w:p>
        </w:tc>
      </w:tr>
      <w:tr w:rsidR="004D147C" w14:paraId="22AD4BED" w14:textId="63B5A804" w:rsidTr="00185E5B">
        <w:tc>
          <w:tcPr>
            <w:tcW w:w="1447" w:type="dxa"/>
          </w:tcPr>
          <w:p w14:paraId="321DD865" w14:textId="5AEC0112" w:rsidR="004D147C" w:rsidRPr="00BC6D5A" w:rsidRDefault="004D147C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Flexibility</w:t>
            </w:r>
          </w:p>
        </w:tc>
        <w:tc>
          <w:tcPr>
            <w:tcW w:w="1383" w:type="dxa"/>
          </w:tcPr>
          <w:p w14:paraId="354E663B" w14:textId="5FB32432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Medium-to-Low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ingle HARQ process scenario will account for 3 BL/CE UL </w:t>
            </w:r>
            <w:proofErr w:type="spellStart"/>
            <w:r w:rsidR="008B44BB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8B44BB" w:rsidRPr="008C75B4">
              <w:rPr>
                <w:sz w:val="16"/>
                <w:szCs w:val="16"/>
                <w:lang w:val="en-US"/>
              </w:rPr>
              <w:t xml:space="preserve"> instead of 1.</w:t>
            </w:r>
          </w:p>
          <w:p w14:paraId="3E035716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9" w:type="dxa"/>
          </w:tcPr>
          <w:p w14:paraId="1BB4B6A9" w14:textId="7680784A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Full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.</w:t>
            </w:r>
          </w:p>
          <w:p w14:paraId="2130B568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</w:tcPr>
          <w:p w14:paraId="64AC20CF" w14:textId="39939ED4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ingle HARQ process scenario will account for </w:t>
            </w:r>
            <w:r w:rsidR="008B44BB">
              <w:rPr>
                <w:sz w:val="16"/>
                <w:szCs w:val="16"/>
                <w:lang w:val="en-US"/>
              </w:rPr>
              <w:t>1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 BL/CE UL </w:t>
            </w:r>
            <w:proofErr w:type="spellStart"/>
            <w:r w:rsidR="008B44BB" w:rsidRPr="008C75B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8B44BB">
              <w:rPr>
                <w:sz w:val="16"/>
                <w:szCs w:val="16"/>
                <w:lang w:val="en-US"/>
              </w:rPr>
              <w:t xml:space="preserve"> as it is supposed to be</w:t>
            </w:r>
            <w:r w:rsidR="008B44BB" w:rsidRPr="008C75B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118DD769" w14:textId="6F40ECE0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23569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3569D">
              <w:rPr>
                <w:sz w:val="16"/>
                <w:szCs w:val="16"/>
                <w:lang w:val="en-US"/>
              </w:rPr>
              <w:t xml:space="preserve">has a </w:t>
            </w:r>
            <w:r w:rsidR="0023569D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23569D">
              <w:rPr>
                <w:sz w:val="16"/>
                <w:szCs w:val="16"/>
                <w:lang w:val="en-US"/>
              </w:rPr>
              <w:t xml:space="preserve"> since</w:t>
            </w:r>
            <w:r w:rsidR="007167E4">
              <w:rPr>
                <w:sz w:val="16"/>
                <w:szCs w:val="16"/>
                <w:lang w:val="en-US"/>
              </w:rPr>
              <w:t xml:space="preserve"> the percentage of invalid </w:t>
            </w:r>
            <w:proofErr w:type="spellStart"/>
            <w:r w:rsidR="007167E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7167E4">
              <w:rPr>
                <w:sz w:val="16"/>
                <w:szCs w:val="16"/>
                <w:lang w:val="en-US"/>
              </w:rPr>
              <w:t xml:space="preserve">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3A7390B9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98DA0CD" w14:textId="28CC409E" w:rsidR="004D147C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2FA85E22" w14:textId="66827635" w:rsidR="0023569D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2_v1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</w:t>
            </w:r>
            <w:proofErr w:type="spellStart"/>
            <w:r w:rsidR="007167E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7167E4">
              <w:rPr>
                <w:sz w:val="16"/>
                <w:szCs w:val="16"/>
                <w:lang w:val="en-US"/>
              </w:rPr>
              <w:t xml:space="preserve">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7E83D5C8" w14:textId="012A0192" w:rsidR="004D147C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High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</w:t>
            </w:r>
            <w:proofErr w:type="spellStart"/>
            <w:r w:rsidR="007167E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7167E4">
              <w:rPr>
                <w:sz w:val="16"/>
                <w:szCs w:val="16"/>
                <w:lang w:val="en-US"/>
              </w:rPr>
              <w:t xml:space="preserve"> it can handle will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0" w:type="dxa"/>
          </w:tcPr>
          <w:p w14:paraId="49252A5A" w14:textId="3ED7AEF6" w:rsidR="0023569D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 </w:t>
            </w:r>
            <w:r>
              <w:rPr>
                <w:sz w:val="16"/>
                <w:szCs w:val="16"/>
                <w:lang w:val="en-US"/>
              </w:rPr>
              <w:t>h</w:t>
            </w:r>
            <w:r w:rsidR="007167E4">
              <w:rPr>
                <w:sz w:val="16"/>
                <w:szCs w:val="16"/>
                <w:lang w:val="en-US"/>
              </w:rPr>
              <w:t xml:space="preserve">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</w:t>
            </w:r>
            <w:proofErr w:type="spellStart"/>
            <w:r w:rsidR="007167E4">
              <w:rPr>
                <w:sz w:val="16"/>
                <w:szCs w:val="16"/>
                <w:lang w:val="en-US"/>
              </w:rPr>
              <w:t>subframes</w:t>
            </w:r>
            <w:proofErr w:type="spellEnd"/>
            <w:r w:rsidR="007167E4">
              <w:rPr>
                <w:sz w:val="16"/>
                <w:szCs w:val="16"/>
                <w:lang w:val="en-US"/>
              </w:rPr>
              <w:t xml:space="preserve"> it can handle will be just in the limit as to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4AFB84F5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E1EA3" w14:paraId="725A3C72" w14:textId="77777777" w:rsidTr="00354CD4">
        <w:tc>
          <w:tcPr>
            <w:tcW w:w="1447" w:type="dxa"/>
            <w:vMerge w:val="restart"/>
          </w:tcPr>
          <w:p w14:paraId="0EC0BB14" w14:textId="1AA8B25F" w:rsidR="005E1EA3" w:rsidRPr="005E1EA3" w:rsidRDefault="005E1EA3" w:rsidP="00BB15E0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RRC signaling overhead</w:t>
            </w:r>
          </w:p>
        </w:tc>
        <w:tc>
          <w:tcPr>
            <w:tcW w:w="8182" w:type="dxa"/>
            <w:gridSpan w:val="6"/>
          </w:tcPr>
          <w:p w14:paraId="336CDCAA" w14:textId="33919070" w:rsidR="005E1EA3" w:rsidRPr="00BC6D5A" w:rsidRDefault="005E1EA3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E1EA3">
              <w:rPr>
                <w:sz w:val="16"/>
                <w:szCs w:val="16"/>
                <w:lang w:val="en-US"/>
              </w:rPr>
              <w:t xml:space="preserve">The RRC signaling is not an essential component of Alt-1 nor Alt-2, since primarily dynamic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 xml:space="preserve"> is needed rather than semi-static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 xml:space="preserve">. The latter (i.e., RRC </w:t>
            </w:r>
            <w:proofErr w:type="spellStart"/>
            <w:r w:rsidRPr="005E1EA3">
              <w:rPr>
                <w:sz w:val="16"/>
                <w:szCs w:val="16"/>
                <w:lang w:val="en-US"/>
              </w:rPr>
              <w:t>signalling</w:t>
            </w:r>
            <w:proofErr w:type="spellEnd"/>
            <w:r w:rsidRPr="005E1EA3">
              <w:rPr>
                <w:sz w:val="16"/>
                <w:szCs w:val="16"/>
                <w:lang w:val="en-US"/>
              </w:rPr>
              <w:t>) if any may be used as a second order aspect to add more options that can be changed via semi-static RRC re-configuration.</w:t>
            </w:r>
          </w:p>
        </w:tc>
      </w:tr>
      <w:tr w:rsidR="005E1EA3" w14:paraId="7C310A6C" w14:textId="2E288D3C" w:rsidTr="001449C5">
        <w:tc>
          <w:tcPr>
            <w:tcW w:w="1447" w:type="dxa"/>
            <w:vMerge/>
          </w:tcPr>
          <w:p w14:paraId="69361B7A" w14:textId="5B1A4A7E" w:rsidR="005E1EA3" w:rsidRPr="00BC6D5A" w:rsidRDefault="005E1EA3" w:rsidP="00BB15E0">
            <w:pPr>
              <w:pStyle w:val="af7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4271" w:type="dxa"/>
            <w:gridSpan w:val="3"/>
          </w:tcPr>
          <w:p w14:paraId="0D81B50C" w14:textId="77777777" w:rsidR="005E1EA3" w:rsidRDefault="005E1EA3" w:rsidP="002055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None</w:t>
            </w:r>
          </w:p>
          <w:p w14:paraId="5D2053B7" w14:textId="0ABD462C" w:rsidR="005E1EA3" w:rsidRPr="00BC6D5A" w:rsidRDefault="005E1EA3" w:rsidP="00E63D9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[2], [3], and [6] </w:t>
            </w:r>
            <w:r w:rsidRPr="00E63D99">
              <w:rPr>
                <w:sz w:val="16"/>
                <w:szCs w:val="16"/>
                <w:lang w:val="en-US"/>
              </w:rPr>
              <w:t>require dynamic signaling via DCI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40285900" w14:textId="77777777" w:rsidR="005E1EA3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None </w:t>
            </w:r>
          </w:p>
          <w:p w14:paraId="7AB8AE72" w14:textId="1A39CED1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RRC signaling required according with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[4]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C38873F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A0942ED" w14:textId="36BFF0AF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 w:rsidRPr="00E63D99">
              <w:rPr>
                <w:sz w:val="18"/>
                <w:szCs w:val="18"/>
                <w:lang w:val="en-US"/>
              </w:rPr>
              <w:t>“Yes (depends on details)”</w:t>
            </w:r>
            <w:r>
              <w:rPr>
                <w:sz w:val="18"/>
                <w:szCs w:val="18"/>
                <w:lang w:val="en-US"/>
              </w:rPr>
              <w:t xml:space="preserve"> 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[5]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5FA947B6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14:paraId="64BF15A7" w14:textId="1C434F31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</w:tbl>
    <w:p w14:paraId="6423DBC5" w14:textId="77777777" w:rsidR="00121E65" w:rsidRDefault="00121E65" w:rsidP="00121E65">
      <w:pPr>
        <w:jc w:val="both"/>
      </w:pPr>
    </w:p>
    <w:p w14:paraId="4EB30C14" w14:textId="77777777" w:rsidR="00121E65" w:rsidRPr="00B416A6" w:rsidRDefault="00121E65" w:rsidP="00121E65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t>Potential Agreement</w:t>
      </w:r>
      <w:r w:rsidRPr="005D7B90">
        <w:rPr>
          <w:b/>
          <w:bCs/>
          <w:highlight w:val="yellow"/>
        </w:rPr>
        <w:t>:</w:t>
      </w:r>
    </w:p>
    <w:p w14:paraId="45E32A3D" w14:textId="5CC8AFBA" w:rsidR="00121E65" w:rsidRPr="00FD4B11" w:rsidRDefault="00121E65" w:rsidP="00121E65">
      <w:pPr>
        <w:keepNext/>
        <w:keepLines/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In Rel-17, for the 14 HARQ process feature the HARQ-ACK delay solution will be </w:t>
      </w:r>
      <w:r w:rsidR="00205543">
        <w:rPr>
          <w:rFonts w:eastAsia="Calibri"/>
          <w:b/>
          <w:bCs/>
          <w:lang w:val="en-US" w:eastAsia="en-US"/>
        </w:rPr>
        <w:t>based on</w:t>
      </w:r>
      <w:r>
        <w:rPr>
          <w:rFonts w:eastAsia="Calibri"/>
          <w:b/>
          <w:bCs/>
          <w:lang w:val="en-US" w:eastAsia="en-US"/>
        </w:rPr>
        <w:t>:</w:t>
      </w:r>
    </w:p>
    <w:p w14:paraId="36D8513C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>Alt-1: The HARQ-ACK delay is determined through an expression consisting of different subframe types (Using a similar principle as the PDSCH scheduling delay).</w:t>
      </w:r>
    </w:p>
    <w:p w14:paraId="23B133EE" w14:textId="1C1A8C48" w:rsidR="00121E65" w:rsidRDefault="00121E65" w:rsidP="00BB15E0">
      <w:pPr>
        <w:pStyle w:val="af7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The expression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(s)</w:t>
      </w: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 xml:space="preserve"> consisting of different subframe types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E6475"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Alt-1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0B005E7D" w14:textId="3F20D99A" w:rsidR="000A279E" w:rsidRDefault="004A07DF" w:rsidP="00BB15E0">
      <w:pPr>
        <w:pStyle w:val="af7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</w:t>
      </w:r>
    </w:p>
    <w:p w14:paraId="29A66543" w14:textId="05AFFBD3" w:rsidR="000A279E" w:rsidRDefault="004A07DF" w:rsidP="00BB15E0">
      <w:pPr>
        <w:pStyle w:val="af7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6-bits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299C9BEC" w14:textId="73919CE2" w:rsidR="003E6475" w:rsidRPr="003E6475" w:rsidRDefault="004A07DF" w:rsidP="00BB15E0">
      <w:pPr>
        <w:pStyle w:val="af7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deterministic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6021EFBA" w14:textId="2DE1890D" w:rsidR="00121E65" w:rsidRPr="00D23D86" w:rsidRDefault="00121E65" w:rsidP="00BB15E0">
      <w:pPr>
        <w:pStyle w:val="af7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10F68A3D" w14:textId="77777777" w:rsidR="00121E65" w:rsidRPr="00D23D86" w:rsidRDefault="00121E65" w:rsidP="00121E65">
      <w:pPr>
        <w:pStyle w:val="af7"/>
        <w:ind w:left="1440"/>
        <w:rPr>
          <w:b/>
          <w:bCs/>
          <w:lang w:val="en-US"/>
        </w:rPr>
      </w:pPr>
    </w:p>
    <w:p w14:paraId="5D220D91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 xml:space="preserve">Alt-2: The HARQ-ACK delay is determined following the legacy approach. That is, the “HARQ-ACK delay” is kept expressed in terms of “absolute </w:t>
      </w:r>
      <w:proofErr w:type="spellStart"/>
      <w:r w:rsidRPr="00FD4B11">
        <w:rPr>
          <w:rFonts w:eastAsia="Calibri"/>
          <w:b/>
          <w:bCs/>
          <w:lang w:val="en-US" w:eastAsia="en-US"/>
        </w:rPr>
        <w:t>subframes</w:t>
      </w:r>
      <w:proofErr w:type="spellEnd"/>
      <w:r w:rsidRPr="00FD4B11">
        <w:rPr>
          <w:rFonts w:eastAsia="Calibri"/>
          <w:b/>
          <w:bCs/>
          <w:lang w:val="en-US" w:eastAsia="en-US"/>
        </w:rPr>
        <w:t>”.</w:t>
      </w:r>
    </w:p>
    <w:p w14:paraId="0BF811AC" w14:textId="0F2A199C" w:rsidR="003E6475" w:rsidRDefault="00121E65" w:rsidP="00BB15E0">
      <w:pPr>
        <w:pStyle w:val="af7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HARQ-ACK delay values and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>length of the HARQ-ACK delay set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</w:t>
      </w:r>
      <w:r w:rsidR="0072502E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1ED1D771" w14:textId="669341AD" w:rsidR="000A279E" w:rsidRDefault="004A07DF" w:rsidP="00BB15E0">
      <w:pPr>
        <w:pStyle w:val="af7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4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]” or </w:t>
      </w:r>
    </w:p>
    <w:p w14:paraId="638A48E9" w14:textId="223E4D68" w:rsidR="000A279E" w:rsidRDefault="004A07DF" w:rsidP="00BB15E0">
      <w:pPr>
        <w:pStyle w:val="af7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Alt-2_v1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B574B2F" w14:textId="0F62F2FF" w:rsidR="000A279E" w:rsidRDefault="004A07DF" w:rsidP="00BB15E0">
      <w:pPr>
        <w:pStyle w:val="af7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5-bits (max delay = 35)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F95EBC6" w14:textId="264B7B08" w:rsidR="00121E65" w:rsidRDefault="004A07DF" w:rsidP="00BB15E0">
      <w:pPr>
        <w:pStyle w:val="af7"/>
        <w:numPr>
          <w:ilvl w:val="2"/>
          <w:numId w:val="29"/>
        </w:numPr>
        <w:rPr>
          <w:ins w:id="29" w:author="AR -2" w:date="2021-05-19T22:30:00Z"/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Alt-2d: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257EFD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20)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38BBA80A" w14:textId="1346D6C0" w:rsidR="00211230" w:rsidRPr="003E6475" w:rsidRDefault="00211230" w:rsidP="00BB15E0">
      <w:pPr>
        <w:pStyle w:val="af7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ins w:id="30" w:author="AR -2" w:date="2021-05-19T22:30:00Z">
        <w:r>
          <w:rPr>
            <w:rFonts w:ascii="Times New Roman" w:hAnsi="Times New Roman"/>
            <w:b/>
            <w:bCs/>
            <w:sz w:val="20"/>
            <w:szCs w:val="20"/>
            <w:lang w:val="en-US"/>
          </w:rPr>
          <w:t>Alt-2e: “3 bits (same as legacy)”</w:t>
        </w:r>
      </w:ins>
    </w:p>
    <w:p w14:paraId="0582C9CC" w14:textId="77777777" w:rsidR="00121E65" w:rsidRPr="00D23D86" w:rsidRDefault="00121E65" w:rsidP="00BB15E0">
      <w:pPr>
        <w:pStyle w:val="af7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38A9AF63" w14:textId="77777777" w:rsidR="00FD4B11" w:rsidRPr="00FD4B11" w:rsidRDefault="00FD4B11" w:rsidP="00FD4B11">
      <w:pPr>
        <w:pStyle w:val="af7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16"/>
        <w:gridCol w:w="1785"/>
        <w:gridCol w:w="6228"/>
      </w:tblGrid>
      <w:tr w:rsidR="00174ABF" w14:paraId="091E9551" w14:textId="77777777" w:rsidTr="00055CA2">
        <w:tc>
          <w:tcPr>
            <w:tcW w:w="1616" w:type="dxa"/>
          </w:tcPr>
          <w:p w14:paraId="10812877" w14:textId="77777777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785" w:type="dxa"/>
          </w:tcPr>
          <w:p w14:paraId="45FA0BB0" w14:textId="12895118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BD4445">
              <w:rPr>
                <w:b/>
                <w:bCs/>
              </w:rPr>
              <w:t>lt</w:t>
            </w:r>
            <w:r w:rsidR="00121E65">
              <w:rPr>
                <w:b/>
                <w:bCs/>
              </w:rPr>
              <w:t>-</w:t>
            </w:r>
            <w:r w:rsidR="00BD4445">
              <w:rPr>
                <w:b/>
                <w:bCs/>
              </w:rPr>
              <w:t>1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or c?)</w:t>
            </w:r>
            <w:r w:rsidR="00121E65" w:rsidRPr="004A07DF">
              <w:rPr>
                <w:b/>
                <w:bCs/>
                <w:sz w:val="20"/>
                <w:szCs w:val="20"/>
              </w:rPr>
              <w:t xml:space="preserve"> </w:t>
            </w:r>
            <w:r w:rsidR="00121E65">
              <w:rPr>
                <w:b/>
                <w:bCs/>
              </w:rPr>
              <w:t>or Alt-2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c, or d?)</w:t>
            </w:r>
            <w:r>
              <w:rPr>
                <w:b/>
                <w:bCs/>
              </w:rPr>
              <w:t>?</w:t>
            </w:r>
          </w:p>
        </w:tc>
        <w:tc>
          <w:tcPr>
            <w:tcW w:w="6228" w:type="dxa"/>
          </w:tcPr>
          <w:p w14:paraId="249F2A18" w14:textId="4E0D51DC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174ABF" w14:paraId="626C6F92" w14:textId="77777777" w:rsidTr="00055CA2">
        <w:tc>
          <w:tcPr>
            <w:tcW w:w="1616" w:type="dxa"/>
          </w:tcPr>
          <w:p w14:paraId="7552F98C" w14:textId="1F6CB842" w:rsidR="00174ABF" w:rsidRPr="00476797" w:rsidRDefault="00D7129E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Nokia, NSB</w:t>
            </w:r>
          </w:p>
        </w:tc>
        <w:tc>
          <w:tcPr>
            <w:tcW w:w="1785" w:type="dxa"/>
          </w:tcPr>
          <w:p w14:paraId="0B3C67C0" w14:textId="2C0444E4" w:rsidR="00174ABF" w:rsidRPr="00476797" w:rsidRDefault="00FD3660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Alt-1</w:t>
            </w:r>
          </w:p>
        </w:tc>
        <w:tc>
          <w:tcPr>
            <w:tcW w:w="6228" w:type="dxa"/>
          </w:tcPr>
          <w:p w14:paraId="32E93EF9" w14:textId="52036C7F" w:rsidR="00600514" w:rsidRDefault="006B570D" w:rsidP="0007210B">
            <w:pPr>
              <w:spacing w:after="120"/>
              <w:ind w:left="-15" w:firstLine="15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We prefer </w:t>
            </w:r>
            <w:r w:rsidR="007141E0">
              <w:rPr>
                <w:rFonts w:eastAsia="等线"/>
                <w:bCs/>
                <w:lang w:eastAsia="zh-CN"/>
              </w:rPr>
              <w:t>Alt.</w:t>
            </w:r>
            <w:r w:rsidR="003B4EB2">
              <w:rPr>
                <w:rFonts w:eastAsia="等线"/>
                <w:bCs/>
                <w:lang w:eastAsia="zh-CN"/>
              </w:rPr>
              <w:t xml:space="preserve">1, </w:t>
            </w:r>
            <w:r w:rsidR="00395526">
              <w:rPr>
                <w:rFonts w:eastAsia="等线"/>
                <w:bCs/>
                <w:lang w:eastAsia="zh-CN"/>
              </w:rPr>
              <w:t xml:space="preserve">as </w:t>
            </w:r>
            <w:r w:rsidR="003B4EB2">
              <w:rPr>
                <w:rFonts w:eastAsia="等线"/>
                <w:bCs/>
                <w:lang w:eastAsia="zh-CN"/>
              </w:rPr>
              <w:t xml:space="preserve">we can envisage </w:t>
            </w:r>
            <w:r w:rsidR="00600514">
              <w:rPr>
                <w:rFonts w:eastAsia="等线"/>
                <w:bCs/>
                <w:lang w:eastAsia="zh-CN"/>
              </w:rPr>
              <w:t>issues</w:t>
            </w:r>
            <w:r w:rsidR="009827B9">
              <w:rPr>
                <w:rFonts w:eastAsia="等线"/>
                <w:bCs/>
                <w:lang w:eastAsia="zh-CN"/>
              </w:rPr>
              <w:t>/limitations</w:t>
            </w:r>
            <w:r w:rsidR="00600514">
              <w:rPr>
                <w:rFonts w:eastAsia="等线"/>
                <w:bCs/>
                <w:lang w:eastAsia="zh-CN"/>
              </w:rPr>
              <w:t xml:space="preserve"> with Alt-2, particularly whe</w:t>
            </w:r>
            <w:r w:rsidR="009827B9">
              <w:rPr>
                <w:rFonts w:eastAsia="等线"/>
                <w:bCs/>
                <w:lang w:eastAsia="zh-CN"/>
              </w:rPr>
              <w:t>re</w:t>
            </w:r>
            <w:r w:rsidR="00600514">
              <w:rPr>
                <w:rFonts w:eastAsia="等线"/>
                <w:bCs/>
                <w:lang w:eastAsia="zh-CN"/>
              </w:rPr>
              <w:t xml:space="preserve"> 40 SF long invalid bitmaps are concerned.</w:t>
            </w:r>
          </w:p>
          <w:p w14:paraId="032B50C9" w14:textId="6A643FD5" w:rsidR="00752199" w:rsidRDefault="001B7ECE" w:rsidP="00395526">
            <w:pPr>
              <w:spacing w:after="120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Out of</w:t>
            </w:r>
            <w:r w:rsidR="004B428B" w:rsidRPr="00395526">
              <w:rPr>
                <w:rFonts w:eastAsia="等线"/>
                <w:bCs/>
                <w:lang w:eastAsia="zh-CN"/>
              </w:rPr>
              <w:t xml:space="preserve"> the alternative variants </w:t>
            </w:r>
            <w:r w:rsidR="003C3D75" w:rsidRPr="00395526">
              <w:rPr>
                <w:rFonts w:eastAsia="等线"/>
                <w:bCs/>
                <w:lang w:eastAsia="zh-CN"/>
              </w:rPr>
              <w:t xml:space="preserve">of Alt1, </w:t>
            </w:r>
            <w:r w:rsidR="00752199">
              <w:rPr>
                <w:rFonts w:eastAsia="等线"/>
                <w:bCs/>
                <w:lang w:eastAsia="zh-CN"/>
              </w:rPr>
              <w:t>given</w:t>
            </w:r>
            <w:r w:rsidR="0036382D" w:rsidRPr="00395526">
              <w:rPr>
                <w:rFonts w:eastAsia="等线"/>
                <w:bCs/>
                <w:lang w:eastAsia="zh-CN"/>
              </w:rPr>
              <w:br/>
            </w:r>
            <w:r w:rsidR="0036382D" w:rsidRPr="00395526">
              <w:rPr>
                <w:rFonts w:eastAsia="等线"/>
                <w:bCs/>
                <w:lang w:eastAsia="zh-CN"/>
              </w:rPr>
              <w:br/>
            </w:r>
            <w:r w:rsidR="00395526" w:rsidRPr="00395526">
              <w:rPr>
                <w:rFonts w:eastAsia="等线"/>
                <w:bCs/>
                <w:lang w:eastAsia="zh-CN"/>
              </w:rPr>
              <w:sym w:font="Wingdings" w:char="F0E0"/>
            </w:r>
            <w:r w:rsidR="00395526">
              <w:rPr>
                <w:rFonts w:eastAsia="等线"/>
                <w:bCs/>
                <w:lang w:eastAsia="zh-CN"/>
              </w:rPr>
              <w:t xml:space="preserve"> </w:t>
            </w:r>
            <w:r w:rsidR="005B4590" w:rsidRPr="00395526">
              <w:rPr>
                <w:rFonts w:eastAsia="等线"/>
                <w:bCs/>
                <w:lang w:eastAsia="zh-CN"/>
              </w:rPr>
              <w:t>This feature is likely to be used most in better channel conditions</w:t>
            </w:r>
            <w:r w:rsidR="005B4590" w:rsidRPr="00395526">
              <w:rPr>
                <w:rFonts w:eastAsia="等线"/>
                <w:bCs/>
                <w:lang w:eastAsia="zh-CN"/>
              </w:rPr>
              <w:br/>
            </w:r>
            <w:r w:rsidR="00395526" w:rsidRPr="00395526">
              <w:rPr>
                <w:rFonts w:eastAsia="等线"/>
                <w:bCs/>
                <w:lang w:eastAsia="zh-CN"/>
              </w:rPr>
              <w:sym w:font="Wingdings" w:char="F0E0"/>
            </w:r>
            <w:r w:rsidR="00395526">
              <w:rPr>
                <w:rFonts w:eastAsia="等线"/>
                <w:bCs/>
                <w:lang w:eastAsia="zh-CN"/>
              </w:rPr>
              <w:t xml:space="preserve"> </w:t>
            </w:r>
            <w:r w:rsidR="00F6751F" w:rsidRPr="00395526">
              <w:rPr>
                <w:rFonts w:eastAsia="等线"/>
                <w:bCs/>
                <w:lang w:eastAsia="zh-CN"/>
              </w:rPr>
              <w:t xml:space="preserve">The overall </w:t>
            </w:r>
            <w:r w:rsidR="00A37791" w:rsidRPr="00395526">
              <w:rPr>
                <w:rFonts w:eastAsia="等线"/>
                <w:bCs/>
                <w:lang w:eastAsia="zh-CN"/>
              </w:rPr>
              <w:t>size increase in</w:t>
            </w:r>
            <w:r w:rsidR="00F6751F" w:rsidRPr="00395526">
              <w:rPr>
                <w:rFonts w:eastAsia="等线"/>
                <w:bCs/>
                <w:lang w:eastAsia="zh-CN"/>
              </w:rPr>
              <w:t xml:space="preserve"> DCI bits </w:t>
            </w:r>
            <w:r w:rsidR="00A37791" w:rsidRPr="00395526">
              <w:rPr>
                <w:rFonts w:eastAsia="等线"/>
                <w:bCs/>
                <w:lang w:eastAsia="zh-CN"/>
              </w:rPr>
              <w:t>could be limited</w:t>
            </w:r>
            <w:r w:rsidR="00752199">
              <w:rPr>
                <w:rFonts w:eastAsia="等线"/>
                <w:bCs/>
                <w:lang w:eastAsia="zh-CN"/>
              </w:rPr>
              <w:t>:</w:t>
            </w:r>
          </w:p>
          <w:p w14:paraId="59D9F9D6" w14:textId="6AA47F28" w:rsidR="00752199" w:rsidRPr="00752199" w:rsidRDefault="00A37791" w:rsidP="00752199">
            <w:pPr>
              <w:pStyle w:val="af7"/>
              <w:numPr>
                <w:ilvl w:val="2"/>
                <w:numId w:val="23"/>
              </w:numPr>
              <w:spacing w:after="120"/>
              <w:ind w:left="1119"/>
              <w:rPr>
                <w:rFonts w:eastAsia="等线"/>
                <w:bCs/>
                <w:lang w:val="de-DE" w:eastAsia="zh-CN"/>
              </w:rPr>
            </w:pPr>
            <w:r w:rsidRPr="00395526">
              <w:rPr>
                <w:rFonts w:eastAsia="等线"/>
                <w:bCs/>
                <w:lang w:val="de-DE" w:eastAsia="zh-CN"/>
              </w:rPr>
              <w:t xml:space="preserve">by joint encoding </w:t>
            </w:r>
          </w:p>
          <w:p w14:paraId="340CB7A8" w14:textId="430457EE" w:rsidR="0069282F" w:rsidRDefault="00395526" w:rsidP="00752199">
            <w:pPr>
              <w:pStyle w:val="af7"/>
              <w:numPr>
                <w:ilvl w:val="2"/>
                <w:numId w:val="23"/>
              </w:numPr>
              <w:spacing w:after="120"/>
              <w:ind w:left="1119"/>
              <w:rPr>
                <w:rFonts w:eastAsia="等线"/>
                <w:bCs/>
                <w:lang w:val="de-DE" w:eastAsia="zh-CN"/>
              </w:rPr>
            </w:pPr>
            <w:r w:rsidRPr="00752199">
              <w:rPr>
                <w:rFonts w:eastAsia="等线"/>
                <w:bCs/>
                <w:lang w:val="de-DE" w:eastAsia="zh-CN"/>
              </w:rPr>
              <w:t>repurposing of redundant dci fields (HARQ-ack bundling, PUSCH repetition,…)</w:t>
            </w:r>
          </w:p>
          <w:p w14:paraId="18AE230D" w14:textId="358BED2E" w:rsidR="00EB05F9" w:rsidRPr="00EB05F9" w:rsidRDefault="00EB05F9" w:rsidP="00EB05F9">
            <w:pPr>
              <w:spacing w:after="120"/>
              <w:rPr>
                <w:rFonts w:eastAsia="等线"/>
                <w:bCs/>
                <w:lang w:eastAsia="zh-CN"/>
              </w:rPr>
            </w:pPr>
            <w:r w:rsidRPr="00EB05F9">
              <w:rPr>
                <w:rFonts w:eastAsia="等线"/>
                <w:bCs/>
                <w:lang w:eastAsia="zh-CN"/>
              </w:rPr>
              <w:sym w:font="Wingdings" w:char="F0E0"/>
            </w:r>
            <w:r>
              <w:rPr>
                <w:rFonts w:eastAsia="等线"/>
                <w:bCs/>
                <w:lang w:eastAsia="zh-CN"/>
              </w:rPr>
              <w:t xml:space="preserve"> DCI robustness can be increased using higher AL</w:t>
            </w:r>
            <w:r w:rsidR="002F01CC">
              <w:rPr>
                <w:rFonts w:eastAsia="等线"/>
                <w:bCs/>
                <w:lang w:eastAsia="zh-CN"/>
              </w:rPr>
              <w:t xml:space="preserve"> without specification changes</w:t>
            </w:r>
          </w:p>
          <w:p w14:paraId="67C53080" w14:textId="099605DE" w:rsidR="0069282F" w:rsidRDefault="00EB05F9" w:rsidP="00E56467">
            <w:pPr>
              <w:spacing w:after="120"/>
              <w:ind w:left="-15" w:firstLine="15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we</w:t>
            </w:r>
            <w:r w:rsidR="002F01CC">
              <w:rPr>
                <w:rFonts w:eastAsia="等线"/>
                <w:bCs/>
                <w:lang w:eastAsia="zh-CN"/>
              </w:rPr>
              <w:t xml:space="preserve"> have a </w:t>
            </w:r>
            <w:r w:rsidR="002F01CC" w:rsidRPr="00221F4B">
              <w:rPr>
                <w:rFonts w:eastAsia="等线"/>
                <w:b/>
                <w:lang w:eastAsia="zh-CN"/>
              </w:rPr>
              <w:t>slight preference</w:t>
            </w:r>
            <w:r w:rsidR="002F01CC">
              <w:rPr>
                <w:rFonts w:eastAsia="等线"/>
                <w:bCs/>
                <w:lang w:eastAsia="zh-CN"/>
              </w:rPr>
              <w:t xml:space="preserve"> for</w:t>
            </w:r>
            <w:r w:rsidR="00F64DF8">
              <w:rPr>
                <w:rFonts w:eastAsia="等线"/>
                <w:bCs/>
                <w:lang w:eastAsia="zh-CN"/>
              </w:rPr>
              <w:t xml:space="preserve"> the</w:t>
            </w:r>
            <w:r w:rsidR="002F01CC">
              <w:rPr>
                <w:rFonts w:eastAsia="等线"/>
                <w:bCs/>
                <w:lang w:eastAsia="zh-CN"/>
              </w:rPr>
              <w:t xml:space="preserve"> </w:t>
            </w:r>
            <w:r w:rsidR="00EF5E2C">
              <w:rPr>
                <w:rFonts w:eastAsia="等线"/>
                <w:bCs/>
                <w:lang w:eastAsia="zh-CN"/>
              </w:rPr>
              <w:t>fully flexible</w:t>
            </w:r>
            <w:r w:rsidR="002F01CC">
              <w:rPr>
                <w:rFonts w:eastAsia="等线"/>
                <w:bCs/>
                <w:lang w:eastAsia="zh-CN"/>
              </w:rPr>
              <w:t xml:space="preserve"> option 1B.</w:t>
            </w:r>
          </w:p>
          <w:p w14:paraId="17433B5B" w14:textId="2E64E684" w:rsidR="0069282F" w:rsidRPr="00373008" w:rsidRDefault="00373008" w:rsidP="00E56467">
            <w:pPr>
              <w:spacing w:after="120"/>
              <w:ind w:left="-15" w:firstLine="15"/>
              <w:rPr>
                <w:rFonts w:eastAsia="等线"/>
                <w:b/>
                <w:u w:val="single"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br/>
            </w:r>
            <w:r w:rsidRPr="00373008">
              <w:rPr>
                <w:rFonts w:eastAsia="等线"/>
                <w:b/>
                <w:u w:val="single"/>
                <w:lang w:eastAsia="zh-CN"/>
              </w:rPr>
              <w:t>Other variants of Alt-1</w:t>
            </w:r>
          </w:p>
          <w:p w14:paraId="2181AF53" w14:textId="52E851F9" w:rsidR="00624AD6" w:rsidRDefault="002F01CC" w:rsidP="00E56467">
            <w:pPr>
              <w:spacing w:after="120"/>
              <w:ind w:left="-15" w:firstLine="15"/>
              <w:rPr>
                <w:rFonts w:eastAsia="宋体"/>
                <w:b/>
                <w:bCs/>
                <w:lang w:val="en-US"/>
              </w:rPr>
            </w:pPr>
            <w:r>
              <w:rPr>
                <w:rFonts w:eastAsia="等线"/>
                <w:bCs/>
                <w:lang w:eastAsia="zh-CN"/>
              </w:rPr>
              <w:t>However, if DCI size is considered a</w:t>
            </w:r>
            <w:r w:rsidR="000C0BDC">
              <w:rPr>
                <w:rFonts w:eastAsia="等线"/>
                <w:bCs/>
                <w:lang w:eastAsia="zh-CN"/>
              </w:rPr>
              <w:t xml:space="preserve"> serious</w:t>
            </w:r>
            <w:r>
              <w:rPr>
                <w:rFonts w:eastAsia="等线"/>
                <w:bCs/>
                <w:lang w:eastAsia="zh-CN"/>
              </w:rPr>
              <w:t xml:space="preserve"> issue to the group,</w:t>
            </w:r>
            <w:r w:rsidR="00C31BB4">
              <w:rPr>
                <w:rFonts w:eastAsia="等线"/>
                <w:bCs/>
                <w:lang w:eastAsia="zh-CN"/>
              </w:rPr>
              <w:t xml:space="preserve"> we would like to highlight that there are </w:t>
            </w:r>
            <w:r w:rsidR="003F0D5C">
              <w:rPr>
                <w:rFonts w:eastAsia="等线"/>
                <w:bCs/>
                <w:lang w:eastAsia="zh-CN"/>
              </w:rPr>
              <w:t xml:space="preserve">many other variants of </w:t>
            </w:r>
            <w:r w:rsidR="00C31BB4">
              <w:rPr>
                <w:rFonts w:eastAsia="等线"/>
                <w:bCs/>
                <w:lang w:eastAsia="zh-CN"/>
              </w:rPr>
              <w:t>ALT-1</w:t>
            </w:r>
            <w:r w:rsidR="003F0D5C">
              <w:rPr>
                <w:rFonts w:eastAsia="等线"/>
                <w:bCs/>
                <w:lang w:eastAsia="zh-CN"/>
              </w:rPr>
              <w:t xml:space="preserve">, that could be </w:t>
            </w:r>
            <w:r w:rsidR="00594697">
              <w:rPr>
                <w:rFonts w:eastAsia="等线"/>
                <w:bCs/>
                <w:lang w:eastAsia="zh-CN"/>
              </w:rPr>
              <w:t>constructed that trade-off differently the:</w:t>
            </w:r>
            <w:r w:rsidR="00594697">
              <w:rPr>
                <w:rFonts w:eastAsia="等线"/>
                <w:bCs/>
                <w:lang w:eastAsia="zh-CN"/>
              </w:rPr>
              <w:br/>
            </w:r>
            <w:r w:rsidR="00594697">
              <w:rPr>
                <w:rFonts w:eastAsia="等线"/>
                <w:bCs/>
                <w:lang w:eastAsia="zh-CN"/>
              </w:rPr>
              <w:br/>
              <w:t xml:space="preserve">Number of DCI bits    versus   </w:t>
            </w:r>
            <w:r w:rsidR="00470593">
              <w:rPr>
                <w:rFonts w:eastAsia="等线"/>
                <w:bCs/>
                <w:lang w:eastAsia="zh-CN"/>
              </w:rPr>
              <w:t xml:space="preserve">Flexibility </w:t>
            </w:r>
            <w:r w:rsidR="00E83E5E">
              <w:rPr>
                <w:rFonts w:eastAsia="等线"/>
                <w:bCs/>
                <w:lang w:eastAsia="zh-CN"/>
              </w:rPr>
              <w:t>of PUCCH allocation</w:t>
            </w:r>
            <w:r w:rsidR="00C31BB4">
              <w:rPr>
                <w:rFonts w:eastAsia="等线"/>
                <w:bCs/>
                <w:lang w:eastAsia="zh-CN"/>
              </w:rPr>
              <w:t xml:space="preserve"> </w:t>
            </w:r>
            <w:r w:rsidR="00624AD6">
              <w:rPr>
                <w:rFonts w:eastAsia="等线"/>
                <w:bCs/>
                <w:lang w:eastAsia="zh-CN"/>
              </w:rPr>
              <w:br/>
            </w:r>
            <w:r w:rsidR="00624AD6">
              <w:rPr>
                <w:rFonts w:eastAsia="等线"/>
                <w:bCs/>
                <w:lang w:eastAsia="zh-CN"/>
              </w:rPr>
              <w:lastRenderedPageBreak/>
              <w:br/>
            </w:r>
            <w:r w:rsidR="00A9080C">
              <w:rPr>
                <w:rFonts w:eastAsia="宋体"/>
                <w:b/>
                <w:bCs/>
                <w:lang w:val="en-US"/>
              </w:rPr>
              <w:t xml:space="preserve">E.g.  </w:t>
            </w:r>
            <w:r w:rsidR="00BC4986">
              <w:rPr>
                <w:rFonts w:eastAsia="宋体"/>
                <w:b/>
                <w:bCs/>
                <w:lang w:val="en-US"/>
              </w:rPr>
              <w:t>Alt-1d:  5 bits based on 1b but where</w:t>
            </w:r>
            <w:r w:rsidR="00784E47">
              <w:rPr>
                <w:rFonts w:eastAsia="宋体"/>
                <w:b/>
                <w:bCs/>
                <w:lang w:val="en-US"/>
              </w:rPr>
              <w:t xml:space="preserve"> </w:t>
            </w:r>
            <w:r w:rsidR="00784E47" w:rsidRPr="00784E47">
              <w:rPr>
                <w:rFonts w:eastAsia="宋体"/>
                <w:b/>
                <w:bCs/>
                <w:lang w:val="en-US"/>
              </w:rPr>
              <w:t xml:space="preserve">when y=11, z can only be </w:t>
            </w:r>
            <w:proofErr w:type="gramStart"/>
            <w:r w:rsidR="00784E47" w:rsidRPr="00784E47">
              <w:rPr>
                <w:rFonts w:eastAsia="宋体"/>
                <w:b/>
                <w:bCs/>
                <w:lang w:val="en-US"/>
              </w:rPr>
              <w:t>1  and</w:t>
            </w:r>
            <w:proofErr w:type="gramEnd"/>
            <w:r w:rsidR="00784E47" w:rsidRPr="00784E47">
              <w:rPr>
                <w:rFonts w:eastAsia="宋体"/>
                <w:b/>
                <w:bCs/>
                <w:lang w:val="en-US"/>
              </w:rPr>
              <w:t>/or  when y=0, z can only be 3</w:t>
            </w:r>
            <w:r w:rsidR="00784E47">
              <w:rPr>
                <w:rFonts w:eastAsia="宋体"/>
                <w:b/>
                <w:bCs/>
                <w:lang w:val="en-US"/>
              </w:rPr>
              <w:t>,  i.e. the first and last HARQ processes are restricted to the first and last HARQ-ACK bundles</w:t>
            </w:r>
            <w:r w:rsidR="00ED6A6E">
              <w:rPr>
                <w:rFonts w:eastAsia="宋体"/>
                <w:b/>
                <w:bCs/>
                <w:lang w:val="en-US"/>
              </w:rPr>
              <w:t xml:space="preserve"> respectively</w:t>
            </w:r>
            <w:r w:rsidR="00784E47">
              <w:rPr>
                <w:rFonts w:eastAsia="宋体"/>
                <w:b/>
                <w:bCs/>
                <w:lang w:val="en-US"/>
              </w:rPr>
              <w:t>.</w:t>
            </w:r>
            <w:r w:rsidR="00373008">
              <w:rPr>
                <w:rFonts w:eastAsia="宋体"/>
                <w:b/>
                <w:bCs/>
                <w:lang w:val="en-US"/>
              </w:rPr>
              <w:br/>
            </w:r>
            <w:r w:rsidR="00373008">
              <w:rPr>
                <w:rFonts w:eastAsia="宋体"/>
                <w:b/>
                <w:bCs/>
                <w:lang w:val="en-US"/>
              </w:rPr>
              <w:br/>
            </w:r>
            <w:r w:rsidR="00373008" w:rsidRPr="00373008">
              <w:rPr>
                <w:rFonts w:eastAsia="宋体"/>
                <w:b/>
                <w:bCs/>
                <w:u w:val="single"/>
                <w:lang w:val="en-US"/>
              </w:rPr>
              <w:t>Supporting multiple variants of Alt-1</w:t>
            </w:r>
          </w:p>
          <w:p w14:paraId="2764D5D7" w14:textId="6FF1439E" w:rsidR="00476797" w:rsidRPr="00476797" w:rsidRDefault="000C0BDC" w:rsidP="00ED6A6E">
            <w:pPr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Another option for the group to consider, is whether </w:t>
            </w:r>
            <w:r w:rsidR="00373008">
              <w:rPr>
                <w:rFonts w:eastAsia="等线"/>
                <w:bCs/>
                <w:lang w:eastAsia="zh-CN"/>
              </w:rPr>
              <w:t>to support more than 1 variant of Alt-1, which could be configured by RRC</w:t>
            </w:r>
          </w:p>
        </w:tc>
      </w:tr>
      <w:tr w:rsidR="00F024E5" w14:paraId="52AA6198" w14:textId="77777777" w:rsidTr="00055CA2">
        <w:tc>
          <w:tcPr>
            <w:tcW w:w="1616" w:type="dxa"/>
          </w:tcPr>
          <w:p w14:paraId="0EEDBABF" w14:textId="170EEC1E" w:rsidR="00F024E5" w:rsidRPr="00476797" w:rsidRDefault="00404E48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lastRenderedPageBreak/>
              <w:t>Ericsson</w:t>
            </w:r>
          </w:p>
        </w:tc>
        <w:tc>
          <w:tcPr>
            <w:tcW w:w="1785" w:type="dxa"/>
          </w:tcPr>
          <w:p w14:paraId="5121DF3E" w14:textId="1B9ACA5F" w:rsidR="00404E48" w:rsidRPr="00404E48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Alt-2c: “5-bits (max delay = 35) Alt-2_v2 as in [5]”</w:t>
            </w:r>
          </w:p>
        </w:tc>
        <w:tc>
          <w:tcPr>
            <w:tcW w:w="6228" w:type="dxa"/>
          </w:tcPr>
          <w:p w14:paraId="07224E11" w14:textId="12D1A957" w:rsidR="00F024E5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等线"/>
                <w:bCs/>
                <w:lang w:eastAsia="zh-CN"/>
              </w:rPr>
              <w:t xml:space="preserve">Alt-2 is only OK with us as per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Alt-2c: “5-bits (max delay = 35) Alt-2_v2 as in [5]”. </w:t>
            </w:r>
            <w:r w:rsidRPr="00404E48">
              <w:rPr>
                <w:rFonts w:eastAsia="等线"/>
                <w:bCs/>
                <w:lang w:eastAsia="zh-CN"/>
              </w:rPr>
              <w:t>Basically</w:t>
            </w:r>
            <w:r>
              <w:rPr>
                <w:rFonts w:eastAsia="等线"/>
                <w:bCs/>
                <w:lang w:eastAsia="zh-CN"/>
              </w:rPr>
              <w:t xml:space="preserve"> since it fulfils being a future-proof solution, while keeps the legacy framework.</w:t>
            </w:r>
          </w:p>
          <w:p w14:paraId="542726FA" w14:textId="1191BE06" w:rsidR="00404E48" w:rsidRDefault="00404E48" w:rsidP="00476797">
            <w:pPr>
              <w:rPr>
                <w:bCs/>
              </w:rPr>
            </w:pPr>
            <w:r>
              <w:rPr>
                <w:bCs/>
              </w:rPr>
              <w:t xml:space="preserve">Otherwise, if </w:t>
            </w:r>
            <w:r w:rsidRPr="005A53DC">
              <w:rPr>
                <w:b/>
              </w:rPr>
              <w:t>Alt-2c</w:t>
            </w:r>
            <w:r>
              <w:rPr>
                <w:bCs/>
              </w:rPr>
              <w:t xml:space="preserve"> were not agreeable then probably </w:t>
            </w:r>
            <w:r w:rsidRPr="00404E48">
              <w:rPr>
                <w:bCs/>
              </w:rPr>
              <w:t>Alt-1c: “4-bits deterministic Alt-1 as in [6]”</w:t>
            </w:r>
            <w:r>
              <w:rPr>
                <w:bCs/>
              </w:rPr>
              <w:t xml:space="preserve"> would be a good trade-off if Alt-1 were to be chosen</w:t>
            </w:r>
            <w:r w:rsidRPr="00404E48">
              <w:rPr>
                <w:bCs/>
              </w:rPr>
              <w:t>.</w:t>
            </w:r>
          </w:p>
          <w:p w14:paraId="1B7E2DA9" w14:textId="4A19A04B" w:rsidR="00404E48" w:rsidRPr="00476797" w:rsidRDefault="00404E48" w:rsidP="00476797">
            <w:pPr>
              <w:rPr>
                <w:rFonts w:eastAsia="等线"/>
                <w:bCs/>
                <w:lang w:eastAsia="zh-CN"/>
              </w:rPr>
            </w:pPr>
          </w:p>
        </w:tc>
      </w:tr>
      <w:tr w:rsidR="00E9389A" w14:paraId="0890F8FE" w14:textId="77777777" w:rsidTr="00055CA2">
        <w:tc>
          <w:tcPr>
            <w:tcW w:w="1616" w:type="dxa"/>
          </w:tcPr>
          <w:p w14:paraId="4898B029" w14:textId="5C9E5B51" w:rsidR="00E9389A" w:rsidRPr="00D72557" w:rsidRDefault="00D72557" w:rsidP="00476797">
            <w:pPr>
              <w:rPr>
                <w:rFonts w:eastAsia="等线"/>
                <w:bCs/>
                <w:lang w:eastAsia="zh-CN"/>
              </w:rPr>
            </w:pPr>
            <w:r w:rsidRPr="00D72557">
              <w:rPr>
                <w:rFonts w:eastAsia="等线" w:hint="eastAsia"/>
                <w:bCs/>
                <w:lang w:eastAsia="zh-CN"/>
              </w:rPr>
              <w:t>Lenovo</w:t>
            </w:r>
            <w:r w:rsidRPr="00D72557">
              <w:rPr>
                <w:rFonts w:eastAsia="等线"/>
                <w:bCs/>
                <w:lang w:eastAsia="zh-CN"/>
              </w:rPr>
              <w:t>,MotoM</w:t>
            </w:r>
          </w:p>
        </w:tc>
        <w:tc>
          <w:tcPr>
            <w:tcW w:w="1785" w:type="dxa"/>
          </w:tcPr>
          <w:p w14:paraId="24AAFAB9" w14:textId="4136E33E" w:rsidR="00E9389A" w:rsidRPr="00D72557" w:rsidRDefault="00D72557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Alt-2a: “4-bits (max delay = 19)</w:t>
            </w:r>
          </w:p>
        </w:tc>
        <w:tc>
          <w:tcPr>
            <w:tcW w:w="6228" w:type="dxa"/>
          </w:tcPr>
          <w:p w14:paraId="365082DF" w14:textId="12075506" w:rsidR="002A5AB2" w:rsidRPr="00D72557" w:rsidRDefault="00D72557" w:rsidP="002A5AB2">
            <w:pPr>
              <w:rPr>
                <w:rFonts w:eastAsia="等线"/>
                <w:bCs/>
                <w:lang w:eastAsia="zh-CN"/>
              </w:rPr>
            </w:pPr>
            <w:r w:rsidRPr="00D72557">
              <w:rPr>
                <w:rFonts w:eastAsia="等线"/>
                <w:bCs/>
                <w:lang w:eastAsia="zh-CN"/>
              </w:rPr>
              <w:t>First, we hope we can follow the legacy HARQ-ACK delay counting based on absolute subframe</w:t>
            </w:r>
            <w:r>
              <w:rPr>
                <w:rFonts w:eastAsia="等线"/>
                <w:bCs/>
                <w:lang w:eastAsia="zh-CN"/>
              </w:rPr>
              <w:t>.</w:t>
            </w:r>
          </w:p>
          <w:p w14:paraId="4E615F47" w14:textId="16156747" w:rsidR="00D72557" w:rsidRPr="00D72557" w:rsidRDefault="00D72557" w:rsidP="002A5AB2">
            <w:pPr>
              <w:rPr>
                <w:rFonts w:eastAsia="等线"/>
                <w:bCs/>
                <w:lang w:eastAsia="zh-CN"/>
              </w:rPr>
            </w:pPr>
            <w:r w:rsidRPr="00D72557">
              <w:rPr>
                <w:rFonts w:eastAsia="等线"/>
                <w:bCs/>
                <w:lang w:eastAsia="zh-CN"/>
              </w:rPr>
              <w:t>Secondly, if we want to support more HARQ-ACK delay value consider</w:t>
            </w:r>
            <w:r>
              <w:rPr>
                <w:rFonts w:eastAsia="等线"/>
                <w:bCs/>
                <w:lang w:eastAsia="zh-CN"/>
              </w:rPr>
              <w:t>ing</w:t>
            </w:r>
            <w:r w:rsidRPr="00D72557">
              <w:rPr>
                <w:rFonts w:eastAsia="等线"/>
                <w:bCs/>
                <w:lang w:eastAsia="zh-CN"/>
              </w:rPr>
              <w:t xml:space="preserve"> the invalid subframe, alt-2</w:t>
            </w:r>
            <w:r>
              <w:rPr>
                <w:rFonts w:eastAsia="等线"/>
                <w:bCs/>
                <w:lang w:eastAsia="zh-CN"/>
              </w:rPr>
              <w:t>a</w:t>
            </w:r>
            <w:r w:rsidRPr="00D72557">
              <w:rPr>
                <w:rFonts w:eastAsia="等线"/>
                <w:bCs/>
                <w:lang w:eastAsia="zh-CN"/>
              </w:rPr>
              <w:t xml:space="preserve"> is a good tradeoff.  Because the HARQ-ACK delay is largely related </w:t>
            </w:r>
            <w:r>
              <w:rPr>
                <w:rFonts w:eastAsia="等线"/>
                <w:bCs/>
                <w:lang w:eastAsia="zh-CN"/>
              </w:rPr>
              <w:t xml:space="preserve">to </w:t>
            </w:r>
            <w:r w:rsidRPr="00D72557">
              <w:rPr>
                <w:rFonts w:eastAsia="等线"/>
                <w:bCs/>
                <w:lang w:eastAsia="zh-CN"/>
              </w:rPr>
              <w:t>PDSCH scheduling delay.</w:t>
            </w:r>
            <w:r w:rsidR="00ED4E4F">
              <w:rPr>
                <w:rFonts w:eastAsia="等线"/>
                <w:bCs/>
                <w:lang w:eastAsia="zh-CN"/>
              </w:rPr>
              <w:t xml:space="preserve"> Different HARQ-ACK delay set for different PDSCH scheduling delay seems more reasonable.</w:t>
            </w:r>
          </w:p>
        </w:tc>
      </w:tr>
      <w:tr w:rsidR="0025548B" w14:paraId="6766E48B" w14:textId="77777777" w:rsidTr="00055CA2">
        <w:tc>
          <w:tcPr>
            <w:tcW w:w="1616" w:type="dxa"/>
          </w:tcPr>
          <w:p w14:paraId="062E2315" w14:textId="08646516" w:rsidR="0025548B" w:rsidRDefault="00211230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lastRenderedPageBreak/>
              <w:t>Qualcomm</w:t>
            </w:r>
          </w:p>
        </w:tc>
        <w:tc>
          <w:tcPr>
            <w:tcW w:w="1785" w:type="dxa"/>
          </w:tcPr>
          <w:p w14:paraId="330495F3" w14:textId="00AD0F33" w:rsidR="0025548B" w:rsidRDefault="00211230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Alt-2e or </w:t>
            </w:r>
            <w:r w:rsidR="007E5EB0">
              <w:rPr>
                <w:rFonts w:eastAsia="等线"/>
                <w:bCs/>
                <w:lang w:eastAsia="zh-CN"/>
              </w:rPr>
              <w:t>configurable between {2e, other}</w:t>
            </w:r>
          </w:p>
        </w:tc>
        <w:tc>
          <w:tcPr>
            <w:tcW w:w="6228" w:type="dxa"/>
          </w:tcPr>
          <w:p w14:paraId="69DBE356" w14:textId="572BA4B4" w:rsidR="001360EE" w:rsidRDefault="00211230" w:rsidP="00E9389A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First, we added to the list of options the legacy 3-bit delay, which is able to handle the case of </w:t>
            </w:r>
            <w:r w:rsidR="005507EE">
              <w:rPr>
                <w:rFonts w:eastAsia="等线"/>
                <w:bCs/>
                <w:lang w:eastAsia="zh-CN"/>
              </w:rPr>
              <w:t xml:space="preserve">very </w:t>
            </w:r>
            <w:r>
              <w:rPr>
                <w:rFonts w:eastAsia="等线"/>
                <w:bCs/>
                <w:lang w:eastAsia="zh-CN"/>
              </w:rPr>
              <w:t>small number of invalid subframes</w:t>
            </w:r>
            <w:r w:rsidR="005507EE">
              <w:rPr>
                <w:rFonts w:eastAsia="等线"/>
                <w:bCs/>
                <w:lang w:eastAsia="zh-CN"/>
              </w:rPr>
              <w:t xml:space="preserve"> (which we think is the usual deployment)</w:t>
            </w:r>
            <w:r>
              <w:rPr>
                <w:rFonts w:eastAsia="等线"/>
                <w:bCs/>
                <w:lang w:eastAsia="zh-CN"/>
              </w:rPr>
              <w:t>.</w:t>
            </w:r>
          </w:p>
          <w:p w14:paraId="46EB1A05" w14:textId="77777777" w:rsidR="00211230" w:rsidRDefault="00211230" w:rsidP="00E9389A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Now, we would like to clarify a couple of things:</w:t>
            </w:r>
          </w:p>
          <w:p w14:paraId="2CD247F5" w14:textId="5F75C79C" w:rsidR="00211230" w:rsidRDefault="00211230" w:rsidP="00E9389A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- Companies are proposing to account for the case where a large number of invalid subframes are present (e.g. for 5 bits, we can handle &gt;60% invalid subframes). We would be really surprised if any practical deployment had this configuration. </w:t>
            </w:r>
            <w:r w:rsidR="007E5EB0">
              <w:rPr>
                <w:rFonts w:eastAsia="等线"/>
                <w:bCs/>
                <w:lang w:eastAsia="zh-CN"/>
              </w:rPr>
              <w:t>We think Alt-2e should be the baseline.</w:t>
            </w:r>
          </w:p>
          <w:p w14:paraId="73B5126B" w14:textId="34C9D031" w:rsidR="00211230" w:rsidRDefault="00211230" w:rsidP="00E9389A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- If companies want to account for these large number of invalid subframes, we should allow to </w:t>
            </w:r>
            <w:r w:rsidRPr="00211230">
              <w:rPr>
                <w:rFonts w:eastAsia="等线"/>
                <w:b/>
                <w:lang w:eastAsia="zh-CN"/>
              </w:rPr>
              <w:t>configure a smaller value</w:t>
            </w:r>
            <w:r>
              <w:rPr>
                <w:rFonts w:eastAsia="等线"/>
                <w:bCs/>
                <w:lang w:eastAsia="zh-CN"/>
              </w:rPr>
              <w:t xml:space="preserve"> as well. For example, we could configure between Alt-2a and Alt-2e.</w:t>
            </w:r>
            <w:r w:rsidR="007E5EB0">
              <w:rPr>
                <w:rFonts w:eastAsia="等线"/>
                <w:bCs/>
                <w:lang w:eastAsia="zh-CN"/>
              </w:rPr>
              <w:t xml:space="preserve"> A network with almost no invalid subframes (which we think would be the usual case) would use the smaller overhead, and we would still have the flexibility to </w:t>
            </w:r>
            <w:r w:rsidR="005507EE">
              <w:rPr>
                <w:rFonts w:eastAsia="等线"/>
                <w:bCs/>
                <w:lang w:eastAsia="zh-CN"/>
              </w:rPr>
              <w:t>configure a larger number of bits if in the future networks need to reserve a lot of subframes</w:t>
            </w:r>
            <w:r w:rsidR="007E5EB0">
              <w:rPr>
                <w:rFonts w:eastAsia="等线"/>
                <w:bCs/>
                <w:lang w:eastAsia="zh-CN"/>
              </w:rPr>
              <w:t>.</w:t>
            </w:r>
          </w:p>
          <w:p w14:paraId="51F96364" w14:textId="244B0819" w:rsidR="00211230" w:rsidRPr="00E9389A" w:rsidRDefault="00211230" w:rsidP="00E9389A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- Although we are designing this field independently, we think that some additional flexibility could be achieved if we do </w:t>
            </w:r>
            <w:r w:rsidRPr="00211230">
              <w:rPr>
                <w:rFonts w:eastAsia="等线"/>
                <w:b/>
                <w:lang w:eastAsia="zh-CN"/>
              </w:rPr>
              <w:t>joint encoding of this field with the PDSCH delay field</w:t>
            </w:r>
            <w:r w:rsidR="005507EE">
              <w:rPr>
                <w:rFonts w:eastAsia="等线"/>
                <w:b/>
                <w:lang w:eastAsia="zh-CN"/>
              </w:rPr>
              <w:t xml:space="preserve"> </w:t>
            </w:r>
            <w:r w:rsidR="005507EE" w:rsidRPr="005507EE">
              <w:rPr>
                <w:rFonts w:eastAsia="等线"/>
                <w:bCs/>
                <w:lang w:eastAsia="zh-CN"/>
              </w:rPr>
              <w:t>(Lenovo seems to propose this as well)</w:t>
            </w:r>
            <w:r w:rsidRPr="005507EE">
              <w:rPr>
                <w:rFonts w:eastAsia="等线"/>
                <w:bCs/>
                <w:lang w:eastAsia="zh-CN"/>
              </w:rPr>
              <w:t>.</w:t>
            </w:r>
            <w:r>
              <w:rPr>
                <w:rFonts w:eastAsia="等线"/>
                <w:bCs/>
                <w:lang w:eastAsia="zh-CN"/>
              </w:rPr>
              <w:t xml:space="preserve"> The PDSCH delay field, in our understanding, will be signaled among {2, 7v1, 7v2}. Using 2 bits to signal this would be a waste of one combination. If we use 5 bits to signal PDSCH scheduling delay and HARQ-ACK delay, we could signal 10 HARQ-ACK delays for every PDSCH delay (</w:t>
            </w:r>
            <w:r w:rsidR="007E5EB0">
              <w:rPr>
                <w:rFonts w:eastAsia="等线"/>
                <w:bCs/>
                <w:lang w:eastAsia="zh-CN"/>
              </w:rPr>
              <w:t>vs</w:t>
            </w:r>
            <w:r>
              <w:rPr>
                <w:rFonts w:eastAsia="等线"/>
                <w:bCs/>
                <w:lang w:eastAsia="zh-CN"/>
              </w:rPr>
              <w:t xml:space="preserve"> 8 in separate encoding</w:t>
            </w:r>
            <w:r w:rsidR="005507EE">
              <w:rPr>
                <w:rFonts w:eastAsia="等线"/>
                <w:bCs/>
                <w:lang w:eastAsia="zh-CN"/>
              </w:rPr>
              <w:t xml:space="preserve"> of 2+3</w:t>
            </w:r>
            <w:r>
              <w:rPr>
                <w:rFonts w:eastAsia="等线"/>
                <w:bCs/>
                <w:lang w:eastAsia="zh-CN"/>
              </w:rPr>
              <w:t>). For the 6-bit case, we would have 21 HARQ-ACK delays for every PDSCH delay (vs 16 in separate encoding</w:t>
            </w:r>
            <w:r w:rsidR="005507EE">
              <w:rPr>
                <w:rFonts w:eastAsia="等线"/>
                <w:bCs/>
                <w:lang w:eastAsia="zh-CN"/>
              </w:rPr>
              <w:t xml:space="preserve"> of 2+4</w:t>
            </w:r>
            <w:r>
              <w:rPr>
                <w:rFonts w:eastAsia="等线"/>
                <w:bCs/>
                <w:lang w:eastAsia="zh-CN"/>
              </w:rPr>
              <w:t>).</w:t>
            </w:r>
          </w:p>
        </w:tc>
      </w:tr>
      <w:tr w:rsidR="00055CA2" w14:paraId="5099D66A" w14:textId="77777777" w:rsidTr="00055CA2">
        <w:tc>
          <w:tcPr>
            <w:tcW w:w="1616" w:type="dxa"/>
          </w:tcPr>
          <w:p w14:paraId="5273857C" w14:textId="48FFCFC8" w:rsidR="00055CA2" w:rsidRDefault="00055CA2" w:rsidP="00055CA2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ZTE, Sanechips</w:t>
            </w:r>
          </w:p>
        </w:tc>
        <w:tc>
          <w:tcPr>
            <w:tcW w:w="1785" w:type="dxa"/>
          </w:tcPr>
          <w:p w14:paraId="34D4BEFD" w14:textId="18D30666" w:rsidR="00055CA2" w:rsidRPr="00055CA2" w:rsidRDefault="00055CA2" w:rsidP="00055CA2">
            <w:pPr>
              <w:rPr>
                <w:rFonts w:eastAsia="等线"/>
                <w:bCs/>
                <w:lang w:eastAsia="zh-CN"/>
              </w:rPr>
            </w:pPr>
            <w:r w:rsidRPr="00055CA2">
              <w:rPr>
                <w:bCs/>
                <w:sz w:val="20"/>
                <w:szCs w:val="20"/>
                <w:lang w:val="en-US"/>
              </w:rPr>
              <w:t>Alt-2a: “4-bits (max delay = 19)</w:t>
            </w:r>
          </w:p>
        </w:tc>
        <w:tc>
          <w:tcPr>
            <w:tcW w:w="6228" w:type="dxa"/>
          </w:tcPr>
          <w:p w14:paraId="72A92941" w14:textId="77777777" w:rsidR="00055CA2" w:rsidRDefault="00055CA2" w:rsidP="00055CA2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For Alt-2a and other alternatives, the number of required DCI bits may be reduced by optimizing DCI signaling design. We suggest to handle HARQ-ACK delay solution and DCI signaling of HARQ-ACK delay and PDSCH scheduling delay together.</w:t>
            </w:r>
          </w:p>
          <w:p w14:paraId="60AFBAB0" w14:textId="5EA09746" w:rsidR="00055CA2" w:rsidRDefault="00055CA2" w:rsidP="00055CA2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If HARQ-ACK delay set can be separately defined for different PDSCH scheduling delays, by using joint coding, the DCI signaling overhead can be minimized.</w:t>
            </w:r>
          </w:p>
        </w:tc>
      </w:tr>
      <w:tr w:rsidR="00AF78EE" w14:paraId="1A089DA1" w14:textId="77777777" w:rsidTr="00055CA2">
        <w:tc>
          <w:tcPr>
            <w:tcW w:w="1616" w:type="dxa"/>
          </w:tcPr>
          <w:p w14:paraId="52D01864" w14:textId="6C408BAC" w:rsidR="00AF78EE" w:rsidRDefault="00AF78EE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785" w:type="dxa"/>
          </w:tcPr>
          <w:p w14:paraId="14449BE2" w14:textId="72601CDF" w:rsidR="00AF78EE" w:rsidRDefault="00AF78EE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228" w:type="dxa"/>
          </w:tcPr>
          <w:p w14:paraId="271CE1A1" w14:textId="1B17929C" w:rsidR="00071119" w:rsidRDefault="00071119" w:rsidP="00AF78EE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</w:p>
        </w:tc>
      </w:tr>
    </w:tbl>
    <w:p w14:paraId="1B9C47EB" w14:textId="4F2437B5" w:rsidR="00615D93" w:rsidRPr="00A2457B" w:rsidRDefault="00615D93" w:rsidP="006617B2"/>
    <w:p w14:paraId="7A9FD538" w14:textId="1881B342" w:rsidR="009203AE" w:rsidRDefault="009203AE" w:rsidP="009203AE">
      <w:pPr>
        <w:pStyle w:val="21"/>
      </w:pPr>
      <w:r>
        <w:t>2.</w:t>
      </w:r>
      <w:r w:rsidR="003E6475">
        <w:t>2</w:t>
      </w:r>
      <w:r>
        <w:tab/>
      </w:r>
      <w:r w:rsidR="003E6475">
        <w:t>DCI Design</w:t>
      </w:r>
    </w:p>
    <w:p w14:paraId="78BC7C5E" w14:textId="7FDE228C" w:rsidR="0008342E" w:rsidRDefault="003E6475" w:rsidP="003E6475">
      <w:pPr>
        <w:jc w:val="both"/>
      </w:pPr>
      <w:r>
        <w:t xml:space="preserve">Background: In [2-6], it is possible to find several proposals </w:t>
      </w:r>
      <w:r w:rsidR="00C342D4">
        <w:t>on</w:t>
      </w:r>
      <w:r>
        <w:t xml:space="preserve"> how many bits to use for both the PDSCH scheduling delay and HARQ-ACK delay, which DCI fields can be possibly re-purposed, etc</w:t>
      </w:r>
      <w:r w:rsidRPr="00A166D7">
        <w:t>.</w:t>
      </w:r>
      <w:r w:rsidR="00C342D4">
        <w:t xml:space="preserve"> However, for the moment the FL has the following recommendation.</w:t>
      </w:r>
    </w:p>
    <w:p w14:paraId="606FA62E" w14:textId="38600D55" w:rsidR="00BD15DA" w:rsidRPr="0018759F" w:rsidRDefault="00BD15DA" w:rsidP="00BD15DA">
      <w:pPr>
        <w:jc w:val="both"/>
        <w:rPr>
          <w:b/>
          <w:bCs/>
        </w:rPr>
      </w:pPr>
      <w:r>
        <w:rPr>
          <w:b/>
          <w:bCs/>
        </w:rPr>
        <w:t>For the DCI Design, i</w:t>
      </w:r>
      <w:r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Pr="0018759F">
        <w:rPr>
          <w:b/>
          <w:bCs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3E6475" w14:paraId="797BB883" w14:textId="77777777" w:rsidTr="00796BFA">
        <w:tc>
          <w:tcPr>
            <w:tcW w:w="1194" w:type="dxa"/>
          </w:tcPr>
          <w:p w14:paraId="4145DD5F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304A504B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604" w:type="dxa"/>
          </w:tcPr>
          <w:p w14:paraId="2DF70B5D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5D4D02E1" w14:textId="77777777" w:rsidTr="00796BFA">
        <w:tc>
          <w:tcPr>
            <w:tcW w:w="1194" w:type="dxa"/>
          </w:tcPr>
          <w:p w14:paraId="1A626F9B" w14:textId="080A5421" w:rsidR="003E6475" w:rsidRPr="000B479A" w:rsidRDefault="0027223E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lastRenderedPageBreak/>
              <w:t>Nokia, NSB</w:t>
            </w:r>
          </w:p>
        </w:tc>
        <w:tc>
          <w:tcPr>
            <w:tcW w:w="1831" w:type="dxa"/>
          </w:tcPr>
          <w:p w14:paraId="4D604415" w14:textId="215B4EBF" w:rsidR="003E6475" w:rsidRPr="000B479A" w:rsidRDefault="0027223E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0120AB01" w14:textId="17703876" w:rsidR="003E6475" w:rsidRPr="000B479A" w:rsidRDefault="0027223E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Agree with FL</w:t>
            </w:r>
          </w:p>
        </w:tc>
      </w:tr>
      <w:tr w:rsidR="00404E48" w14:paraId="7C4C2FB6" w14:textId="77777777" w:rsidTr="00796BFA">
        <w:tc>
          <w:tcPr>
            <w:tcW w:w="1194" w:type="dxa"/>
          </w:tcPr>
          <w:p w14:paraId="15632EF9" w14:textId="5BC497D3" w:rsidR="00404E48" w:rsidRDefault="00404E48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Ericsson</w:t>
            </w:r>
          </w:p>
        </w:tc>
        <w:tc>
          <w:tcPr>
            <w:tcW w:w="1831" w:type="dxa"/>
          </w:tcPr>
          <w:p w14:paraId="190DBD3B" w14:textId="794C5C21" w:rsidR="00404E48" w:rsidRDefault="00404E48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3F2151CE" w14:textId="77777777" w:rsidR="00404E48" w:rsidRDefault="00404E48" w:rsidP="00796BFA">
            <w:pPr>
              <w:rPr>
                <w:rFonts w:eastAsia="等线"/>
                <w:bCs/>
                <w:lang w:eastAsia="zh-CN"/>
              </w:rPr>
            </w:pPr>
          </w:p>
        </w:tc>
      </w:tr>
      <w:tr w:rsidR="000D12FF" w14:paraId="7FA7600F" w14:textId="77777777" w:rsidTr="00796BFA">
        <w:tc>
          <w:tcPr>
            <w:tcW w:w="1194" w:type="dxa"/>
          </w:tcPr>
          <w:p w14:paraId="27EAE626" w14:textId="160F5F0C" w:rsidR="000D12FF" w:rsidRDefault="000D12FF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L</w:t>
            </w:r>
            <w:r>
              <w:rPr>
                <w:rFonts w:eastAsia="等线"/>
                <w:bCs/>
                <w:lang w:eastAsia="zh-CN"/>
              </w:rPr>
              <w:t>enovo, MotoM</w:t>
            </w:r>
          </w:p>
        </w:tc>
        <w:tc>
          <w:tcPr>
            <w:tcW w:w="1831" w:type="dxa"/>
          </w:tcPr>
          <w:p w14:paraId="798C0410" w14:textId="12F5243D" w:rsidR="000D12FF" w:rsidRDefault="000D12FF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Y</w:t>
            </w:r>
            <w:r>
              <w:rPr>
                <w:rFonts w:eastAsia="等线"/>
                <w:bCs/>
                <w:lang w:eastAsia="zh-CN"/>
              </w:rPr>
              <w:t>es</w:t>
            </w:r>
          </w:p>
        </w:tc>
        <w:tc>
          <w:tcPr>
            <w:tcW w:w="6604" w:type="dxa"/>
          </w:tcPr>
          <w:p w14:paraId="0B84C5DD" w14:textId="0EF50A8D" w:rsidR="000D12FF" w:rsidRDefault="000D12FF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A</w:t>
            </w:r>
            <w:r>
              <w:rPr>
                <w:rFonts w:eastAsia="等线"/>
                <w:bCs/>
                <w:lang w:eastAsia="zh-CN"/>
              </w:rPr>
              <w:t>gree with FL</w:t>
            </w:r>
          </w:p>
        </w:tc>
      </w:tr>
      <w:tr w:rsidR="007E5EB0" w14:paraId="06EAD7FE" w14:textId="77777777" w:rsidTr="00796BFA">
        <w:tc>
          <w:tcPr>
            <w:tcW w:w="1194" w:type="dxa"/>
          </w:tcPr>
          <w:p w14:paraId="1BC11A03" w14:textId="2531238A" w:rsidR="007E5EB0" w:rsidRDefault="007E5EB0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Qualcomm</w:t>
            </w:r>
          </w:p>
        </w:tc>
        <w:tc>
          <w:tcPr>
            <w:tcW w:w="1831" w:type="dxa"/>
          </w:tcPr>
          <w:p w14:paraId="5A0FB689" w14:textId="34904673" w:rsidR="007E5EB0" w:rsidRDefault="007E5EB0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27DA909E" w14:textId="77777777" w:rsidR="007E5EB0" w:rsidRDefault="007E5EB0" w:rsidP="00796BFA">
            <w:pPr>
              <w:rPr>
                <w:rFonts w:eastAsia="等线"/>
                <w:bCs/>
                <w:lang w:eastAsia="zh-CN"/>
              </w:rPr>
            </w:pPr>
          </w:p>
        </w:tc>
      </w:tr>
      <w:tr w:rsidR="00055CA2" w14:paraId="67CF11BF" w14:textId="77777777" w:rsidTr="00796BFA">
        <w:tc>
          <w:tcPr>
            <w:tcW w:w="1194" w:type="dxa"/>
          </w:tcPr>
          <w:p w14:paraId="642613C7" w14:textId="4A5850D2" w:rsidR="00055CA2" w:rsidRDefault="00055CA2" w:rsidP="00055CA2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ZTE, Sanechips</w:t>
            </w:r>
          </w:p>
        </w:tc>
        <w:tc>
          <w:tcPr>
            <w:tcW w:w="1831" w:type="dxa"/>
          </w:tcPr>
          <w:p w14:paraId="23D1A425" w14:textId="77777777" w:rsidR="00055CA2" w:rsidRDefault="00055CA2" w:rsidP="00055CA2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604" w:type="dxa"/>
          </w:tcPr>
          <w:p w14:paraId="3C92D3AB" w14:textId="39217742" w:rsidR="00055CA2" w:rsidRDefault="00055CA2" w:rsidP="00055CA2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The principle of DCI design should be considered together with downselection of HARQ-ACK solution. For example, number of  additional DCI bits allowed? Joint coding? etc</w:t>
            </w:r>
          </w:p>
        </w:tc>
      </w:tr>
    </w:tbl>
    <w:p w14:paraId="42C6B4C8" w14:textId="77777777" w:rsidR="003E6475" w:rsidRPr="003E6475" w:rsidRDefault="003E6475" w:rsidP="003E6475"/>
    <w:p w14:paraId="576D7CFF" w14:textId="77777777" w:rsidR="003E6475" w:rsidRDefault="00C51BAD" w:rsidP="003E6475">
      <w:pPr>
        <w:pStyle w:val="21"/>
      </w:pPr>
      <w:r>
        <w:t>2.4</w:t>
      </w:r>
      <w:r>
        <w:tab/>
      </w:r>
      <w:bookmarkStart w:id="31" w:name="_Hlk71842736"/>
      <w:r w:rsidR="003E6475">
        <w:t>Clarification on PUCCH with R=1: Postponement or No Postponement</w:t>
      </w:r>
      <w:bookmarkEnd w:id="31"/>
    </w:p>
    <w:p w14:paraId="48A3E646" w14:textId="45068EBB" w:rsidR="003E6475" w:rsidRDefault="003E6475" w:rsidP="0018759F">
      <w:pPr>
        <w:jc w:val="both"/>
        <w:rPr>
          <w:lang w:val="en-US"/>
        </w:rPr>
      </w:pPr>
      <w:r>
        <w:t xml:space="preserve">Background: </w:t>
      </w:r>
      <w:r w:rsidR="008A13E2" w:rsidRPr="008A13E2">
        <w:t xml:space="preserve">In RAN1# 104-bis-e [2], it was discussed whether the legacy behaviour of PUCCH (when Repetition = 1) of no postponing the UL transmission in presence of a non-BL/CE UL </w:t>
      </w:r>
      <w:proofErr w:type="spellStart"/>
      <w:r w:rsidR="008A13E2" w:rsidRPr="008A13E2">
        <w:t>subframes</w:t>
      </w:r>
      <w:proofErr w:type="spellEnd"/>
      <w:r w:rsidR="008A13E2" w:rsidRPr="008A13E2">
        <w:t xml:space="preserve"> will be or not followed. The decision was left open since depending on whether the HARQ-ACK delay solution will follow Alt-1 or Alt-2, the legacy </w:t>
      </w:r>
      <w:r w:rsidR="0018759F" w:rsidRPr="008A13E2">
        <w:t>behaviour</w:t>
      </w:r>
      <w:r w:rsidR="008A13E2" w:rsidRPr="008A13E2">
        <w:t xml:space="preserve"> of PUCCH (when Repetition = 1) may end up being irrelevant</w:t>
      </w:r>
      <w:r>
        <w:rPr>
          <w:lang w:val="en-US"/>
        </w:rPr>
        <w:t>.</w:t>
      </w:r>
      <w:r w:rsidR="0018759F">
        <w:rPr>
          <w:lang w:val="en-US"/>
        </w:rPr>
        <w:t xml:space="preserve"> The potential agreement from RAN1#104-bis was captured as follows: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759F" w14:paraId="40D81DEA" w14:textId="77777777" w:rsidTr="0018759F">
        <w:tc>
          <w:tcPr>
            <w:tcW w:w="9629" w:type="dxa"/>
          </w:tcPr>
          <w:p w14:paraId="3E0064DD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  <w:highlight w:val="yellow"/>
              </w:rPr>
              <w:t>Potential Agreement:</w:t>
            </w:r>
          </w:p>
          <w:p w14:paraId="302A375F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</w:rPr>
              <w:t>In Rel-17, for the 14 HARQ processes feature:</w:t>
            </w:r>
          </w:p>
          <w:p w14:paraId="5E9AFD1E" w14:textId="77777777" w:rsidR="0018759F" w:rsidRPr="0018759F" w:rsidRDefault="0018759F" w:rsidP="00BB15E0">
            <w:pPr>
              <w:pStyle w:val="af7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Opt-1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not postponed (legacy behavior).</w:t>
            </w:r>
          </w:p>
          <w:p w14:paraId="2316E83C" w14:textId="37DDDFAF" w:rsidR="0018759F" w:rsidRPr="0018759F" w:rsidRDefault="0018759F" w:rsidP="00BB15E0">
            <w:pPr>
              <w:pStyle w:val="af7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Opt-2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postponed.</w:t>
            </w:r>
          </w:p>
        </w:tc>
      </w:tr>
    </w:tbl>
    <w:p w14:paraId="0CAF8161" w14:textId="77777777" w:rsidR="0018759F" w:rsidRDefault="0018759F" w:rsidP="008A13E2">
      <w:pPr>
        <w:rPr>
          <w:lang w:val="en-US"/>
        </w:rPr>
      </w:pPr>
    </w:p>
    <w:p w14:paraId="227452E8" w14:textId="7D549AF7" w:rsidR="008A13E2" w:rsidRDefault="008A13E2" w:rsidP="008A13E2">
      <w:pPr>
        <w:rPr>
          <w:lang w:val="en-US"/>
        </w:rPr>
      </w:pPr>
      <w:r>
        <w:rPr>
          <w:lang w:val="en-US"/>
        </w:rPr>
        <w:t>In [2-6], the following observations and proposal related with the “</w:t>
      </w:r>
      <w:r w:rsidRPr="008A13E2">
        <w:rPr>
          <w:lang w:val="en-US"/>
        </w:rPr>
        <w:t>Clarification on PUCCH with R=1: Postponement or No Postponement</w:t>
      </w:r>
      <w:r>
        <w:rPr>
          <w:lang w:val="en-US"/>
        </w:rPr>
        <w:t>” were found: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8A13E2" w14:paraId="6958E25E" w14:textId="77777777" w:rsidTr="00BD1EDF">
        <w:tc>
          <w:tcPr>
            <w:tcW w:w="1463" w:type="dxa"/>
          </w:tcPr>
          <w:p w14:paraId="44191913" w14:textId="77777777" w:rsidR="008A13E2" w:rsidRPr="004950AB" w:rsidRDefault="008A13E2" w:rsidP="00BD1EDF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11E3C067" w14:textId="5F410DF9" w:rsidR="008A13E2" w:rsidRPr="004950AB" w:rsidRDefault="008A13E2" w:rsidP="008A13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E2">
              <w:rPr>
                <w:b/>
                <w:bCs/>
                <w:sz w:val="18"/>
                <w:szCs w:val="18"/>
              </w:rPr>
              <w:t>Clarification on PUCCH with R=1: Postponement or No Postponement</w:t>
            </w:r>
          </w:p>
        </w:tc>
      </w:tr>
      <w:tr w:rsidR="008A13E2" w14:paraId="0EBBCFC1" w14:textId="77777777" w:rsidTr="00BD1EDF">
        <w:tc>
          <w:tcPr>
            <w:tcW w:w="1463" w:type="dxa"/>
          </w:tcPr>
          <w:p w14:paraId="11F11DC6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7E549A99" w14:textId="7F725E47" w:rsidR="008A13E2" w:rsidRPr="00C14A5A" w:rsidRDefault="008A13E2" w:rsidP="00BD1ED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3D2BB852" w14:textId="77777777" w:rsidTr="00BD1EDF">
        <w:tc>
          <w:tcPr>
            <w:tcW w:w="1463" w:type="dxa"/>
          </w:tcPr>
          <w:p w14:paraId="561DCF71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37727628" w14:textId="6B7191CC" w:rsidR="008A13E2" w:rsidRPr="008A13E2" w:rsidRDefault="008A13E2" w:rsidP="008A13E2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lang w:val="en-US"/>
              </w:rPr>
            </w:pP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7:     In Rel-17, for the 14 HARQ processes feature, in the event of a collision between PUCCH (Repetition=1) and a non-BL/CE UL subframe, the PUCCH is postponed.</w:t>
            </w:r>
          </w:p>
        </w:tc>
      </w:tr>
      <w:tr w:rsidR="008A13E2" w14:paraId="06B65A86" w14:textId="77777777" w:rsidTr="00BD1EDF">
        <w:tc>
          <w:tcPr>
            <w:tcW w:w="1463" w:type="dxa"/>
          </w:tcPr>
          <w:p w14:paraId="514AE8D2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371A4ADA" w14:textId="248E3270" w:rsidR="008A13E2" w:rsidRPr="00EA00D7" w:rsidRDefault="00EA00D7" w:rsidP="008A13E2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1E4C4EF7" w14:textId="77777777" w:rsidTr="00BD1EDF">
        <w:tc>
          <w:tcPr>
            <w:tcW w:w="1463" w:type="dxa"/>
          </w:tcPr>
          <w:p w14:paraId="1CBB8B8B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Qualcomm Incorporated [6]</w:t>
            </w:r>
          </w:p>
        </w:tc>
        <w:tc>
          <w:tcPr>
            <w:tcW w:w="8171" w:type="dxa"/>
          </w:tcPr>
          <w:p w14:paraId="69668D6C" w14:textId="4D45A53D" w:rsidR="008A13E2" w:rsidRPr="00EA00D7" w:rsidRDefault="00EA00D7" w:rsidP="00BD1EDF">
            <w:pPr>
              <w:contextualSpacing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2784A76B" w14:textId="77777777" w:rsidTr="00BD1EDF">
        <w:tc>
          <w:tcPr>
            <w:tcW w:w="1463" w:type="dxa"/>
          </w:tcPr>
          <w:p w14:paraId="707E0E54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Ericsson [7]</w:t>
            </w:r>
          </w:p>
        </w:tc>
        <w:tc>
          <w:tcPr>
            <w:tcW w:w="8171" w:type="dxa"/>
          </w:tcPr>
          <w:p w14:paraId="03E0F0E0" w14:textId="2E1473D8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2" w:name="_Toc7132638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Observation 19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If the HARQ-ACK delay solution follows Alt-1 the legacy behavior of PUCCH (when Repetition = 1) will be fully overridden, whereas if the HARQ-ACK delay solution follows Alt-2 the legacy behavior of PUCCH (when Repetition = 1) will be partially overridden letting just the legacy behavior possibly usable when 10 or less HARQ processes will be in use.</w:t>
            </w:r>
            <w:bookmarkEnd w:id="32"/>
          </w:p>
          <w:p w14:paraId="67858170" w14:textId="676623B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3" w:name="_Toc71326384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lastRenderedPageBreak/>
              <w:t>Observation 20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Given that the legacy behavior of PUCCH (when Repetition = 1) will be either fully (Alt-1) or at least partially (Alt-2) overridden, it is preferred to avoid mixed behaviors in case Alt-2 were selected.</w:t>
            </w:r>
            <w:bookmarkEnd w:id="33"/>
          </w:p>
          <w:p w14:paraId="07C38B25" w14:textId="4477CDF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4" w:name="_Toc7132641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4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In Rel-17, for the 14 HARQ processes feature:</w:t>
            </w:r>
            <w:bookmarkEnd w:id="34"/>
          </w:p>
          <w:p w14:paraId="73BDBBAB" w14:textId="7777777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5" w:name="_Toc71326414"/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•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ab/>
              <w:t>PUCCH using Repetition = 1 is postponed.</w:t>
            </w:r>
            <w:bookmarkEnd w:id="35"/>
          </w:p>
          <w:p w14:paraId="1B8A6656" w14:textId="77777777" w:rsidR="008A13E2" w:rsidRPr="00EA00D7" w:rsidRDefault="008A13E2" w:rsidP="00BD1ED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HAnsi" w:hAnsi="Times New Roman"/>
                <w:bCs w:val="0"/>
                <w:kern w:val="2"/>
                <w:sz w:val="16"/>
                <w:szCs w:val="16"/>
              </w:rPr>
            </w:pPr>
          </w:p>
        </w:tc>
      </w:tr>
    </w:tbl>
    <w:p w14:paraId="65D8AAB0" w14:textId="77777777" w:rsidR="008A13E2" w:rsidRPr="008A13E2" w:rsidRDefault="008A13E2" w:rsidP="008A13E2"/>
    <w:p w14:paraId="652E616E" w14:textId="49F7C042" w:rsidR="003E6475" w:rsidRPr="0018759F" w:rsidRDefault="0018759F" w:rsidP="003E6475">
      <w:pPr>
        <w:jc w:val="both"/>
        <w:rPr>
          <w:b/>
          <w:bCs/>
        </w:rPr>
      </w:pPr>
      <w:r>
        <w:rPr>
          <w:b/>
          <w:bCs/>
        </w:rPr>
        <w:t>For the “</w:t>
      </w:r>
      <w:r w:rsidRPr="0018759F">
        <w:rPr>
          <w:b/>
          <w:bCs/>
        </w:rPr>
        <w:t>Clarification on PUCCH with R=1: Postponement or No Postponement</w:t>
      </w:r>
      <w:r>
        <w:rPr>
          <w:b/>
          <w:bCs/>
        </w:rPr>
        <w:t>” i</w:t>
      </w:r>
      <w:r w:rsidR="008A13E2"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="008A13E2" w:rsidRPr="0018759F">
        <w:rPr>
          <w:b/>
          <w:bCs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77"/>
        <w:gridCol w:w="1740"/>
        <w:gridCol w:w="6212"/>
      </w:tblGrid>
      <w:tr w:rsidR="003E6475" w14:paraId="7EE127CB" w14:textId="77777777" w:rsidTr="00055CA2">
        <w:tc>
          <w:tcPr>
            <w:tcW w:w="1677" w:type="dxa"/>
          </w:tcPr>
          <w:p w14:paraId="3F5CB890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740" w:type="dxa"/>
          </w:tcPr>
          <w:p w14:paraId="632152F6" w14:textId="05A849EC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212" w:type="dxa"/>
          </w:tcPr>
          <w:p w14:paraId="1078A1BA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105FF526" w14:textId="77777777" w:rsidTr="00055CA2">
        <w:tc>
          <w:tcPr>
            <w:tcW w:w="1677" w:type="dxa"/>
          </w:tcPr>
          <w:p w14:paraId="261E2E15" w14:textId="3E86E39A" w:rsidR="003E6475" w:rsidRDefault="00AE55D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Nokia, NSB</w:t>
            </w:r>
          </w:p>
        </w:tc>
        <w:tc>
          <w:tcPr>
            <w:tcW w:w="1740" w:type="dxa"/>
          </w:tcPr>
          <w:p w14:paraId="6EDAAB33" w14:textId="77777777" w:rsidR="003E6475" w:rsidRDefault="003E6475" w:rsidP="00796BFA">
            <w:pPr>
              <w:jc w:val="center"/>
              <w:rPr>
                <w:b/>
                <w:bCs/>
              </w:rPr>
            </w:pPr>
          </w:p>
        </w:tc>
        <w:tc>
          <w:tcPr>
            <w:tcW w:w="6212" w:type="dxa"/>
          </w:tcPr>
          <w:p w14:paraId="55E6BFFB" w14:textId="580EA10B" w:rsidR="003E6475" w:rsidRPr="00BE537B" w:rsidRDefault="00456456" w:rsidP="00BE537B">
            <w:pPr>
              <w:jc w:val="both"/>
            </w:pPr>
            <w:r>
              <w:t xml:space="preserve">Can wait, however </w:t>
            </w:r>
            <w:r w:rsidR="006D2DF8">
              <w:t xml:space="preserve">we </w:t>
            </w:r>
            <w:r>
              <w:t>do not see our view</w:t>
            </w:r>
            <w:r w:rsidR="006D2DF8">
              <w:t xml:space="preserve"> (assume postpon</w:t>
            </w:r>
            <w:r w:rsidR="006E6833">
              <w:t>ment)</w:t>
            </w:r>
            <w:r>
              <w:t xml:space="preserve"> </w:t>
            </w:r>
            <w:r w:rsidR="006D2DF8">
              <w:t>being dependent on the Alt chosen.</w:t>
            </w:r>
          </w:p>
        </w:tc>
      </w:tr>
      <w:tr w:rsidR="00404E48" w14:paraId="1DCF3450" w14:textId="77777777" w:rsidTr="00055CA2">
        <w:tc>
          <w:tcPr>
            <w:tcW w:w="1677" w:type="dxa"/>
          </w:tcPr>
          <w:p w14:paraId="71116EBB" w14:textId="3CC629D7" w:rsidR="00404E48" w:rsidRDefault="00404E48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Ericsson</w:t>
            </w:r>
          </w:p>
        </w:tc>
        <w:tc>
          <w:tcPr>
            <w:tcW w:w="1740" w:type="dxa"/>
          </w:tcPr>
          <w:p w14:paraId="44D1E834" w14:textId="45459F8A" w:rsidR="00404E48" w:rsidRDefault="00404E48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212" w:type="dxa"/>
          </w:tcPr>
          <w:p w14:paraId="43C5FEDD" w14:textId="0B89A387" w:rsidR="00404E48" w:rsidRDefault="001F41C8" w:rsidP="00BE537B">
            <w:pPr>
              <w:jc w:val="both"/>
            </w:pPr>
            <w:r>
              <w:t>In our view keeping the legacy</w:t>
            </w:r>
            <w:r w:rsidRPr="001F41C8">
              <w:t xml:space="preserve"> PUCCH with R=1 No Postponement</w:t>
            </w:r>
            <w:r>
              <w:t xml:space="preserve"> touches (at leas</w:t>
            </w:r>
            <w:r w:rsidR="001E39D6">
              <w:t>t</w:t>
            </w:r>
            <w:r>
              <w:t xml:space="preserve"> to some extent) upon </w:t>
            </w:r>
            <w:r w:rsidR="001E39D6">
              <w:t xml:space="preserve">the </w:t>
            </w:r>
            <w:r>
              <w:t>Alt</w:t>
            </w:r>
            <w:r w:rsidR="001E39D6">
              <w:t>ernative</w:t>
            </w:r>
            <w:r>
              <w:t xml:space="preserve"> to be chose</w:t>
            </w:r>
            <w:r w:rsidR="001E39D6">
              <w:t>n</w:t>
            </w:r>
            <w:r>
              <w:t xml:space="preserve"> </w:t>
            </w:r>
            <w:r w:rsidR="001E39D6">
              <w:t>as solution for the</w:t>
            </w:r>
            <w:r>
              <w:t xml:space="preserve"> HARQ-ACK delay. Hence, i</w:t>
            </w:r>
            <w:r w:rsidR="001E39D6">
              <w:t>t i</w:t>
            </w:r>
            <w:r>
              <w:t>s fine with us to wait.</w:t>
            </w:r>
          </w:p>
        </w:tc>
      </w:tr>
      <w:tr w:rsidR="00A91496" w14:paraId="7FD1E191" w14:textId="77777777" w:rsidTr="00055CA2">
        <w:tc>
          <w:tcPr>
            <w:tcW w:w="1677" w:type="dxa"/>
          </w:tcPr>
          <w:p w14:paraId="3AB3EA92" w14:textId="1C209959" w:rsidR="00A91496" w:rsidRPr="00A91496" w:rsidRDefault="00A91496" w:rsidP="00796BFA">
            <w:pPr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L</w:t>
            </w:r>
            <w:r>
              <w:rPr>
                <w:rFonts w:eastAsia="等线"/>
                <w:b/>
                <w:bCs/>
                <w:lang w:eastAsia="zh-CN"/>
              </w:rPr>
              <w:t>enovo,MotoM</w:t>
            </w:r>
          </w:p>
        </w:tc>
        <w:tc>
          <w:tcPr>
            <w:tcW w:w="1740" w:type="dxa"/>
          </w:tcPr>
          <w:p w14:paraId="233AC306" w14:textId="53E7D75B" w:rsidR="00A91496" w:rsidRPr="00A91496" w:rsidRDefault="00A91496" w:rsidP="00796BFA">
            <w:pPr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Y</w:t>
            </w:r>
            <w:r>
              <w:rPr>
                <w:rFonts w:eastAsia="等线"/>
                <w:b/>
                <w:bCs/>
                <w:lang w:eastAsia="zh-CN"/>
              </w:rPr>
              <w:t>es</w:t>
            </w:r>
          </w:p>
        </w:tc>
        <w:tc>
          <w:tcPr>
            <w:tcW w:w="6212" w:type="dxa"/>
          </w:tcPr>
          <w:p w14:paraId="1773A791" w14:textId="78B55288" w:rsidR="00A91496" w:rsidRPr="004F148E" w:rsidRDefault="00A91496" w:rsidP="00BE537B">
            <w:pPr>
              <w:jc w:val="both"/>
              <w:rPr>
                <w:rFonts w:eastAsia="等线"/>
                <w:lang w:eastAsia="zh-CN"/>
              </w:rPr>
            </w:pPr>
            <w:r w:rsidRPr="004F148E">
              <w:rPr>
                <w:rFonts w:eastAsia="等线"/>
                <w:lang w:eastAsia="zh-CN"/>
              </w:rPr>
              <w:t>If alt 1 is adopted, there is no such issue</w:t>
            </w:r>
            <w:r w:rsidR="004F148E">
              <w:rPr>
                <w:rFonts w:eastAsia="等线"/>
                <w:lang w:eastAsia="zh-CN"/>
              </w:rPr>
              <w:t>,</w:t>
            </w:r>
            <w:r w:rsidRPr="004F148E">
              <w:rPr>
                <w:rFonts w:eastAsia="等线"/>
                <w:lang w:eastAsia="zh-CN"/>
              </w:rPr>
              <w:t xml:space="preserve"> </w:t>
            </w:r>
            <w:r w:rsidR="004F148E">
              <w:rPr>
                <w:rFonts w:eastAsia="等线"/>
                <w:lang w:eastAsia="zh-CN"/>
              </w:rPr>
              <w:t>b</w:t>
            </w:r>
            <w:r w:rsidRPr="004F148E">
              <w:rPr>
                <w:rFonts w:eastAsia="等线"/>
                <w:lang w:eastAsia="zh-CN"/>
              </w:rPr>
              <w:t>ecause only valid subframe is counted, right?</w:t>
            </w:r>
          </w:p>
          <w:p w14:paraId="0A833286" w14:textId="5F2C368C" w:rsidR="004F148E" w:rsidRPr="004F148E" w:rsidRDefault="00A91496" w:rsidP="00BE537B">
            <w:pPr>
              <w:jc w:val="both"/>
              <w:rPr>
                <w:rFonts w:eastAsia="等线"/>
                <w:lang w:eastAsia="zh-CN"/>
              </w:rPr>
            </w:pPr>
            <w:r w:rsidRPr="004F148E">
              <w:rPr>
                <w:rFonts w:eastAsia="等线"/>
                <w:lang w:eastAsia="zh-CN"/>
              </w:rPr>
              <w:t xml:space="preserve">If alt 2 is adopted, e.g., </w:t>
            </w:r>
            <w:r w:rsidR="004F148E" w:rsidRPr="004F148E">
              <w:rPr>
                <w:rFonts w:eastAsia="等线"/>
                <w:lang w:eastAsia="zh-CN"/>
              </w:rPr>
              <w:t xml:space="preserve">HARQ-ACK delay is counted by </w:t>
            </w:r>
            <w:r w:rsidRPr="004F148E">
              <w:rPr>
                <w:rFonts w:eastAsia="等线"/>
                <w:lang w:eastAsia="zh-CN"/>
              </w:rPr>
              <w:t>absolute subframe</w:t>
            </w:r>
            <w:r w:rsidR="004F148E">
              <w:rPr>
                <w:rFonts w:eastAsia="等线"/>
                <w:lang w:eastAsia="zh-CN"/>
              </w:rPr>
              <w:t>s</w:t>
            </w:r>
            <w:r w:rsidRPr="004F148E">
              <w:rPr>
                <w:rFonts w:eastAsia="等线"/>
                <w:lang w:eastAsia="zh-CN"/>
              </w:rPr>
              <w:t>. For example, if HARQ-ACK delay=8</w:t>
            </w:r>
            <w:r w:rsidR="004F148E" w:rsidRPr="004F148E">
              <w:rPr>
                <w:rFonts w:eastAsia="等线"/>
                <w:lang w:eastAsia="zh-CN"/>
              </w:rPr>
              <w:t xml:space="preserve"> indicated by DCI</w:t>
            </w:r>
            <w:r w:rsidRPr="004F148E">
              <w:rPr>
                <w:rFonts w:eastAsia="等线"/>
                <w:lang w:eastAsia="zh-CN"/>
              </w:rPr>
              <w:t>, the</w:t>
            </w:r>
            <w:r w:rsidR="004F148E" w:rsidRPr="004F148E">
              <w:rPr>
                <w:rFonts w:eastAsia="等线"/>
                <w:lang w:eastAsia="zh-CN"/>
              </w:rPr>
              <w:t xml:space="preserve"> corresponding</w:t>
            </w:r>
            <w:r w:rsidRPr="004F148E">
              <w:rPr>
                <w:rFonts w:eastAsia="等线"/>
                <w:lang w:eastAsia="zh-CN"/>
              </w:rPr>
              <w:t xml:space="preserve"> subframe</w:t>
            </w:r>
            <w:r w:rsidR="004F148E" w:rsidRPr="004F148E">
              <w:rPr>
                <w:rFonts w:eastAsia="等线"/>
                <w:lang w:eastAsia="zh-CN"/>
              </w:rPr>
              <w:t>#20</w:t>
            </w:r>
            <w:r w:rsidRPr="004F148E">
              <w:rPr>
                <w:rFonts w:eastAsia="等线"/>
                <w:lang w:eastAsia="zh-CN"/>
              </w:rPr>
              <w:t xml:space="preserve"> is not valid, </w:t>
            </w:r>
          </w:p>
          <w:p w14:paraId="4171D95B" w14:textId="113F8FEF" w:rsidR="004F148E" w:rsidRPr="004F148E" w:rsidRDefault="004F148E" w:rsidP="004F148E">
            <w:pPr>
              <w:pStyle w:val="af7"/>
              <w:numPr>
                <w:ilvl w:val="0"/>
                <w:numId w:val="36"/>
              </w:numPr>
              <w:jc w:val="both"/>
              <w:rPr>
                <w:rFonts w:ascii="Times New Roman" w:eastAsia="等线" w:hAnsi="Times New Roman"/>
                <w:lang w:val="de-DE" w:eastAsia="zh-CN"/>
              </w:rPr>
            </w:pPr>
            <w:r w:rsidRPr="004F148E">
              <w:rPr>
                <w:rFonts w:ascii="Times New Roman" w:eastAsia="等线" w:hAnsi="Times New Roman"/>
                <w:lang w:val="de-DE" w:eastAsia="zh-CN"/>
              </w:rPr>
              <w:t>option 1: postpone the HARQ-ACK to</w:t>
            </w:r>
            <w:r w:rsidR="00ED4E4F">
              <w:rPr>
                <w:rFonts w:ascii="Times New Roman" w:eastAsia="等线" w:hAnsi="Times New Roman"/>
                <w:lang w:val="de-DE" w:eastAsia="zh-CN"/>
              </w:rPr>
              <w:t xml:space="preserve"> next valid subframe</w:t>
            </w:r>
            <w:r w:rsidRPr="004F148E">
              <w:rPr>
                <w:rFonts w:ascii="Times New Roman" w:eastAsia="等线" w:hAnsi="Times New Roman"/>
                <w:lang w:val="de-DE" w:eastAsia="zh-CN"/>
              </w:rPr>
              <w:t>, for example subframe #22</w:t>
            </w:r>
          </w:p>
          <w:p w14:paraId="4273BC48" w14:textId="10A2DD36" w:rsidR="00A91496" w:rsidRPr="00ED4E4F" w:rsidRDefault="004F148E" w:rsidP="00BE537B">
            <w:pPr>
              <w:pStyle w:val="af7"/>
              <w:numPr>
                <w:ilvl w:val="0"/>
                <w:numId w:val="36"/>
              </w:numPr>
              <w:jc w:val="both"/>
              <w:rPr>
                <w:rFonts w:ascii="Times New Roman" w:eastAsia="等线" w:hAnsi="Times New Roman"/>
                <w:lang w:val="de-DE" w:eastAsia="zh-CN"/>
              </w:rPr>
            </w:pPr>
            <w:r w:rsidRPr="004F148E">
              <w:rPr>
                <w:rFonts w:ascii="Times New Roman" w:eastAsia="等线" w:hAnsi="Times New Roman"/>
                <w:lang w:val="de-DE" w:eastAsia="zh-CN"/>
              </w:rPr>
              <w:t>option 2:</w:t>
            </w:r>
            <w:r w:rsidR="00ED4E4F">
              <w:rPr>
                <w:rFonts w:ascii="Times New Roman" w:eastAsia="等线" w:hAnsi="Times New Roman"/>
                <w:lang w:val="de-DE" w:eastAsia="zh-CN"/>
              </w:rPr>
              <w:t xml:space="preserve"> </w:t>
            </w:r>
            <w:r w:rsidRPr="004F148E">
              <w:rPr>
                <w:rFonts w:ascii="Times New Roman" w:eastAsia="等线" w:hAnsi="Times New Roman"/>
                <w:lang w:val="de-DE" w:eastAsia="zh-CN"/>
              </w:rPr>
              <w:t xml:space="preserve">directly HARQ-ACK delay =10 indicated by DCI, </w:t>
            </w:r>
            <w:r w:rsidR="00ED4E4F">
              <w:rPr>
                <w:rFonts w:ascii="Times New Roman" w:eastAsia="等线" w:hAnsi="Times New Roman"/>
                <w:lang w:val="de-DE" w:eastAsia="zh-CN"/>
              </w:rPr>
              <w:t xml:space="preserve">fully </w:t>
            </w:r>
            <w:r w:rsidRPr="004F148E">
              <w:rPr>
                <w:rFonts w:ascii="Times New Roman" w:eastAsia="等线" w:hAnsi="Times New Roman"/>
                <w:lang w:val="de-DE" w:eastAsia="zh-CN"/>
              </w:rPr>
              <w:t>controlled by eNB scheduling</w:t>
            </w:r>
          </w:p>
          <w:p w14:paraId="20588ACF" w14:textId="11E4E6AC" w:rsidR="00A91496" w:rsidRPr="00A91496" w:rsidRDefault="004F148E" w:rsidP="00BE537B">
            <w:pPr>
              <w:jc w:val="both"/>
              <w:rPr>
                <w:rFonts w:eastAsia="等线"/>
                <w:lang w:eastAsia="zh-CN"/>
              </w:rPr>
            </w:pPr>
            <w:r w:rsidRPr="004F148E">
              <w:rPr>
                <w:rFonts w:eastAsia="等线"/>
                <w:lang w:eastAsia="zh-CN"/>
              </w:rPr>
              <w:t>Although we admit the option 1 can handle more invalid subframe cases (implicitly add more HARQ-ACK delay values by postponement), we slightly prefer to follow legacy bahiour and make the spec easier to read.</w:t>
            </w:r>
          </w:p>
        </w:tc>
      </w:tr>
      <w:tr w:rsidR="007E5EB0" w14:paraId="5360477A" w14:textId="77777777" w:rsidTr="00055CA2">
        <w:tc>
          <w:tcPr>
            <w:tcW w:w="1677" w:type="dxa"/>
          </w:tcPr>
          <w:p w14:paraId="58AFD79A" w14:textId="5DC775A2" w:rsidR="007E5EB0" w:rsidRDefault="007E5EB0" w:rsidP="00796BFA">
            <w:pPr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Qualcomm</w:t>
            </w:r>
          </w:p>
        </w:tc>
        <w:tc>
          <w:tcPr>
            <w:tcW w:w="1740" w:type="dxa"/>
          </w:tcPr>
          <w:p w14:paraId="6CEF1EF6" w14:textId="3DCC0D2C" w:rsidR="007E5EB0" w:rsidRDefault="007E5EB0" w:rsidP="00796BFA">
            <w:pPr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</w:t>
            </w:r>
          </w:p>
        </w:tc>
        <w:tc>
          <w:tcPr>
            <w:tcW w:w="6212" w:type="dxa"/>
          </w:tcPr>
          <w:p w14:paraId="2C83B26A" w14:textId="77777777" w:rsidR="007E5EB0" w:rsidRPr="004F148E" w:rsidRDefault="007E5EB0" w:rsidP="00BE537B">
            <w:pPr>
              <w:jc w:val="both"/>
              <w:rPr>
                <w:rFonts w:eastAsia="等线"/>
                <w:lang w:eastAsia="zh-CN"/>
              </w:rPr>
            </w:pPr>
          </w:p>
        </w:tc>
      </w:tr>
      <w:tr w:rsidR="00055CA2" w14:paraId="5FB9E56D" w14:textId="77777777" w:rsidTr="00055CA2">
        <w:tc>
          <w:tcPr>
            <w:tcW w:w="1677" w:type="dxa"/>
          </w:tcPr>
          <w:p w14:paraId="6CDDF0B2" w14:textId="3C8BAF8A" w:rsidR="00055CA2" w:rsidRDefault="00055CA2" w:rsidP="00055CA2">
            <w:pPr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ZTE, Sanechips</w:t>
            </w:r>
          </w:p>
        </w:tc>
        <w:tc>
          <w:tcPr>
            <w:tcW w:w="1740" w:type="dxa"/>
          </w:tcPr>
          <w:p w14:paraId="1967BD2D" w14:textId="55DA0BFC" w:rsidR="00055CA2" w:rsidRDefault="00055CA2" w:rsidP="00055CA2">
            <w:pPr>
              <w:jc w:val="center"/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</w:t>
            </w:r>
          </w:p>
        </w:tc>
        <w:tc>
          <w:tcPr>
            <w:tcW w:w="6212" w:type="dxa"/>
          </w:tcPr>
          <w:p w14:paraId="3BD11907" w14:textId="19C1D53F" w:rsidR="00055CA2" w:rsidRPr="004F148E" w:rsidRDefault="00055CA2" w:rsidP="00055CA2">
            <w:pPr>
              <w:jc w:val="both"/>
              <w:rPr>
                <w:rFonts w:eastAsia="等线"/>
                <w:lang w:eastAsia="zh-CN"/>
              </w:rPr>
            </w:pPr>
            <w:bookmarkStart w:id="36" w:name="_GoBack"/>
            <w:bookmarkEnd w:id="36"/>
          </w:p>
        </w:tc>
      </w:tr>
    </w:tbl>
    <w:p w14:paraId="2EDCFC3F" w14:textId="3995C9A9" w:rsidR="00353E00" w:rsidRPr="00783803" w:rsidRDefault="00353E00" w:rsidP="003E6475">
      <w:pPr>
        <w:pStyle w:val="21"/>
      </w:pPr>
    </w:p>
    <w:p w14:paraId="7203AEF7" w14:textId="08077319" w:rsidR="00F507D1" w:rsidRPr="00CE0424" w:rsidRDefault="00DF5DE2" w:rsidP="00CE0424">
      <w:pPr>
        <w:pStyle w:val="1"/>
      </w:pPr>
      <w:r>
        <w:t>5</w:t>
      </w:r>
      <w:r>
        <w:tab/>
      </w:r>
      <w:r w:rsidR="00F507D1" w:rsidRPr="00CE0424">
        <w:t>References</w:t>
      </w:r>
    </w:p>
    <w:bookmarkStart w:id="37" w:name="_Ref174151459"/>
    <w:bookmarkStart w:id="38" w:name="_Ref189809556"/>
    <w:bookmarkStart w:id="39" w:name="_Ref525824664"/>
    <w:bookmarkStart w:id="40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af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</w:t>
      </w:r>
      <w:proofErr w:type="spellStart"/>
      <w:r w:rsidRPr="00875FFA">
        <w:t>IoT</w:t>
      </w:r>
      <w:proofErr w:type="spellEnd"/>
      <w:r w:rsidRPr="00875FFA">
        <w:t xml:space="preserve">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7BAD4C25" w:rsidR="00F20FBC" w:rsidRDefault="006D4E81" w:rsidP="00CF4F41">
      <w:pPr>
        <w:pStyle w:val="Reference"/>
      </w:pPr>
      <w:hyperlink r:id="rId12" w:history="1">
        <w:r w:rsidR="005661BC">
          <w:rPr>
            <w:rStyle w:val="af"/>
          </w:rPr>
          <w:t>R1-2104289</w:t>
        </w:r>
      </w:hyperlink>
      <w:r w:rsidR="00E67862">
        <w:t xml:space="preserve">, “Support of 14-HARQ processes in DL for HD-FDD MTC UEs,” </w:t>
      </w:r>
      <w:r w:rsidR="00457CBC">
        <w:t xml:space="preserve">Huawei, </w:t>
      </w:r>
      <w:proofErr w:type="spellStart"/>
      <w:r w:rsidR="00457CBC">
        <w:t>HiSilicon</w:t>
      </w:r>
      <w:proofErr w:type="spellEnd"/>
      <w:r w:rsidR="00457CBC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E67862">
        <w:t>.</w:t>
      </w:r>
    </w:p>
    <w:p w14:paraId="3812DB8D" w14:textId="47BF8811" w:rsidR="000D0312" w:rsidRDefault="006D4E81" w:rsidP="000D0312">
      <w:pPr>
        <w:pStyle w:val="Reference"/>
      </w:pPr>
      <w:hyperlink r:id="rId13" w:history="1">
        <w:r w:rsidR="003F2C7B">
          <w:rPr>
            <w:rStyle w:val="af"/>
          </w:rPr>
          <w:t>R1-2104549</w:t>
        </w:r>
      </w:hyperlink>
      <w:r w:rsidR="000D0312">
        <w:t>, “</w:t>
      </w:r>
      <w:r w:rsidR="000D0312" w:rsidRPr="000D0312">
        <w:t xml:space="preserve">Support of 14-HARQ processes in DL for </w:t>
      </w:r>
      <w:proofErr w:type="spellStart"/>
      <w:r w:rsidR="000D0312" w:rsidRPr="000D0312">
        <w:t>eMTC</w:t>
      </w:r>
      <w:proofErr w:type="spellEnd"/>
      <w:r w:rsidR="000D0312">
        <w:t xml:space="preserve">,” </w:t>
      </w:r>
      <w:r w:rsidR="000D0312" w:rsidRPr="000D0312">
        <w:t>Nokia, Nokia Shanghai Bell</w:t>
      </w:r>
      <w:r w:rsidR="000D0312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70768DE" w14:textId="0CA0FD21" w:rsidR="000D0312" w:rsidRDefault="006D4E81" w:rsidP="000D0312">
      <w:pPr>
        <w:pStyle w:val="Reference"/>
      </w:pPr>
      <w:hyperlink r:id="rId14" w:history="1">
        <w:r w:rsidR="003F2C7B">
          <w:rPr>
            <w:rStyle w:val="af"/>
          </w:rPr>
          <w:t>R1-2104717</w:t>
        </w:r>
      </w:hyperlink>
      <w:r w:rsidR="000D0312">
        <w:t>, “</w:t>
      </w:r>
      <w:r w:rsidR="00D03FD6" w:rsidRPr="00D03FD6">
        <w:t xml:space="preserve">Remaining issues on 14-HARQ processes in DL for </w:t>
      </w:r>
      <w:proofErr w:type="spellStart"/>
      <w:r w:rsidR="00D03FD6" w:rsidRPr="00D03FD6">
        <w:t>eMTC</w:t>
      </w:r>
      <w:proofErr w:type="spellEnd"/>
      <w:r w:rsidR="000D0312">
        <w:t xml:space="preserve">,” ZTE,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6549BC2" w14:textId="077AA8A2" w:rsidR="000E0770" w:rsidRDefault="006D4E81" w:rsidP="000E0770">
      <w:pPr>
        <w:pStyle w:val="Reference"/>
      </w:pPr>
      <w:hyperlink r:id="rId15" w:history="1">
        <w:r w:rsidR="003F2C7B">
          <w:rPr>
            <w:rStyle w:val="af"/>
          </w:rPr>
          <w:t>R1-2104821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</w:t>
      </w:r>
      <w:r w:rsidR="00D03FD6">
        <w:t xml:space="preserve">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07251668" w14:textId="62AECB43" w:rsidR="000E0770" w:rsidRDefault="006D4E81" w:rsidP="000E0770">
      <w:pPr>
        <w:pStyle w:val="Reference"/>
      </w:pPr>
      <w:hyperlink r:id="rId16" w:history="1">
        <w:r w:rsidR="003F2C7B">
          <w:rPr>
            <w:rStyle w:val="af"/>
          </w:rPr>
          <w:t>R1-2105890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3F2C7B">
        <w:t xml:space="preserve">Ericsson, </w:t>
      </w:r>
      <w:r w:rsidR="003F2C7B" w:rsidRPr="003F2C7B">
        <w:t xml:space="preserve">Verizon, </w:t>
      </w:r>
      <w:proofErr w:type="spellStart"/>
      <w:r w:rsidR="003F2C7B" w:rsidRPr="003F2C7B">
        <w:t>Telefónica</w:t>
      </w:r>
      <w:proofErr w:type="spellEnd"/>
      <w:r w:rsidR="003F2C7B" w:rsidRPr="003F2C7B">
        <w:t xml:space="preserve">, </w:t>
      </w:r>
      <w:proofErr w:type="spellStart"/>
      <w:r w:rsidR="003F2C7B" w:rsidRPr="003F2C7B">
        <w:t>SoftBank</w:t>
      </w:r>
      <w:proofErr w:type="spellEnd"/>
      <w:r w:rsidR="003F2C7B" w:rsidRPr="003F2C7B">
        <w:t>, Telstra</w:t>
      </w:r>
      <w:r w:rsidR="000E0770">
        <w:t xml:space="preserve">, 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</w:t>
      </w:r>
      <w:proofErr w:type="spellStart"/>
      <w:r w:rsidRPr="00F54552">
        <w:t>IoT</w:t>
      </w:r>
      <w:proofErr w:type="spellEnd"/>
      <w:r w:rsidRPr="00F54552">
        <w:t xml:space="preserve">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55C706DA" w:rsidR="000D0312" w:rsidRDefault="000D0312" w:rsidP="000D0312">
      <w:pPr>
        <w:pStyle w:val="Reference"/>
      </w:pPr>
      <w:r w:rsidRPr="00F54552">
        <w:t>Session notes for 8.9 (Rel-17 enhancements for NB-</w:t>
      </w:r>
      <w:proofErr w:type="spellStart"/>
      <w:r w:rsidRPr="00F54552">
        <w:t>IoT</w:t>
      </w:r>
      <w:proofErr w:type="spellEnd"/>
      <w:r w:rsidRPr="00F54552">
        <w:t xml:space="preserve">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p w14:paraId="4897B162" w14:textId="732583D1" w:rsidR="000E7622" w:rsidRDefault="006154FF" w:rsidP="006154FF">
      <w:pPr>
        <w:pStyle w:val="Reference"/>
      </w:pPr>
      <w:r w:rsidRPr="00F54552">
        <w:t>Session notes for 8.9 (Rel-17 enhancements for NB-</w:t>
      </w:r>
      <w:proofErr w:type="spellStart"/>
      <w:r w:rsidRPr="00F54552">
        <w:t>IoT</w:t>
      </w:r>
      <w:proofErr w:type="spellEnd"/>
      <w:r w:rsidRPr="00F54552">
        <w:t xml:space="preserve"> and LTE-MTC)</w:t>
      </w:r>
      <w:r>
        <w:t xml:space="preserve">, Ad-hoc chair (Samsung), </w:t>
      </w:r>
      <w:r w:rsidRPr="00F54552">
        <w:t>3GPP TSG RAN WG1 Meeting #10</w:t>
      </w:r>
      <w:r>
        <w:t>4</w:t>
      </w:r>
      <w:r w:rsidRPr="00F54552">
        <w:t>-e</w:t>
      </w:r>
      <w:r>
        <w:t xml:space="preserve">, </w:t>
      </w:r>
      <w:r w:rsidRPr="00F54552">
        <w:t xml:space="preserve">e-Meeting, </w:t>
      </w:r>
      <w:r w:rsidRPr="006154FF">
        <w:t>January 25</w:t>
      </w:r>
      <w:r w:rsidRPr="006154FF">
        <w:rPr>
          <w:vertAlign w:val="superscript"/>
        </w:rPr>
        <w:t>th</w:t>
      </w:r>
      <w:r w:rsidRPr="006154FF">
        <w:t xml:space="preserve"> – February 5</w:t>
      </w:r>
      <w:r w:rsidRPr="006154FF">
        <w:rPr>
          <w:vertAlign w:val="superscript"/>
        </w:rPr>
        <w:t>th</w:t>
      </w:r>
      <w:r w:rsidRPr="006154FF">
        <w:t>, 2021</w:t>
      </w:r>
      <w:r>
        <w:t>.</w:t>
      </w:r>
      <w:bookmarkEnd w:id="37"/>
      <w:bookmarkEnd w:id="38"/>
      <w:bookmarkEnd w:id="39"/>
      <w:bookmarkEnd w:id="40"/>
    </w:p>
    <w:p w14:paraId="013EE47D" w14:textId="049FB2A0" w:rsidR="00340DAA" w:rsidRDefault="00340DAA" w:rsidP="00340DAA">
      <w:pPr>
        <w:pStyle w:val="Reference"/>
      </w:pPr>
      <w:r w:rsidRPr="00F54552">
        <w:t>Session notes for 8.9 (Rel-17 enhancements for NB-</w:t>
      </w:r>
      <w:proofErr w:type="spellStart"/>
      <w:r w:rsidRPr="00F54552">
        <w:t>IoT</w:t>
      </w:r>
      <w:proofErr w:type="spellEnd"/>
      <w:r w:rsidRPr="00F54552">
        <w:t xml:space="preserve"> and LTE-MTC)</w:t>
      </w:r>
      <w:r>
        <w:t xml:space="preserve">, Ad-hoc chair (Samsung), </w:t>
      </w:r>
      <w:r w:rsidRPr="00F54552">
        <w:t>3GPP TSG RAN WG1 Meeting #10</w:t>
      </w:r>
      <w:r>
        <w:t>4-bis</w:t>
      </w:r>
      <w:r w:rsidRPr="00F54552">
        <w:t>-e</w:t>
      </w:r>
      <w:r>
        <w:t xml:space="preserve">, </w:t>
      </w:r>
      <w:r w:rsidRPr="00F54552">
        <w:t xml:space="preserve">e-Meeting, </w:t>
      </w:r>
      <w:r w:rsidRPr="00340DAA">
        <w:t>April 12</w:t>
      </w:r>
      <w:r w:rsidRPr="00340DAA">
        <w:rPr>
          <w:vertAlign w:val="superscript"/>
        </w:rPr>
        <w:t>th</w:t>
      </w:r>
      <w:r w:rsidRPr="00340DAA">
        <w:t xml:space="preserve"> – 20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054E7513" w14:textId="05C19FE7" w:rsidR="007B4C6E" w:rsidRDefault="007B4C6E" w:rsidP="007B4C6E">
      <w:pPr>
        <w:pStyle w:val="1"/>
      </w:pPr>
      <w:r>
        <w:t>Annex 1</w:t>
      </w:r>
    </w:p>
    <w:p w14:paraId="702005EE" w14:textId="4B97674F" w:rsidR="007B4C6E" w:rsidRDefault="003F0395" w:rsidP="003F0395">
      <w:pPr>
        <w:pStyle w:val="21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 xml:space="preserve">For a UE configured with 14 HARQ processes, a PDSCH scheduling delay of 2 BL/CE DL </w:t>
      </w:r>
      <w:proofErr w:type="spellStart"/>
      <w:r w:rsidRPr="00055CC7">
        <w:t>subframes</w:t>
      </w:r>
      <w:proofErr w:type="spellEnd"/>
      <w:r w:rsidRPr="00055CC7">
        <w:t xml:space="preserve"> and 7 [FFS </w:t>
      </w:r>
      <w:proofErr w:type="spellStart"/>
      <w:r w:rsidRPr="00055CC7">
        <w:t>subframes</w:t>
      </w:r>
      <w:proofErr w:type="spellEnd"/>
      <w:r w:rsidRPr="00055CC7">
        <w:t xml:space="preserve"> type(s)] is supported at least in the PUCCH non-repetition case:</w:t>
      </w:r>
    </w:p>
    <w:p w14:paraId="73EE1528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details of </w:t>
      </w:r>
      <w:proofErr w:type="spellStart"/>
      <w:r w:rsidRPr="00055CC7">
        <w:t>signaling</w:t>
      </w:r>
      <w:proofErr w:type="spellEnd"/>
      <w:r w:rsidRPr="00055CC7">
        <w:t>.</w:t>
      </w:r>
    </w:p>
    <w:p w14:paraId="0FAE9A0B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 xml:space="preserve">FFS other delay values to account for the presence of non-BL/CE </w:t>
      </w:r>
      <w:proofErr w:type="spellStart"/>
      <w:r w:rsidRPr="00055CC7">
        <w:t>subframes</w:t>
      </w:r>
      <w:proofErr w:type="spellEnd"/>
      <w:r w:rsidRPr="00055CC7">
        <w:t xml:space="preserve"> in the PUCCH non-repetition case.</w:t>
      </w:r>
    </w:p>
    <w:p w14:paraId="38584AE0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21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 xml:space="preserve">The design of the 14 HARQ processes feature accounts for the presence of non-BL/CE UL and DL </w:t>
      </w:r>
      <w:proofErr w:type="spellStart"/>
      <w:r w:rsidRPr="00232C38">
        <w:rPr>
          <w:lang w:eastAsia="x-none"/>
        </w:rPr>
        <w:t>subframes</w:t>
      </w:r>
      <w:proofErr w:type="spellEnd"/>
      <w:r w:rsidRPr="00232C38">
        <w:rPr>
          <w:lang w:eastAsia="x-none"/>
        </w:rPr>
        <w:t xml:space="preserve"> in the PUCCH non-repetition case.</w:t>
      </w:r>
    </w:p>
    <w:p w14:paraId="075D4940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lastRenderedPageBreak/>
        <w:t>FFS: PDSCH scheduling delays</w:t>
      </w:r>
    </w:p>
    <w:p w14:paraId="20CFCCA8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 xml:space="preserve">unnecessary waste of </w:t>
      </w:r>
      <w:proofErr w:type="spellStart"/>
      <w:r w:rsidRPr="003F0395">
        <w:rPr>
          <w:lang w:val="en-US"/>
        </w:rPr>
        <w:t>subframes</w:t>
      </w:r>
      <w:proofErr w:type="spellEnd"/>
      <w:r w:rsidRPr="003F0395">
        <w:rPr>
          <w:lang w:val="en-US"/>
        </w:rPr>
        <w:t xml:space="preserve"> derived from the presence of non-BL/CE DL </w:t>
      </w:r>
      <w:proofErr w:type="spellStart"/>
      <w:r w:rsidRPr="003F0395">
        <w:rPr>
          <w:lang w:val="en-US"/>
        </w:rPr>
        <w:t>subframes</w:t>
      </w:r>
      <w:proofErr w:type="spellEnd"/>
      <w:r w:rsidRPr="003F0395">
        <w:rPr>
          <w:lang w:val="en-US"/>
        </w:rPr>
        <w:t xml:space="preserve"> and non-BL/CE UL </w:t>
      </w:r>
      <w:proofErr w:type="spellStart"/>
      <w:r w:rsidRPr="003F0395">
        <w:rPr>
          <w:lang w:val="en-US"/>
        </w:rPr>
        <w:t>subframes</w:t>
      </w:r>
      <w:proofErr w:type="spellEnd"/>
      <w:r w:rsidRPr="003F0395">
        <w:rPr>
          <w:lang w:val="en-US"/>
        </w:rPr>
        <w:t>.</w:t>
      </w:r>
    </w:p>
    <w:p w14:paraId="14588B08" w14:textId="77777777" w:rsidR="003F0395" w:rsidRPr="003F0395" w:rsidRDefault="003F0395" w:rsidP="00BB15E0">
      <w:pPr>
        <w:pStyle w:val="af7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BB15E0">
      <w:pPr>
        <w:pStyle w:val="af7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BB15E0">
      <w:pPr>
        <w:pStyle w:val="af7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1 BL/CE DL subframe + 1 subframe + 3 [BL/CE UL </w:t>
      </w:r>
      <w:proofErr w:type="spellStart"/>
      <w:r w:rsidRPr="003F0395">
        <w:rPr>
          <w:rFonts w:ascii="Times New Roman" w:hAnsi="Times New Roman"/>
          <w:sz w:val="20"/>
          <w:szCs w:val="20"/>
          <w:lang w:val="en-US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  <w:lang w:val="en-US"/>
        </w:rPr>
        <w:t>] + 1 subframe + 1 BL/CE DL subframe.</w:t>
      </w:r>
    </w:p>
    <w:p w14:paraId="2D73E607" w14:textId="77777777" w:rsidR="003F0395" w:rsidRPr="003F0395" w:rsidRDefault="003F0395" w:rsidP="00BB15E0">
      <w:pPr>
        <w:pStyle w:val="af7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 xml:space="preserve">1 subframe + 3 [BL/CE UL </w:t>
      </w:r>
      <w:proofErr w:type="spellStart"/>
      <w:r w:rsidRPr="003F0395">
        <w:rPr>
          <w:rFonts w:ascii="Times New Roman" w:hAnsi="Times New Roman"/>
          <w:sz w:val="20"/>
          <w:szCs w:val="20"/>
          <w:lang w:eastAsia="ja-JP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  <w:lang w:eastAsia="ja-JP"/>
        </w:rPr>
        <w:t xml:space="preserve">] + 1 subframe + 2 BL/CE DL </w:t>
      </w:r>
      <w:proofErr w:type="spellStart"/>
      <w:r w:rsidRPr="003F0395">
        <w:rPr>
          <w:rFonts w:ascii="Times New Roman" w:hAnsi="Times New Roman"/>
          <w:sz w:val="20"/>
          <w:szCs w:val="20"/>
          <w:lang w:eastAsia="ja-JP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  <w:lang w:eastAsia="ja-JP"/>
        </w:rPr>
        <w:t>.</w:t>
      </w:r>
    </w:p>
    <w:p w14:paraId="524C6E3D" w14:textId="77777777" w:rsidR="003F0395" w:rsidRPr="003F0395" w:rsidRDefault="003F0395" w:rsidP="00BB15E0">
      <w:pPr>
        <w:pStyle w:val="af7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BB15E0">
      <w:pPr>
        <w:pStyle w:val="af7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 xml:space="preserve">For the support of 14 HARQ processes, the solution to assign HARQ-ACK delays should aim to maximize the number of HARQ processes that can be scheduled in presence of non-BL/CE DL </w:t>
      </w:r>
      <w:proofErr w:type="spellStart"/>
      <w:r w:rsidRPr="003F0395">
        <w:t>subframes</w:t>
      </w:r>
      <w:proofErr w:type="spellEnd"/>
      <w:r w:rsidRPr="003F0395">
        <w:t xml:space="preserve"> and non-BL/CE UL </w:t>
      </w:r>
      <w:proofErr w:type="spellStart"/>
      <w:r w:rsidRPr="003F0395">
        <w:t>subframes</w:t>
      </w:r>
      <w:proofErr w:type="spellEnd"/>
      <w:r w:rsidRPr="003F0395">
        <w:t>.</w:t>
      </w:r>
    </w:p>
    <w:p w14:paraId="761E7926" w14:textId="77777777" w:rsidR="003F0395" w:rsidRPr="003F0395" w:rsidRDefault="003F0395" w:rsidP="00BB15E0">
      <w:pPr>
        <w:pStyle w:val="af7"/>
        <w:keepNext/>
        <w:keepLines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</w:t>
      </w:r>
      <w:proofErr w:type="spellStart"/>
      <w:r w:rsidRPr="003F0395">
        <w:rPr>
          <w:rFonts w:ascii="Times New Roman" w:hAnsi="Times New Roman"/>
          <w:sz w:val="20"/>
          <w:szCs w:val="20"/>
        </w:rPr>
        <w:t>subframes</w:t>
      </w:r>
      <w:proofErr w:type="spellEnd"/>
      <w:r w:rsidRPr="003F0395">
        <w:rPr>
          <w:rFonts w:ascii="Times New Roman" w:hAnsi="Times New Roman"/>
          <w:sz w:val="20"/>
          <w:szCs w:val="20"/>
        </w:rPr>
        <w:t xml:space="preserve">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0774535B" w14:textId="5F299E26" w:rsidR="00B00DED" w:rsidRDefault="00B00DED" w:rsidP="00B00DED">
      <w:pPr>
        <w:pStyle w:val="21"/>
      </w:pPr>
      <w:r>
        <w:t>A1.3 List of agreements from RAN1 #104-e:</w:t>
      </w:r>
    </w:p>
    <w:p w14:paraId="39A74177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60873477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3DF4A8F3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2 BL/CE DL </w:t>
      </w:r>
      <w:proofErr w:type="spellStart"/>
      <w:r w:rsidRPr="00B00DED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00DED">
        <w:rPr>
          <w:rFonts w:ascii="Times" w:eastAsia="Batang" w:hAnsi="Times"/>
          <w:szCs w:val="24"/>
          <w:lang w:eastAsia="x-none"/>
        </w:rPr>
        <w:t>.</w:t>
      </w:r>
    </w:p>
    <w:p w14:paraId="6E024572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PDSCH scheduling delay of 7 is expressed as: </w:t>
      </w:r>
    </w:p>
    <w:p w14:paraId="682F1814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1 BL/CE DL subframe + 1 subframe + [3 </w:t>
      </w:r>
      <w:proofErr w:type="spellStart"/>
      <w:r w:rsidRPr="00B00DED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00DED">
        <w:rPr>
          <w:rFonts w:ascii="Times" w:eastAsia="Batang" w:hAnsi="Times"/>
          <w:szCs w:val="24"/>
          <w:lang w:eastAsia="x-none"/>
        </w:rPr>
        <w:t>] + 1 subframe + 1 BL/CE DL subframe.</w:t>
      </w:r>
    </w:p>
    <w:p w14:paraId="71BBA63B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1 subframe + [3 </w:t>
      </w:r>
      <w:proofErr w:type="spellStart"/>
      <w:r w:rsidRPr="00B00DED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00DED">
        <w:rPr>
          <w:rFonts w:ascii="Times" w:eastAsia="Batang" w:hAnsi="Times"/>
          <w:szCs w:val="24"/>
          <w:lang w:eastAsia="x-none"/>
        </w:rPr>
        <w:t xml:space="preserve">] + 1 subframe + 2 BL/CE DL </w:t>
      </w:r>
      <w:proofErr w:type="spellStart"/>
      <w:r w:rsidRPr="00B00DED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00DED">
        <w:rPr>
          <w:rFonts w:ascii="Times" w:eastAsia="Batang" w:hAnsi="Times"/>
          <w:szCs w:val="24"/>
          <w:lang w:eastAsia="x-none"/>
        </w:rPr>
        <w:t>.</w:t>
      </w:r>
    </w:p>
    <w:p w14:paraId="2290D29E" w14:textId="77777777" w:rsidR="00B00DED" w:rsidRPr="00B00DED" w:rsidRDefault="00B00DED" w:rsidP="006154FF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x-none"/>
        </w:rPr>
      </w:pPr>
    </w:p>
    <w:p w14:paraId="28ECCF71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1FDEE5F0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 xml:space="preserve">For the 14 HARQ processes feature, when PUCCH is used with 1 repetition and there is presence of non-BL/CE UL </w:t>
      </w:r>
      <w:proofErr w:type="spellStart"/>
      <w:r w:rsidRPr="00B00DED">
        <w:rPr>
          <w:rFonts w:ascii="Times" w:eastAsia="Times New Roman" w:hAnsi="Times" w:cs="Times"/>
          <w:lang w:eastAsia="zh-CN"/>
        </w:rPr>
        <w:t>subframes</w:t>
      </w:r>
      <w:proofErr w:type="spellEnd"/>
      <w:r w:rsidRPr="00B00DED">
        <w:rPr>
          <w:rFonts w:ascii="Times" w:eastAsia="Times New Roman" w:hAnsi="Times" w:cs="Times"/>
          <w:lang w:eastAsia="zh-CN"/>
        </w:rPr>
        <w:t xml:space="preserve"> (i.e., invalid UL </w:t>
      </w:r>
      <w:proofErr w:type="spellStart"/>
      <w:r w:rsidRPr="00B00DED">
        <w:rPr>
          <w:rFonts w:ascii="Times" w:eastAsia="Times New Roman" w:hAnsi="Times" w:cs="Times"/>
          <w:lang w:eastAsia="zh-CN"/>
        </w:rPr>
        <w:t>subframes</w:t>
      </w:r>
      <w:proofErr w:type="spellEnd"/>
      <w:r w:rsidRPr="00B00DED">
        <w:rPr>
          <w:rFonts w:ascii="Times" w:eastAsia="Times New Roman" w:hAnsi="Times" w:cs="Times"/>
          <w:lang w:eastAsia="zh-CN"/>
        </w:rPr>
        <w:t>):</w:t>
      </w:r>
    </w:p>
    <w:p w14:paraId="4527F164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term surrounded by brackets in Solution 1 is resolved as 3 BL/CE UL </w:t>
      </w:r>
      <w:proofErr w:type="spellStart"/>
      <w:r w:rsidRPr="00B00DED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00DED">
        <w:rPr>
          <w:rFonts w:ascii="Times" w:eastAsia="Batang" w:hAnsi="Times"/>
          <w:szCs w:val="24"/>
          <w:lang w:eastAsia="x-none"/>
        </w:rPr>
        <w:t>.</w:t>
      </w:r>
    </w:p>
    <w:p w14:paraId="77D34D5A" w14:textId="29C0691F" w:rsidR="00B35072" w:rsidRDefault="00B35072" w:rsidP="00B35072">
      <w:pPr>
        <w:pStyle w:val="21"/>
      </w:pPr>
      <w:r>
        <w:t>A1.4 List of agreements from RAN1 #104-bis-e:</w:t>
      </w:r>
    </w:p>
    <w:p w14:paraId="358EFA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 w:rsidRPr="00B35072"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491EE89B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 w:rsidRPr="00B35072"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 w:rsidRPr="00B35072"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41CE5E9F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2510CB3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x-none"/>
        </w:rPr>
      </w:pPr>
      <w:r w:rsidRPr="00B35072">
        <w:rPr>
          <w:rFonts w:ascii="Times" w:eastAsia="Batang" w:hAnsi="Times"/>
          <w:b/>
          <w:bCs/>
          <w:szCs w:val="24"/>
          <w:lang w:eastAsia="x-none"/>
        </w:rPr>
        <w:t>Conclusion</w:t>
      </w:r>
    </w:p>
    <w:p w14:paraId="10509B1B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In Rel-17, the 14 HARQ processes feature is not supported when the multi-TB grant feature is enabled.</w:t>
      </w:r>
    </w:p>
    <w:p w14:paraId="7F5B0F0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635C96E5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b/>
          <w:szCs w:val="24"/>
          <w:lang w:eastAsia="x-none"/>
        </w:rPr>
        <w:t>R1-2103860</w:t>
      </w:r>
      <w:r w:rsidRPr="00B35072">
        <w:rPr>
          <w:rFonts w:ascii="Times" w:eastAsia="Batang" w:hAnsi="Times"/>
          <w:szCs w:val="24"/>
          <w:lang w:eastAsia="x-none"/>
        </w:rPr>
        <w:tab/>
        <w:t>Feature Lead Summary [104b-e-LTE-Rel17_NB_IoT_eMTC-02]: 2nd check point</w:t>
      </w:r>
      <w:r w:rsidRPr="00B35072">
        <w:rPr>
          <w:rFonts w:ascii="Times" w:eastAsia="Batang" w:hAnsi="Times"/>
          <w:szCs w:val="24"/>
          <w:lang w:eastAsia="x-none"/>
        </w:rPr>
        <w:tab/>
        <w:t>Moderator (Ericsson)</w:t>
      </w:r>
    </w:p>
    <w:p w14:paraId="7215CC1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4943AD0E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B35072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452C1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lastRenderedPageBreak/>
        <w:t>In Rel-17, for the 14 HARQ process feature the HARQ-ACK delay solution will be down-selected in RAN1#105-e from:</w:t>
      </w:r>
    </w:p>
    <w:p w14:paraId="35C82765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Alt-1: The HARQ-ACK delay is determined through an expression consisting of different subframe types (Using a similar principle as the PDSCH scheduling delay).</w:t>
      </w:r>
    </w:p>
    <w:p w14:paraId="5A9C12B3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expression consisting of different subframe types.</w:t>
      </w:r>
    </w:p>
    <w:p w14:paraId="30864208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9A0010D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Alt-2: The HARQ-ACK delay is determined following the legacy approach. That is, the “HARQ-ACK delay” is kept expressed in terms of “absolute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>”.</w:t>
      </w:r>
    </w:p>
    <w:p w14:paraId="7A5528E2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The percentage of presence of non-BL/CE DL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and non-BL/CE UL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subframes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to be handled.</w:t>
      </w:r>
    </w:p>
    <w:p w14:paraId="300E6C26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HARQ-ACK delay values and length of the HARQ-ACK delay set.</w:t>
      </w:r>
    </w:p>
    <w:p w14:paraId="3457C5FF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 xml:space="preserve">FFS: </w:t>
      </w:r>
      <w:proofErr w:type="spellStart"/>
      <w:r w:rsidRPr="00B35072">
        <w:rPr>
          <w:rFonts w:ascii="Times" w:eastAsia="Batang" w:hAnsi="Times"/>
          <w:szCs w:val="24"/>
          <w:lang w:eastAsia="x-none"/>
        </w:rPr>
        <w:t>Signaling</w:t>
      </w:r>
      <w:proofErr w:type="spellEnd"/>
      <w:r w:rsidRPr="00B35072">
        <w:rPr>
          <w:rFonts w:ascii="Times" w:eastAsia="Batang" w:hAnsi="Times"/>
          <w:szCs w:val="24"/>
          <w:lang w:eastAsia="x-none"/>
        </w:rPr>
        <w:t xml:space="preserve"> Details.</w:t>
      </w:r>
    </w:p>
    <w:p w14:paraId="2653997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703304D4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Total number of bits required in DCI</w:t>
      </w:r>
    </w:p>
    <w:p w14:paraId="704D255C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Scenarios that can be handled, including:</w:t>
      </w:r>
    </w:p>
    <w:p w14:paraId="5A9F2D6F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(a) </w:t>
      </w:r>
      <w:proofErr w:type="gramStart"/>
      <w:r w:rsidRPr="00B35072">
        <w:rPr>
          <w:rFonts w:eastAsia="Batang"/>
          <w:lang w:val="en-US" w:eastAsia="x-none"/>
        </w:rPr>
        <w:t>different</w:t>
      </w:r>
      <w:proofErr w:type="gramEnd"/>
      <w:r w:rsidRPr="00B35072">
        <w:rPr>
          <w:rFonts w:eastAsia="Batang"/>
          <w:lang w:val="en-US" w:eastAsia="x-none"/>
        </w:rPr>
        <w:t xml:space="preserve"> numbers of scheduled HARQ processes per burst (including dynamically switching between more than 10 HARQ processes and 10 or less HARQ processes)</w:t>
      </w:r>
    </w:p>
    <w:p w14:paraId="279EF4A3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(b) </w:t>
      </w:r>
      <w:proofErr w:type="gramStart"/>
      <w:r w:rsidRPr="00B35072">
        <w:rPr>
          <w:rFonts w:eastAsia="Batang"/>
          <w:lang w:val="en-US" w:eastAsia="x-none"/>
        </w:rPr>
        <w:t>different</w:t>
      </w:r>
      <w:proofErr w:type="gramEnd"/>
      <w:r w:rsidRPr="00B35072">
        <w:rPr>
          <w:rFonts w:eastAsia="Batang"/>
          <w:lang w:val="en-US" w:eastAsia="x-none"/>
        </w:rPr>
        <w:t xml:space="preserve"> % of invalid </w:t>
      </w:r>
      <w:proofErr w:type="spellStart"/>
      <w:r w:rsidRPr="00B35072">
        <w:rPr>
          <w:rFonts w:eastAsia="Batang"/>
          <w:lang w:val="en-US" w:eastAsia="x-none"/>
        </w:rPr>
        <w:t>subframes</w:t>
      </w:r>
      <w:proofErr w:type="spellEnd"/>
      <w:r w:rsidRPr="00B35072">
        <w:rPr>
          <w:rFonts w:eastAsia="Batang"/>
          <w:lang w:val="en-US" w:eastAsia="x-none"/>
        </w:rPr>
        <w:t xml:space="preserve"> for both 10 and 40 SF long bitmaps</w:t>
      </w:r>
    </w:p>
    <w:p w14:paraId="181BC79E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Robustness against loss of DCIs</w:t>
      </w:r>
    </w:p>
    <w:p w14:paraId="7CC5A6ED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Flexibility </w:t>
      </w:r>
    </w:p>
    <w:p w14:paraId="45A1CA95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RRC signaling overhead</w:t>
      </w:r>
    </w:p>
    <w:p w14:paraId="55FF2FB4" w14:textId="18C20969" w:rsidR="003F0395" w:rsidRPr="003F0395" w:rsidRDefault="003F0395" w:rsidP="003F0395"/>
    <w:sectPr w:rsidR="003F0395" w:rsidRPr="003F0395" w:rsidSect="007F4FA6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C33FC" w14:textId="77777777" w:rsidR="006D4E81" w:rsidRDefault="006D4E81">
      <w:r>
        <w:separator/>
      </w:r>
    </w:p>
  </w:endnote>
  <w:endnote w:type="continuationSeparator" w:id="0">
    <w:p w14:paraId="67E57940" w14:textId="77777777" w:rsidR="006D4E81" w:rsidRDefault="006D4E81">
      <w:r>
        <w:continuationSeparator/>
      </w:r>
    </w:p>
  </w:endnote>
  <w:endnote w:type="continuationNotice" w:id="1">
    <w:p w14:paraId="0EDF8B1B" w14:textId="77777777" w:rsidR="006D4E81" w:rsidRDefault="006D4E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BFE1" w14:textId="77777777" w:rsidR="00796BFA" w:rsidRDefault="00796BFA" w:rsidP="00313FD6">
    <w:pPr>
      <w:pStyle w:val="ac"/>
      <w:tabs>
        <w:tab w:val="center" w:pos="4820"/>
        <w:tab w:val="right" w:pos="9639"/>
      </w:tabs>
      <w:jc w:val="left"/>
    </w:pPr>
    <w:r>
      <w:rPr>
        <w:rStyle w:val="ae"/>
      </w:rPr>
      <w:tab/>
    </w:r>
  </w:p>
  <w:p w14:paraId="65A3CE2D" w14:textId="77777777" w:rsidR="00796BFA" w:rsidRDefault="00796BFA"/>
  <w:p w14:paraId="582975B7" w14:textId="77777777" w:rsidR="00796BFA" w:rsidRDefault="00796BFA"/>
  <w:p w14:paraId="4995DC13" w14:textId="77777777" w:rsidR="00796BFA" w:rsidRDefault="00796BFA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796BFA" w:rsidRDefault="00796B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75603" w14:textId="77777777" w:rsidR="006D4E81" w:rsidRDefault="006D4E81">
      <w:r>
        <w:separator/>
      </w:r>
    </w:p>
  </w:footnote>
  <w:footnote w:type="continuationSeparator" w:id="0">
    <w:p w14:paraId="4873B2FF" w14:textId="77777777" w:rsidR="006D4E81" w:rsidRDefault="006D4E81">
      <w:r>
        <w:continuationSeparator/>
      </w:r>
    </w:p>
  </w:footnote>
  <w:footnote w:type="continuationNotice" w:id="1">
    <w:p w14:paraId="29DCE80F" w14:textId="77777777" w:rsidR="006D4E81" w:rsidRDefault="006D4E8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698EA" w14:textId="77777777" w:rsidR="00796BFA" w:rsidRDefault="00796BFA"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  <w:p w14:paraId="6302E21F" w14:textId="77777777" w:rsidR="00796BFA" w:rsidRDefault="00796BFA"/>
  <w:p w14:paraId="00A9A877" w14:textId="77777777" w:rsidR="00796BFA" w:rsidRDefault="00796BF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</w:rPr>
      <w:t>11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4EF7F95"/>
    <w:multiLevelType w:val="hybridMultilevel"/>
    <w:tmpl w:val="DD361D0E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0338E"/>
    <w:multiLevelType w:val="multilevel"/>
    <w:tmpl w:val="2D463B8A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615B4"/>
    <w:multiLevelType w:val="multilevel"/>
    <w:tmpl w:val="913088FE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6DC6"/>
    <w:multiLevelType w:val="hybridMultilevel"/>
    <w:tmpl w:val="684806A4"/>
    <w:lvl w:ilvl="0" w:tplc="4E5CA9E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C4745F"/>
    <w:multiLevelType w:val="hybridMultilevel"/>
    <w:tmpl w:val="470E31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CC754E"/>
    <w:multiLevelType w:val="hybridMultilevel"/>
    <w:tmpl w:val="F0C8D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7A1E"/>
    <w:multiLevelType w:val="hybridMultilevel"/>
    <w:tmpl w:val="3356EAD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86711C"/>
    <w:multiLevelType w:val="hybridMultilevel"/>
    <w:tmpl w:val="596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1898">
      <w:numFmt w:val="bullet"/>
      <w:lvlText w:val=""/>
      <w:lvlJc w:val="left"/>
      <w:pPr>
        <w:ind w:left="2160" w:hanging="360"/>
      </w:pPr>
      <w:rPr>
        <w:rFonts w:ascii="Wingdings" w:eastAsia="等线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9950B21"/>
    <w:multiLevelType w:val="hybridMultilevel"/>
    <w:tmpl w:val="9D4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B5760508"/>
    <w:lvl w:ilvl="0" w:tplc="3F8EB574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94C6641"/>
    <w:multiLevelType w:val="hybridMultilevel"/>
    <w:tmpl w:val="444C94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A6115"/>
    <w:multiLevelType w:val="hybridMultilevel"/>
    <w:tmpl w:val="48267238"/>
    <w:lvl w:ilvl="0" w:tplc="0CB622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DB699A"/>
    <w:multiLevelType w:val="hybridMultilevel"/>
    <w:tmpl w:val="B4BAC1E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220BE"/>
    <w:multiLevelType w:val="hybridMultilevel"/>
    <w:tmpl w:val="BC06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B2A10"/>
    <w:multiLevelType w:val="hybridMultilevel"/>
    <w:tmpl w:val="CB527DEA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4"/>
  </w:num>
  <w:num w:numId="5">
    <w:abstractNumId w:val="25"/>
  </w:num>
  <w:num w:numId="6">
    <w:abstractNumId w:val="26"/>
  </w:num>
  <w:num w:numId="7">
    <w:abstractNumId w:val="6"/>
  </w:num>
  <w:num w:numId="8">
    <w:abstractNumId w:val="11"/>
  </w:num>
  <w:num w:numId="9">
    <w:abstractNumId w:val="2"/>
  </w:num>
  <w:num w:numId="10">
    <w:abstractNumId w:val="33"/>
  </w:num>
  <w:num w:numId="11">
    <w:abstractNumId w:val="16"/>
  </w:num>
  <w:num w:numId="12">
    <w:abstractNumId w:val="30"/>
  </w:num>
  <w:num w:numId="13">
    <w:abstractNumId w:val="13"/>
  </w:num>
  <w:num w:numId="14">
    <w:abstractNumId w:val="34"/>
  </w:num>
  <w:num w:numId="15">
    <w:abstractNumId w:val="31"/>
  </w:num>
  <w:num w:numId="16">
    <w:abstractNumId w:val="4"/>
  </w:num>
  <w:num w:numId="17">
    <w:abstractNumId w:val="22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  <w:num w:numId="22">
    <w:abstractNumId w:val="20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14"/>
  </w:num>
  <w:num w:numId="28">
    <w:abstractNumId w:val="21"/>
  </w:num>
  <w:num w:numId="29">
    <w:abstractNumId w:val="29"/>
  </w:num>
  <w:num w:numId="30">
    <w:abstractNumId w:val="1"/>
  </w:num>
  <w:num w:numId="31">
    <w:abstractNumId w:val="28"/>
  </w:num>
  <w:num w:numId="32">
    <w:abstractNumId w:val="32"/>
  </w:num>
  <w:num w:numId="33">
    <w:abstractNumId w:val="10"/>
  </w:num>
  <w:num w:numId="34">
    <w:abstractNumId w:val="7"/>
  </w:num>
  <w:num w:numId="35">
    <w:abstractNumId w:val="35"/>
  </w:num>
  <w:num w:numId="36">
    <w:abstractNumId w:val="12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 -2">
    <w15:presenceInfo w15:providerId="None" w15:userId="AR 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s-MX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5CA2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12FF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597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A93"/>
    <w:rsid w:val="00136E73"/>
    <w:rsid w:val="00137350"/>
    <w:rsid w:val="00137AB5"/>
    <w:rsid w:val="00137DA3"/>
    <w:rsid w:val="00137DED"/>
    <w:rsid w:val="00137F0B"/>
    <w:rsid w:val="00137FEC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2D01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230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17E7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B2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3D75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8A3"/>
    <w:rsid w:val="003E55E4"/>
    <w:rsid w:val="003E60A4"/>
    <w:rsid w:val="003E6475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2C22"/>
    <w:rsid w:val="003F2C7B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456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C"/>
    <w:rsid w:val="00494EC2"/>
    <w:rsid w:val="004950AB"/>
    <w:rsid w:val="0049558B"/>
    <w:rsid w:val="00495754"/>
    <w:rsid w:val="004958EB"/>
    <w:rsid w:val="00495D44"/>
    <w:rsid w:val="004964F1"/>
    <w:rsid w:val="00497D7B"/>
    <w:rsid w:val="00497F95"/>
    <w:rsid w:val="004A07DF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8E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7EE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005"/>
    <w:rsid w:val="005935A4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590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069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C31"/>
    <w:rsid w:val="00613DAD"/>
    <w:rsid w:val="00613E43"/>
    <w:rsid w:val="00614170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C70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3C02"/>
    <w:rsid w:val="006B40CE"/>
    <w:rsid w:val="006B424B"/>
    <w:rsid w:val="006B458A"/>
    <w:rsid w:val="006B49B7"/>
    <w:rsid w:val="006B50CF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E5"/>
    <w:rsid w:val="006D38D1"/>
    <w:rsid w:val="006D39F5"/>
    <w:rsid w:val="006D43D5"/>
    <w:rsid w:val="006D46E4"/>
    <w:rsid w:val="006D4745"/>
    <w:rsid w:val="006D494C"/>
    <w:rsid w:val="006D4DE8"/>
    <w:rsid w:val="006D4E81"/>
    <w:rsid w:val="006D4EF4"/>
    <w:rsid w:val="006D5369"/>
    <w:rsid w:val="006D56EA"/>
    <w:rsid w:val="006D5876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1E0"/>
    <w:rsid w:val="00714299"/>
    <w:rsid w:val="007148D3"/>
    <w:rsid w:val="00714D87"/>
    <w:rsid w:val="00714F08"/>
    <w:rsid w:val="0071515D"/>
    <w:rsid w:val="00715B93"/>
    <w:rsid w:val="00715B9A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6805"/>
    <w:rsid w:val="00796BF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5EB0"/>
    <w:rsid w:val="007E688A"/>
    <w:rsid w:val="007E69A4"/>
    <w:rsid w:val="007E7091"/>
    <w:rsid w:val="007F08CF"/>
    <w:rsid w:val="007F1D10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336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06F"/>
    <w:rsid w:val="0089192D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486"/>
    <w:rsid w:val="00A9149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5D5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5BB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FC7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1BB4"/>
    <w:rsid w:val="00C31D88"/>
    <w:rsid w:val="00C31F4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BAD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B3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0C2B"/>
    <w:rsid w:val="00C9100A"/>
    <w:rsid w:val="00C91101"/>
    <w:rsid w:val="00C9196E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2775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E65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A97"/>
    <w:rsid w:val="00D6426B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2557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50A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8B3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467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5B84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4E4F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1C8F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316"/>
    <w:rsid w:val="00F5386D"/>
    <w:rsid w:val="00F54552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3660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A1E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F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c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d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e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8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8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  <w:style w:type="paragraph" w:customStyle="1" w:styleId="Proposal1">
    <w:name w:val="Proposal1"/>
    <w:basedOn w:val="a1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rsid w:val="00D0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1_RL1/TSGR1_105-e/Docs/R1-21045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1_RL1/TSGR1_105-e/Docs/R1-210428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5-e/Docs/R1-2105890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5-e/Docs/R1-210482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1_RL1/TSGR1_105-e/Docs/R1-210471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5NUHHDQN7SK2-1476151046-432103</_dlc_DocId>
    <_dlc_DocIdUrl xmlns="f166a696-7b5b-4ccd-9f0c-ffde0cceec81">
      <Url>https://ericsson.sharepoint.com/sites/star/_layouts/15/DocIdRedir.aspx?ID=5NUHHDQN7SK2-1476151046-432103</Url>
      <Description>5NUHHDQN7SK2-1476151046-432103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A08541-8C2B-4C4F-8979-8A503B9B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</TotalTime>
  <Pages>13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29690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ZTE</cp:lastModifiedBy>
  <cp:revision>4</cp:revision>
  <cp:lastPrinted>2008-01-30T22:09:00Z</cp:lastPrinted>
  <dcterms:created xsi:type="dcterms:W3CDTF">2021-05-20T05:43:00Z</dcterms:created>
  <dcterms:modified xsi:type="dcterms:W3CDTF">2021-05-20T07:34:00Z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1ec8500a-fac0-4981-acfd-543aa5b0b303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</Properties>
</file>