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06660A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06660A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0B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SimSun"/>
                <w:lang w:eastAsia="zh-CN"/>
              </w:rPr>
            </w:pPr>
            <w:r>
              <w:rPr>
                <w:lang w:eastAsia="ko-KR"/>
              </w:rPr>
              <w:t>NordicSemi</w:t>
            </w:r>
          </w:p>
        </w:tc>
        <w:tc>
          <w:tcPr>
            <w:tcW w:w="1372" w:type="dxa"/>
          </w:tcPr>
          <w:p w14:paraId="006660B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06660C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DengXian"/>
                <w:lang w:eastAsia="zh-CN"/>
              </w:rPr>
            </w:pPr>
            <w:r>
              <w:rPr>
                <w:lang w:eastAsia="ko-KR"/>
              </w:rPr>
              <w:t>Samsung</w:t>
            </w:r>
          </w:p>
        </w:tc>
        <w:tc>
          <w:tcPr>
            <w:tcW w:w="1372" w:type="dxa"/>
          </w:tcPr>
          <w:p w14:paraId="006660D1" w14:textId="77777777" w:rsidR="005F1AD6" w:rsidRDefault="005F1AD6" w:rsidP="005F1AD6">
            <w:pPr>
              <w:tabs>
                <w:tab w:val="left" w:pos="551"/>
              </w:tabs>
              <w:rPr>
                <w:rFonts w:eastAsia="DengXian"/>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DengXian"/>
                <w:lang w:eastAsia="zh-CN"/>
              </w:rPr>
            </w:pPr>
            <w:r>
              <w:rPr>
                <w:rFonts w:eastAsia="DengXian"/>
                <w:lang w:eastAsia="zh-CN"/>
              </w:rPr>
              <w:t>Nokia, NSB</w:t>
            </w:r>
          </w:p>
        </w:tc>
        <w:tc>
          <w:tcPr>
            <w:tcW w:w="1372" w:type="dxa"/>
          </w:tcPr>
          <w:p w14:paraId="006660D9"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맑은 고딕"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r>
              <w:rPr>
                <w:lang w:eastAsia="ko-KR"/>
              </w:rPr>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맑은 고딕"/>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00666125"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DengXian"/>
                <w:lang w:eastAsia="zh-CN"/>
              </w:rPr>
            </w:pPr>
            <w:r>
              <w:rPr>
                <w:rFonts w:eastAsia="DengXian"/>
                <w:lang w:eastAsia="zh-CN"/>
              </w:rPr>
              <w:t>Nokia, NSB</w:t>
            </w:r>
          </w:p>
        </w:tc>
        <w:tc>
          <w:tcPr>
            <w:tcW w:w="1372" w:type="dxa"/>
          </w:tcPr>
          <w:p w14:paraId="0066614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DengXian"/>
                <w:lang w:eastAsia="zh-CN"/>
              </w:rPr>
            </w:pPr>
            <w:r>
              <w:rPr>
                <w:rFonts w:eastAsia="DengXian"/>
                <w:lang w:eastAsia="zh-CN"/>
              </w:rPr>
              <w:t>Ericsson</w:t>
            </w:r>
          </w:p>
        </w:tc>
        <w:tc>
          <w:tcPr>
            <w:tcW w:w="1372" w:type="dxa"/>
          </w:tcPr>
          <w:p w14:paraId="00666149"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DengXian"/>
                <w:lang w:eastAsia="zh-CN"/>
              </w:rPr>
            </w:pPr>
            <w:r>
              <w:rPr>
                <w:rFonts w:eastAsia="DengXian"/>
                <w:lang w:eastAsia="zh-CN"/>
              </w:rPr>
              <w:t>FUTUREWEI2</w:t>
            </w:r>
          </w:p>
        </w:tc>
        <w:tc>
          <w:tcPr>
            <w:tcW w:w="1372" w:type="dxa"/>
          </w:tcPr>
          <w:p w14:paraId="0066614D"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DengXian"/>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DengXian"/>
                <w:lang w:eastAsia="zh-CN"/>
              </w:rPr>
            </w:pPr>
            <w:r>
              <w:rPr>
                <w:rFonts w:eastAsia="DengXian"/>
                <w:lang w:eastAsia="zh-CN"/>
              </w:rPr>
              <w:t>Intel</w:t>
            </w:r>
          </w:p>
        </w:tc>
        <w:tc>
          <w:tcPr>
            <w:tcW w:w="1372" w:type="dxa"/>
          </w:tcPr>
          <w:p w14:paraId="0066615C"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DengXian"/>
                <w:lang w:eastAsia="zh-CN"/>
              </w:rPr>
            </w:pPr>
            <w:r>
              <w:rPr>
                <w:rFonts w:eastAsia="DengXian"/>
                <w:lang w:eastAsia="zh-CN"/>
              </w:rPr>
              <w:t>Qualcomm</w:t>
            </w:r>
          </w:p>
        </w:tc>
        <w:tc>
          <w:tcPr>
            <w:tcW w:w="1372" w:type="dxa"/>
          </w:tcPr>
          <w:p w14:paraId="00666160"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DengXian"/>
                <w:lang w:eastAsia="zh-CN"/>
              </w:rPr>
            </w:pPr>
            <w:r>
              <w:rPr>
                <w:rFonts w:eastAsia="DengXian"/>
                <w:lang w:eastAsia="zh-CN"/>
              </w:rPr>
              <w:t>Ericsson</w:t>
            </w:r>
          </w:p>
        </w:tc>
        <w:tc>
          <w:tcPr>
            <w:tcW w:w="1372" w:type="dxa"/>
          </w:tcPr>
          <w:p w14:paraId="0066616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DengXian"/>
                <w:lang w:eastAsia="zh-CN"/>
              </w:rPr>
            </w:pPr>
            <w:r>
              <w:rPr>
                <w:rFonts w:eastAsia="DengXian"/>
                <w:lang w:eastAsia="zh-CN"/>
              </w:rPr>
              <w:t>vivo</w:t>
            </w:r>
          </w:p>
        </w:tc>
        <w:tc>
          <w:tcPr>
            <w:tcW w:w="1372" w:type="dxa"/>
          </w:tcPr>
          <w:p w14:paraId="00666168"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14:paraId="0066616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DengXian"/>
                <w:lang w:eastAsia="zh-CN"/>
              </w:rPr>
            </w:pPr>
            <w:r>
              <w:rPr>
                <w:rFonts w:eastAsia="DengXian"/>
                <w:lang w:eastAsia="zh-CN"/>
              </w:rPr>
              <w:t>FUTUREWEI3</w:t>
            </w:r>
          </w:p>
        </w:tc>
        <w:tc>
          <w:tcPr>
            <w:tcW w:w="1372" w:type="dxa"/>
          </w:tcPr>
          <w:p w14:paraId="00666170"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DengXian"/>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DengXian"/>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DengXian"/>
                <w:lang w:eastAsia="zh-CN"/>
              </w:rPr>
            </w:pPr>
            <w:r>
              <w:rPr>
                <w:rFonts w:eastAsia="DengXian"/>
                <w:lang w:eastAsia="zh-CN"/>
              </w:rPr>
              <w:t>Huawei, HiSi</w:t>
            </w:r>
          </w:p>
        </w:tc>
        <w:tc>
          <w:tcPr>
            <w:tcW w:w="1372" w:type="dxa"/>
          </w:tcPr>
          <w:p w14:paraId="00666180"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00666184"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00666190"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DengXian"/>
                <w:lang w:eastAsia="zh-CN"/>
              </w:rPr>
            </w:pPr>
            <w:r>
              <w:rPr>
                <w:rFonts w:eastAsia="DengXian" w:hint="eastAsia"/>
                <w:lang w:eastAsia="zh-CN"/>
              </w:rPr>
              <w:t>OPPO</w:t>
            </w:r>
          </w:p>
        </w:tc>
        <w:tc>
          <w:tcPr>
            <w:tcW w:w="1372" w:type="dxa"/>
          </w:tcPr>
          <w:p w14:paraId="0066619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DengXian"/>
                <w:lang w:eastAsia="zh-CN"/>
              </w:rPr>
            </w:pPr>
            <w:r>
              <w:rPr>
                <w:rFonts w:eastAsia="DengXian"/>
                <w:lang w:eastAsia="zh-CN"/>
              </w:rPr>
              <w:t>Nokia, NSB</w:t>
            </w:r>
          </w:p>
        </w:tc>
        <w:tc>
          <w:tcPr>
            <w:tcW w:w="1372" w:type="dxa"/>
          </w:tcPr>
          <w:p w14:paraId="006661A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맑은 고딕"/>
                <w:lang w:eastAsia="ko-KR"/>
              </w:rPr>
            </w:pPr>
            <w:r>
              <w:rPr>
                <w:rFonts w:eastAsia="맑은 고딕" w:hint="eastAsia"/>
                <w:lang w:eastAsia="ko-KR"/>
              </w:rPr>
              <w:t>L</w:t>
            </w:r>
            <w:r>
              <w:rPr>
                <w:rFonts w:eastAsia="맑은 고딕"/>
                <w:lang w:eastAsia="ko-KR"/>
              </w:rPr>
              <w:t>G</w:t>
            </w:r>
          </w:p>
        </w:tc>
        <w:tc>
          <w:tcPr>
            <w:tcW w:w="1372" w:type="dxa"/>
          </w:tcPr>
          <w:p w14:paraId="006661AF" w14:textId="77777777" w:rsidR="005A27B0" w:rsidRPr="005A27B0" w:rsidRDefault="005A27B0" w:rsidP="005A27B0">
            <w:pPr>
              <w:tabs>
                <w:tab w:val="left" w:pos="551"/>
              </w:tabs>
              <w:rPr>
                <w:rFonts w:eastAsia="맑은 고딕"/>
                <w:lang w:eastAsia="ko-KR"/>
              </w:rPr>
            </w:pPr>
            <w:r>
              <w:rPr>
                <w:rFonts w:eastAsia="맑은 고딕"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맑은 고딕"/>
                <w:lang w:eastAsia="ko-KR"/>
              </w:rPr>
            </w:pPr>
            <w:r>
              <w:rPr>
                <w:rFonts w:eastAsia="맑은 고딕"/>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5"/>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06661CC"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DengXian"/>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06661D1" w14:textId="77777777" w:rsidR="00753BB6" w:rsidRDefault="00753BB6" w:rsidP="00753BB6">
            <w:pPr>
              <w:rPr>
                <w:rFonts w:eastAsia="DengXian"/>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06661D5"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06661D6" w14:textId="77777777" w:rsidR="004F3B7D" w:rsidRPr="00594A1C" w:rsidRDefault="004F3B7D" w:rsidP="00BE0BE1">
            <w:pPr>
              <w:pStyle w:val="a5"/>
              <w:numPr>
                <w:ilvl w:val="0"/>
                <w:numId w:val="21"/>
              </w:numPr>
              <w:rPr>
                <w:rFonts w:eastAsia="DengXian"/>
                <w:sz w:val="20"/>
                <w:szCs w:val="22"/>
                <w:lang w:eastAsia="zh-CN"/>
              </w:rPr>
            </w:pPr>
            <w:r w:rsidRPr="00594A1C">
              <w:rPr>
                <w:rFonts w:eastAsia="DengXian"/>
                <w:sz w:val="20"/>
                <w:szCs w:val="22"/>
                <w:lang w:eastAsia="zh-CN"/>
              </w:rPr>
              <w:t xml:space="preserve">Offloading </w:t>
            </w:r>
          </w:p>
          <w:p w14:paraId="006661D7"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DengXian"/>
                <w:lang w:eastAsia="zh-CN"/>
              </w:rPr>
            </w:pPr>
            <w:r>
              <w:rPr>
                <w:lang w:eastAsia="ko-KR"/>
              </w:rPr>
              <w:t>NordicSemi</w:t>
            </w:r>
          </w:p>
        </w:tc>
        <w:tc>
          <w:tcPr>
            <w:tcW w:w="1372" w:type="dxa"/>
          </w:tcPr>
          <w:p w14:paraId="006661DA"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06661EC"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06661EF"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06661F0"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06661F3"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06661F4"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1F7"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06661F8" w14:textId="77777777" w:rsidR="005F1AD6" w:rsidRDefault="005F1AD6" w:rsidP="005F1AD6">
            <w:pPr>
              <w:rPr>
                <w:rFonts w:eastAsia="DengXian"/>
                <w:lang w:eastAsia="zh-CN"/>
              </w:rPr>
            </w:pPr>
            <w:r>
              <w:rPr>
                <w:rFonts w:eastAsia="DengXian"/>
                <w:lang w:eastAsia="zh-CN"/>
              </w:rPr>
              <w:t>Maybe FFS can be added as sub-bullet</w:t>
            </w:r>
          </w:p>
          <w:p w14:paraId="006661F9"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DengXian"/>
                <w:lang w:eastAsia="zh-CN"/>
              </w:rPr>
            </w:pPr>
            <w:r>
              <w:rPr>
                <w:rFonts w:eastAsia="DengXian"/>
                <w:lang w:eastAsia="zh-CN"/>
              </w:rPr>
              <w:t>IDCC</w:t>
            </w:r>
          </w:p>
        </w:tc>
        <w:tc>
          <w:tcPr>
            <w:tcW w:w="1372" w:type="dxa"/>
          </w:tcPr>
          <w:p w14:paraId="006661F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1FD" w14:textId="77777777" w:rsidR="00C862F6" w:rsidRDefault="00C862F6" w:rsidP="005F1AD6">
            <w:pPr>
              <w:rPr>
                <w:rFonts w:eastAsia="DengXian"/>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00666200" w14:textId="77777777" w:rsidR="00F97585" w:rsidRDefault="00F97585" w:rsidP="003A09AD">
            <w:pPr>
              <w:tabs>
                <w:tab w:val="left" w:pos="551"/>
              </w:tabs>
              <w:rPr>
                <w:rFonts w:eastAsia="DengXian"/>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DengXian"/>
                <w:lang w:eastAsia="zh-CN"/>
              </w:rPr>
            </w:pPr>
            <w:r>
              <w:rPr>
                <w:rFonts w:eastAsia="DengXian"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DengXian"/>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20A" w14:textId="77777777" w:rsidR="00E26986" w:rsidRDefault="00E26986" w:rsidP="00E26986">
            <w:r>
              <w:rPr>
                <w:rFonts w:eastAsia="맑은 고딕"/>
                <w:lang w:eastAsia="ko-KR"/>
              </w:rPr>
              <w:t xml:space="preserve">By agreeing on this proposal, our understanding is that we support the network configures separate initial DL BWP for RedCap </w:t>
            </w:r>
            <w:r w:rsidR="001A5A8A">
              <w:rPr>
                <w:rFonts w:eastAsia="맑은 고딕"/>
                <w:lang w:eastAsia="ko-KR"/>
              </w:rPr>
              <w:t>UEs</w:t>
            </w:r>
            <w:r>
              <w:rPr>
                <w:rFonts w:eastAsia="맑은 고딕"/>
                <w:lang w:eastAsia="ko-KR"/>
              </w:rPr>
              <w:t xml:space="preserve">. Under what condition, and whether it can be in addition to the initial DL BWP shared with non-RedCap </w:t>
            </w:r>
            <w:r w:rsidR="001A5A8A">
              <w:rPr>
                <w:rFonts w:eastAsia="맑은 고딕"/>
                <w:lang w:eastAsia="ko-KR"/>
              </w:rPr>
              <w:t>UEs</w:t>
            </w:r>
            <w:r>
              <w:rPr>
                <w:rFonts w:eastAsia="맑은 고딕"/>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맑은 고딕"/>
                <w:lang w:eastAsia="ko-KR"/>
              </w:rPr>
            </w:pPr>
            <w:r>
              <w:rPr>
                <w:rFonts w:eastAsia="맑은 고딕"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맑은 고딕"/>
                <w:lang w:eastAsia="ko-KR"/>
              </w:rPr>
            </w:pPr>
            <w:r>
              <w:rPr>
                <w:rFonts w:eastAsia="맑은 고딕" w:hint="eastAsia"/>
                <w:lang w:eastAsia="ko-KR"/>
              </w:rPr>
              <w:t xml:space="preserve">We share the same view with QC, vivo and China Telecom. </w:t>
            </w:r>
            <w:r>
              <w:rPr>
                <w:rFonts w:eastAsia="맑은 고딕"/>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맑은 고딕"/>
                <w:lang w:eastAsia="ko-KR"/>
              </w:rPr>
            </w:pPr>
            <w:r w:rsidRPr="00A77C2A">
              <w:rPr>
                <w:rFonts w:eastAsia="맑은 고딕"/>
                <w:lang w:eastAsia="ko-KR"/>
              </w:rPr>
              <w:t xml:space="preserve">Separate initial DL BWP for RedCap </w:t>
            </w:r>
            <w:r w:rsidR="001A5A8A">
              <w:rPr>
                <w:rFonts w:eastAsia="맑은 고딕"/>
                <w:lang w:eastAsia="ko-KR"/>
              </w:rPr>
              <w:t>UEs</w:t>
            </w:r>
            <w:r w:rsidRPr="00A77C2A">
              <w:rPr>
                <w:rFonts w:eastAsia="맑은 고딕"/>
                <w:lang w:eastAsia="ko-KR"/>
              </w:rPr>
              <w:t xml:space="preserve"> is configurable by gNB for the purpose of offloading or coexistence with non-RedCap </w:t>
            </w:r>
            <w:r w:rsidR="001A5A8A">
              <w:rPr>
                <w:rFonts w:eastAsia="맑은 고딕"/>
                <w:lang w:eastAsia="ko-KR"/>
              </w:rPr>
              <w:t>UEs</w:t>
            </w:r>
            <w:r w:rsidRPr="00A77C2A">
              <w:rPr>
                <w:rFonts w:eastAsia="맑은 고딕"/>
                <w:lang w:eastAsia="ko-KR"/>
              </w:rPr>
              <w:t xml:space="preserve">. When BW of initial UL BWP for non-RedCap UE is larger than max BW of RedCap UE and separate </w:t>
            </w:r>
            <w:r w:rsidRPr="00A77C2A">
              <w:rPr>
                <w:rFonts w:eastAsia="맑은 고딕"/>
                <w:lang w:eastAsia="ko-KR"/>
              </w:rPr>
              <w:lastRenderedPageBreak/>
              <w:t xml:space="preserve">initial DL BWP is configured for coexistence, if separate initial DL BWP includes MIB-configured CORESET#0, RedCap </w:t>
            </w:r>
            <w:r w:rsidR="001A5A8A">
              <w:rPr>
                <w:rFonts w:eastAsia="맑은 고딕"/>
                <w:lang w:eastAsia="ko-KR"/>
              </w:rPr>
              <w:t>UEs</w:t>
            </w:r>
            <w:r w:rsidRPr="00A77C2A">
              <w:rPr>
                <w:rFonts w:eastAsia="맑은 고딕"/>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맑은 고딕"/>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맑은 고딕"/>
                <w:lang w:eastAsia="ko-KR"/>
              </w:rPr>
            </w:pPr>
            <w:r>
              <w:rPr>
                <w:rFonts w:eastAsia="맑은 고딕"/>
                <w:lang w:eastAsia="ko-KR"/>
              </w:rPr>
              <w:t xml:space="preserve">Clearly separate BWP that is not overlapping with MIB CORESET#0 is beneficial for TDD. </w:t>
            </w:r>
          </w:p>
          <w:p w14:paraId="0066625C" w14:textId="77777777" w:rsidR="008D4A2D" w:rsidRDefault="008D4A2D" w:rsidP="008D4A2D">
            <w:pPr>
              <w:rPr>
                <w:rFonts w:eastAsia="맑은 고딕"/>
                <w:lang w:eastAsia="ko-KR"/>
              </w:rPr>
            </w:pPr>
            <w:r>
              <w:rPr>
                <w:rFonts w:eastAsia="맑은 고딕"/>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5"/>
              <w:numPr>
                <w:ilvl w:val="0"/>
                <w:numId w:val="30"/>
              </w:numPr>
              <w:rPr>
                <w:rFonts w:eastAsia="맑은 고딕"/>
                <w:sz w:val="20"/>
                <w:szCs w:val="22"/>
                <w:lang w:eastAsia="ko-KR"/>
              </w:rPr>
            </w:pPr>
            <w:r w:rsidRPr="001E7488">
              <w:rPr>
                <w:rFonts w:eastAsia="맑은 고딕"/>
                <w:sz w:val="20"/>
                <w:szCs w:val="22"/>
                <w:lang w:eastAsia="ko-KR"/>
              </w:rPr>
              <w:t xml:space="preserve">CORESET#0 or CommonControlResource configured in pddch-ConfigCommon in SIB1 </w:t>
            </w:r>
          </w:p>
          <w:p w14:paraId="0066625E" w14:textId="77777777" w:rsidR="008D4A2D" w:rsidRPr="001E7488" w:rsidRDefault="008D4A2D" w:rsidP="00BE0BE1">
            <w:pPr>
              <w:pStyle w:val="a5"/>
              <w:numPr>
                <w:ilvl w:val="0"/>
                <w:numId w:val="30"/>
              </w:numPr>
              <w:rPr>
                <w:rFonts w:eastAsia="맑은 고딕"/>
                <w:sz w:val="20"/>
                <w:szCs w:val="22"/>
                <w:lang w:eastAsia="ko-KR"/>
              </w:rPr>
            </w:pPr>
            <w:r w:rsidRPr="001E7488">
              <w:rPr>
                <w:rFonts w:eastAsia="맑은 고딕"/>
                <w:sz w:val="20"/>
                <w:szCs w:val="22"/>
                <w:lang w:eastAsia="ko-KR"/>
              </w:rPr>
              <w:t>Other CORESET</w:t>
            </w:r>
          </w:p>
          <w:p w14:paraId="0066625F" w14:textId="77777777" w:rsidR="008D4A2D" w:rsidRDefault="008D4A2D" w:rsidP="008D4A2D">
            <w:pPr>
              <w:rPr>
                <w:rFonts w:eastAsia="맑은 고딕"/>
                <w:lang w:eastAsia="ko-KR"/>
              </w:rPr>
            </w:pPr>
            <w:r>
              <w:rPr>
                <w:rFonts w:eastAsia="맑은 고딕"/>
                <w:lang w:eastAsia="ko-KR"/>
              </w:rPr>
              <w:t xml:space="preserve">And this can be discussed further. </w:t>
            </w:r>
          </w:p>
          <w:p w14:paraId="00666260" w14:textId="77777777" w:rsidR="008D4A2D" w:rsidRPr="00410B03" w:rsidRDefault="008D4A2D" w:rsidP="008D4A2D">
            <w:pPr>
              <w:rPr>
                <w:rFonts w:eastAsia="맑은 고딕"/>
                <w:lang w:eastAsia="ko-KR"/>
              </w:rPr>
            </w:pPr>
            <w:r>
              <w:rPr>
                <w:rFonts w:eastAsia="맑은 고딕"/>
                <w:lang w:eastAsia="ko-KR"/>
              </w:rPr>
              <w:t>If above is not supported, then either UE would need additional capabilities in TDD (compared to eMBB)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맑은 고딕"/>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26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00666269"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0066626A"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0066626B"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0066626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DengXian"/>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DengXian"/>
                <w:lang w:eastAsia="zh-CN"/>
              </w:rPr>
            </w:pPr>
            <w:r>
              <w:rPr>
                <w:rFonts w:eastAsia="DengXian"/>
                <w:lang w:eastAsia="zh-CN"/>
              </w:rPr>
              <w:t>Nokia, NSB</w:t>
            </w:r>
          </w:p>
        </w:tc>
        <w:tc>
          <w:tcPr>
            <w:tcW w:w="1372" w:type="dxa"/>
          </w:tcPr>
          <w:p w14:paraId="0066628F" w14:textId="77777777" w:rsidR="008F517B" w:rsidRDefault="008F517B" w:rsidP="008F517B">
            <w:pPr>
              <w:tabs>
                <w:tab w:val="left" w:pos="551"/>
              </w:tabs>
              <w:rPr>
                <w:rFonts w:eastAsia="DengXian"/>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5"/>
              <w:rPr>
                <w:rFonts w:ascii="Times New Roman" w:hAnsi="Times New Roman" w:cs="Times New Roman"/>
                <w:sz w:val="20"/>
                <w:szCs w:val="20"/>
              </w:rPr>
            </w:pPr>
          </w:p>
          <w:p w14:paraId="00666302"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맑은 고딕"/>
                <w:lang w:eastAsia="ko-KR"/>
              </w:rPr>
            </w:pPr>
            <w:r>
              <w:rPr>
                <w:rFonts w:eastAsia="맑은 고딕"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맑은 고딕"/>
                <w:lang w:eastAsia="ko-KR"/>
              </w:rPr>
            </w:pPr>
            <w:r>
              <w:rPr>
                <w:rFonts w:eastAsia="맑은 고딕" w:hint="eastAsia"/>
                <w:lang w:eastAsia="ko-KR"/>
              </w:rPr>
              <w:t xml:space="preserve">We think the intention of FFS is not clear. </w:t>
            </w:r>
            <w:r>
              <w:rPr>
                <w:rFonts w:eastAsia="맑은 고딕"/>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맑은 고딕"/>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1E" w14:textId="77777777" w:rsidR="00600553" w:rsidRPr="00600553" w:rsidRDefault="003547A2" w:rsidP="00600553">
            <w:pPr>
              <w:pStyle w:val="a5"/>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맑은 고딕"/>
                <w:lang w:eastAsia="ko-KR"/>
              </w:rPr>
            </w:pPr>
            <w:r w:rsidRPr="0077356E">
              <w:rPr>
                <w:rFonts w:eastAsia="맑은 고딕"/>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맑은 고딕"/>
                <w:lang w:eastAsia="ko-KR"/>
              </w:rPr>
            </w:pPr>
            <w:r w:rsidRPr="0077356E">
              <w:rPr>
                <w:rFonts w:eastAsia="맑은 고딕"/>
                <w:lang w:eastAsia="ko-KR"/>
              </w:rPr>
              <w:t>We suggest to revise the second sub-bullet as follows:</w:t>
            </w:r>
          </w:p>
          <w:p w14:paraId="00666323" w14:textId="77777777"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맑은 고딕"/>
                <w:lang w:eastAsia="ko-KR"/>
              </w:rPr>
            </w:pPr>
            <w:r>
              <w:rPr>
                <w:rFonts w:eastAsia="맑은 고딕"/>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맑은 고딕"/>
                <w:lang w:eastAsia="ko-KR"/>
              </w:rPr>
            </w:pPr>
            <w:r>
              <w:rPr>
                <w:rFonts w:eastAsia="맑은 고딕"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맑은 고딕"/>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5"/>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맑은 고딕"/>
                <w:lang w:eastAsia="ko-KR"/>
              </w:rPr>
            </w:pPr>
            <w:r>
              <w:rPr>
                <w:rFonts w:eastAsia="맑은 고딕"/>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맑은 고딕"/>
                <w:lang w:eastAsia="ko-KR"/>
              </w:rPr>
            </w:pPr>
            <w:r>
              <w:rPr>
                <w:rFonts w:eastAsia="맑은 고딕"/>
                <w:lang w:eastAsia="ko-KR"/>
              </w:rPr>
              <w:t>We are fine with DOCOMO’s proposal to write SIB1 instead of SIB.</w:t>
            </w:r>
          </w:p>
          <w:p w14:paraId="00666381" w14:textId="77777777" w:rsidR="00B8042A" w:rsidRDefault="00B8042A" w:rsidP="00DC574F">
            <w:pPr>
              <w:rPr>
                <w:rFonts w:eastAsia="맑은 고딕"/>
                <w:lang w:eastAsia="ko-KR"/>
              </w:rPr>
            </w:pPr>
            <w:r>
              <w:rPr>
                <w:rFonts w:eastAsia="맑은 고딕"/>
                <w:lang w:eastAsia="ko-KR"/>
              </w:rPr>
              <w:t>We are also fine with the following sub-bullets proposed by Qualcomm and Nordic Semiconductor, respectively. But we suggest revising “SSB” to “additional SSB”.</w:t>
            </w:r>
          </w:p>
          <w:p w14:paraId="00666382" w14:textId="77777777"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5"/>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00666384" w14:textId="77777777" w:rsidR="00B8042A" w:rsidRDefault="00B8042A" w:rsidP="00DC574F">
            <w:pPr>
              <w:rPr>
                <w:rFonts w:eastAsia="맑은 고딕"/>
                <w:lang w:eastAsia="ko-KR"/>
              </w:rPr>
            </w:pPr>
            <w:r>
              <w:rPr>
                <w:rFonts w:eastAsia="맑은 고딕"/>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맑은 고딕"/>
                <w:lang w:eastAsia="ko-KR"/>
              </w:rPr>
            </w:pPr>
            <w:r>
              <w:rPr>
                <w:rFonts w:eastAsia="맑은 고딕"/>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맑은 고딕"/>
                <w:lang w:eastAsia="ko-KR"/>
              </w:rPr>
            </w:pPr>
            <w:r>
              <w:rPr>
                <w:rFonts w:eastAsia="맑은 고딕"/>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맑은 고딕"/>
                <w:lang w:eastAsia="ko-KR"/>
              </w:rPr>
            </w:pPr>
            <w:r>
              <w:rPr>
                <w:rFonts w:eastAsia="맑은 고딕"/>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맑은 고딕"/>
                <w:lang w:eastAsia="ko-KR"/>
              </w:rPr>
            </w:pPr>
            <w:r>
              <w:rPr>
                <w:rFonts w:eastAsia="맑은 고딕"/>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맑은 고딕"/>
                <w:lang w:val="en-US" w:eastAsia="ko-KR"/>
              </w:rPr>
            </w:pPr>
            <w:r w:rsidRPr="001779FF">
              <w:rPr>
                <w:rFonts w:eastAsia="맑은 고딕"/>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맑은 고딕"/>
                <w:lang w:val="en-US" w:eastAsia="ko-KR"/>
              </w:rPr>
            </w:pPr>
            <w:r w:rsidRPr="001779FF">
              <w:rPr>
                <w:rFonts w:eastAsia="맑은 고딕"/>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맑은 고딕"/>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맑은 고딕"/>
                <w:lang w:eastAsia="ko-KR"/>
              </w:rPr>
            </w:pPr>
            <w:r w:rsidRPr="001779FF">
              <w:rPr>
                <w:rFonts w:eastAsia="맑은 고딕"/>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맑은 고딕"/>
                <w:lang w:eastAsia="ko-KR"/>
              </w:rPr>
            </w:pPr>
            <w:r>
              <w:rPr>
                <w:rFonts w:eastAsia="맑은 고딕"/>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맑은 고딕"/>
                <w:lang w:val="en-US" w:eastAsia="ko-KR"/>
              </w:rPr>
              <w:t>Y</w:t>
            </w:r>
          </w:p>
        </w:tc>
        <w:tc>
          <w:tcPr>
            <w:tcW w:w="6780" w:type="dxa"/>
          </w:tcPr>
          <w:p w14:paraId="00666394" w14:textId="77777777" w:rsidR="007928C9" w:rsidRDefault="007928C9" w:rsidP="007928C9">
            <w:pPr>
              <w:rPr>
                <w:rFonts w:eastAsia="맑은 고딕"/>
                <w:lang w:eastAsia="ko-KR"/>
              </w:rPr>
            </w:pPr>
            <w:r>
              <w:rPr>
                <w:rFonts w:eastAsia="맑은 고딕"/>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맑은 고딕"/>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맑은 고딕"/>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맑은 고딕"/>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맑은 고딕"/>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맑은 고딕"/>
                <w:lang w:eastAsia="ko-KR"/>
              </w:rPr>
            </w:pPr>
            <w:r>
              <w:rPr>
                <w:rFonts w:eastAsia="맑은 고딕"/>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맑은 고딕"/>
                <w:lang w:val="sv-SE" w:eastAsia="ko-KR"/>
              </w:rPr>
            </w:pPr>
            <w:r>
              <w:rPr>
                <w:rFonts w:eastAsia="맑은 고딕"/>
                <w:lang w:val="en-US" w:eastAsia="ko-KR"/>
              </w:rPr>
              <w:t>In addition to SIB1, w</w:t>
            </w:r>
            <w:r w:rsidR="00564B37">
              <w:rPr>
                <w:rFonts w:eastAsia="맑은 고딕"/>
                <w:lang w:val="sv-SE" w:eastAsia="ko-KR"/>
              </w:rPr>
              <w:t xml:space="preserve">e think </w:t>
            </w:r>
            <w:r>
              <w:rPr>
                <w:rFonts w:eastAsia="맑은 고딕"/>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맑은 고딕"/>
                <w:lang w:eastAsia="ko-KR"/>
              </w:rPr>
            </w:pPr>
            <w:r>
              <w:rPr>
                <w:rFonts w:eastAsia="맑은 고딕"/>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맑은 고딕"/>
                <w:lang w:val="en-US" w:eastAsia="ko-KR"/>
              </w:rPr>
            </w:pPr>
          </w:p>
        </w:tc>
      </w:tr>
      <w:tr w:rsidR="0044690A" w14:paraId="006663B6" w14:textId="77777777" w:rsidTr="00B8042A">
        <w:tc>
          <w:tcPr>
            <w:tcW w:w="1479" w:type="dxa"/>
          </w:tcPr>
          <w:p w14:paraId="006663B3" w14:textId="77777777" w:rsidR="0044690A" w:rsidRDefault="0044690A" w:rsidP="00DC574F">
            <w:pPr>
              <w:rPr>
                <w:rFonts w:eastAsia="맑은 고딕"/>
                <w:lang w:eastAsia="ko-KR"/>
              </w:rPr>
            </w:pPr>
            <w:r>
              <w:rPr>
                <w:rFonts w:eastAsia="맑은 고딕"/>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맑은 고딕"/>
                <w:lang w:eastAsia="ko-KR"/>
              </w:rPr>
            </w:pPr>
            <w:r w:rsidRPr="001C2C67">
              <w:rPr>
                <w:rFonts w:eastAsia="맑은 고딕" w:hint="eastAsia"/>
                <w:lang w:eastAsia="ko-KR"/>
              </w:rPr>
              <w:t>China</w:t>
            </w:r>
            <w:r>
              <w:rPr>
                <w:rFonts w:eastAsia="맑은 고딕"/>
                <w:lang w:eastAsia="ko-KR"/>
              </w:rPr>
              <w:t xml:space="preserve"> </w:t>
            </w:r>
            <w:r w:rsidRPr="001C2C67">
              <w:rPr>
                <w:rFonts w:eastAsia="맑은 고딕"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맑은 고딕"/>
                <w:lang w:eastAsia="ko-KR"/>
              </w:rPr>
            </w:pPr>
            <w:r>
              <w:rPr>
                <w:rFonts w:eastAsia="맑은 고딕"/>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맑은 고딕" w:hint="eastAsia"/>
                <w:lang w:eastAsia="ko-KR"/>
              </w:rPr>
              <w:t>L</w:t>
            </w:r>
            <w:r>
              <w:rPr>
                <w:rFonts w:eastAsia="맑은 고딕"/>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맑은 고딕" w:hint="eastAsia"/>
                <w:lang w:val="en-US" w:eastAsia="ko-KR"/>
              </w:rPr>
              <w:t>Y</w:t>
            </w:r>
          </w:p>
        </w:tc>
        <w:tc>
          <w:tcPr>
            <w:tcW w:w="6780" w:type="dxa"/>
          </w:tcPr>
          <w:p w14:paraId="006663CD" w14:textId="77777777" w:rsidR="002A11DD" w:rsidRDefault="002A11DD" w:rsidP="002A11DD">
            <w:pPr>
              <w:rPr>
                <w:rFonts w:eastAsia="맑은 고딕"/>
                <w:lang w:val="en-US" w:eastAsia="ko-KR"/>
              </w:rPr>
            </w:pPr>
            <w:r>
              <w:rPr>
                <w:rFonts w:eastAsia="맑은 고딕" w:hint="eastAsia"/>
                <w:lang w:val="en-US" w:eastAsia="ko-KR"/>
              </w:rPr>
              <w:t>We have sympathy with QC</w:t>
            </w:r>
            <w:r>
              <w:rPr>
                <w:rFonts w:eastAsia="맑은 고딕"/>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맑은 고딕"/>
                <w:lang w:val="en-US" w:eastAsia="ko-KR"/>
              </w:rPr>
              <w:lastRenderedPageBreak/>
              <w:t xml:space="preserve">supported. </w:t>
            </w:r>
          </w:p>
          <w:p w14:paraId="006663CE" w14:textId="77777777" w:rsidR="002A11DD" w:rsidRPr="001A259D" w:rsidRDefault="002A11DD" w:rsidP="002A11DD">
            <w:pPr>
              <w:rPr>
                <w:rFonts w:eastAsia="Yu Mincho"/>
                <w:lang w:val="en-US" w:eastAsia="ja-JP"/>
              </w:rPr>
            </w:pPr>
            <w:r>
              <w:rPr>
                <w:rFonts w:eastAsia="맑은 고딕"/>
                <w:lang w:val="en-US" w:eastAsia="ko-KR"/>
              </w:rPr>
              <w:t>The main bullet already says it can be configured/</w:t>
            </w:r>
            <w:r w:rsidRPr="00594955">
              <w:rPr>
                <w:rFonts w:eastAsia="맑은 고딕"/>
                <w:color w:val="FF0000"/>
                <w:lang w:val="en-US" w:eastAsia="ko-KR"/>
              </w:rPr>
              <w:t xml:space="preserve">defined </w:t>
            </w:r>
            <w:r>
              <w:rPr>
                <w:rFonts w:eastAsia="맑은 고딕"/>
                <w:lang w:val="en-US" w:eastAsia="ko-KR"/>
              </w:rPr>
              <w:t xml:space="preserve">… and then there is </w:t>
            </w:r>
            <w:r w:rsidRPr="00594955">
              <w:rPr>
                <w:rFonts w:eastAsia="맑은 고딕"/>
                <w:lang w:val="en-US" w:eastAsia="ko-KR"/>
              </w:rPr>
              <w:t xml:space="preserve">FFS: whether part of the configuration can be </w:t>
            </w:r>
            <w:r w:rsidRPr="00594955">
              <w:rPr>
                <w:rFonts w:eastAsia="맑은 고딕"/>
                <w:color w:val="FF0000"/>
                <w:lang w:val="en-US" w:eastAsia="ko-KR"/>
              </w:rPr>
              <w:t xml:space="preserve">defined </w:t>
            </w:r>
            <w:r w:rsidRPr="00594955">
              <w:rPr>
                <w:rFonts w:eastAsia="맑은 고딕"/>
                <w:lang w:val="en-US" w:eastAsia="ko-KR"/>
              </w:rPr>
              <w:t>instead of signaled</w:t>
            </w:r>
            <w:r>
              <w:rPr>
                <w:rFonts w:eastAsia="맑은 고딕"/>
                <w:lang w:val="en-US" w:eastAsia="ko-KR"/>
              </w:rPr>
              <w:t xml:space="preserve">. Do we need the FFS? If so, is the </w:t>
            </w:r>
            <w:r w:rsidRPr="00594955">
              <w:rPr>
                <w:rFonts w:eastAsia="맑은 고딕"/>
                <w:i/>
                <w:lang w:val="en-US" w:eastAsia="ko-KR"/>
              </w:rPr>
              <w:t>part of</w:t>
            </w:r>
            <w:r>
              <w:rPr>
                <w:rFonts w:eastAsia="맑은 고딕"/>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맑은 고딕"/>
                <w:lang w:eastAsia="ko-KR"/>
              </w:rPr>
            </w:pPr>
            <w:r>
              <w:rPr>
                <w:rFonts w:eastAsia="맑은 고딕"/>
                <w:lang w:eastAsia="ko-KR"/>
              </w:rPr>
              <w:lastRenderedPageBreak/>
              <w:t>NEC</w:t>
            </w:r>
          </w:p>
        </w:tc>
        <w:tc>
          <w:tcPr>
            <w:tcW w:w="1372" w:type="dxa"/>
          </w:tcPr>
          <w:p w14:paraId="006663D1" w14:textId="77777777" w:rsidR="00FE7A47" w:rsidRDefault="00FE7A47" w:rsidP="00FB78ED">
            <w:pPr>
              <w:tabs>
                <w:tab w:val="left" w:pos="551"/>
              </w:tabs>
              <w:rPr>
                <w:rFonts w:eastAsia="맑은 고딕"/>
                <w:lang w:val="en-US" w:eastAsia="ko-KR"/>
              </w:rPr>
            </w:pPr>
            <w:r>
              <w:rPr>
                <w:rFonts w:eastAsia="맑은 고딕"/>
                <w:lang w:val="en-US" w:eastAsia="ko-KR"/>
              </w:rPr>
              <w:t>Y</w:t>
            </w:r>
          </w:p>
        </w:tc>
        <w:tc>
          <w:tcPr>
            <w:tcW w:w="6780" w:type="dxa"/>
          </w:tcPr>
          <w:p w14:paraId="006663D2" w14:textId="77777777" w:rsidR="00FE7A47" w:rsidRDefault="00FE7A47" w:rsidP="00FE7A47">
            <w:pPr>
              <w:rPr>
                <w:rFonts w:eastAsia="맑은 고딕"/>
                <w:lang w:val="en-US" w:eastAsia="ko-KR"/>
              </w:rPr>
            </w:pPr>
            <w:r>
              <w:rPr>
                <w:rFonts w:eastAsia="맑은 고딕"/>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맑은 고딕"/>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맑은 고딕"/>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맑은 고딕"/>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맑은 고딕"/>
                <w:lang w:val="en-US" w:eastAsia="ko-KR"/>
              </w:rPr>
              <w:t xml:space="preserve">n addition to SIB1, </w:t>
            </w:r>
            <w:r>
              <w:rPr>
                <w:rFonts w:eastAsia="맑은 고딕"/>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맑은 고딕"/>
                <w:lang w:eastAsia="ko-KR"/>
              </w:rPr>
            </w:pPr>
            <w:r>
              <w:rPr>
                <w:rFonts w:eastAsia="맑은 고딕"/>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맑은 고딕"/>
                <w:lang w:eastAsia="ko-KR"/>
              </w:rPr>
            </w:pPr>
            <w:r w:rsidRPr="00B42E86">
              <w:rPr>
                <w:rFonts w:eastAsia="맑은 고딕"/>
                <w:lang w:eastAsia="ko-KR"/>
              </w:rPr>
              <w:t>We are fine with the FL proposal. One minor suggestion regarding the 5</w:t>
            </w:r>
            <w:r w:rsidRPr="00B42E86">
              <w:rPr>
                <w:rFonts w:eastAsia="맑은 고딕"/>
                <w:vertAlign w:val="superscript"/>
                <w:lang w:eastAsia="ko-KR"/>
              </w:rPr>
              <w:t>th</w:t>
            </w:r>
            <w:r w:rsidRPr="00B42E86">
              <w:rPr>
                <w:rFonts w:eastAsia="맑은 고딕"/>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5"/>
              <w:numPr>
                <w:ilvl w:val="0"/>
                <w:numId w:val="57"/>
              </w:numPr>
              <w:rPr>
                <w:rFonts w:eastAsia="맑은 고딕"/>
                <w:lang w:eastAsia="ko-KR"/>
              </w:rPr>
            </w:pPr>
            <w:r w:rsidRPr="00B42E86">
              <w:rPr>
                <w:rFonts w:ascii="Times New Roman" w:eastAsia="맑은 고딕" w:hAnsi="Times New Roman" w:cs="Times New Roman"/>
                <w:sz w:val="20"/>
                <w:szCs w:val="20"/>
                <w:lang w:eastAsia="ko-KR"/>
              </w:rPr>
              <w:t xml:space="preserve">FFS: supported reception bandwidths in initial DL BWP not </w:t>
            </w:r>
            <w:r w:rsidRPr="00B42E86">
              <w:rPr>
                <w:rFonts w:ascii="Times New Roman" w:eastAsia="맑은 고딕" w:hAnsi="Times New Roman" w:cs="Times New Roman"/>
                <w:strike/>
                <w:color w:val="FF0000"/>
                <w:sz w:val="20"/>
                <w:szCs w:val="20"/>
                <w:lang w:eastAsia="ko-KR"/>
              </w:rPr>
              <w:t>overlapping with</w:t>
            </w:r>
            <w:r w:rsidRPr="00B42E86">
              <w:rPr>
                <w:rFonts w:ascii="Times New Roman" w:eastAsia="맑은 고딕" w:hAnsi="Times New Roman" w:cs="Times New Roman"/>
                <w:color w:val="FF0000"/>
                <w:sz w:val="20"/>
                <w:szCs w:val="20"/>
                <w:lang w:eastAsia="ko-KR"/>
              </w:rPr>
              <w:t xml:space="preserve">covering the entire </w:t>
            </w:r>
            <w:r w:rsidRPr="00B42E86">
              <w:rPr>
                <w:rFonts w:ascii="Times New Roman" w:eastAsia="맑은 고딕"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맑은 고딕"/>
                <w:lang w:eastAsia="ko-KR"/>
              </w:rPr>
            </w:pPr>
            <w:r>
              <w:rPr>
                <w:rFonts w:eastAsia="맑은 고딕"/>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맑은 고딕"/>
                <w:lang w:eastAsia="ko-KR"/>
              </w:rPr>
            </w:pPr>
            <w:r>
              <w:rPr>
                <w:rFonts w:eastAsia="맑은 고딕"/>
                <w:lang w:eastAsia="ko-KR"/>
              </w:rPr>
              <w:t xml:space="preserve">And we cannot agree on support FG 6-1a </w:t>
            </w:r>
            <w:r w:rsidR="0082772E">
              <w:rPr>
                <w:rFonts w:eastAsia="맑은 고딕"/>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맑은 고딕"/>
                <w:lang w:eastAsia="ko-KR"/>
              </w:rPr>
            </w:pPr>
            <w:r>
              <w:rPr>
                <w:rFonts w:eastAsia="맑은 고딕"/>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맑은 고딕"/>
                <w:lang w:val="en-US" w:eastAsia="ko-KR"/>
              </w:rPr>
            </w:pPr>
            <w:r w:rsidRPr="002B40F1">
              <w:rPr>
                <w:rFonts w:eastAsia="맑은 고딕"/>
                <w:lang w:val="en-US" w:eastAsia="ko-KR"/>
              </w:rPr>
              <w:t>As mentioned before, i</w:t>
            </w:r>
            <w:r w:rsidR="008B3FB8" w:rsidRPr="002B40F1">
              <w:rPr>
                <w:rFonts w:eastAsia="맑은 고딕"/>
                <w:lang w:val="en-US" w:eastAsia="ko-KR"/>
              </w:rPr>
              <w:t>f this is for center frequency alignment in TDD, we cannot agree to this proposal. We still</w:t>
            </w:r>
            <w:r w:rsidR="003A1EBA" w:rsidRPr="002B40F1">
              <w:rPr>
                <w:rFonts w:eastAsia="맑은 고딕"/>
                <w:lang w:val="en-US" w:eastAsia="ko-KR"/>
              </w:rPr>
              <w:t xml:space="preserve"> are yet to see a </w:t>
            </w:r>
            <w:r w:rsidR="008B3FB8" w:rsidRPr="002B40F1">
              <w:rPr>
                <w:rFonts w:eastAsia="맑은 고딕"/>
                <w:lang w:val="en-US" w:eastAsia="ko-KR"/>
              </w:rPr>
              <w:t>technical justification as to why center frequenc</w:t>
            </w:r>
            <w:r w:rsidR="003A1EBA" w:rsidRPr="002B40F1">
              <w:rPr>
                <w:rFonts w:eastAsia="맑은 고딕"/>
                <w:lang w:val="en-US" w:eastAsia="ko-KR"/>
              </w:rPr>
              <w:t xml:space="preserve">ies </w:t>
            </w:r>
            <w:r w:rsidR="00D10685" w:rsidRPr="002B40F1">
              <w:rPr>
                <w:rFonts w:eastAsia="맑은 고딕"/>
                <w:lang w:val="en-US" w:eastAsia="ko-KR"/>
              </w:rPr>
              <w:t>should be</w:t>
            </w:r>
            <w:r w:rsidR="003A1EBA" w:rsidRPr="002B40F1">
              <w:rPr>
                <w:rFonts w:eastAsia="맑은 고딕"/>
                <w:lang w:val="en-US" w:eastAsia="ko-KR"/>
              </w:rPr>
              <w:t xml:space="preserve"> mandated to be aligned between DL and UL</w:t>
            </w:r>
            <w:r w:rsidR="00D10685" w:rsidRPr="002B40F1">
              <w:rPr>
                <w:rFonts w:eastAsia="맑은 고딕"/>
                <w:lang w:val="en-US" w:eastAsia="ko-KR"/>
              </w:rPr>
              <w:t>, especially</w:t>
            </w:r>
            <w:r w:rsidR="003A1EBA" w:rsidRPr="002B40F1">
              <w:rPr>
                <w:rFonts w:eastAsia="맑은 고딕"/>
                <w:lang w:val="en-US" w:eastAsia="ko-KR"/>
              </w:rPr>
              <w:t xml:space="preserve"> in Idle/Inactive modes. </w:t>
            </w:r>
          </w:p>
          <w:p w14:paraId="00666419" w14:textId="77777777" w:rsidR="008B3FB8" w:rsidRPr="002B40F1" w:rsidRDefault="00D10685" w:rsidP="00A947A0">
            <w:pPr>
              <w:rPr>
                <w:rFonts w:eastAsia="맑은 고딕"/>
                <w:lang w:val="en-US" w:eastAsia="ko-KR"/>
              </w:rPr>
            </w:pPr>
            <w:r w:rsidRPr="002B40F1">
              <w:rPr>
                <w:rFonts w:eastAsia="맑은 고딕"/>
                <w:lang w:val="en-US" w:eastAsia="ko-KR"/>
              </w:rPr>
              <w:t xml:space="preserve">More importantly, with the FFS’s on CORESET and SSB, </w:t>
            </w:r>
            <w:r w:rsidR="00112C00" w:rsidRPr="002B40F1">
              <w:rPr>
                <w:rFonts w:eastAsia="맑은 고딕"/>
                <w:lang w:val="en-US" w:eastAsia="ko-KR"/>
              </w:rPr>
              <w:t>it seems the UE may anyway need to hop back to CORESET #0 for DL reception in Idle/inactive modes</w:t>
            </w:r>
            <w:r w:rsidR="00C33BBA" w:rsidRPr="002B40F1">
              <w:rPr>
                <w:rFonts w:eastAsia="맑은 고딕"/>
                <w:lang w:val="en-US" w:eastAsia="ko-KR"/>
              </w:rPr>
              <w:t>, and in such a case, what exactly is the separate initial DL BWP helping with.</w:t>
            </w:r>
            <w:r w:rsidR="000B5A09" w:rsidRPr="002B40F1">
              <w:rPr>
                <w:rFonts w:eastAsia="맑은 고딕"/>
                <w:lang w:val="en-US" w:eastAsia="ko-KR"/>
              </w:rPr>
              <w:t xml:space="preserve"> Also, how it works </w:t>
            </w:r>
            <w:r w:rsidR="00367632" w:rsidRPr="002B40F1">
              <w:rPr>
                <w:rFonts w:eastAsia="맑은 고딕"/>
                <w:lang w:val="en-US" w:eastAsia="ko-KR"/>
              </w:rPr>
              <w:t xml:space="preserve">and how it can be useful </w:t>
            </w:r>
            <w:r w:rsidR="000B5A09" w:rsidRPr="002B40F1">
              <w:rPr>
                <w:rFonts w:eastAsia="맑은 고딕"/>
                <w:lang w:val="en-US" w:eastAsia="ko-KR"/>
              </w:rPr>
              <w:t>with basic BWP capability being FG 6-1</w:t>
            </w:r>
            <w:r w:rsidR="00367632" w:rsidRPr="002B40F1">
              <w:rPr>
                <w:rFonts w:eastAsia="맑은 고딕"/>
                <w:lang w:val="en-US" w:eastAsia="ko-KR"/>
              </w:rPr>
              <w:t xml:space="preserve"> remains unclear</w:t>
            </w:r>
            <w:r w:rsidR="000B5A09" w:rsidRPr="002B40F1">
              <w:rPr>
                <w:rFonts w:eastAsia="맑은 고딕"/>
                <w:lang w:val="en-US" w:eastAsia="ko-KR"/>
              </w:rPr>
              <w:t xml:space="preserve">. </w:t>
            </w:r>
          </w:p>
          <w:p w14:paraId="0066641A" w14:textId="77777777" w:rsidR="00C33BBA" w:rsidRDefault="00C33BBA" w:rsidP="00A947A0">
            <w:pPr>
              <w:rPr>
                <w:rFonts w:eastAsia="맑은 고딕"/>
                <w:lang w:eastAsia="ko-KR"/>
              </w:rPr>
            </w:pPr>
            <w:r w:rsidRPr="002B40F1">
              <w:rPr>
                <w:rFonts w:eastAsia="맑은 고딕"/>
                <w:lang w:val="en-US" w:eastAsia="ko-KR"/>
              </w:rPr>
              <w:t xml:space="preserve">Again, we are certainly open to configuring separate DL BWP #0 and even additional CORESET </w:t>
            </w:r>
            <w:r w:rsidR="002E20AC" w:rsidRPr="002B40F1">
              <w:rPr>
                <w:rFonts w:eastAsia="맑은 고딕"/>
                <w:lang w:val="en-US" w:eastAsia="ko-KR"/>
              </w:rPr>
              <w:t xml:space="preserve">for offloading, but the above proposal </w:t>
            </w:r>
            <w:r w:rsidR="00D02CD0" w:rsidRPr="002B40F1">
              <w:rPr>
                <w:rFonts w:eastAsia="맑은 고딕"/>
                <w:lang w:val="en-US" w:eastAsia="ko-KR"/>
              </w:rPr>
              <w:t xml:space="preserve">is still not properly motivated and leaves too many opens </w:t>
            </w:r>
            <w:r w:rsidR="00390FB9" w:rsidRPr="002B40F1">
              <w:rPr>
                <w:rFonts w:eastAsia="맑은 고딕"/>
                <w:lang w:val="en-US" w:eastAsia="ko-KR"/>
              </w:rPr>
              <w:t>to provide an indication of how it can be useful.</w:t>
            </w:r>
            <w:r w:rsidR="00390FB9">
              <w:rPr>
                <w:rFonts w:eastAsia="맑은 고딕"/>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맑은 고딕"/>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5"/>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맑은 고딕"/>
                <w:lang w:eastAsia="ko-KR"/>
              </w:rPr>
            </w:pPr>
            <w:r>
              <w:rPr>
                <w:rFonts w:eastAsia="맑은 고딕"/>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맑은 고딕"/>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맑은 고딕"/>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맑은 고딕"/>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맑은 고딕"/>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맑은 고딕"/>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맑은 고딕"/>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맑은 고딕"/>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맑은 고딕"/>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맑은 고딕"/>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맑은 고딕"/>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55" w14:textId="77777777" w:rsidR="00B01298" w:rsidRPr="00481A22" w:rsidRDefault="00B01298" w:rsidP="00B01298">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맑은 고딕"/>
                <w:lang w:eastAsia="ko-KR"/>
              </w:rPr>
            </w:pPr>
            <w:r>
              <w:rPr>
                <w:rFonts w:eastAsia="맑은 고딕"/>
                <w:lang w:eastAsia="ko-KR"/>
              </w:rPr>
              <w:t>We are fine with what is proposed by FL.</w:t>
            </w:r>
          </w:p>
          <w:p w14:paraId="0066645B" w14:textId="77777777" w:rsidR="002C435A" w:rsidRDefault="002C435A" w:rsidP="002C435A">
            <w:pPr>
              <w:rPr>
                <w:rFonts w:eastAsia="맑은 고딕"/>
                <w:lang w:eastAsia="ko-KR"/>
              </w:rPr>
            </w:pPr>
            <w:r>
              <w:rPr>
                <w:rFonts w:eastAsia="맑은 고딕"/>
                <w:lang w:eastAsia="ko-KR"/>
              </w:rPr>
              <w:t xml:space="preserve">If we cannot agree whether TDD only vs No restriction, how about the following </w:t>
            </w:r>
          </w:p>
          <w:p w14:paraId="0066645C" w14:textId="77777777" w:rsidR="002C435A" w:rsidRPr="0078792C" w:rsidRDefault="002C435A" w:rsidP="002C435A">
            <w:pPr>
              <w:pStyle w:val="a5"/>
              <w:numPr>
                <w:ilvl w:val="0"/>
                <w:numId w:val="60"/>
              </w:numPr>
              <w:rPr>
                <w:rFonts w:eastAsia="맑은 고딕"/>
                <w:sz w:val="20"/>
                <w:szCs w:val="22"/>
                <w:lang w:eastAsia="ko-KR"/>
              </w:rPr>
            </w:pPr>
            <w:r w:rsidRPr="0078792C">
              <w:rPr>
                <w:rFonts w:eastAsia="맑은 고딕"/>
                <w:sz w:val="20"/>
                <w:szCs w:val="22"/>
                <w:lang w:eastAsia="ko-KR"/>
              </w:rPr>
              <w:t xml:space="preserve">Downselect one of </w:t>
            </w:r>
          </w:p>
          <w:p w14:paraId="0066645D" w14:textId="77777777" w:rsidR="002C435A" w:rsidRPr="0078792C" w:rsidRDefault="002C435A" w:rsidP="002C435A">
            <w:pPr>
              <w:pStyle w:val="a5"/>
              <w:numPr>
                <w:ilvl w:val="1"/>
                <w:numId w:val="60"/>
              </w:numPr>
              <w:rPr>
                <w:rFonts w:eastAsia="맑은 고딕"/>
                <w:sz w:val="20"/>
                <w:szCs w:val="22"/>
                <w:lang w:eastAsia="ko-KR"/>
              </w:rPr>
            </w:pPr>
            <w:r w:rsidRPr="0078792C">
              <w:rPr>
                <w:rFonts w:eastAsia="맑은 고딕"/>
                <w:sz w:val="20"/>
                <w:szCs w:val="22"/>
                <w:lang w:eastAsia="ko-KR"/>
              </w:rPr>
              <w:t>applicability to TDD only</w:t>
            </w:r>
          </w:p>
          <w:p w14:paraId="0066645E" w14:textId="77777777" w:rsidR="002C435A" w:rsidRPr="0078792C" w:rsidRDefault="002C435A" w:rsidP="002C435A">
            <w:pPr>
              <w:pStyle w:val="a5"/>
              <w:numPr>
                <w:ilvl w:val="1"/>
                <w:numId w:val="60"/>
              </w:numPr>
              <w:rPr>
                <w:rFonts w:eastAsia="맑은 고딕"/>
                <w:sz w:val="20"/>
                <w:szCs w:val="22"/>
                <w:lang w:eastAsia="ko-KR"/>
              </w:rPr>
            </w:pPr>
            <w:r w:rsidRPr="0078792C">
              <w:rPr>
                <w:rFonts w:eastAsia="맑은 고딕"/>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맑은 고딕"/>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맑은 고딕"/>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맑은 고딕"/>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맑은 고딕"/>
                <w:lang w:eastAsia="ko-KR"/>
              </w:rPr>
              <w:t xml:space="preserve">e suggest to keep the same wording as for the agreed WA for UL, i.e., </w:t>
            </w:r>
            <w:r>
              <w:rPr>
                <w:rFonts w:eastAsia="맑은 고딕"/>
                <w:lang w:eastAsia="ko-KR"/>
              </w:rPr>
              <w:t>change into</w:t>
            </w:r>
            <w:r w:rsidRPr="009F130A">
              <w:rPr>
                <w:rFonts w:eastAsia="맑은 고딕"/>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w:t>
            </w:r>
            <w:r w:rsidRPr="00FD42AD">
              <w:rPr>
                <w:rFonts w:eastAsiaTheme="minorEastAsia"/>
                <w:lang w:eastAsia="zh-CN"/>
              </w:rPr>
              <w:lastRenderedPageBreak/>
              <w:t>alignment" and there is still debate on when this is actually needed then we 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맑은 고딕"/>
                <w:lang w:eastAsia="ko-KR"/>
              </w:rPr>
            </w:pPr>
            <w:r>
              <w:rPr>
                <w:rFonts w:eastAsia="맑은 고딕"/>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맑은 고딕"/>
                <w:lang w:eastAsia="ko-KR"/>
              </w:rPr>
            </w:pPr>
          </w:p>
        </w:tc>
      </w:tr>
      <w:tr w:rsidR="000317D5" w14:paraId="0066649B" w14:textId="77777777" w:rsidTr="00BA159D">
        <w:tc>
          <w:tcPr>
            <w:tcW w:w="1479" w:type="dxa"/>
          </w:tcPr>
          <w:p w14:paraId="00666498" w14:textId="77777777" w:rsidR="000317D5" w:rsidRDefault="000317D5" w:rsidP="00B01E91">
            <w:pPr>
              <w:rPr>
                <w:rFonts w:eastAsia="맑은 고딕"/>
                <w:lang w:eastAsia="ko-KR"/>
              </w:rPr>
            </w:pPr>
            <w:r>
              <w:rPr>
                <w:rFonts w:eastAsia="맑은 고딕"/>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맑은 고딕"/>
                <w:lang w:eastAsia="ko-KR"/>
              </w:rPr>
            </w:pPr>
          </w:p>
        </w:tc>
      </w:tr>
      <w:tr w:rsidR="00D6039F" w14:paraId="006664AA" w14:textId="77777777" w:rsidTr="00B01E91">
        <w:tc>
          <w:tcPr>
            <w:tcW w:w="1479" w:type="dxa"/>
          </w:tcPr>
          <w:p w14:paraId="0066649C" w14:textId="77777777" w:rsidR="00D6039F" w:rsidRDefault="00D6039F" w:rsidP="00D6039F">
            <w:pPr>
              <w:rPr>
                <w:rFonts w:eastAsia="맑은 고딕"/>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5"/>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5"/>
              <w:numPr>
                <w:ilvl w:val="2"/>
                <w:numId w:val="7"/>
              </w:numPr>
              <w:rPr>
                <w:b/>
                <w:bCs/>
                <w:color w:val="FF0000"/>
                <w:sz w:val="20"/>
                <w:szCs w:val="20"/>
              </w:rPr>
            </w:pPr>
            <w:r w:rsidRPr="000B4803">
              <w:rPr>
                <w:b/>
                <w:bCs/>
                <w:sz w:val="20"/>
                <w:szCs w:val="22"/>
              </w:rPr>
              <w:lastRenderedPageBreak/>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5"/>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5"/>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맑은 고딕"/>
                <w:lang w:eastAsia="ko-KR"/>
              </w:rPr>
            </w:pPr>
            <w:r>
              <w:rPr>
                <w:rFonts w:eastAsia="맑은 고딕"/>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맑은 고딕"/>
                <w:lang w:eastAsia="ko-KR"/>
              </w:rPr>
            </w:pPr>
          </w:p>
        </w:tc>
      </w:tr>
      <w:tr w:rsidR="00CD5868" w14:paraId="006664BE" w14:textId="77777777" w:rsidTr="00B01E91">
        <w:tc>
          <w:tcPr>
            <w:tcW w:w="1479" w:type="dxa"/>
          </w:tcPr>
          <w:p w14:paraId="006664AF" w14:textId="77777777" w:rsidR="00CD5868" w:rsidRDefault="00CD5868" w:rsidP="00CD5868">
            <w:pPr>
              <w:rPr>
                <w:rFonts w:eastAsia="맑은 고딕"/>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5"/>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5"/>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5"/>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5"/>
              <w:numPr>
                <w:ilvl w:val="1"/>
                <w:numId w:val="7"/>
              </w:numPr>
              <w:rPr>
                <w:b/>
                <w:bCs/>
                <w:sz w:val="20"/>
                <w:szCs w:val="20"/>
              </w:rPr>
            </w:pPr>
            <w:r w:rsidRPr="000B4803">
              <w:rPr>
                <w:b/>
                <w:bCs/>
                <w:sz w:val="20"/>
                <w:szCs w:val="20"/>
              </w:rPr>
              <w:lastRenderedPageBreak/>
              <w:t>FFS: FDD case</w:t>
            </w:r>
          </w:p>
        </w:tc>
      </w:tr>
      <w:tr w:rsidR="00CD5868" w14:paraId="006664C2" w14:textId="77777777" w:rsidTr="00BA159D">
        <w:tc>
          <w:tcPr>
            <w:tcW w:w="1479" w:type="dxa"/>
          </w:tcPr>
          <w:p w14:paraId="006664BF" w14:textId="77777777" w:rsidR="00CD5868" w:rsidRDefault="005F61C8" w:rsidP="00B01E91">
            <w:pPr>
              <w:rPr>
                <w:rFonts w:eastAsia="맑은 고딕"/>
                <w:lang w:eastAsia="ko-KR"/>
              </w:rPr>
            </w:pPr>
            <w:r>
              <w:rPr>
                <w:rFonts w:eastAsia="맑은 고딕"/>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맑은 고딕"/>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a5"/>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a5"/>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30166B">
            <w:pPr>
              <w:rPr>
                <w:rFonts w:eastAsia="Yu Mincho"/>
                <w:lang w:eastAsia="ja-JP"/>
              </w:rPr>
            </w:pPr>
            <w:r>
              <w:rPr>
                <w:rFonts w:eastAsia="Yu Mincho" w:hint="eastAsia"/>
                <w:lang w:eastAsia="ja-JP"/>
              </w:rPr>
              <w:t>Samsung</w:t>
            </w:r>
          </w:p>
        </w:tc>
        <w:tc>
          <w:tcPr>
            <w:tcW w:w="1372" w:type="dxa"/>
          </w:tcPr>
          <w:p w14:paraId="1ADB78E9" w14:textId="77777777" w:rsidR="006A653B" w:rsidRDefault="006A653B" w:rsidP="0030166B">
            <w:pPr>
              <w:tabs>
                <w:tab w:val="left" w:pos="551"/>
              </w:tabs>
              <w:rPr>
                <w:rFonts w:eastAsia="Yu Mincho"/>
                <w:lang w:val="en-US" w:eastAsia="ja-JP"/>
              </w:rPr>
            </w:pPr>
          </w:p>
        </w:tc>
        <w:tc>
          <w:tcPr>
            <w:tcW w:w="6780" w:type="dxa"/>
          </w:tcPr>
          <w:p w14:paraId="70BA38AA" w14:textId="77777777" w:rsidR="006A653B" w:rsidRDefault="006A653B" w:rsidP="0030166B">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30166B">
            <w:pPr>
              <w:pStyle w:val="a5"/>
              <w:numPr>
                <w:ilvl w:val="1"/>
                <w:numId w:val="7"/>
              </w:numPr>
              <w:rPr>
                <w:b/>
                <w:bCs/>
                <w:sz w:val="20"/>
                <w:szCs w:val="20"/>
              </w:rPr>
            </w:pPr>
            <w:r w:rsidRPr="000B4803">
              <w:rPr>
                <w:b/>
                <w:bCs/>
                <w:sz w:val="20"/>
                <w:szCs w:val="20"/>
              </w:rPr>
              <w:lastRenderedPageBreak/>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tc>
      </w:tr>
      <w:tr w:rsidR="00376F17" w:rsidRPr="006D7D84" w14:paraId="4178FED9" w14:textId="77777777" w:rsidTr="006A653B">
        <w:tc>
          <w:tcPr>
            <w:tcW w:w="1479" w:type="dxa"/>
          </w:tcPr>
          <w:p w14:paraId="24E84FE4" w14:textId="358D23B8" w:rsidR="00376F17" w:rsidRDefault="00376F17" w:rsidP="0030166B">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F4DAB86" w14:textId="77777777" w:rsidR="00376F17" w:rsidRDefault="00376F17" w:rsidP="0030166B">
            <w:pPr>
              <w:tabs>
                <w:tab w:val="left" w:pos="551"/>
              </w:tabs>
              <w:rPr>
                <w:rFonts w:eastAsia="Yu Mincho"/>
                <w:lang w:val="en-US" w:eastAsia="ja-JP"/>
              </w:rPr>
            </w:pPr>
          </w:p>
        </w:tc>
        <w:tc>
          <w:tcPr>
            <w:tcW w:w="6780" w:type="dxa"/>
          </w:tcPr>
          <w:p w14:paraId="61BA41BE" w14:textId="346F11D2" w:rsidR="00376F17" w:rsidRPr="009B71C8" w:rsidRDefault="009B71C8" w:rsidP="0030166B">
            <w:pPr>
              <w:rPr>
                <w:rFonts w:eastAsia="Yu Mincho"/>
                <w:lang w:eastAsia="ja-JP"/>
              </w:rPr>
            </w:pPr>
            <w:r>
              <w:rPr>
                <w:rFonts w:eastAsia="Yu Mincho" w:hint="eastAsia"/>
                <w:lang w:eastAsia="ja-JP"/>
              </w:rPr>
              <w:t>A</w:t>
            </w:r>
            <w:r>
              <w:rPr>
                <w:rFonts w:eastAsia="Yu Mincho"/>
                <w:lang w:eastAsia="ja-JP"/>
              </w:rPr>
              <w:t>s Samsung pointed out, we are not sure what the intention of the above FFS</w:t>
            </w:r>
          </w:p>
        </w:tc>
      </w:tr>
      <w:tr w:rsidR="00F143DD" w:rsidRPr="006D7D84" w14:paraId="7E50B706" w14:textId="77777777" w:rsidTr="006A653B">
        <w:tc>
          <w:tcPr>
            <w:tcW w:w="1479" w:type="dxa"/>
          </w:tcPr>
          <w:p w14:paraId="2D6A5DD0" w14:textId="3077EDDE"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9DD0F2" w14:textId="03ED1BFE" w:rsidR="00F143DD" w:rsidRPr="00F143DD" w:rsidRDefault="00F143DD"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5D2B2" w14:textId="77777777" w:rsidR="00F143DD" w:rsidRDefault="00F143DD" w:rsidP="0030166B">
            <w:pPr>
              <w:rPr>
                <w:rFonts w:eastAsia="Yu Mincho"/>
                <w:lang w:eastAsia="ja-JP"/>
              </w:rPr>
            </w:pPr>
          </w:p>
        </w:tc>
      </w:tr>
      <w:tr w:rsidR="008F4A00" w:rsidRPr="006D7D84" w14:paraId="74FCC9A9" w14:textId="77777777" w:rsidTr="006A653B">
        <w:tc>
          <w:tcPr>
            <w:tcW w:w="1479" w:type="dxa"/>
          </w:tcPr>
          <w:p w14:paraId="644F115B" w14:textId="69CEC1D0"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4859C9F7" w14:textId="3BEE325D" w:rsidR="008F4A00" w:rsidRDefault="008F4A00"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A5F6E0" w14:textId="0F4E5F7B" w:rsidR="008F4A00" w:rsidRPr="008F4A00" w:rsidRDefault="008F4A00" w:rsidP="0030166B">
            <w:pPr>
              <w:rPr>
                <w:rFonts w:eastAsiaTheme="minorEastAsia"/>
                <w:lang w:eastAsia="zh-CN"/>
              </w:rPr>
            </w:pPr>
            <w:r>
              <w:rPr>
                <w:rFonts w:eastAsiaTheme="minorEastAsia" w:hint="eastAsia"/>
                <w:lang w:eastAsia="zh-CN"/>
              </w:rPr>
              <w:t>Can live with it as it is an optional choice.</w:t>
            </w:r>
          </w:p>
        </w:tc>
      </w:tr>
      <w:tr w:rsidR="001712F1" w:rsidRPr="006D7D84" w14:paraId="2BF2F679" w14:textId="77777777" w:rsidTr="006A653B">
        <w:tc>
          <w:tcPr>
            <w:tcW w:w="1479" w:type="dxa"/>
          </w:tcPr>
          <w:p w14:paraId="19C98C53" w14:textId="0E8574CD" w:rsidR="001712F1" w:rsidRPr="001712F1" w:rsidRDefault="001712F1" w:rsidP="0030166B">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4191A3A" w14:textId="0A6245E1" w:rsidR="001712F1" w:rsidRDefault="001712F1"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100740" w14:textId="711533D9" w:rsidR="001712F1" w:rsidRDefault="001712F1" w:rsidP="0030166B">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30166B" w:rsidRPr="006D7D84" w14:paraId="255AA8B6" w14:textId="77777777" w:rsidTr="006A653B">
        <w:tc>
          <w:tcPr>
            <w:tcW w:w="1479" w:type="dxa"/>
          </w:tcPr>
          <w:p w14:paraId="4B0A2DE3" w14:textId="0716395F" w:rsidR="0030166B" w:rsidRPr="0030166B" w:rsidRDefault="0030166B" w:rsidP="0030166B">
            <w:pPr>
              <w:rPr>
                <w:rFonts w:eastAsia="맑은 고딕" w:hint="eastAsia"/>
                <w:lang w:eastAsia="ko-KR"/>
              </w:rPr>
            </w:pPr>
            <w:r>
              <w:rPr>
                <w:rFonts w:eastAsia="맑은 고딕" w:hint="eastAsia"/>
                <w:lang w:eastAsia="ko-KR"/>
              </w:rPr>
              <w:t>L</w:t>
            </w:r>
            <w:r>
              <w:rPr>
                <w:rFonts w:eastAsia="맑은 고딕"/>
                <w:lang w:eastAsia="ko-KR"/>
              </w:rPr>
              <w:t>G</w:t>
            </w:r>
          </w:p>
        </w:tc>
        <w:tc>
          <w:tcPr>
            <w:tcW w:w="1372" w:type="dxa"/>
          </w:tcPr>
          <w:p w14:paraId="608F38F3" w14:textId="7AA39A0B" w:rsidR="0030166B" w:rsidRPr="0030166B" w:rsidRDefault="0030166B" w:rsidP="0030166B">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611300EF" w14:textId="77777777" w:rsidR="00E43B81" w:rsidRDefault="0030166B" w:rsidP="000240DF">
            <w:pPr>
              <w:rPr>
                <w:rFonts w:eastAsia="맑은 고딕"/>
                <w:lang w:eastAsia="ko-KR"/>
              </w:rPr>
            </w:pPr>
            <w:r>
              <w:rPr>
                <w:rFonts w:eastAsia="맑은 고딕"/>
                <w:lang w:eastAsia="ko-KR"/>
              </w:rPr>
              <w:t>In our view, using the separate BWP during initial access is an important part of this proposal</w:t>
            </w:r>
            <w:r w:rsidR="000240DF">
              <w:rPr>
                <w:rFonts w:eastAsia="맑은 고딕"/>
                <w:lang w:eastAsia="ko-KR"/>
              </w:rPr>
              <w:t xml:space="preserve"> which has been included by a majority view</w:t>
            </w:r>
            <w:r>
              <w:rPr>
                <w:rFonts w:eastAsia="맑은 고딕"/>
                <w:lang w:eastAsia="ko-KR"/>
              </w:rPr>
              <w:t xml:space="preserve">. </w:t>
            </w:r>
            <w:r w:rsidR="000240DF">
              <w:rPr>
                <w:rFonts w:eastAsia="맑은 고딕"/>
                <w:lang w:eastAsia="ko-KR"/>
              </w:rPr>
              <w:t xml:space="preserve">So, we prefer to leave that part as it is. </w:t>
            </w:r>
          </w:p>
          <w:p w14:paraId="79E826A2" w14:textId="12DD0ACB" w:rsidR="00E43B81" w:rsidRDefault="000240DF" w:rsidP="000240DF">
            <w:pPr>
              <w:rPr>
                <w:rFonts w:eastAsia="맑은 고딕"/>
                <w:lang w:eastAsia="ko-KR"/>
              </w:rPr>
            </w:pPr>
            <w:r>
              <w:rPr>
                <w:rFonts w:eastAsia="맑은 고딕"/>
                <w:lang w:eastAsia="ko-KR"/>
              </w:rPr>
              <w:t xml:space="preserve">For the </w:t>
            </w:r>
            <w:r w:rsidR="00E43B81">
              <w:rPr>
                <w:rFonts w:eastAsia="맑은 고딕"/>
                <w:lang w:eastAsia="ko-KR"/>
              </w:rPr>
              <w:t xml:space="preserve">following FFS, it seems to be a generic topic that is relevant for the discussion on the initial DL BWP for RedCap UEs for FR2. We think it can be removed in this specific discussion on the </w:t>
            </w:r>
            <w:r w:rsidR="00E43B81" w:rsidRPr="00E43B81">
              <w:rPr>
                <w:rFonts w:eastAsia="맑은 고딕"/>
                <w:i/>
                <w:lang w:eastAsia="ko-KR"/>
              </w:rPr>
              <w:t>separate</w:t>
            </w:r>
            <w:r w:rsidR="00E43B81">
              <w:rPr>
                <w:rFonts w:eastAsia="맑은 고딕"/>
                <w:lang w:eastAsia="ko-KR"/>
              </w:rPr>
              <w:t xml:space="preserve"> initial DL BWP.</w:t>
            </w:r>
          </w:p>
          <w:p w14:paraId="7188BA29" w14:textId="2E988218" w:rsidR="0030166B" w:rsidRPr="00E43B81" w:rsidRDefault="00E43B81" w:rsidP="000240DF">
            <w:pPr>
              <w:pStyle w:val="a5"/>
              <w:numPr>
                <w:ilvl w:val="1"/>
                <w:numId w:val="7"/>
              </w:numPr>
              <w:rPr>
                <w:rFonts w:hint="eastAsia"/>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r w:rsidR="000240DF" w:rsidRPr="00E43B81">
              <w:rPr>
                <w:rFonts w:eastAsia="맑은 고딕"/>
                <w:lang w:eastAsia="ko-KR"/>
              </w:rPr>
              <w:t xml:space="preserve">   </w:t>
            </w:r>
          </w:p>
        </w:tc>
      </w:tr>
    </w:tbl>
    <w:p w14:paraId="006664E4" w14:textId="5A1F1893"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404A2266"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35DBE231"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w:t>
            </w:r>
            <w:r w:rsidR="00F143DD">
              <w:t>e</w:t>
            </w:r>
            <w:r w:rsidR="002661E7">
              <w:t>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2B2647F2" w:rsidR="009C254F" w:rsidRDefault="009C254F" w:rsidP="009C254F">
            <w:r>
              <w:t xml:space="preserve">If no separate initial DL BWP is configured for RedCap </w:t>
            </w:r>
            <w:r w:rsidR="002661E7">
              <w:t>U</w:t>
            </w:r>
            <w:r w:rsidR="00F143DD">
              <w:t>e</w:t>
            </w:r>
            <w:r w:rsidR="002661E7">
              <w:t>s</w:t>
            </w:r>
            <w:r>
              <w:t>, the RedCap UE follows the legacy procedure.</w:t>
            </w:r>
          </w:p>
          <w:p w14:paraId="006664F3" w14:textId="60B15DD7" w:rsidR="009C254F" w:rsidRPr="00107018" w:rsidRDefault="009C254F" w:rsidP="009C254F">
            <w:r>
              <w:t xml:space="preserve">If a separate initial DL BWP is configured for RedCap </w:t>
            </w:r>
            <w:r w:rsidR="002661E7">
              <w:t>U</w:t>
            </w:r>
            <w:r w:rsidR="00F143DD">
              <w:t>e</w:t>
            </w:r>
            <w:r w:rsidR="002661E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6AD349A7" w:rsidR="00046DCD" w:rsidRDefault="00046DCD" w:rsidP="0075669F">
            <w:r w:rsidRPr="001046DA">
              <w:t xml:space="preserve">The bandwidth and frequency location of the initial DL BWP for RedCap </w:t>
            </w:r>
            <w:r w:rsidR="002661E7">
              <w:t>U</w:t>
            </w:r>
            <w:r w:rsidR="00F143DD">
              <w:t>e</w:t>
            </w:r>
            <w:r w:rsidR="002661E7">
              <w:t>s</w:t>
            </w:r>
            <w:r>
              <w:t xml:space="preserve"> can be provided by SIB1. </w:t>
            </w:r>
          </w:p>
          <w:p w14:paraId="006664F7" w14:textId="09839A6F"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be applicable for IDLE/INACTIVE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lastRenderedPageBreak/>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58D5D9DB" w:rsidR="00AC014D" w:rsidRDefault="00AC014D" w:rsidP="00AC014D">
            <w:pPr>
              <w:rPr>
                <w:rFonts w:eastAsiaTheme="minorEastAsia"/>
                <w:lang w:eastAsia="zh-CN"/>
              </w:rPr>
            </w:pPr>
            <w:r w:rsidRPr="001046DA">
              <w:t xml:space="preserve">The bandwidth and frequency location of the initial DL BWP for RedCap </w:t>
            </w:r>
            <w:r w:rsidR="002661E7">
              <w:t>U</w:t>
            </w:r>
            <w:r w:rsidR="00F143DD">
              <w:t>e</w:t>
            </w:r>
            <w:r w:rsidR="002661E7">
              <w:t>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5"/>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5"/>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066651B" w14:textId="77777777" w:rsidR="00B67BE3" w:rsidRPr="000A7E00" w:rsidRDefault="00B67BE3" w:rsidP="00BE0BE1">
            <w:pPr>
              <w:pStyle w:val="a5"/>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066651C" w14:textId="4C0BE563" w:rsidR="00B67BE3" w:rsidRPr="000A7E00" w:rsidRDefault="00B67BE3" w:rsidP="00BE0BE1">
            <w:pPr>
              <w:pStyle w:val="a5"/>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w:t>
            </w:r>
            <w:r w:rsidR="00F143DD">
              <w:rPr>
                <w:rFonts w:ascii="Times New Roman" w:eastAsia="DengXian" w:hAnsi="Times New Roman"/>
                <w:sz w:val="20"/>
                <w:szCs w:val="20"/>
              </w:rPr>
              <w:t>e</w:t>
            </w:r>
            <w:r w:rsidR="002661E7">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a5"/>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맑은 고딕"/>
                <w:lang w:eastAsia="ko-KR"/>
              </w:rPr>
            </w:pPr>
            <w:r>
              <w:rPr>
                <w:lang w:eastAsia="ko-KR"/>
              </w:rPr>
              <w:lastRenderedPageBreak/>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588FF449"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00666552" w14:textId="77777777" w:rsidR="00753BB6" w:rsidRDefault="00753BB6" w:rsidP="00753BB6">
            <w:pPr>
              <w:rPr>
                <w:rFonts w:eastAsia="DengXian"/>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0666555"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00666556" w14:textId="5AD3A3D4"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w:t>
            </w:r>
            <w:r w:rsidR="00F143DD">
              <w:rPr>
                <w:rFonts w:eastAsia="DengXian"/>
                <w:lang w:eastAsia="zh-CN"/>
              </w:rPr>
              <w:t>e</w:t>
            </w:r>
            <w:r w:rsidR="002661E7">
              <w:rPr>
                <w:rFonts w:eastAsia="DengXian"/>
                <w:lang w:eastAsia="zh-CN"/>
              </w:rPr>
              <w:t>s</w:t>
            </w:r>
            <w:r>
              <w:rPr>
                <w:rFonts w:eastAsia="DengXian"/>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066655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0066655A"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DengXian"/>
                <w:lang w:eastAsia="zh-CN"/>
              </w:rPr>
            </w:pPr>
            <w:r>
              <w:rPr>
                <w:lang w:eastAsia="ko-KR"/>
              </w:rPr>
              <w:t>NordicSemi</w:t>
            </w:r>
          </w:p>
        </w:tc>
        <w:tc>
          <w:tcPr>
            <w:tcW w:w="1372" w:type="dxa"/>
          </w:tcPr>
          <w:p w14:paraId="0066655D" w14:textId="77777777" w:rsidR="006D4649" w:rsidRDefault="006D4649" w:rsidP="006D4649">
            <w:pPr>
              <w:tabs>
                <w:tab w:val="left" w:pos="551"/>
              </w:tabs>
              <w:rPr>
                <w:rFonts w:eastAsia="SimSun"/>
                <w:lang w:eastAsia="zh-CN"/>
              </w:rPr>
            </w:pPr>
            <w:r>
              <w:rPr>
                <w:lang w:eastAsia="ko-KR"/>
              </w:rPr>
              <w:t>N</w:t>
            </w:r>
          </w:p>
        </w:tc>
        <w:tc>
          <w:tcPr>
            <w:tcW w:w="6781" w:type="dxa"/>
          </w:tcPr>
          <w:p w14:paraId="0066655E" w14:textId="2DA4296F" w:rsidR="006D4649" w:rsidRDefault="006D4649" w:rsidP="0026648F">
            <w:pPr>
              <w:rPr>
                <w:rFonts w:eastAsia="DengXian"/>
                <w:lang w:eastAsia="zh-CN"/>
              </w:rPr>
            </w:pPr>
            <w:r>
              <w:t xml:space="preserve">Initial DL BWP/CORESET#0 for RedCap </w:t>
            </w:r>
            <w:r w:rsidR="002661E7">
              <w:t>U</w:t>
            </w:r>
            <w:r w:rsidR="00F143DD">
              <w:t>e</w:t>
            </w:r>
            <w:r w:rsidR="002661E7">
              <w:t>s</w:t>
            </w:r>
            <w:r>
              <w:t xml:space="preserve"> is used during initial access (e.g. 24RB). In Option 2, a gNB may configure Initial DL BWP by SIB1 (e.g. 51 RB) for RedCap </w:t>
            </w:r>
            <w:r w:rsidR="002661E7">
              <w:t>U</w:t>
            </w:r>
            <w:r w:rsidR="00F143DD">
              <w:t>e</w:t>
            </w:r>
            <w:r w:rsidR="002661E7">
              <w:t>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 xml:space="preserve">In the current spec, the initial DL BWP configured by SIB1 can be used after initial access. Also, it is also allowed that gNB reconfigures the initial DL BWP </w:t>
            </w:r>
            <w:r w:rsidRPr="00FE4006">
              <w:lastRenderedPageBreak/>
              <w:t>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0666572" w14:textId="77777777" w:rsidR="00550779" w:rsidRDefault="00550779" w:rsidP="00550779">
            <w:pPr>
              <w:rPr>
                <w:rFonts w:eastAsia="DengXian"/>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575"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DengXian"/>
                <w:lang w:eastAsia="zh-CN"/>
              </w:rPr>
            </w:pPr>
            <w:r>
              <w:rPr>
                <w:lang w:eastAsia="ko-KR"/>
              </w:rPr>
              <w:t>IDCC</w:t>
            </w:r>
          </w:p>
        </w:tc>
        <w:tc>
          <w:tcPr>
            <w:tcW w:w="1372" w:type="dxa"/>
          </w:tcPr>
          <w:p w14:paraId="00666579"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0066657D"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0666581"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DengXian"/>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0A67F196"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맑은 고딕"/>
                <w:lang w:eastAsia="ko-KR"/>
              </w:rPr>
            </w:pPr>
            <w:r>
              <w:rPr>
                <w:rFonts w:eastAsia="맑은 고딕" w:hint="eastAsia"/>
                <w:lang w:eastAsia="ko-KR"/>
              </w:rPr>
              <w:t>LG</w:t>
            </w:r>
          </w:p>
        </w:tc>
        <w:tc>
          <w:tcPr>
            <w:tcW w:w="1372" w:type="dxa"/>
          </w:tcPr>
          <w:p w14:paraId="006665AE" w14:textId="77777777" w:rsidR="005B41BD" w:rsidRPr="005B41BD" w:rsidRDefault="005B41BD" w:rsidP="005142B6">
            <w:pPr>
              <w:tabs>
                <w:tab w:val="left" w:pos="551"/>
              </w:tabs>
              <w:rPr>
                <w:rFonts w:eastAsia="맑은 고딕"/>
                <w:lang w:eastAsia="ko-KR"/>
              </w:rPr>
            </w:pPr>
            <w:r>
              <w:rPr>
                <w:rFonts w:eastAsia="맑은 고딕"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맑은 고딕"/>
                <w:lang w:eastAsia="ko-KR"/>
              </w:rPr>
              <w:t>Nordic</w:t>
            </w:r>
            <w:r w:rsidR="00276BC0">
              <w:rPr>
                <w:rFonts w:eastAsia="맑은 고딕"/>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맑은 고딕"/>
                <w:lang w:eastAsia="ko-KR"/>
              </w:rPr>
              <w:t>N</w:t>
            </w:r>
          </w:p>
        </w:tc>
        <w:tc>
          <w:tcPr>
            <w:tcW w:w="6781" w:type="dxa"/>
          </w:tcPr>
          <w:p w14:paraId="006665C3" w14:textId="7F7A557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Pcell.  Change of DCI 1_0 format size during initial </w:t>
            </w:r>
            <w:r>
              <w:rPr>
                <w:rFonts w:eastAsiaTheme="minorEastAsia"/>
                <w:lang w:eastAsia="zh-CN"/>
              </w:rPr>
              <w:lastRenderedPageBreak/>
              <w:t>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07535D93"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맑은 고딕"/>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06665E4"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48A04295"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0402E4B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w:t>
            </w:r>
            <w:r w:rsidR="00F143DD">
              <w:rPr>
                <w:bCs/>
              </w:rPr>
              <w:t>e</w:t>
            </w:r>
            <w:r w:rsidR="002661E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w:t>
            </w:r>
            <w:r w:rsidR="00F143DD">
              <w:rPr>
                <w:bCs/>
              </w:rPr>
              <w:t>e</w:t>
            </w:r>
            <w:r w:rsidR="002661E7">
              <w:rPr>
                <w:bCs/>
              </w:rPr>
              <w:t>s</w:t>
            </w:r>
            <w:r>
              <w:rPr>
                <w:bCs/>
              </w:rPr>
              <w:t xml:space="preserve">. From our understanding, it should be applicable. And if this is the correct understanding we should go back to the previous FL proposal. </w:t>
            </w:r>
          </w:p>
          <w:p w14:paraId="00666603" w14:textId="6E42139B"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맑은 고딕"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맑은 고딕" w:hint="eastAsia"/>
                <w:lang w:eastAsia="ko-KR"/>
              </w:rPr>
              <w:t>N</w:t>
            </w:r>
          </w:p>
        </w:tc>
        <w:tc>
          <w:tcPr>
            <w:tcW w:w="6781" w:type="dxa"/>
          </w:tcPr>
          <w:p w14:paraId="00666645" w14:textId="5A38A51A" w:rsidR="005A27B0" w:rsidRDefault="005A27B0" w:rsidP="005A27B0">
            <w:pPr>
              <w:rPr>
                <w:rFonts w:eastAsiaTheme="minorEastAsia"/>
                <w:lang w:eastAsia="zh-CN"/>
              </w:rPr>
            </w:pPr>
            <w:r>
              <w:rPr>
                <w:rFonts w:eastAsia="맑은 고딕" w:hint="eastAsia"/>
                <w:lang w:eastAsia="ko-KR"/>
              </w:rPr>
              <w:t xml:space="preserve">We have the same understanding with vivo. </w:t>
            </w:r>
            <w:r>
              <w:rPr>
                <w:rFonts w:eastAsia="맑은 고딕"/>
                <w:lang w:eastAsia="ko-KR"/>
              </w:rPr>
              <w:t xml:space="preserve">The separate initial DL BWP configured for RedCap </w:t>
            </w:r>
            <w:r w:rsidR="002661E7">
              <w:rPr>
                <w:rFonts w:eastAsia="맑은 고딕"/>
                <w:lang w:eastAsia="ko-KR"/>
              </w:rPr>
              <w:t>U</w:t>
            </w:r>
            <w:r w:rsidR="00F143DD">
              <w:rPr>
                <w:rFonts w:eastAsia="맑은 고딕"/>
                <w:lang w:eastAsia="ko-KR"/>
              </w:rPr>
              <w:t>e</w:t>
            </w:r>
            <w:r w:rsidR="002661E7">
              <w:rPr>
                <w:rFonts w:eastAsia="맑은 고딕"/>
                <w:lang w:eastAsia="ko-KR"/>
              </w:rPr>
              <w:t>s</w:t>
            </w:r>
            <w:r>
              <w:rPr>
                <w:rFonts w:eastAsia="맑은 고딕"/>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538CC496"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8AF2A64" w:rsidR="00D2652F" w:rsidRDefault="00D2652F" w:rsidP="00B27E77">
            <w:r>
              <w:t xml:space="preserve">Since SSB-based RRM/RLM measurements needed to be considered for RRC connected </w:t>
            </w:r>
            <w:r w:rsidR="002661E7">
              <w:t>U</w:t>
            </w:r>
            <w:r w:rsidR="00F143DD">
              <w:t>e</w:t>
            </w:r>
            <w:r w:rsidR="002661E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50F23DB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this separately configured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맑은 고딕"/>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0066669C" w14:textId="65D0816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69D" w14:textId="38B79E53"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69E" w14:textId="6AA0440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9F" w14:textId="3DDBEA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SimSun" w:hAnsi="Times"/>
                <w:szCs w:val="24"/>
                <w:lang w:val="en-US" w:eastAsia="zh-CN"/>
              </w:rPr>
            </w:pPr>
          </w:p>
        </w:tc>
      </w:tr>
    </w:tbl>
    <w:p w14:paraId="006666A2" w14:textId="24D9397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w:t>
      </w:r>
      <w:r w:rsidR="00F143DD">
        <w:rPr>
          <w:szCs w:val="22"/>
        </w:rPr>
        <w:t>e</w:t>
      </w:r>
      <w:r w:rsidR="002661E7">
        <w:rPr>
          <w:szCs w:val="22"/>
        </w:rPr>
        <w:t>s</w:t>
      </w:r>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2E7FB422"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2CA855C6" w:rsidR="00741FF9" w:rsidRPr="00741FF9" w:rsidRDefault="00741FF9" w:rsidP="00741FF9">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6B0" w14:textId="77777777"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08669069"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2661E7">
              <w:rPr>
                <w:sz w:val="20"/>
                <w:szCs w:val="22"/>
              </w:rPr>
              <w:t>U</w:t>
            </w:r>
            <w:r w:rsidR="00F143DD">
              <w:rPr>
                <w:sz w:val="20"/>
                <w:szCs w:val="22"/>
              </w:rPr>
              <w:t>e</w:t>
            </w:r>
            <w:r w:rsidR="002661E7">
              <w:rPr>
                <w:sz w:val="20"/>
                <w:szCs w:val="22"/>
              </w:rPr>
              <w:t>s</w:t>
            </w:r>
            <w:r w:rsidRPr="00D164D6">
              <w:rPr>
                <w:sz w:val="20"/>
                <w:szCs w:val="22"/>
              </w:rPr>
              <w:t xml:space="preserve">) can be jointly configured with this CORESET to simplify the RRM/RLM measurements of RedCap </w:t>
            </w:r>
            <w:r w:rsidR="002661E7">
              <w:rPr>
                <w:sz w:val="20"/>
                <w:szCs w:val="22"/>
              </w:rPr>
              <w:t>U</w:t>
            </w:r>
            <w:r w:rsidR="00F143DD">
              <w:rPr>
                <w:sz w:val="20"/>
                <w:szCs w:val="22"/>
              </w:rPr>
              <w:t>e</w:t>
            </w:r>
            <w:r w:rsidR="002661E7">
              <w:rPr>
                <w:sz w:val="20"/>
                <w:szCs w:val="22"/>
              </w:rPr>
              <w:t>s</w:t>
            </w:r>
            <w:r w:rsidRPr="00D164D6">
              <w:rPr>
                <w:sz w:val="20"/>
                <w:szCs w:val="22"/>
              </w:rPr>
              <w:t xml:space="preserve"> and non-RedCap </w:t>
            </w:r>
            <w:r w:rsidR="002661E7">
              <w:rPr>
                <w:sz w:val="20"/>
                <w:szCs w:val="22"/>
              </w:rPr>
              <w:t>U</w:t>
            </w:r>
            <w:r w:rsidR="00F143DD">
              <w:rPr>
                <w:sz w:val="20"/>
                <w:szCs w:val="22"/>
              </w:rPr>
              <w:t>e</w:t>
            </w:r>
            <w:r w:rsidR="002661E7">
              <w:rPr>
                <w:sz w:val="20"/>
                <w:szCs w:val="22"/>
              </w:rPr>
              <w:t>s</w:t>
            </w:r>
            <w:r w:rsidRPr="00D164D6">
              <w:rPr>
                <w:sz w:val="20"/>
                <w:szCs w:val="22"/>
              </w:rPr>
              <w:t xml:space="preserve"> (when the intial DL BWP of RedCap </w:t>
            </w:r>
            <w:r w:rsidR="002661E7">
              <w:rPr>
                <w:sz w:val="20"/>
                <w:szCs w:val="22"/>
              </w:rPr>
              <w:t>U</w:t>
            </w:r>
            <w:r w:rsidR="00F143DD">
              <w:rPr>
                <w:sz w:val="20"/>
                <w:szCs w:val="22"/>
              </w:rPr>
              <w:t>e</w:t>
            </w:r>
            <w:r w:rsidR="002661E7">
              <w:rPr>
                <w:sz w:val="20"/>
                <w:szCs w:val="22"/>
              </w:rPr>
              <w:t>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6B68A3D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w:t>
            </w:r>
            <w:r w:rsidR="00F143DD">
              <w:rPr>
                <w:rFonts w:eastAsia="DengXian"/>
                <w:lang w:eastAsia="zh-CN"/>
              </w:rPr>
              <w:t>e</w:t>
            </w:r>
            <w:r w:rsidR="002661E7">
              <w:rPr>
                <w:rFonts w:eastAsia="DengXian"/>
                <w:lang w:eastAsia="zh-CN"/>
              </w:rPr>
              <w:t>s</w:t>
            </w:r>
          </w:p>
          <w:p w14:paraId="006666B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06666BC" w14:textId="065520EF"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 xml:space="preserve"> caused by 1 Rx 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w:t>
            </w:r>
            <w:r>
              <w:rPr>
                <w:rFonts w:eastAsia="SimSun"/>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06666BF" w14:textId="77777777" w:rsidR="009B0AD4" w:rsidRDefault="009B0AD4" w:rsidP="009B0AD4">
            <w:pPr>
              <w:tabs>
                <w:tab w:val="left" w:pos="551"/>
              </w:tabs>
              <w:rPr>
                <w:rFonts w:eastAsia="SimSun"/>
                <w:lang w:eastAsia="zh-CN"/>
              </w:rPr>
            </w:pPr>
          </w:p>
        </w:tc>
        <w:tc>
          <w:tcPr>
            <w:tcW w:w="6780" w:type="dxa"/>
          </w:tcPr>
          <w:p w14:paraId="006666C0" w14:textId="5FDD9A1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w:t>
            </w:r>
            <w:r w:rsidR="00F143DD">
              <w:rPr>
                <w:rFonts w:eastAsia="DengXian"/>
                <w:lang w:eastAsia="zh-CN"/>
              </w:rPr>
              <w:t>e</w:t>
            </w:r>
            <w:r w:rsidR="002661E7">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06666C1" w14:textId="23B9F0DF"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w:t>
            </w:r>
            <w:r w:rsidR="00F143DD">
              <w:rPr>
                <w:szCs w:val="22"/>
              </w:rPr>
              <w:t>e</w:t>
            </w:r>
            <w:r w:rsidR="002661E7">
              <w:rPr>
                <w:szCs w:val="22"/>
              </w:rPr>
              <w:t>s</w:t>
            </w:r>
            <w:r>
              <w:rPr>
                <w:szCs w:val="22"/>
              </w:rPr>
              <w:t xml:space="preserve">, there is no need </w:t>
            </w:r>
            <w:r w:rsidRPr="0085442B">
              <w:rPr>
                <w:szCs w:val="22"/>
              </w:rPr>
              <w:t>to support the additional CORESET</w:t>
            </w:r>
            <w:r>
              <w:rPr>
                <w:szCs w:val="22"/>
              </w:rPr>
              <w:t xml:space="preserve"> for RedCap </w:t>
            </w:r>
            <w:r w:rsidR="002661E7">
              <w:rPr>
                <w:szCs w:val="22"/>
              </w:rPr>
              <w:t>U</w:t>
            </w:r>
            <w:r w:rsidR="00F143DD">
              <w:rPr>
                <w:szCs w:val="22"/>
              </w:rPr>
              <w:t>e</w:t>
            </w:r>
            <w:r w:rsidR="002661E7">
              <w:rPr>
                <w:szCs w:val="22"/>
              </w:rPr>
              <w:t>s</w:t>
            </w:r>
            <w:r>
              <w:rPr>
                <w:szCs w:val="22"/>
              </w:rPr>
              <w:t xml:space="preserve">. </w:t>
            </w:r>
          </w:p>
          <w:p w14:paraId="006666C2" w14:textId="5F2A13C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w:t>
            </w:r>
            <w:r w:rsidR="00F143DD">
              <w:rPr>
                <w:b/>
                <w:szCs w:val="22"/>
                <w:highlight w:val="yellow"/>
              </w:rPr>
              <w:t>e</w:t>
            </w:r>
            <w:r w:rsidR="002661E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w:t>
            </w:r>
            <w:r w:rsidR="00F143DD">
              <w:rPr>
                <w:b/>
                <w:szCs w:val="22"/>
              </w:rPr>
              <w:t>e</w:t>
            </w:r>
            <w:r w:rsidR="002661E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6C5"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06666C6"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SimSun"/>
                <w:lang w:eastAsia="zh-CN"/>
              </w:rPr>
            </w:pPr>
            <w:r>
              <w:rPr>
                <w:lang w:eastAsia="ko-KR"/>
              </w:rPr>
              <w:t>NordicSemi</w:t>
            </w:r>
          </w:p>
        </w:tc>
        <w:tc>
          <w:tcPr>
            <w:tcW w:w="1372" w:type="dxa"/>
          </w:tcPr>
          <w:p w14:paraId="006666C9" w14:textId="77777777" w:rsidR="004A75E4" w:rsidRDefault="004A75E4" w:rsidP="004A75E4">
            <w:pPr>
              <w:tabs>
                <w:tab w:val="left" w:pos="551"/>
              </w:tabs>
              <w:rPr>
                <w:rFonts w:eastAsia="SimSun"/>
                <w:lang w:eastAsia="zh-CN"/>
              </w:rPr>
            </w:pPr>
            <w:r>
              <w:rPr>
                <w:lang w:eastAsia="ko-KR"/>
              </w:rPr>
              <w:t>Y</w:t>
            </w:r>
          </w:p>
        </w:tc>
        <w:tc>
          <w:tcPr>
            <w:tcW w:w="6780" w:type="dxa"/>
          </w:tcPr>
          <w:p w14:paraId="006666CA" w14:textId="324CFEC8"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w:t>
            </w:r>
            <w:r w:rsidR="00F143DD">
              <w:t>e</w:t>
            </w:r>
            <w:r w:rsidR="002661E7">
              <w:t>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5"/>
              <w:numPr>
                <w:ilvl w:val="0"/>
                <w:numId w:val="22"/>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a5"/>
              <w:numPr>
                <w:ilvl w:val="0"/>
                <w:numId w:val="22"/>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2C3E1889"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06666DD"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06666DE"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RedCap  is configured, </w:t>
            </w:r>
            <w:r>
              <w:lastRenderedPageBreak/>
              <w:t xml:space="preserve">additional CORESET will be configured accordingly. </w:t>
            </w:r>
          </w:p>
          <w:p w14:paraId="006666E4" w14:textId="64B0A389"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w:t>
            </w:r>
            <w:r w:rsidR="00F143DD">
              <w:t>o</w:t>
            </w:r>
            <w:r w:rsidR="002661E7">
              <w:t>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06666E7"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DengXian"/>
                <w:lang w:eastAsia="zh-CN"/>
              </w:rPr>
            </w:pPr>
            <w:r>
              <w:rPr>
                <w:rFonts w:eastAsia="DengXian"/>
                <w:lang w:eastAsia="zh-CN"/>
              </w:rPr>
              <w:t>Nokia, NSB</w:t>
            </w:r>
          </w:p>
        </w:tc>
        <w:tc>
          <w:tcPr>
            <w:tcW w:w="1372" w:type="dxa"/>
          </w:tcPr>
          <w:p w14:paraId="006666EB" w14:textId="77777777" w:rsidR="004711F1" w:rsidRDefault="004711F1" w:rsidP="003A09AD">
            <w:pPr>
              <w:tabs>
                <w:tab w:val="left" w:pos="551"/>
              </w:tabs>
              <w:rPr>
                <w:rFonts w:eastAsia="DengXian"/>
                <w:lang w:eastAsia="zh-CN"/>
              </w:rPr>
            </w:pPr>
          </w:p>
        </w:tc>
        <w:tc>
          <w:tcPr>
            <w:tcW w:w="6780" w:type="dxa"/>
          </w:tcPr>
          <w:p w14:paraId="006666E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06666EF" w14:textId="77777777" w:rsidR="000E699D" w:rsidRDefault="000E699D" w:rsidP="003A09AD">
            <w:pPr>
              <w:tabs>
                <w:tab w:val="left" w:pos="551"/>
              </w:tabs>
              <w:rPr>
                <w:rFonts w:eastAsia="SimSun"/>
                <w:lang w:eastAsia="zh-CN"/>
              </w:rPr>
            </w:pPr>
          </w:p>
        </w:tc>
        <w:tc>
          <w:tcPr>
            <w:tcW w:w="6780" w:type="dxa"/>
          </w:tcPr>
          <w:p w14:paraId="006666F0"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DengXian"/>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6F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01074F73"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w:t>
            </w:r>
            <w:r w:rsidR="00F143DD">
              <w:t>e</w:t>
            </w:r>
            <w:r w:rsidR="002661E7">
              <w:t>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097540D4"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5079661D" w:rsidR="003E0ECF" w:rsidRPr="00741FF9" w:rsidRDefault="003E0ECF" w:rsidP="003E0ECF">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70C" w14:textId="77777777" w:rsidR="003E0ECF" w:rsidRPr="00741FF9" w:rsidRDefault="003E0ECF"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269A1555" w:rsidR="003E0ECF" w:rsidRDefault="003E0ECF" w:rsidP="00BE0BE1">
            <w:pPr>
              <w:pStyle w:val="a5"/>
              <w:numPr>
                <w:ilvl w:val="0"/>
                <w:numId w:val="20"/>
              </w:numPr>
            </w:pPr>
            <w:r w:rsidRPr="003E0ECF">
              <w:rPr>
                <w:sz w:val="20"/>
                <w:szCs w:val="20"/>
              </w:rPr>
              <w:t xml:space="preserve">An non-cell-defining SSB (for non-RedCap </w:t>
            </w:r>
            <w:r w:rsidR="002661E7">
              <w:rPr>
                <w:sz w:val="20"/>
                <w:szCs w:val="20"/>
              </w:rPr>
              <w:t>U</w:t>
            </w:r>
            <w:r w:rsidR="00F143DD">
              <w:rPr>
                <w:sz w:val="20"/>
                <w:szCs w:val="20"/>
              </w:rPr>
              <w:t>e</w:t>
            </w:r>
            <w:r w:rsidR="002661E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w:t>
            </w:r>
            <w:r w:rsidR="00F143DD">
              <w:rPr>
                <w:sz w:val="20"/>
                <w:szCs w:val="20"/>
              </w:rPr>
              <w:t>e</w:t>
            </w:r>
            <w:r w:rsidR="002661E7">
              <w:rPr>
                <w:sz w:val="20"/>
                <w:szCs w:val="20"/>
              </w:rPr>
              <w:t>s</w:t>
            </w:r>
            <w:r w:rsidRPr="00CE2CA1">
              <w:rPr>
                <w:sz w:val="20"/>
                <w:szCs w:val="20"/>
              </w:rPr>
              <w:t xml:space="preserve"> and non-RedCap </w:t>
            </w:r>
            <w:r w:rsidR="002661E7">
              <w:rPr>
                <w:sz w:val="20"/>
                <w:szCs w:val="20"/>
              </w:rPr>
              <w:t>U</w:t>
            </w:r>
            <w:r w:rsidR="00F143DD">
              <w:rPr>
                <w:sz w:val="20"/>
                <w:szCs w:val="20"/>
              </w:rPr>
              <w:t>e</w:t>
            </w:r>
            <w:r w:rsidR="002661E7">
              <w:rPr>
                <w:sz w:val="20"/>
                <w:szCs w:val="20"/>
              </w:rPr>
              <w:t>s</w:t>
            </w:r>
            <w:r w:rsidRPr="00CE2CA1">
              <w:rPr>
                <w:sz w:val="20"/>
                <w:szCs w:val="20"/>
              </w:rPr>
              <w:t xml:space="preserve"> (when the intial DL BWP of RedCap </w:t>
            </w:r>
            <w:r w:rsidR="002661E7">
              <w:rPr>
                <w:sz w:val="20"/>
                <w:szCs w:val="20"/>
              </w:rPr>
              <w:t>U</w:t>
            </w:r>
            <w:r w:rsidR="00F143DD">
              <w:rPr>
                <w:sz w:val="20"/>
                <w:szCs w:val="20"/>
              </w:rPr>
              <w:t>e</w:t>
            </w:r>
            <w:r w:rsidR="002661E7">
              <w:rPr>
                <w:sz w:val="20"/>
                <w:szCs w:val="20"/>
              </w:rPr>
              <w:t>s</w:t>
            </w:r>
            <w:r w:rsidRPr="00CE2CA1">
              <w:rPr>
                <w:sz w:val="20"/>
                <w:szCs w:val="20"/>
              </w:rPr>
              <w:t xml:space="preserve"> are </w:t>
            </w:r>
            <w:r w:rsidRPr="00CE2CA1">
              <w:rPr>
                <w:sz w:val="20"/>
                <w:szCs w:val="20"/>
              </w:rPr>
              <w:lastRenderedPageBreak/>
              <w:t>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0E4F3CE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5DDA7036"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B94F61">
              <w:rPr>
                <w:rFonts w:eastAsiaTheme="minorEastAsia"/>
                <w:lang w:eastAsia="zh-CN"/>
              </w:rPr>
              <w:t xml:space="preserve">. </w:t>
            </w:r>
          </w:p>
          <w:p w14:paraId="00666717" w14:textId="3DC339F2"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0666718" w14:textId="426A0ACF"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맑은 고딕"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맑은 고딕"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5B8A616E"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r>
              <w:rPr>
                <w:rFonts w:eastAsia="맑은 고딕"/>
                <w:lang w:eastAsia="ko-KR"/>
              </w:rPr>
              <w:t>NordicSemi</w:t>
            </w:r>
          </w:p>
        </w:tc>
        <w:tc>
          <w:tcPr>
            <w:tcW w:w="1372" w:type="dxa"/>
          </w:tcPr>
          <w:p w14:paraId="00666731" w14:textId="77777777" w:rsidR="002853A7" w:rsidRDefault="002853A7" w:rsidP="002853A7">
            <w:pPr>
              <w:tabs>
                <w:tab w:val="left" w:pos="551"/>
              </w:tabs>
              <w:rPr>
                <w:rFonts w:eastAsia="Yu Mincho"/>
                <w:lang w:eastAsia="ja-JP"/>
              </w:rPr>
            </w:pPr>
            <w:r>
              <w:rPr>
                <w:rFonts w:eastAsia="맑은 고딕"/>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맑은 고딕"/>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a5"/>
              <w:numPr>
                <w:ilvl w:val="0"/>
                <w:numId w:val="22"/>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바탕"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a5"/>
              <w:numPr>
                <w:ilvl w:val="0"/>
                <w:numId w:val="22"/>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a5"/>
              <w:numPr>
                <w:ilvl w:val="1"/>
                <w:numId w:val="22"/>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바탕"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a5"/>
              <w:numPr>
                <w:ilvl w:val="1"/>
                <w:numId w:val="22"/>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0666755" w14:textId="3BB9A5D9" w:rsidR="00357C83" w:rsidRPr="00357C83" w:rsidRDefault="00357C83" w:rsidP="00BE0BE1">
            <w:pPr>
              <w:pStyle w:val="a5"/>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p>
          <w:p w14:paraId="00666756" w14:textId="6431F94B" w:rsidR="002234DF" w:rsidRPr="00D5666B" w:rsidRDefault="002234DF" w:rsidP="00BE0BE1">
            <w:pPr>
              <w:pStyle w:val="a5"/>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DengXian"/>
                <w:lang w:eastAsia="zh-CN"/>
              </w:rPr>
            </w:pPr>
            <w:r>
              <w:rPr>
                <w:rFonts w:eastAsia="DengXian"/>
                <w:lang w:eastAsia="zh-CN"/>
              </w:rPr>
              <w:t>Nokia, NSB</w:t>
            </w:r>
          </w:p>
        </w:tc>
        <w:tc>
          <w:tcPr>
            <w:tcW w:w="1372" w:type="dxa"/>
          </w:tcPr>
          <w:p w14:paraId="00666759" w14:textId="77777777" w:rsidR="00CE1656" w:rsidRDefault="00CE1656" w:rsidP="00970C74">
            <w:pPr>
              <w:tabs>
                <w:tab w:val="left" w:pos="551"/>
              </w:tabs>
              <w:rPr>
                <w:rFonts w:eastAsia="DengXian"/>
                <w:lang w:eastAsia="zh-CN"/>
              </w:rPr>
            </w:pPr>
          </w:p>
        </w:tc>
        <w:tc>
          <w:tcPr>
            <w:tcW w:w="6780" w:type="dxa"/>
          </w:tcPr>
          <w:p w14:paraId="0066675A"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611D4DB1"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282C6CB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132DA4E2"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w:t>
            </w:r>
            <w:r w:rsidR="00F143DD">
              <w:rPr>
                <w:rFonts w:ascii="Times" w:eastAsiaTheme="minorEastAsia" w:hAnsi="Times"/>
                <w:szCs w:val="24"/>
                <w:lang w:eastAsia="zh-CN"/>
              </w:rPr>
              <w:t>e</w:t>
            </w:r>
            <w:r w:rsidR="002661E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lastRenderedPageBreak/>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00EDB6E8"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맑은 고딕"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0D24ED5B"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574F176A"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w:t>
      </w:r>
      <w:r w:rsidR="00F143DD">
        <w:rPr>
          <w:sz w:val="20"/>
          <w:szCs w:val="22"/>
        </w:rPr>
        <w:t>e</w:t>
      </w:r>
      <w:r w:rsidR="002661E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w:t>
      </w:r>
      <w:r w:rsidR="00F143DD">
        <w:rPr>
          <w:sz w:val="20"/>
          <w:szCs w:val="22"/>
        </w:rPr>
        <w:t>e</w:t>
      </w:r>
      <w:r w:rsidR="002661E7">
        <w:rPr>
          <w:sz w:val="20"/>
          <w:szCs w:val="22"/>
        </w:rPr>
        <w:t>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533B9ADB"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w:t>
      </w:r>
      <w:r w:rsidR="00F143DD">
        <w:rPr>
          <w:b/>
          <w:bCs/>
          <w:sz w:val="20"/>
          <w:szCs w:val="22"/>
        </w:rPr>
        <w:t>e</w:t>
      </w:r>
      <w:r w:rsidR="002661E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Confined in the separate initial DL BWP</w:t>
            </w:r>
          </w:p>
          <w:p w14:paraId="006667A3"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lastRenderedPageBreak/>
              <w:t>vivo</w:t>
            </w:r>
          </w:p>
        </w:tc>
        <w:tc>
          <w:tcPr>
            <w:tcW w:w="8155" w:type="dxa"/>
          </w:tcPr>
          <w:p w14:paraId="006667A6" w14:textId="03D7F51E"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바탕"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AEC1CDC" w:rsidR="00E65CA7" w:rsidRPr="00663BC5" w:rsidRDefault="00E65CA7" w:rsidP="00E65CA7">
            <w:pPr>
              <w:pStyle w:val="a5"/>
              <w:ind w:left="360"/>
              <w:rPr>
                <w:rFonts w:ascii="Times New Roman" w:eastAsia="바탕" w:hAnsi="Times New Roman" w:cs="Times New Roman"/>
                <w:sz w:val="20"/>
                <w:szCs w:val="20"/>
                <w:lang w:val="en-GB" w:eastAsia="en-US"/>
              </w:rPr>
            </w:pPr>
            <w:r w:rsidRPr="00663BC5">
              <w:rPr>
                <w:rFonts w:ascii="Times New Roman" w:eastAsia="바탕" w:hAnsi="Times New Roman" w:cs="Times New Roman"/>
                <w:sz w:val="20"/>
                <w:szCs w:val="20"/>
                <w:lang w:val="en-GB" w:eastAsia="en-US"/>
              </w:rPr>
              <w:t xml:space="preserve">Even if initial DL BWP is shared with non-Redcap </w:t>
            </w:r>
            <w:r w:rsidR="002661E7">
              <w:rPr>
                <w:rFonts w:ascii="Times New Roman" w:eastAsia="바탕" w:hAnsi="Times New Roman" w:cs="Times New Roman"/>
                <w:sz w:val="20"/>
                <w:szCs w:val="20"/>
                <w:lang w:val="en-GB" w:eastAsia="en-US"/>
              </w:rPr>
              <w:t>U</w:t>
            </w:r>
            <w:r w:rsidR="00F143DD">
              <w:rPr>
                <w:rFonts w:ascii="Times New Roman" w:eastAsia="바탕" w:hAnsi="Times New Roman" w:cs="Times New Roman"/>
                <w:sz w:val="20"/>
                <w:szCs w:val="20"/>
                <w:lang w:val="en-GB" w:eastAsia="en-US"/>
              </w:rPr>
              <w:t>e</w:t>
            </w:r>
            <w:r w:rsidR="002661E7">
              <w:rPr>
                <w:rFonts w:ascii="Times New Roman" w:eastAsia="바탕" w:hAnsi="Times New Roman" w:cs="Times New Roman"/>
                <w:sz w:val="20"/>
                <w:szCs w:val="20"/>
                <w:lang w:val="en-GB" w:eastAsia="en-US"/>
              </w:rPr>
              <w:t>s</w:t>
            </w:r>
            <w:r w:rsidRPr="00663BC5">
              <w:rPr>
                <w:rFonts w:ascii="Times New Roman" w:eastAsia="바탕"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바탕" w:hAnsi="Times New Roman" w:cs="Times New Roman"/>
                <w:sz w:val="20"/>
                <w:szCs w:val="20"/>
                <w:lang w:val="en-GB" w:eastAsia="en-US"/>
              </w:rPr>
              <w:t>U</w:t>
            </w:r>
            <w:r w:rsidR="00F143DD">
              <w:rPr>
                <w:rFonts w:ascii="Times New Roman" w:eastAsia="바탕" w:hAnsi="Times New Roman" w:cs="Times New Roman"/>
                <w:sz w:val="20"/>
                <w:szCs w:val="20"/>
                <w:lang w:val="en-GB" w:eastAsia="en-US"/>
              </w:rPr>
              <w:t>e</w:t>
            </w:r>
            <w:r w:rsidR="002661E7">
              <w:rPr>
                <w:rFonts w:ascii="Times New Roman" w:eastAsia="바탕" w:hAnsi="Times New Roman" w:cs="Times New Roman"/>
                <w:sz w:val="20"/>
                <w:szCs w:val="20"/>
                <w:lang w:val="en-GB" w:eastAsia="en-US"/>
              </w:rPr>
              <w:t>s</w:t>
            </w:r>
            <w:r w:rsidRPr="00663BC5">
              <w:rPr>
                <w:rFonts w:ascii="Times New Roman" w:eastAsia="바탕"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Confined in the separate initial DL BWP</w:t>
            </w:r>
          </w:p>
          <w:p w14:paraId="006667B0" w14:textId="77777777" w:rsidR="00E45FAE" w:rsidRPr="00663BC5" w:rsidRDefault="00E45FAE" w:rsidP="00BE0BE1">
            <w:pPr>
              <w:pStyle w:val="a5"/>
              <w:numPr>
                <w:ilvl w:val="0"/>
                <w:numId w:val="34"/>
              </w:numPr>
              <w:rPr>
                <w:rFonts w:ascii="Times New Roman" w:eastAsia="바탕"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바탕"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03EAE53D"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w:t>
            </w:r>
            <w:r w:rsidR="00F143DD">
              <w:rPr>
                <w:sz w:val="20"/>
                <w:szCs w:val="20"/>
              </w:rPr>
              <w:t>e</w:t>
            </w:r>
            <w:r w:rsidR="002661E7">
              <w:rPr>
                <w:sz w:val="20"/>
                <w:szCs w:val="20"/>
              </w:rPr>
              <w:t>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a5"/>
              <w:numPr>
                <w:ilvl w:val="0"/>
                <w:numId w:val="45"/>
              </w:numPr>
              <w:rPr>
                <w:rFonts w:eastAsiaTheme="minorEastAsia"/>
                <w:lang w:eastAsia="zh-CN"/>
              </w:rPr>
            </w:pPr>
            <w:r w:rsidRPr="00663BC5">
              <w:rPr>
                <w:rFonts w:ascii="Times New Roman" w:eastAsia="바탕" w:hAnsi="Times New Roman" w:cs="Times New Roman"/>
                <w:sz w:val="20"/>
                <w:szCs w:val="20"/>
                <w:lang w:val="en-GB" w:eastAsia="en-US"/>
              </w:rPr>
              <w:t xml:space="preserve">Confined </w:t>
            </w:r>
            <w:r>
              <w:rPr>
                <w:rFonts w:ascii="Times New Roman" w:eastAsia="바탕" w:hAnsi="Times New Roman" w:cs="Times New Roman"/>
                <w:sz w:val="20"/>
                <w:szCs w:val="20"/>
                <w:lang w:val="en-GB" w:eastAsia="en-US"/>
              </w:rPr>
              <w:t>with</w:t>
            </w:r>
            <w:r w:rsidRPr="00663BC5">
              <w:rPr>
                <w:rFonts w:ascii="Times New Roman" w:eastAsia="바탕" w:hAnsi="Times New Roman" w:cs="Times New Roman"/>
                <w:sz w:val="20"/>
                <w:szCs w:val="20"/>
                <w:lang w:val="en-GB" w:eastAsia="en-US"/>
              </w:rPr>
              <w:t>in the separate</w:t>
            </w:r>
            <w:r>
              <w:rPr>
                <w:rFonts w:ascii="Times New Roman" w:eastAsia="바탕" w:hAnsi="Times New Roman" w:cs="Times New Roman"/>
                <w:sz w:val="20"/>
                <w:szCs w:val="20"/>
                <w:lang w:val="en-GB" w:eastAsia="en-US"/>
              </w:rPr>
              <w:t>ly configured</w:t>
            </w:r>
            <w:r w:rsidRPr="00663BC5">
              <w:rPr>
                <w:rFonts w:ascii="Times New Roman" w:eastAsia="바탕" w:hAnsi="Times New Roman" w:cs="Times New Roman"/>
                <w:sz w:val="20"/>
                <w:szCs w:val="20"/>
                <w:lang w:val="en-GB" w:eastAsia="en-US"/>
              </w:rPr>
              <w:t xml:space="preserve"> initial DL BWP</w:t>
            </w:r>
          </w:p>
          <w:p w14:paraId="006667C6" w14:textId="77777777" w:rsidR="006A23E6" w:rsidRDefault="006A23E6" w:rsidP="00BE0BE1">
            <w:pPr>
              <w:pStyle w:val="a5"/>
              <w:numPr>
                <w:ilvl w:val="0"/>
                <w:numId w:val="45"/>
              </w:numPr>
              <w:rPr>
                <w:rFonts w:eastAsiaTheme="minorEastAsia"/>
                <w:lang w:eastAsia="zh-CN"/>
              </w:rPr>
            </w:pPr>
            <w:r w:rsidRPr="00663BC5">
              <w:rPr>
                <w:rFonts w:ascii="Times New Roman" w:eastAsia="바탕" w:hAnsi="Times New Roman" w:cs="Times New Roman"/>
                <w:sz w:val="20"/>
                <w:szCs w:val="20"/>
                <w:lang w:val="en-GB" w:eastAsia="en-US"/>
              </w:rPr>
              <w:t>Paging</w:t>
            </w:r>
            <w:r>
              <w:rPr>
                <w:rFonts w:ascii="Times New Roman" w:eastAsia="바탕" w:hAnsi="Times New Roman" w:cs="Times New Roman"/>
                <w:sz w:val="20"/>
                <w:szCs w:val="20"/>
                <w:lang w:val="en-GB" w:eastAsia="en-US"/>
              </w:rPr>
              <w:t xml:space="preserve"> and RA-related DL channels</w:t>
            </w:r>
            <w:r>
              <w:rPr>
                <w:rFonts w:ascii="Times New Roman" w:eastAsia="바탕"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6F334471"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We can discuss “separate” CORESET dedicated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whether/how the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8155" w:type="dxa"/>
          </w:tcPr>
          <w:p w14:paraId="006667CC"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lastRenderedPageBreak/>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4BC21C54"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w:t>
            </w:r>
            <w:r w:rsidR="00F143DD">
              <w:rPr>
                <w:rFonts w:eastAsiaTheme="minorEastAsia"/>
                <w:szCs w:val="22"/>
                <w:lang w:eastAsia="zh-CN"/>
              </w:rPr>
              <w:t>e</w:t>
            </w:r>
            <w:r w:rsidR="002661E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a5"/>
              <w:numPr>
                <w:ilvl w:val="0"/>
                <w:numId w:val="52"/>
              </w:numPr>
              <w:rPr>
                <w:rFonts w:ascii="Times New Roman" w:eastAsia="바탕" w:hAnsi="Times New Roman" w:cs="Times New Roman"/>
                <w:sz w:val="20"/>
                <w:szCs w:val="20"/>
                <w:lang w:val="en-GB" w:eastAsia="en-US"/>
              </w:rPr>
            </w:pPr>
            <w:r w:rsidRPr="002B1C4B">
              <w:rPr>
                <w:rFonts w:ascii="Times New Roman" w:eastAsia="바탕"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a5"/>
              <w:numPr>
                <w:ilvl w:val="0"/>
                <w:numId w:val="52"/>
              </w:numPr>
              <w:rPr>
                <w:rFonts w:ascii="Times New Roman" w:eastAsia="바탕" w:hAnsi="Times New Roman" w:cs="Times New Roman"/>
                <w:sz w:val="20"/>
                <w:szCs w:val="20"/>
                <w:lang w:val="en-GB" w:eastAsia="en-US"/>
              </w:rPr>
            </w:pPr>
            <w:r w:rsidRPr="002B1C4B">
              <w:rPr>
                <w:rFonts w:ascii="Times New Roman" w:eastAsia="바탕"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30FAD3D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w:t>
            </w:r>
            <w:r w:rsidR="00F143DD">
              <w:t>e</w:t>
            </w:r>
            <w:r w:rsidR="002661E7">
              <w:t>s</w:t>
            </w:r>
            <w:r w:rsidRPr="00ED191D">
              <w:t xml:space="preserve"> or is it a separate initial BWP for RedCap </w:t>
            </w:r>
            <w:r w:rsidR="002661E7">
              <w:t>U</w:t>
            </w:r>
            <w:r w:rsidR="00F143DD">
              <w:t>e</w:t>
            </w:r>
            <w:r w:rsidR="002661E7">
              <w:t>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5"/>
              <w:numPr>
                <w:ilvl w:val="0"/>
                <w:numId w:val="53"/>
              </w:numPr>
              <w:rPr>
                <w:rFonts w:ascii="Times New Roman" w:eastAsia="맑은 고딕" w:hAnsi="Times New Roman" w:cs="Times New Roman"/>
                <w:sz w:val="20"/>
                <w:szCs w:val="20"/>
                <w:lang w:eastAsia="ko-KR"/>
              </w:rPr>
            </w:pPr>
            <w:r w:rsidRPr="004E7DD9">
              <w:rPr>
                <w:rFonts w:ascii="Times New Roman" w:eastAsia="맑은 고딕" w:hAnsi="Times New Roman" w:cs="Times New Roman"/>
                <w:sz w:val="20"/>
                <w:szCs w:val="20"/>
                <w:lang w:eastAsia="ko-KR"/>
              </w:rPr>
              <w:t>In the separate initial DL BWP</w:t>
            </w:r>
            <w:r w:rsidR="00164FED" w:rsidRPr="004E7DD9">
              <w:rPr>
                <w:rFonts w:ascii="Times New Roman" w:eastAsia="맑은 고딕" w:hAnsi="Times New Roman" w:cs="Times New Roman"/>
                <w:sz w:val="20"/>
                <w:szCs w:val="20"/>
                <w:lang w:eastAsia="ko-KR"/>
              </w:rPr>
              <w:t>, configured in SIB1</w:t>
            </w:r>
          </w:p>
          <w:p w14:paraId="006667EC" w14:textId="77777777"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맑은 고딕"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455AF405"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1A6B66EE"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4E2B911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2081FAFA"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2EA21B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SimSun"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3646FAA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0666808" w14:textId="7A5AFC3E"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1E30958D"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3BC186A9"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811" w14:textId="68B310C2"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
          <w:p w14:paraId="00666812" w14:textId="2ED1AFA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w:t>
            </w:r>
          </w:p>
          <w:p w14:paraId="00666813" w14:textId="72C6AB5D"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SimSun"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50A43DAB"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r w:rsidRPr="00107018">
              <w:rPr>
                <w:rFonts w:ascii="Times" w:hAnsi="Times"/>
                <w:szCs w:val="24"/>
              </w:rPr>
              <w:lastRenderedPageBreak/>
              <w:t>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41BCF8F2"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823" w14:textId="6FEE11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or always restricting the initial UL BWP to within RedCap UE bandwidth)</w:t>
            </w:r>
          </w:p>
          <w:p w14:paraId="00666824" w14:textId="43F5600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SimSun" w:hAnsi="Times"/>
                <w:szCs w:val="24"/>
                <w:lang w:eastAsia="zh-CN"/>
              </w:rPr>
            </w:pPr>
          </w:p>
        </w:tc>
      </w:tr>
    </w:tbl>
    <w:p w14:paraId="00666828" w14:textId="77777777" w:rsidR="00550DFC" w:rsidRPr="00DF6C3A" w:rsidRDefault="00E13FEE" w:rsidP="00550DFC">
      <w:pPr>
        <w:spacing w:after="100" w:afterAutospacing="1"/>
        <w:jc w:val="both"/>
        <w:rPr>
          <w:szCs w:val="22"/>
        </w:rPr>
      </w:pPr>
      <w:r>
        <w:lastRenderedPageBreak/>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DA132CB"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B" w14:textId="1CF8730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can be dedicated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or shared with non-RedCap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5657B6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w:t>
            </w:r>
            <w:r w:rsidR="00F143DD">
              <w:rPr>
                <w:rFonts w:ascii="Times" w:hAnsi="Times"/>
                <w:szCs w:val="24"/>
                <w:lang w:eastAsia="zh-CN"/>
              </w:rPr>
              <w:t>e</w:t>
            </w:r>
            <w:r w:rsidR="002661E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SimSun"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6500119B"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lastRenderedPageBreak/>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0066684E" w14:textId="5FE7851D"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w:t>
            </w:r>
            <w:r w:rsidR="00F143DD">
              <w:rPr>
                <w:rFonts w:eastAsia="Times New Roman"/>
                <w:lang w:eastAsia="ja-JP"/>
              </w:rPr>
              <w:t>e</w:t>
            </w:r>
            <w:r w:rsidR="002661E7">
              <w:rPr>
                <w:rFonts w:eastAsia="Times New Roman"/>
                <w:lang w:eastAsia="ja-JP"/>
              </w:rPr>
              <w:t>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638E2363"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w:t>
      </w:r>
      <w:r w:rsidR="00F143DD">
        <w:t>e</w:t>
      </w:r>
      <w:r w:rsidR="002661E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w:t>
      </w:r>
      <w:r w:rsidR="00F143DD">
        <w:t>e</w:t>
      </w:r>
      <w:r w:rsidR="002661E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4D2AFEE1"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1FF6FFB0"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w:t>
      </w:r>
      <w:r w:rsidR="00F143DD">
        <w:rPr>
          <w:bCs/>
          <w:kern w:val="2"/>
          <w:lang w:eastAsia="zh-CN"/>
        </w:rPr>
        <w:t>e</w:t>
      </w:r>
      <w:r w:rsidR="002661E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A828478"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1451D13E"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0066685C" w14:textId="00C6AAFC"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 xml:space="preserve">FG 6-1a including at least synchronization based purely on TRS, </w:t>
      </w:r>
    </w:p>
    <w:p w14:paraId="0066685F" w14:textId="77777777"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190B9B87"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3958D01A"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343CFBEB"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w:t>
      </w:r>
      <w:r w:rsidR="00F143DD">
        <w:rPr>
          <w:b/>
          <w:bCs/>
          <w:sz w:val="20"/>
          <w:szCs w:val="22"/>
        </w:rPr>
        <w:t>e</w:t>
      </w:r>
      <w:r w:rsidR="002661E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62DB607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to our knowledge. Therefore FG 6-1a should not be made mandatory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2403156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w:t>
            </w:r>
            <w:r w:rsidR="00F143DD">
              <w:t>e</w:t>
            </w:r>
            <w:r w:rsidR="002661E7">
              <w:t>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lastRenderedPageBreak/>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50F9DA99"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8C1" w14:textId="0AA5119B"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10941F2B" w:rsidR="00C3591F" w:rsidRPr="00F84EEB" w:rsidRDefault="00C3591F" w:rsidP="00BE0BE1">
      <w:pPr>
        <w:pStyle w:val="a5"/>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w:t>
      </w:r>
      <w:r w:rsidR="00F143DD">
        <w:rPr>
          <w:sz w:val="20"/>
          <w:szCs w:val="20"/>
        </w:rPr>
        <w:t>e</w:t>
      </w:r>
      <w:r w:rsidR="002661E7">
        <w:rPr>
          <w:sz w:val="20"/>
          <w:szCs w:val="20"/>
        </w:rPr>
        <w:t>s</w:t>
      </w:r>
      <w:r w:rsidRPr="00F84EEB">
        <w:rPr>
          <w:sz w:val="20"/>
          <w:szCs w:val="20"/>
        </w:rPr>
        <w:t xml:space="preserve"> and would have negative impacts on </w:t>
      </w:r>
      <w:r w:rsidR="002661E7">
        <w:rPr>
          <w:sz w:val="20"/>
          <w:szCs w:val="20"/>
        </w:rPr>
        <w:t>U</w:t>
      </w:r>
      <w:r w:rsidR="00F143DD">
        <w:rPr>
          <w:sz w:val="20"/>
          <w:szCs w:val="20"/>
        </w:rPr>
        <w:t>e</w:t>
      </w:r>
      <w:r w:rsidR="002661E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w:t>
      </w:r>
      <w:r w:rsidR="00F143DD">
        <w:rPr>
          <w:sz w:val="20"/>
          <w:szCs w:val="20"/>
        </w:rPr>
        <w:t>e</w:t>
      </w:r>
      <w:r w:rsidR="002661E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2314986F"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w:t>
      </w:r>
      <w:r w:rsidR="00F143DD">
        <w:rPr>
          <w:sz w:val="20"/>
          <w:szCs w:val="22"/>
        </w:rPr>
        <w:t>e</w:t>
      </w:r>
      <w:r w:rsidR="002661E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w:t>
      </w:r>
      <w:r w:rsidR="00F143DD">
        <w:rPr>
          <w:sz w:val="20"/>
          <w:szCs w:val="22"/>
        </w:rPr>
        <w:t>e</w:t>
      </w:r>
      <w:r w:rsidR="002661E7">
        <w:rPr>
          <w:sz w:val="20"/>
          <w:szCs w:val="22"/>
        </w:rPr>
        <w:t>s</w:t>
      </w:r>
      <w:r w:rsidRPr="00F84EEB">
        <w:rPr>
          <w:sz w:val="20"/>
          <w:szCs w:val="22"/>
        </w:rPr>
        <w:t xml:space="preserve"> e.g. due to RedCap </w:t>
      </w:r>
      <w:r w:rsidR="002661E7">
        <w:rPr>
          <w:sz w:val="20"/>
          <w:szCs w:val="22"/>
        </w:rPr>
        <w:t>U</w:t>
      </w:r>
      <w:r w:rsidR="00F143DD">
        <w:rPr>
          <w:sz w:val="20"/>
          <w:szCs w:val="22"/>
        </w:rPr>
        <w:t>e</w:t>
      </w:r>
      <w:r w:rsidR="002661E7">
        <w:rPr>
          <w:sz w:val="20"/>
          <w:szCs w:val="22"/>
        </w:rPr>
        <w:t>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90E008A"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w:t>
            </w:r>
            <w:r w:rsidR="00F143DD">
              <w:t>e</w:t>
            </w:r>
            <w:r w:rsidR="002661E7">
              <w:t>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59C9EF2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06668E8" w14:textId="5436A647" w:rsidR="006E2782" w:rsidRDefault="006E2782"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 xml:space="preserve"> is sufficient for 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w:t>
            </w:r>
            <w:ins w:id="22" w:author="ZTE" w:date="2021-05-19T14:21:00Z">
              <w:r>
                <w:rPr>
                  <w:rFonts w:eastAsia="SimSun" w:hint="eastAsia"/>
                  <w:lang w:val="en-US" w:eastAsia="zh-CN"/>
                </w:rPr>
                <w:t xml:space="preserve"> </w:t>
              </w:r>
            </w:ins>
          </w:p>
          <w:p w14:paraId="006668E9" w14:textId="44694CB7" w:rsidR="006E2782" w:rsidRPr="00107018" w:rsidRDefault="006E2782" w:rsidP="006E2782">
            <w:r>
              <w:t xml:space="preserve">Fast BWP switching is a higher capability beyond legacy NR </w:t>
            </w:r>
            <w:r w:rsidR="002661E7">
              <w:t>U</w:t>
            </w:r>
            <w:r w:rsidR="00F143DD">
              <w:t>e</w:t>
            </w:r>
            <w:r w:rsidR="002661E7">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006668EC" w14:textId="1D6278E2"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w:t>
            </w:r>
            <w:r w:rsidR="00F143DD">
              <w:rPr>
                <w:rFonts w:ascii="Arial" w:eastAsia="DengXian" w:hAnsi="Arial" w:cs="Arial"/>
                <w:lang w:val="sv-SE" w:eastAsia="zh-CN"/>
              </w:rPr>
              <w:t>e</w:t>
            </w:r>
            <w:r w:rsidR="002661E7">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532FDF90"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06668F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06668F6" w14:textId="77777777" w:rsidR="004F3B7D" w:rsidRDefault="004F3B7D" w:rsidP="004F3B7D">
            <w:pPr>
              <w:spacing w:after="160" w:line="256" w:lineRule="auto"/>
              <w:rPr>
                <w:rFonts w:ascii="Arial" w:eastAsia="DengXian"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DengXian"/>
                <w:lang w:eastAsia="zh-CN"/>
              </w:rPr>
            </w:pPr>
            <w:r>
              <w:rPr>
                <w:lang w:eastAsia="ko-KR"/>
              </w:rPr>
              <w:t>NordicSemi</w:t>
            </w:r>
          </w:p>
        </w:tc>
        <w:tc>
          <w:tcPr>
            <w:tcW w:w="8155" w:type="dxa"/>
          </w:tcPr>
          <w:p w14:paraId="006668F9"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DengXian" w:hint="eastAsia"/>
                <w:lang w:eastAsia="zh-CN"/>
              </w:rPr>
              <w:t>CATT</w:t>
            </w:r>
          </w:p>
        </w:tc>
        <w:tc>
          <w:tcPr>
            <w:tcW w:w="8155" w:type="dxa"/>
          </w:tcPr>
          <w:p w14:paraId="00666900"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0666903"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066690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0666905"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0666906"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DengXian"/>
                <w:lang w:eastAsia="zh-CN"/>
              </w:rPr>
            </w:pPr>
            <w:r>
              <w:rPr>
                <w:rFonts w:hint="eastAsia"/>
                <w:lang w:eastAsia="ko-KR"/>
              </w:rPr>
              <w:t>LG</w:t>
            </w:r>
          </w:p>
        </w:tc>
        <w:tc>
          <w:tcPr>
            <w:tcW w:w="8155" w:type="dxa"/>
          </w:tcPr>
          <w:p w14:paraId="00666909"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0066690E" w14:textId="6A510936"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w:t>
            </w:r>
          </w:p>
          <w:p w14:paraId="0066690F" w14:textId="61146496"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(e.g. avoiding or minimizing PUSCH resource fragmentation), if a separate initial UL BWP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w:t>
            </w:r>
          </w:p>
          <w:p w14:paraId="00666910" w14:textId="77777777" w:rsidR="007D12FF" w:rsidRDefault="007D12FF" w:rsidP="007D12FF">
            <w:pPr>
              <w:pStyle w:val="a5"/>
              <w:spacing w:before="240" w:line="240" w:lineRule="auto"/>
              <w:ind w:left="0"/>
              <w:rPr>
                <w:rFonts w:ascii="Times New Roman" w:eastAsia="바탕" w:hAnsi="Times New Roman" w:cs="Times New Roman"/>
                <w:sz w:val="20"/>
                <w:szCs w:val="20"/>
                <w:lang w:val="en-GB" w:eastAsia="ko-KR"/>
              </w:rPr>
            </w:pPr>
          </w:p>
          <w:p w14:paraId="00666911" w14:textId="77777777" w:rsidR="003A09AD" w:rsidRPr="003A09AD" w:rsidRDefault="003A09AD" w:rsidP="007D12FF">
            <w:pPr>
              <w:pStyle w:val="a5"/>
              <w:spacing w:before="240" w:line="240" w:lineRule="auto"/>
              <w:ind w:left="0"/>
              <w:rPr>
                <w:rFonts w:ascii="Times New Roman" w:eastAsia="바탕" w:hAnsi="Times New Roman" w:cs="Times New Roman"/>
                <w:sz w:val="20"/>
                <w:szCs w:val="20"/>
                <w:lang w:val="en-GB" w:eastAsia="ko-KR"/>
              </w:rPr>
            </w:pPr>
            <w:r w:rsidRPr="003A09AD">
              <w:rPr>
                <w:rFonts w:ascii="Times New Roman" w:eastAsia="바탕" w:hAnsi="Times New Roman" w:cs="Times New Roman"/>
                <w:sz w:val="20"/>
                <w:szCs w:val="20"/>
                <w:lang w:val="en-GB" w:eastAsia="ko-KR"/>
              </w:rPr>
              <w:t xml:space="preserve">In addition, </w:t>
            </w:r>
            <w:r w:rsidR="007D12FF">
              <w:rPr>
                <w:rFonts w:ascii="Times New Roman" w:eastAsia="바탕" w:hAnsi="Times New Roman" w:cs="Times New Roman"/>
                <w:sz w:val="20"/>
                <w:szCs w:val="20"/>
                <w:lang w:val="en-GB" w:eastAsia="ko-KR"/>
              </w:rPr>
              <w:t xml:space="preserve">compared with the solution of intra-BWP frequency hopping without RF retuning, </w:t>
            </w:r>
            <w:r w:rsidRPr="003A09AD">
              <w:rPr>
                <w:rFonts w:ascii="Times New Roman" w:eastAsia="바탕" w:hAnsi="Times New Roman" w:cs="Times New Roman"/>
                <w:sz w:val="20"/>
                <w:szCs w:val="20"/>
                <w:lang w:val="en-GB" w:eastAsia="ko-KR"/>
              </w:rPr>
              <w:t>the LLS results in FR</w:t>
            </w:r>
            <w:r>
              <w:rPr>
                <w:rFonts w:ascii="Times New Roman" w:eastAsia="바탕" w:hAnsi="Times New Roman" w:cs="Times New Roman"/>
                <w:sz w:val="20"/>
                <w:szCs w:val="20"/>
                <w:lang w:val="en-GB" w:eastAsia="ko-KR"/>
              </w:rPr>
              <w:t>1 indicated the gain of BWP hopping outside max UE BW is marginal</w:t>
            </w:r>
            <w:r w:rsidR="00F33EF5">
              <w:rPr>
                <w:rFonts w:ascii="Times New Roman" w:eastAsia="바탕" w:hAnsi="Times New Roman" w:cs="Times New Roman"/>
                <w:sz w:val="20"/>
                <w:szCs w:val="20"/>
                <w:lang w:val="en-GB" w:eastAsia="ko-KR"/>
              </w:rPr>
              <w:t xml:space="preserve"> (or leads to performance losses due to the need for a retuning gap)</w:t>
            </w:r>
            <w:r w:rsidR="007D12FF">
              <w:rPr>
                <w:rFonts w:ascii="Times New Roman" w:eastAsia="바탕"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5"/>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18CD5016"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맑은 고딕" w:hint="eastAsia"/>
                <w:lang w:eastAsia="ko-KR"/>
              </w:rPr>
              <w:t>LG</w:t>
            </w:r>
          </w:p>
        </w:tc>
        <w:tc>
          <w:tcPr>
            <w:tcW w:w="8155" w:type="dxa"/>
          </w:tcPr>
          <w:p w14:paraId="00666939" w14:textId="1098976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w:t>
            </w:r>
            <w:r w:rsidR="00F143DD">
              <w:rPr>
                <w:lang w:eastAsia="ko-KR"/>
              </w:rPr>
              <w:t>e</w:t>
            </w:r>
            <w:r w:rsidR="002661E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9FC4904"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w:t>
            </w:r>
            <w:r w:rsidR="00F143DD">
              <w:rPr>
                <w:lang w:eastAsia="ko-KR"/>
              </w:rPr>
              <w:t>e</w:t>
            </w:r>
            <w:r w:rsidR="002661E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369B970C"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r>
              <w:rPr>
                <w:rFonts w:eastAsia="맑은 고딕"/>
                <w:lang w:eastAsia="ko-KR"/>
              </w:rPr>
              <w:t>NordicSemi</w:t>
            </w:r>
          </w:p>
        </w:tc>
        <w:tc>
          <w:tcPr>
            <w:tcW w:w="8155" w:type="dxa"/>
          </w:tcPr>
          <w:p w14:paraId="0066694C" w14:textId="77777777"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맑은 고딕"/>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0066695E" w14:textId="056D0E3F" w:rsidR="00DE33AF" w:rsidRDefault="00DE33AF"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 xml:space="preserve"> is sufficient for 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w:t>
            </w:r>
            <w:ins w:id="23" w:author="ZTE" w:date="2021-05-19T14:21:00Z">
              <w:r>
                <w:rPr>
                  <w:rFonts w:eastAsia="SimSun"/>
                  <w:lang w:val="en-US" w:eastAsia="zh-CN"/>
                </w:rPr>
                <w:t xml:space="preserve"> </w:t>
              </w:r>
            </w:ins>
          </w:p>
          <w:p w14:paraId="0066695F" w14:textId="7598DAC1" w:rsidR="00DE33AF" w:rsidRDefault="00DE33AF" w:rsidP="00DE33AF">
            <w:pPr>
              <w:rPr>
                <w:rFonts w:eastAsia="DengXian"/>
                <w:lang w:eastAsia="zh-CN"/>
              </w:rPr>
            </w:pPr>
            <w:r>
              <w:t xml:space="preserve">Fast BWP switching is a higher capability beyond legacy NR </w:t>
            </w:r>
            <w:r w:rsidR="002661E7">
              <w:t>U</w:t>
            </w:r>
            <w:r w:rsidR="00F143DD">
              <w:t>e</w:t>
            </w:r>
            <w:r w:rsidR="002661E7">
              <w:t>s</w:t>
            </w:r>
            <w:r>
              <w:t xml:space="preserve"> which is not aligned with the target of RedCap WID. No need to ask reducing </w:t>
            </w:r>
            <w:r>
              <w:rPr>
                <w:rFonts w:eastAsia="SimSun"/>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4B0426B8"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64" w14:textId="4AADC2D4"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w:t>
            </w:r>
            <w:r w:rsidRPr="00764C20">
              <w:rPr>
                <w:rFonts w:ascii="Times" w:eastAsia="Calibri" w:hAnsi="Times" w:cs="Times"/>
                <w:color w:val="5B9BD5" w:themeColor="accent5"/>
                <w:lang w:val="sv-SE"/>
              </w:rPr>
              <w:lastRenderedPageBreak/>
              <w:t>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4663002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w:t>
            </w:r>
            <w:r>
              <w:lastRenderedPageBreak/>
              <w:t>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lastRenderedPageBreak/>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3F7E47D6"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w:t>
            </w:r>
            <w:r w:rsidR="00F143DD">
              <w:rPr>
                <w:sz w:val="20"/>
                <w:szCs w:val="22"/>
              </w:rPr>
              <w:t>e</w:t>
            </w:r>
            <w:r w:rsidR="002661E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1A31297D"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that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lastRenderedPageBreak/>
              <w:t>A</w:t>
            </w:r>
            <w:r>
              <w:rPr>
                <w:rFonts w:eastAsiaTheme="minorEastAsia"/>
                <w:lang w:eastAsia="zh-CN"/>
              </w:rPr>
              <w:t>s proposed before, we can agree to the following text to RAN4</w:t>
            </w:r>
          </w:p>
          <w:p w14:paraId="006669AB" w14:textId="16F38D4A"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03722210" w:rsidR="00103B8A" w:rsidRDefault="00103B8A" w:rsidP="00E83DC2">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w:t>
            </w:r>
            <w:r w:rsidR="00F143DD">
              <w:t>e</w:t>
            </w:r>
            <w:r w:rsidR="002661E7">
              <w:t>s</w:t>
            </w:r>
            <w:r>
              <w:t xml:space="preserve"> which is not aligned with the target of RedCap WID. No need to include</w:t>
            </w:r>
            <w:r>
              <w:rPr>
                <w:rFonts w:eastAsia="SimSun"/>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24CAD69B"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006669DB"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t>NordicSemi</w:t>
            </w:r>
          </w:p>
        </w:tc>
        <w:tc>
          <w:tcPr>
            <w:tcW w:w="1372" w:type="dxa"/>
          </w:tcPr>
          <w:p w14:paraId="006669DE" w14:textId="77777777" w:rsidR="00051099" w:rsidRPr="00957666" w:rsidRDefault="00051099" w:rsidP="00051099">
            <w:pPr>
              <w:rPr>
                <w:lang w:val="sv-SE"/>
              </w:rPr>
            </w:pPr>
            <w:r>
              <w:t xml:space="preserve">Y. modification </w:t>
            </w:r>
            <w:r>
              <w:lastRenderedPageBreak/>
              <w:t>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lastRenderedPageBreak/>
              <w:t xml:space="preserve">It is fine to ask RAN4, but feasibility, everything is feasible if UE has enough </w:t>
            </w:r>
            <w:r>
              <w:lastRenderedPageBreak/>
              <w:t>flash and strong cpu.</w:t>
            </w:r>
          </w:p>
          <w:p w14:paraId="006669E1" w14:textId="3E9C6A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lastRenderedPageBreak/>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39E5893D"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af1"/>
                  <w:lang w:eastAsia="ko-KR"/>
                </w:rPr>
                <w:t>Inbox</w:t>
              </w:r>
            </w:hyperlink>
            <w:r>
              <w:rPr>
                <w:lang w:eastAsia="ko-KR"/>
              </w:rPr>
              <w:t xml:space="preserve">, </w:t>
            </w:r>
            <w:hyperlink r:id="rId13" w:history="1">
              <w:r w:rsidRPr="00A83638">
                <w:rPr>
                  <w:rStyle w:val="af1"/>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1"/>
                  <w:b/>
                  <w:bCs/>
                  <w:sz w:val="20"/>
                  <w:szCs w:val="22"/>
                  <w:lang w:val="en-GB"/>
                </w:rPr>
                <w:t>Inbox</w:t>
              </w:r>
            </w:hyperlink>
            <w:r w:rsidR="00A83638" w:rsidRPr="00A83638">
              <w:rPr>
                <w:b/>
                <w:bCs/>
                <w:sz w:val="20"/>
                <w:szCs w:val="22"/>
                <w:lang w:val="en-GB"/>
              </w:rPr>
              <w:t xml:space="preserve">, </w:t>
            </w:r>
            <w:hyperlink r:id="rId15"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맑은 고딕"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맑은 고딕"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02DFAB"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consider BWP switching enhancement beyond legacy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28599DD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5"/>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0"/>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r>
              <w:rPr>
                <w:rFonts w:eastAsia="Yu Mincho"/>
                <w:lang w:eastAsia="ja-JP"/>
              </w:rPr>
              <w:t>NordicSemi</w:t>
            </w:r>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2070803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w:t>
            </w:r>
            <w:r w:rsidR="00F143DD">
              <w:rPr>
                <w:rFonts w:eastAsiaTheme="minorEastAsia"/>
                <w:color w:val="FF0000"/>
                <w:lang w:eastAsia="zh-CN"/>
              </w:rPr>
              <w:t>e</w:t>
            </w:r>
            <w:r w:rsidR="002661E7">
              <w:rPr>
                <w:rFonts w:eastAsiaTheme="minorEastAsia"/>
                <w:color w:val="FF0000"/>
                <w:lang w:eastAsia="zh-CN"/>
              </w:rPr>
              <w:t>s</w:t>
            </w:r>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5"/>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5D2E34F0"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w:t>
            </w:r>
            <w:r w:rsidRPr="00F143DD">
              <w:rPr>
                <w:vertAlign w:val="superscript"/>
                <w:lang w:eastAsia="ko-KR"/>
              </w:rPr>
              <w:t>nd</w:t>
            </w:r>
            <w:r w:rsidRPr="00887992">
              <w:rPr>
                <w:lang w:eastAsia="ko-KR"/>
              </w:rPr>
              <w:t xml:space="preserve">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0"/>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2621A4A1"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w:t>
      </w:r>
      <w:bookmarkStart w:id="25" w:name="_GoBack"/>
      <w:r w:rsidR="00A04D3F">
        <w:rPr>
          <w:rFonts w:ascii="Times" w:hAnsi="Times"/>
          <w:b/>
          <w:bCs/>
          <w:szCs w:val="24"/>
          <w:highlight w:val="yellow"/>
          <w:lang w:val="sv-SE"/>
        </w:rPr>
        <w:t>FL8</w:t>
      </w:r>
      <w:bookmarkEnd w:id="25"/>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0"/>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30166B">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30166B">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30166B">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30166B">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30166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30166B">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30166B">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30166B">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53922D2" w14:textId="4C01C596" w:rsidR="009B71C8" w:rsidRPr="009B71C8" w:rsidRDefault="009B71C8" w:rsidP="0030166B">
            <w:pPr>
              <w:tabs>
                <w:tab w:val="left" w:pos="551"/>
              </w:tabs>
              <w:rPr>
                <w:rFonts w:eastAsia="Yu Mincho"/>
                <w:lang w:eastAsia="ja-JP"/>
              </w:rPr>
            </w:pPr>
            <w:r>
              <w:rPr>
                <w:rFonts w:eastAsia="Yu Mincho" w:hint="eastAsia"/>
                <w:lang w:eastAsia="ja-JP"/>
              </w:rPr>
              <w:t>Y</w:t>
            </w:r>
          </w:p>
        </w:tc>
        <w:tc>
          <w:tcPr>
            <w:tcW w:w="6780" w:type="dxa"/>
          </w:tcPr>
          <w:p w14:paraId="4BF98278" w14:textId="77777777" w:rsidR="009B71C8" w:rsidRDefault="009B71C8" w:rsidP="0030166B">
            <w:pPr>
              <w:rPr>
                <w:rFonts w:eastAsiaTheme="minorEastAsia"/>
                <w:lang w:eastAsia="zh-CN"/>
              </w:rPr>
            </w:pPr>
          </w:p>
        </w:tc>
      </w:tr>
      <w:tr w:rsidR="00F143DD" w14:paraId="088C66E2" w14:textId="77777777" w:rsidTr="006A653B">
        <w:tc>
          <w:tcPr>
            <w:tcW w:w="1479" w:type="dxa"/>
          </w:tcPr>
          <w:p w14:paraId="2BDD2654" w14:textId="19B0FBFB"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E143510" w14:textId="73B5730D" w:rsidR="00F143DD" w:rsidRPr="00F143DD" w:rsidRDefault="00F143DD" w:rsidP="0030166B">
            <w:pPr>
              <w:tabs>
                <w:tab w:val="left" w:pos="551"/>
              </w:tabs>
              <w:rPr>
                <w:rFonts w:eastAsiaTheme="minorEastAsia"/>
                <w:lang w:eastAsia="zh-CN"/>
              </w:rPr>
            </w:pPr>
            <w:r>
              <w:rPr>
                <w:rFonts w:eastAsiaTheme="minorEastAsia" w:hint="eastAsia"/>
                <w:lang w:eastAsia="zh-CN"/>
              </w:rPr>
              <w:t>Y</w:t>
            </w:r>
          </w:p>
        </w:tc>
        <w:tc>
          <w:tcPr>
            <w:tcW w:w="6780" w:type="dxa"/>
          </w:tcPr>
          <w:p w14:paraId="66D054E4" w14:textId="77777777" w:rsidR="00F143DD" w:rsidRDefault="00EB2B18" w:rsidP="0030166B">
            <w:pPr>
              <w:rPr>
                <w:rFonts w:eastAsiaTheme="minorEastAsia"/>
                <w:lang w:eastAsia="zh-CN"/>
              </w:rPr>
            </w:pPr>
            <w:r>
              <w:rPr>
                <w:rFonts w:eastAsiaTheme="minorEastAsia"/>
                <w:lang w:eastAsia="zh-CN"/>
              </w:rPr>
              <w:t>The updated LS shall be sent to RAN4.</w:t>
            </w:r>
          </w:p>
          <w:p w14:paraId="48448AC4" w14:textId="62F7A239" w:rsidR="00EB2B18" w:rsidRDefault="00EB2B18" w:rsidP="0030166B">
            <w:pPr>
              <w:rPr>
                <w:rFonts w:eastAsiaTheme="minorEastAsia"/>
                <w:lang w:eastAsia="zh-CN"/>
              </w:rPr>
            </w:pPr>
            <w:r>
              <w:rPr>
                <w:rFonts w:eastAsiaTheme="minorEastAsia" w:hint="eastAsia"/>
                <w:lang w:eastAsia="zh-CN"/>
              </w:rPr>
              <w:t>A</w:t>
            </w:r>
            <w:r>
              <w:rPr>
                <w:rFonts w:eastAsiaTheme="minorEastAsia"/>
                <w:lang w:eastAsia="zh-CN"/>
              </w:rPr>
              <w:t xml:space="preserve">s clarified in the note, there is no technique implication of the LS. And Please note that RAN4’s feedback may be positive or negative to the relevant RF switching techniques. </w:t>
            </w:r>
            <w:r>
              <w:rPr>
                <w:rFonts w:eastAsiaTheme="minorEastAsia" w:hint="eastAsia"/>
                <w:lang w:eastAsia="zh-CN"/>
              </w:rPr>
              <w:t>It</w:t>
            </w:r>
            <w:r>
              <w:rPr>
                <w:rFonts w:eastAsiaTheme="minorEastAsia"/>
                <w:lang w:eastAsia="zh-CN"/>
              </w:rPr>
              <w:t xml:space="preserve"> is fair  to allow to send the LS for their guidance. </w:t>
            </w:r>
          </w:p>
        </w:tc>
      </w:tr>
      <w:tr w:rsidR="008F4A00" w14:paraId="48276EBF" w14:textId="77777777" w:rsidTr="006A653B">
        <w:tc>
          <w:tcPr>
            <w:tcW w:w="1479" w:type="dxa"/>
          </w:tcPr>
          <w:p w14:paraId="4B332F9D" w14:textId="66FA4F3C"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05B66F15" w14:textId="2BBE93B4" w:rsidR="008F4A00" w:rsidRDefault="008F4A00" w:rsidP="0030166B">
            <w:pPr>
              <w:tabs>
                <w:tab w:val="left" w:pos="551"/>
              </w:tabs>
              <w:rPr>
                <w:rFonts w:eastAsiaTheme="minorEastAsia"/>
                <w:lang w:eastAsia="zh-CN"/>
              </w:rPr>
            </w:pPr>
            <w:r>
              <w:rPr>
                <w:rFonts w:eastAsiaTheme="minorEastAsia" w:hint="eastAsia"/>
                <w:lang w:eastAsia="zh-CN"/>
              </w:rPr>
              <w:t>Y</w:t>
            </w:r>
          </w:p>
        </w:tc>
        <w:tc>
          <w:tcPr>
            <w:tcW w:w="6780" w:type="dxa"/>
          </w:tcPr>
          <w:p w14:paraId="42D03253" w14:textId="28C2B3CD" w:rsidR="008F4A00" w:rsidRDefault="008F4A00" w:rsidP="0030166B">
            <w:pPr>
              <w:rPr>
                <w:rFonts w:eastAsiaTheme="minorEastAsia"/>
                <w:lang w:eastAsia="zh-CN"/>
              </w:rPr>
            </w:pPr>
            <w:r>
              <w:rPr>
                <w:rFonts w:eastAsiaTheme="minorEastAsia" w:hint="eastAsia"/>
                <w:lang w:eastAsia="zh-CN"/>
              </w:rPr>
              <w:t>For the sake of progress.</w:t>
            </w:r>
          </w:p>
        </w:tc>
      </w:tr>
      <w:tr w:rsidR="001712F1" w14:paraId="08AC1645" w14:textId="77777777" w:rsidTr="006A653B">
        <w:tc>
          <w:tcPr>
            <w:tcW w:w="1479" w:type="dxa"/>
          </w:tcPr>
          <w:p w14:paraId="32247E6A" w14:textId="42E4B73E" w:rsidR="001712F1" w:rsidRDefault="001712F1" w:rsidP="0030166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D1280A0" w14:textId="5B569AA4" w:rsidR="001712F1" w:rsidRDefault="001712F1" w:rsidP="0030166B">
            <w:pPr>
              <w:tabs>
                <w:tab w:val="left" w:pos="551"/>
              </w:tabs>
              <w:rPr>
                <w:rFonts w:eastAsiaTheme="minorEastAsia"/>
                <w:lang w:eastAsia="zh-CN"/>
              </w:rPr>
            </w:pPr>
            <w:r>
              <w:rPr>
                <w:rFonts w:eastAsiaTheme="minorEastAsia" w:hint="eastAsia"/>
                <w:lang w:eastAsia="zh-CN"/>
              </w:rPr>
              <w:t>Y</w:t>
            </w:r>
          </w:p>
        </w:tc>
        <w:tc>
          <w:tcPr>
            <w:tcW w:w="6780" w:type="dxa"/>
          </w:tcPr>
          <w:p w14:paraId="09DD44FB" w14:textId="77777777" w:rsidR="001712F1" w:rsidRDefault="001712F1" w:rsidP="0030166B">
            <w:pPr>
              <w:rPr>
                <w:rFonts w:eastAsiaTheme="minorEastAsia"/>
                <w:lang w:eastAsia="zh-CN"/>
              </w:rPr>
            </w:pPr>
          </w:p>
        </w:tc>
      </w:tr>
      <w:tr w:rsidR="00E43B81" w14:paraId="6051A5D2" w14:textId="77777777" w:rsidTr="006A653B">
        <w:tc>
          <w:tcPr>
            <w:tcW w:w="1479" w:type="dxa"/>
          </w:tcPr>
          <w:p w14:paraId="21151369" w14:textId="3753508B" w:rsidR="00E43B81" w:rsidRPr="00E43B81" w:rsidRDefault="00E43B81" w:rsidP="0030166B">
            <w:pPr>
              <w:rPr>
                <w:rFonts w:eastAsia="맑은 고딕" w:hint="eastAsia"/>
                <w:lang w:eastAsia="ko-KR"/>
              </w:rPr>
            </w:pPr>
            <w:r>
              <w:rPr>
                <w:rFonts w:eastAsia="맑은 고딕" w:hint="eastAsia"/>
                <w:lang w:eastAsia="ko-KR"/>
              </w:rPr>
              <w:t>LG</w:t>
            </w:r>
          </w:p>
        </w:tc>
        <w:tc>
          <w:tcPr>
            <w:tcW w:w="1372" w:type="dxa"/>
          </w:tcPr>
          <w:p w14:paraId="409672A5" w14:textId="1245A384" w:rsidR="00E43B81" w:rsidRPr="00E43B81" w:rsidRDefault="00E43B81" w:rsidP="0030166B">
            <w:pPr>
              <w:tabs>
                <w:tab w:val="left" w:pos="551"/>
              </w:tabs>
              <w:rPr>
                <w:rFonts w:eastAsia="맑은 고딕" w:hint="eastAsia"/>
                <w:lang w:eastAsia="ko-KR"/>
              </w:rPr>
            </w:pPr>
            <w:r>
              <w:rPr>
                <w:rFonts w:eastAsia="맑은 고딕" w:hint="eastAsia"/>
                <w:lang w:eastAsia="ko-KR"/>
              </w:rPr>
              <w:t>N</w:t>
            </w:r>
          </w:p>
        </w:tc>
        <w:tc>
          <w:tcPr>
            <w:tcW w:w="6780" w:type="dxa"/>
          </w:tcPr>
          <w:p w14:paraId="66B8F310" w14:textId="149EA937" w:rsidR="00E43B81" w:rsidRPr="00E43B81" w:rsidRDefault="00E43B81" w:rsidP="0030166B">
            <w:pPr>
              <w:rPr>
                <w:rFonts w:eastAsia="맑은 고딕" w:hint="eastAsia"/>
                <w:lang w:eastAsia="ko-KR"/>
              </w:rPr>
            </w:pPr>
            <w:r>
              <w:rPr>
                <w:rFonts w:eastAsia="맑은 고딕" w:hint="eastAsia"/>
                <w:lang w:eastAsia="ko-KR"/>
              </w:rPr>
              <w:t>Same comment as nothing has changed.</w:t>
            </w: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6"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lastRenderedPageBreak/>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30166B"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6"/>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30166B"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30166B"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30166B" w:rsidP="008372F6">
            <w:pPr>
              <w:rPr>
                <w:color w:val="0000FF"/>
                <w:u w:val="single"/>
              </w:rPr>
            </w:pPr>
            <w:hyperlink r:id="rId19" w:history="1">
              <w:r w:rsidR="008372F6" w:rsidRPr="008372F6">
                <w:rPr>
                  <w:rStyle w:val="af1"/>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30166B" w:rsidP="008372F6">
            <w:pPr>
              <w:rPr>
                <w:color w:val="0000FF"/>
                <w:u w:val="single"/>
              </w:rPr>
            </w:pPr>
            <w:hyperlink r:id="rId20" w:history="1">
              <w:r w:rsidR="008372F6" w:rsidRPr="008372F6">
                <w:rPr>
                  <w:rStyle w:val="af1"/>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30166B" w:rsidP="008372F6">
            <w:pPr>
              <w:rPr>
                <w:color w:val="0000FF"/>
                <w:u w:val="single"/>
              </w:rPr>
            </w:pPr>
            <w:hyperlink r:id="rId21" w:history="1">
              <w:r w:rsidR="008372F6" w:rsidRPr="008372F6">
                <w:rPr>
                  <w:rStyle w:val="af1"/>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30166B" w:rsidP="008372F6">
            <w:pPr>
              <w:rPr>
                <w:color w:val="0000FF"/>
                <w:u w:val="single"/>
              </w:rPr>
            </w:pPr>
            <w:hyperlink r:id="rId22" w:history="1">
              <w:r w:rsidR="008372F6" w:rsidRPr="008372F6">
                <w:rPr>
                  <w:rStyle w:val="af1"/>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30166B" w:rsidP="008372F6">
            <w:pPr>
              <w:rPr>
                <w:color w:val="0000FF"/>
                <w:u w:val="single"/>
              </w:rPr>
            </w:pPr>
            <w:hyperlink r:id="rId23" w:history="1">
              <w:r w:rsidR="008372F6" w:rsidRPr="008372F6">
                <w:rPr>
                  <w:rStyle w:val="af1"/>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30166B" w:rsidP="008372F6">
            <w:pPr>
              <w:rPr>
                <w:color w:val="0000FF"/>
                <w:u w:val="single"/>
              </w:rPr>
            </w:pPr>
            <w:hyperlink r:id="rId24" w:history="1">
              <w:r w:rsidR="008372F6" w:rsidRPr="008372F6">
                <w:rPr>
                  <w:rStyle w:val="af1"/>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30166B" w:rsidP="008372F6">
            <w:pPr>
              <w:rPr>
                <w:color w:val="0000FF"/>
                <w:u w:val="single"/>
              </w:rPr>
            </w:pPr>
            <w:hyperlink r:id="rId25" w:history="1">
              <w:r w:rsidR="008372F6" w:rsidRPr="008372F6">
                <w:rPr>
                  <w:rStyle w:val="af1"/>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30166B" w:rsidP="008372F6">
            <w:pPr>
              <w:rPr>
                <w:color w:val="0000FF"/>
                <w:u w:val="single"/>
              </w:rPr>
            </w:pPr>
            <w:hyperlink r:id="rId26" w:history="1">
              <w:r w:rsidR="008372F6" w:rsidRPr="008372F6">
                <w:rPr>
                  <w:rStyle w:val="af1"/>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30166B" w:rsidP="000A740A">
            <w:pPr>
              <w:rPr>
                <w:color w:val="0000FF"/>
                <w:u w:val="single"/>
              </w:rPr>
            </w:pPr>
            <w:hyperlink r:id="rId27" w:history="1">
              <w:r w:rsidR="000A740A" w:rsidRPr="008372F6">
                <w:rPr>
                  <w:rStyle w:val="af1"/>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30166B" w:rsidP="000A740A">
            <w:pPr>
              <w:rPr>
                <w:color w:val="0000FF"/>
                <w:u w:val="single"/>
              </w:rPr>
            </w:pPr>
            <w:hyperlink r:id="rId28" w:history="1">
              <w:r w:rsidR="000A740A" w:rsidRPr="008372F6">
                <w:rPr>
                  <w:rStyle w:val="af1"/>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30166B" w:rsidP="000A740A">
            <w:pPr>
              <w:rPr>
                <w:color w:val="0000FF"/>
                <w:u w:val="single"/>
              </w:rPr>
            </w:pPr>
            <w:hyperlink r:id="rId29" w:history="1">
              <w:r w:rsidR="000A740A" w:rsidRPr="008372F6">
                <w:rPr>
                  <w:rStyle w:val="af1"/>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30166B" w:rsidP="000A740A">
            <w:hyperlink r:id="rId30" w:history="1">
              <w:r w:rsidR="000A740A" w:rsidRPr="008372F6">
                <w:rPr>
                  <w:rStyle w:val="af1"/>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30166B" w:rsidP="000A740A">
            <w:pPr>
              <w:rPr>
                <w:color w:val="0000FF"/>
                <w:u w:val="single"/>
              </w:rPr>
            </w:pPr>
            <w:hyperlink r:id="rId31" w:history="1">
              <w:r w:rsidR="000A740A" w:rsidRPr="008372F6">
                <w:rPr>
                  <w:rStyle w:val="af1"/>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30166B" w:rsidP="000A740A">
            <w:pPr>
              <w:rPr>
                <w:color w:val="0000FF"/>
                <w:u w:val="single"/>
              </w:rPr>
            </w:pPr>
            <w:hyperlink r:id="rId32" w:history="1">
              <w:r w:rsidR="000A740A" w:rsidRPr="004E4009">
                <w:rPr>
                  <w:rStyle w:val="af1"/>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30166B" w:rsidP="000A740A">
            <w:pPr>
              <w:rPr>
                <w:color w:val="0000FF"/>
                <w:u w:val="single"/>
              </w:rPr>
            </w:pPr>
            <w:hyperlink r:id="rId33" w:history="1">
              <w:r w:rsidR="000A740A" w:rsidRPr="008372F6">
                <w:rPr>
                  <w:rStyle w:val="af1"/>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30166B" w:rsidP="000A740A">
            <w:pPr>
              <w:rPr>
                <w:color w:val="0000FF"/>
                <w:u w:val="single"/>
              </w:rPr>
            </w:pPr>
            <w:hyperlink r:id="rId34" w:history="1">
              <w:r w:rsidR="000A740A" w:rsidRPr="008372F6">
                <w:rPr>
                  <w:rStyle w:val="af1"/>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30166B" w:rsidP="000A740A">
            <w:pPr>
              <w:rPr>
                <w:color w:val="0000FF"/>
                <w:u w:val="single"/>
              </w:rPr>
            </w:pPr>
            <w:hyperlink r:id="rId35" w:history="1">
              <w:r w:rsidR="000A740A" w:rsidRPr="008372F6">
                <w:rPr>
                  <w:rStyle w:val="af1"/>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30166B" w:rsidP="000A740A">
            <w:pPr>
              <w:rPr>
                <w:color w:val="0000FF"/>
                <w:u w:val="single"/>
              </w:rPr>
            </w:pPr>
            <w:hyperlink r:id="rId36" w:history="1">
              <w:r w:rsidR="003B44E4">
                <w:rPr>
                  <w:rStyle w:val="af1"/>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30166B" w:rsidP="000A740A">
            <w:pPr>
              <w:rPr>
                <w:color w:val="0000FF"/>
                <w:u w:val="single"/>
              </w:rPr>
            </w:pPr>
            <w:hyperlink r:id="rId38" w:history="1">
              <w:r w:rsidR="000A740A" w:rsidRPr="008372F6">
                <w:rPr>
                  <w:rStyle w:val="af1"/>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30166B" w:rsidP="000A740A">
            <w:pPr>
              <w:rPr>
                <w:color w:val="0000FF"/>
                <w:u w:val="single"/>
              </w:rPr>
            </w:pPr>
            <w:hyperlink r:id="rId39" w:history="1">
              <w:r w:rsidR="000A740A" w:rsidRPr="008372F6">
                <w:rPr>
                  <w:rStyle w:val="af1"/>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30166B" w:rsidP="000A740A">
            <w:pPr>
              <w:rPr>
                <w:color w:val="0000FF"/>
                <w:u w:val="single"/>
              </w:rPr>
            </w:pPr>
            <w:hyperlink r:id="rId40" w:history="1">
              <w:r w:rsidR="000A740A" w:rsidRPr="008372F6">
                <w:rPr>
                  <w:rStyle w:val="af1"/>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30166B" w:rsidP="000A740A">
            <w:pPr>
              <w:rPr>
                <w:color w:val="0000FF"/>
                <w:u w:val="single"/>
              </w:rPr>
            </w:pPr>
            <w:hyperlink r:id="rId41" w:history="1">
              <w:r w:rsidR="000A740A" w:rsidRPr="008372F6">
                <w:rPr>
                  <w:rStyle w:val="af1"/>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30166B" w:rsidP="000A740A">
            <w:pPr>
              <w:rPr>
                <w:color w:val="0000FF"/>
                <w:u w:val="single"/>
              </w:rPr>
            </w:pPr>
            <w:hyperlink r:id="rId42" w:history="1">
              <w:r w:rsidR="000A740A" w:rsidRPr="008372F6">
                <w:rPr>
                  <w:rStyle w:val="af1"/>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14:paraId="00666C3F" w14:textId="77777777" w:rsidR="000A740A" w:rsidRPr="008372F6" w:rsidRDefault="0030166B" w:rsidP="000A740A">
            <w:pPr>
              <w:rPr>
                <w:color w:val="0000FF"/>
                <w:u w:val="single"/>
              </w:rPr>
            </w:pPr>
            <w:hyperlink r:id="rId43" w:history="1">
              <w:r w:rsidR="000A740A" w:rsidRPr="008372F6">
                <w:rPr>
                  <w:rStyle w:val="af1"/>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30166B" w:rsidP="000A740A">
            <w:pPr>
              <w:rPr>
                <w:color w:val="0000FF"/>
                <w:u w:val="single"/>
              </w:rPr>
            </w:pPr>
            <w:hyperlink r:id="rId44" w:history="1">
              <w:r w:rsidR="000A740A" w:rsidRPr="008372F6">
                <w:rPr>
                  <w:rStyle w:val="af1"/>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30166B" w:rsidP="000A740A">
            <w:pPr>
              <w:rPr>
                <w:color w:val="0000FF"/>
                <w:u w:val="single"/>
              </w:rPr>
            </w:pPr>
            <w:hyperlink r:id="rId45" w:history="1">
              <w:r w:rsidR="000A740A" w:rsidRPr="008372F6">
                <w:rPr>
                  <w:rStyle w:val="af1"/>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30166B" w:rsidP="000A740A">
            <w:hyperlink r:id="rId46" w:history="1">
              <w:r w:rsidR="000A740A" w:rsidRPr="008372F6">
                <w:rPr>
                  <w:rStyle w:val="af1"/>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30166B" w:rsidP="000A740A">
            <w:pPr>
              <w:rPr>
                <w:rStyle w:val="af1"/>
                <w:color w:val="0000FF"/>
              </w:rPr>
            </w:pPr>
            <w:hyperlink r:id="rId47" w:history="1">
              <w:r w:rsidR="000A740A" w:rsidRPr="008372F6">
                <w:rPr>
                  <w:rStyle w:val="af1"/>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30166B" w:rsidP="000A740A">
            <w:pPr>
              <w:rPr>
                <w:rStyle w:val="af1"/>
                <w:color w:val="0000FF"/>
              </w:rPr>
            </w:pPr>
            <w:hyperlink r:id="rId48" w:history="1">
              <w:r w:rsidR="000A740A" w:rsidRPr="008372F6">
                <w:rPr>
                  <w:rStyle w:val="af1"/>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30166B" w:rsidP="00653542">
            <w:hyperlink r:id="rId49" w:history="1">
              <w:r w:rsidR="00653542" w:rsidRPr="00653542">
                <w:rPr>
                  <w:rStyle w:val="af1"/>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30166B" w:rsidP="00653542">
            <w:pPr>
              <w:rPr>
                <w:color w:val="0000FF"/>
                <w:u w:val="single"/>
              </w:rPr>
            </w:pPr>
            <w:hyperlink r:id="rId50" w:history="1">
              <w:r w:rsidR="00653542" w:rsidRPr="00653542">
                <w:rPr>
                  <w:rStyle w:val="af1"/>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30166B" w:rsidP="00653542">
            <w:pPr>
              <w:rPr>
                <w:color w:val="0000FF"/>
                <w:u w:val="single"/>
              </w:rPr>
            </w:pPr>
            <w:hyperlink r:id="rId51" w:history="1">
              <w:r w:rsidR="00653542" w:rsidRPr="00653542">
                <w:rPr>
                  <w:rStyle w:val="af1"/>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30166B" w:rsidP="00653542">
            <w:hyperlink r:id="rId52" w:history="1">
              <w:r w:rsidR="00BC3640" w:rsidRPr="00BC3640">
                <w:rPr>
                  <w:rStyle w:val="af1"/>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30166B" w:rsidP="00653542">
            <w:hyperlink r:id="rId53" w:history="1">
              <w:r w:rsidR="00AC37E4" w:rsidRPr="00AC37E4">
                <w:rPr>
                  <w:rStyle w:val="af1"/>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30166B" w:rsidP="00B27E77">
            <w:hyperlink r:id="rId54" w:history="1">
              <w:r w:rsidR="005232DE">
                <w:rPr>
                  <w:rStyle w:val="af1"/>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30166B" w:rsidP="00B27E77">
            <w:hyperlink r:id="rId55" w:history="1">
              <w:r w:rsidR="005232DE">
                <w:rPr>
                  <w:rStyle w:val="af1"/>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30166B" w:rsidP="00A947A0">
            <w:hyperlink r:id="rId56" w:history="1">
              <w:r w:rsidR="00A63A8D">
                <w:rPr>
                  <w:rStyle w:val="af1"/>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30166B" w:rsidP="00A947A0">
            <w:hyperlink r:id="rId57" w:history="1">
              <w:r w:rsidR="00863D51">
                <w:rPr>
                  <w:rStyle w:val="af1"/>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F9ABD" w14:textId="77777777" w:rsidR="00F346BF" w:rsidRDefault="00F346BF" w:rsidP="00581A60">
      <w:pPr>
        <w:spacing w:after="0"/>
      </w:pPr>
      <w:r>
        <w:separator/>
      </w:r>
    </w:p>
  </w:endnote>
  <w:endnote w:type="continuationSeparator" w:id="0">
    <w:p w14:paraId="7DD8D9F6" w14:textId="77777777" w:rsidR="00F346BF" w:rsidRDefault="00F346BF" w:rsidP="00581A60">
      <w:pPr>
        <w:spacing w:after="0"/>
      </w:pPr>
      <w:r>
        <w:continuationSeparator/>
      </w:r>
    </w:p>
  </w:endnote>
  <w:endnote w:type="continuationNotice" w:id="1">
    <w:p w14:paraId="2EAE1D95" w14:textId="77777777" w:rsidR="00F346BF" w:rsidRDefault="00F346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8FD2A" w14:textId="77777777" w:rsidR="00F346BF" w:rsidRDefault="00F346BF" w:rsidP="00581A60">
      <w:pPr>
        <w:spacing w:after="0"/>
      </w:pPr>
      <w:r>
        <w:separator/>
      </w:r>
    </w:p>
  </w:footnote>
  <w:footnote w:type="continuationSeparator" w:id="0">
    <w:p w14:paraId="70D832B5" w14:textId="77777777" w:rsidR="00F346BF" w:rsidRDefault="00F346BF" w:rsidP="00581A60">
      <w:pPr>
        <w:spacing w:after="0"/>
      </w:pPr>
      <w:r>
        <w:continuationSeparator/>
      </w:r>
    </w:p>
  </w:footnote>
  <w:footnote w:type="continuationNotice" w:id="1">
    <w:p w14:paraId="6E3C7976" w14:textId="77777777" w:rsidR="00F346BF" w:rsidRDefault="00F346B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바탕"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바탕"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맑은 고딕" w:cs="Times New Roman"/>
    </w:rPr>
  </w:style>
  <w:style w:type="character" w:customStyle="1" w:styleId="ListLabel27">
    <w:name w:val="ListLabel 27"/>
    <w:qFormat/>
    <w:rsid w:val="00E74847"/>
    <w:rPr>
      <w:rFonts w:eastAsia="맑은 고딕" w:cs="Times New Roman"/>
    </w:rPr>
  </w:style>
  <w:style w:type="character" w:customStyle="1" w:styleId="ListLabel28">
    <w:name w:val="ListLabel 28"/>
    <w:qFormat/>
    <w:rsid w:val="00E74847"/>
    <w:rPr>
      <w:rFonts w:eastAsia="맑은 고딕"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바탕"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SimSun" w:eastAsia="SimSun"/>
      <w:sz w:val="18"/>
      <w:szCs w:val="18"/>
    </w:rPr>
  </w:style>
  <w:style w:type="character" w:customStyle="1" w:styleId="Char7">
    <w:name w:val="문서 구조 Char"/>
    <w:basedOn w:val="a0"/>
    <w:link w:val="af5"/>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BE73651-389C-49F6-8369-25120C54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65</Pages>
  <Words>27057</Words>
  <Characters>154229</Characters>
  <Application>Microsoft Office Word</Application>
  <DocSecurity>0</DocSecurity>
  <Lines>1285</Lines>
  <Paragraphs>361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180925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4</cp:revision>
  <dcterms:created xsi:type="dcterms:W3CDTF">2021-05-27T05:42:00Z</dcterms:created>
  <dcterms:modified xsi:type="dcterms:W3CDTF">2021-05-27T07:12:00Z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