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6606A"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 xml:space="preserve">submitted to agenda item 8.6.1.1 and </w:t>
      </w:r>
      <w:proofErr w:type="gramStart"/>
      <w:r w:rsidR="003A05B8">
        <w:t>relevant parts of contributions [32] – [</w:t>
      </w:r>
      <w:r w:rsidR="003B771B">
        <w:t>34</w:t>
      </w:r>
      <w:r w:rsidR="003A05B8">
        <w:t xml:space="preserve">] submitted to agenda item 8.6.3 </w:t>
      </w:r>
      <w:r w:rsidR="00E63BBB" w:rsidRPr="00107018">
        <w:t>and captures</w:t>
      </w:r>
      <w:proofErr w:type="gramEnd"/>
      <w:r w:rsidR="00E63BBB" w:rsidRPr="00107018">
        <w:t xml:space="preserve">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 xml:space="preserve">tagged </w:t>
      </w:r>
      <w:bookmarkStart w:id="4" w:name="_GoBack"/>
      <w:r w:rsidRPr="00160FD1">
        <w:rPr>
          <w:color w:val="FF0000"/>
          <w:lang w:val="en-US"/>
        </w:rPr>
        <w:t>FL</w:t>
      </w:r>
      <w:r w:rsidR="00ED3164">
        <w:rPr>
          <w:color w:val="FF0000"/>
          <w:lang w:val="en-US"/>
        </w:rPr>
        <w:t>8</w:t>
      </w:r>
      <w:bookmarkEnd w:id="4"/>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5" w:name="_Hlk71675336"/>
            <w:r w:rsidRPr="004020BD">
              <w:rPr>
                <w:rFonts w:eastAsia="Times New Roman"/>
              </w:rPr>
              <w:t>During initial access, the bandwidth of the initial DL BWP for RedCap UEs is not expected to exceed the maximum RedCap UE bandwidth</w:t>
            </w:r>
            <w:bookmarkEnd w:id="5"/>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proofErr w:type="gramStart"/>
      <w:r w:rsidR="0013223B">
        <w:t>26</w:t>
      </w:r>
      <w:proofErr w:type="gramEnd"/>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0A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06660A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0B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宋体"/>
                <w:lang w:eastAsia="zh-CN"/>
              </w:rPr>
            </w:pPr>
            <w:r>
              <w:rPr>
                <w:lang w:eastAsia="ko-KR"/>
              </w:rPr>
              <w:t>NordicSemi</w:t>
            </w:r>
          </w:p>
        </w:tc>
        <w:tc>
          <w:tcPr>
            <w:tcW w:w="1372" w:type="dxa"/>
          </w:tcPr>
          <w:p w14:paraId="006660B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等线"/>
                <w:lang w:eastAsia="zh-CN"/>
              </w:rPr>
            </w:pPr>
            <w:r>
              <w:rPr>
                <w:rFonts w:eastAsia="等线" w:hint="eastAsia"/>
                <w:lang w:eastAsia="zh-CN"/>
              </w:rPr>
              <w:t>Fujitsu</w:t>
            </w:r>
          </w:p>
        </w:tc>
        <w:tc>
          <w:tcPr>
            <w:tcW w:w="1372" w:type="dxa"/>
          </w:tcPr>
          <w:p w14:paraId="006660C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等线"/>
                <w:lang w:eastAsia="zh-CN"/>
              </w:rPr>
            </w:pPr>
            <w:r>
              <w:rPr>
                <w:lang w:eastAsia="ko-KR"/>
              </w:rPr>
              <w:t>Samsung</w:t>
            </w:r>
          </w:p>
        </w:tc>
        <w:tc>
          <w:tcPr>
            <w:tcW w:w="1372" w:type="dxa"/>
          </w:tcPr>
          <w:p w14:paraId="006660D1" w14:textId="77777777" w:rsidR="005F1AD6" w:rsidRDefault="005F1AD6" w:rsidP="005F1AD6">
            <w:pPr>
              <w:tabs>
                <w:tab w:val="left" w:pos="551"/>
              </w:tabs>
              <w:rPr>
                <w:rFonts w:eastAsia="等线"/>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等线"/>
                <w:lang w:eastAsia="zh-CN"/>
              </w:rPr>
            </w:pPr>
            <w:r>
              <w:rPr>
                <w:rFonts w:eastAsia="等线"/>
                <w:lang w:eastAsia="zh-CN"/>
              </w:rPr>
              <w:t>Nokia, NSB</w:t>
            </w:r>
          </w:p>
        </w:tc>
        <w:tc>
          <w:tcPr>
            <w:tcW w:w="1372" w:type="dxa"/>
          </w:tcPr>
          <w:p w14:paraId="006660D9"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r>
              <w:rPr>
                <w:lang w:eastAsia="ko-KR"/>
              </w:rPr>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等线"/>
                <w:lang w:eastAsia="zh-CN"/>
              </w:rPr>
            </w:pPr>
            <w:r>
              <w:rPr>
                <w:rFonts w:eastAsia="等线"/>
                <w:lang w:eastAsia="zh-CN"/>
              </w:rPr>
              <w:t>Nokia, NSB</w:t>
            </w:r>
          </w:p>
        </w:tc>
        <w:tc>
          <w:tcPr>
            <w:tcW w:w="1372" w:type="dxa"/>
          </w:tcPr>
          <w:p w14:paraId="0066614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等线"/>
                <w:lang w:eastAsia="zh-CN"/>
              </w:rPr>
            </w:pPr>
            <w:r>
              <w:rPr>
                <w:rFonts w:eastAsia="等线"/>
                <w:lang w:eastAsia="zh-CN"/>
              </w:rPr>
              <w:t>Ericsson</w:t>
            </w:r>
          </w:p>
        </w:tc>
        <w:tc>
          <w:tcPr>
            <w:tcW w:w="1372" w:type="dxa"/>
          </w:tcPr>
          <w:p w14:paraId="00666149"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等线"/>
                <w:lang w:eastAsia="zh-CN"/>
              </w:rPr>
            </w:pPr>
            <w:r>
              <w:rPr>
                <w:rFonts w:eastAsia="等线"/>
                <w:lang w:eastAsia="zh-CN"/>
              </w:rPr>
              <w:t>FUTUREWEI2</w:t>
            </w:r>
          </w:p>
        </w:tc>
        <w:tc>
          <w:tcPr>
            <w:tcW w:w="1372" w:type="dxa"/>
          </w:tcPr>
          <w:p w14:paraId="0066614D"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等线"/>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等线"/>
                <w:lang w:eastAsia="zh-CN"/>
              </w:rPr>
            </w:pPr>
            <w:r>
              <w:rPr>
                <w:rFonts w:eastAsia="等线"/>
                <w:lang w:eastAsia="zh-CN"/>
              </w:rPr>
              <w:t>Intel</w:t>
            </w:r>
          </w:p>
        </w:tc>
        <w:tc>
          <w:tcPr>
            <w:tcW w:w="1372" w:type="dxa"/>
          </w:tcPr>
          <w:p w14:paraId="0066615C"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等线"/>
                <w:lang w:eastAsia="zh-CN"/>
              </w:rPr>
            </w:pPr>
            <w:r>
              <w:rPr>
                <w:rFonts w:eastAsia="等线"/>
                <w:lang w:eastAsia="zh-CN"/>
              </w:rPr>
              <w:t>Qualcomm</w:t>
            </w:r>
          </w:p>
        </w:tc>
        <w:tc>
          <w:tcPr>
            <w:tcW w:w="1372" w:type="dxa"/>
          </w:tcPr>
          <w:p w14:paraId="00666160"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等线"/>
                <w:lang w:eastAsia="zh-CN"/>
              </w:rPr>
            </w:pPr>
            <w:r>
              <w:rPr>
                <w:rFonts w:eastAsia="等线"/>
                <w:lang w:eastAsia="zh-CN"/>
              </w:rPr>
              <w:t>Ericsson</w:t>
            </w:r>
          </w:p>
        </w:tc>
        <w:tc>
          <w:tcPr>
            <w:tcW w:w="1372" w:type="dxa"/>
          </w:tcPr>
          <w:p w14:paraId="0066616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等线"/>
                <w:lang w:eastAsia="zh-CN"/>
              </w:rPr>
            </w:pPr>
            <w:r>
              <w:rPr>
                <w:rFonts w:eastAsia="等线"/>
                <w:lang w:eastAsia="zh-CN"/>
              </w:rPr>
              <w:t>vivo</w:t>
            </w:r>
          </w:p>
        </w:tc>
        <w:tc>
          <w:tcPr>
            <w:tcW w:w="1372" w:type="dxa"/>
          </w:tcPr>
          <w:p w14:paraId="00666168"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0066616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等线"/>
                <w:lang w:eastAsia="zh-CN"/>
              </w:rPr>
            </w:pPr>
            <w:r>
              <w:rPr>
                <w:rFonts w:eastAsia="等线"/>
                <w:lang w:eastAsia="zh-CN"/>
              </w:rPr>
              <w:t>FUTUREWEI3</w:t>
            </w:r>
          </w:p>
        </w:tc>
        <w:tc>
          <w:tcPr>
            <w:tcW w:w="1372" w:type="dxa"/>
          </w:tcPr>
          <w:p w14:paraId="00666170"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等线"/>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等线"/>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等线"/>
                <w:lang w:eastAsia="zh-CN"/>
              </w:rPr>
            </w:pPr>
            <w:r>
              <w:rPr>
                <w:rFonts w:eastAsia="等线"/>
                <w:lang w:eastAsia="zh-CN"/>
              </w:rPr>
              <w:t>Huawei, HiSi</w:t>
            </w:r>
          </w:p>
        </w:tc>
        <w:tc>
          <w:tcPr>
            <w:tcW w:w="1372" w:type="dxa"/>
          </w:tcPr>
          <w:p w14:paraId="00666180"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00666184"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00666190"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等线"/>
                <w:lang w:eastAsia="zh-CN"/>
              </w:rPr>
            </w:pPr>
            <w:r>
              <w:rPr>
                <w:rFonts w:eastAsia="等线" w:hint="eastAsia"/>
                <w:lang w:eastAsia="zh-CN"/>
              </w:rPr>
              <w:t>OPPO</w:t>
            </w:r>
          </w:p>
        </w:tc>
        <w:tc>
          <w:tcPr>
            <w:tcW w:w="1372" w:type="dxa"/>
          </w:tcPr>
          <w:p w14:paraId="0066619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等线"/>
                <w:lang w:eastAsia="zh-CN"/>
              </w:rPr>
            </w:pPr>
            <w:r>
              <w:rPr>
                <w:rFonts w:eastAsia="等线"/>
                <w:lang w:eastAsia="zh-CN"/>
              </w:rPr>
              <w:t>Nokia, NSB</w:t>
            </w:r>
          </w:p>
        </w:tc>
        <w:tc>
          <w:tcPr>
            <w:tcW w:w="1372" w:type="dxa"/>
          </w:tcPr>
          <w:p w14:paraId="006661A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proofErr w:type="gramStart"/>
      <w:r w:rsidR="0013223B">
        <w:t>30</w:t>
      </w:r>
      <w:proofErr w:type="gramEnd"/>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5"/>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06661CC"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等线"/>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06661D1" w14:textId="77777777" w:rsidR="00753BB6" w:rsidRDefault="00753BB6" w:rsidP="00753BB6">
            <w:pPr>
              <w:rPr>
                <w:rFonts w:eastAsia="等线"/>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06661D5"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06661D6" w14:textId="77777777" w:rsidR="004F3B7D" w:rsidRPr="00594A1C" w:rsidRDefault="004F3B7D" w:rsidP="00BE0BE1">
            <w:pPr>
              <w:pStyle w:val="a5"/>
              <w:numPr>
                <w:ilvl w:val="0"/>
                <w:numId w:val="21"/>
              </w:numPr>
              <w:rPr>
                <w:rFonts w:eastAsia="等线"/>
                <w:sz w:val="20"/>
                <w:szCs w:val="22"/>
                <w:lang w:eastAsia="zh-CN"/>
              </w:rPr>
            </w:pPr>
            <w:r w:rsidRPr="00594A1C">
              <w:rPr>
                <w:rFonts w:eastAsia="等线"/>
                <w:sz w:val="20"/>
                <w:szCs w:val="22"/>
                <w:lang w:eastAsia="zh-CN"/>
              </w:rPr>
              <w:t xml:space="preserve">Offloading </w:t>
            </w:r>
          </w:p>
          <w:p w14:paraId="006661D7"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等线"/>
                <w:lang w:eastAsia="zh-CN"/>
              </w:rPr>
            </w:pPr>
            <w:r>
              <w:rPr>
                <w:lang w:eastAsia="ko-KR"/>
              </w:rPr>
              <w:t>NordicSemi</w:t>
            </w:r>
          </w:p>
        </w:tc>
        <w:tc>
          <w:tcPr>
            <w:tcW w:w="1372" w:type="dxa"/>
          </w:tcPr>
          <w:p w14:paraId="006661DA"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06661EC"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06661EF"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06661F0"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等线"/>
                <w:lang w:eastAsia="zh-CN"/>
              </w:rPr>
            </w:pPr>
            <w:r>
              <w:rPr>
                <w:rFonts w:eastAsia="等线" w:hint="eastAsia"/>
                <w:lang w:eastAsia="zh-CN"/>
              </w:rPr>
              <w:t>Fujitsu</w:t>
            </w:r>
          </w:p>
        </w:tc>
        <w:tc>
          <w:tcPr>
            <w:tcW w:w="1372" w:type="dxa"/>
          </w:tcPr>
          <w:p w14:paraId="006661F3"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06661F4"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1F7"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06661F8" w14:textId="77777777" w:rsidR="005F1AD6" w:rsidRDefault="005F1AD6" w:rsidP="005F1AD6">
            <w:pPr>
              <w:rPr>
                <w:rFonts w:eastAsia="等线"/>
                <w:lang w:eastAsia="zh-CN"/>
              </w:rPr>
            </w:pPr>
            <w:r>
              <w:rPr>
                <w:rFonts w:eastAsia="等线"/>
                <w:lang w:eastAsia="zh-CN"/>
              </w:rPr>
              <w:t>Maybe FFS can be added as sub-bullet</w:t>
            </w:r>
          </w:p>
          <w:p w14:paraId="006661F9"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w:t>
            </w:r>
            <w:proofErr w:type="gramStart"/>
            <w:r>
              <w:rPr>
                <w:rFonts w:eastAsia="等线"/>
                <w:lang w:eastAsia="zh-CN"/>
              </w:rPr>
              <w:t>range</w:t>
            </w:r>
            <w:proofErr w:type="gramEnd"/>
            <w:r>
              <w:rPr>
                <w:rFonts w:eastAsia="等线"/>
                <w:lang w:eastAsia="zh-CN"/>
              </w:rPr>
              <w:t xml:space="preserve">. </w:t>
            </w:r>
          </w:p>
        </w:tc>
      </w:tr>
      <w:tr w:rsidR="00C862F6" w:rsidRPr="00CD7BED" w14:paraId="006661FE" w14:textId="77777777" w:rsidTr="005F1AD6">
        <w:tc>
          <w:tcPr>
            <w:tcW w:w="1479" w:type="dxa"/>
          </w:tcPr>
          <w:p w14:paraId="006661FB" w14:textId="77777777" w:rsidR="00C862F6" w:rsidRDefault="00C862F6" w:rsidP="005F1AD6">
            <w:pPr>
              <w:rPr>
                <w:rFonts w:eastAsia="等线"/>
                <w:lang w:eastAsia="zh-CN"/>
              </w:rPr>
            </w:pPr>
            <w:r>
              <w:rPr>
                <w:rFonts w:eastAsia="等线"/>
                <w:lang w:eastAsia="zh-CN"/>
              </w:rPr>
              <w:t>IDCC</w:t>
            </w:r>
          </w:p>
        </w:tc>
        <w:tc>
          <w:tcPr>
            <w:tcW w:w="1372" w:type="dxa"/>
          </w:tcPr>
          <w:p w14:paraId="006661F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1FD" w14:textId="77777777" w:rsidR="00C862F6" w:rsidRDefault="00C862F6" w:rsidP="005F1AD6">
            <w:pPr>
              <w:rPr>
                <w:rFonts w:eastAsia="等线"/>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00666200" w14:textId="77777777" w:rsidR="00F97585" w:rsidRDefault="00F97585" w:rsidP="003A09AD">
            <w:pPr>
              <w:tabs>
                <w:tab w:val="left" w:pos="551"/>
              </w:tabs>
              <w:rPr>
                <w:rFonts w:eastAsia="等线"/>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等线"/>
                <w:lang w:eastAsia="zh-CN"/>
              </w:rPr>
            </w:pPr>
            <w:r>
              <w:rPr>
                <w:rFonts w:eastAsia="等线"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等线"/>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We are fine with the main bullet but have the same question/concern as QC about the sub-</w:t>
            </w:r>
            <w:proofErr w:type="gramStart"/>
            <w:r>
              <w:rPr>
                <w:rFonts w:eastAsiaTheme="minorEastAsia"/>
                <w:lang w:eastAsia="zh-CN"/>
              </w:rPr>
              <w:t>bullet,</w:t>
            </w:r>
            <w:proofErr w:type="gramEnd"/>
            <w:r>
              <w:rPr>
                <w:rFonts w:eastAsiaTheme="minorEastAsia"/>
                <w:lang w:eastAsia="zh-CN"/>
              </w:rPr>
              <w:t xml:space="preserve">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w:t>
            </w:r>
            <w:proofErr w:type="gramStart"/>
            <w:r>
              <w:rPr>
                <w:rFonts w:eastAsiaTheme="minorEastAsia"/>
                <w:lang w:eastAsia="zh-CN"/>
              </w:rPr>
              <w:t>point of view which increase</w:t>
            </w:r>
            <w:proofErr w:type="gramEnd"/>
            <w:r>
              <w:rPr>
                <w:rFonts w:eastAsiaTheme="minorEastAsia"/>
                <w:lang w:eastAsia="zh-CN"/>
              </w:rPr>
              <w:t xml:space="preserve"> the detection efforts and consume more resources.  If the traffic of RedCap </w:t>
            </w:r>
            <w:r w:rsidR="001A5A8A">
              <w:rPr>
                <w:rFonts w:eastAsiaTheme="minorEastAsia"/>
                <w:lang w:eastAsia="zh-CN"/>
              </w:rPr>
              <w:t>UEs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 xml:space="preserve">If above is not supported, then </w:t>
            </w:r>
            <w:proofErr w:type="gramStart"/>
            <w:r>
              <w:rPr>
                <w:rFonts w:eastAsia="Malgun Gothic"/>
                <w:lang w:eastAsia="ko-KR"/>
              </w:rPr>
              <w:t>either UE would need additional capabilities in TDD (compared to eMBB) or gNB flexibility and</w:t>
            </w:r>
            <w:proofErr w:type="gramEnd"/>
            <w:r>
              <w:rPr>
                <w:rFonts w:eastAsia="Malgun Gothic"/>
                <w:lang w:eastAsia="ko-KR"/>
              </w:rPr>
              <w:t xml:space="preserve">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26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00666269"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0066626A"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0066626B" w14:textId="77777777" w:rsidR="00E65CA7" w:rsidRDefault="00E65CA7" w:rsidP="00B858CB">
            <w:pPr>
              <w:rPr>
                <w:rFonts w:eastAsia="等线"/>
                <w:lang w:eastAsia="zh-CN"/>
              </w:rPr>
            </w:pPr>
            <w:r>
              <w:rPr>
                <w:rFonts w:eastAsia="等线"/>
                <w:lang w:eastAsia="zh-CN"/>
              </w:rPr>
              <w:t xml:space="preserve">FFS: whether the additional initial DL BWP for RedCap UE needs to contain entire CORESET #0 </w:t>
            </w:r>
            <w:proofErr w:type="gramStart"/>
            <w:r>
              <w:rPr>
                <w:rFonts w:eastAsia="等线"/>
                <w:lang w:eastAsia="zh-CN"/>
              </w:rPr>
              <w:t>range</w:t>
            </w:r>
            <w:proofErr w:type="gramEnd"/>
            <w:r>
              <w:rPr>
                <w:rFonts w:eastAsia="等线"/>
                <w:lang w:eastAsia="zh-CN"/>
              </w:rPr>
              <w:t>.</w:t>
            </w:r>
          </w:p>
          <w:p w14:paraId="0066626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等线"/>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等线"/>
                <w:lang w:eastAsia="zh-CN"/>
              </w:rPr>
            </w:pPr>
            <w:r>
              <w:rPr>
                <w:rFonts w:eastAsia="等线"/>
                <w:lang w:eastAsia="zh-CN"/>
              </w:rPr>
              <w:t>Nokia, NSB</w:t>
            </w:r>
          </w:p>
        </w:tc>
        <w:tc>
          <w:tcPr>
            <w:tcW w:w="1372" w:type="dxa"/>
          </w:tcPr>
          <w:p w14:paraId="0066628F" w14:textId="77777777" w:rsidR="008F517B" w:rsidRDefault="008F517B" w:rsidP="008F517B">
            <w:pPr>
              <w:tabs>
                <w:tab w:val="left" w:pos="551"/>
              </w:tabs>
              <w:rPr>
                <w:rFonts w:eastAsia="等线"/>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 xml:space="preserve">Regarding Intel’s comment, we have different understanding. We think this proposal concerns use during initial access as stated in the main bullet. However, regarding the potential need for further clarifications of what is expected from the UE prior to connection </w:t>
            </w:r>
            <w:proofErr w:type="gramStart"/>
            <w:r w:rsidRPr="0087226B">
              <w:t>establishment,</w:t>
            </w:r>
            <w:proofErr w:type="gramEnd"/>
            <w:r w:rsidRPr="0087226B">
              <w:t xml:space="preserve">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proofErr w:type="gramStart"/>
            <w:r w:rsidRPr="000A7E00">
              <w:rPr>
                <w:bCs/>
              </w:rPr>
              <w:t>needs</w:t>
            </w:r>
            <w:proofErr w:type="gramEnd"/>
            <w:r w:rsidRPr="000A7E00">
              <w:rPr>
                <w:bCs/>
              </w:rPr>
              <w:t xml:space="preserve">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5"/>
              <w:rPr>
                <w:rFonts w:ascii="Times New Roman" w:hAnsi="Times New Roman" w:cs="Times New Roman"/>
                <w:sz w:val="20"/>
                <w:szCs w:val="20"/>
              </w:rPr>
            </w:pPr>
          </w:p>
          <w:p w14:paraId="00666302"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Our assumption is that here CORESET#0 could be different from the </w:t>
            </w:r>
            <w:r w:rsidRPr="000C2312">
              <w:rPr>
                <w:rFonts w:ascii="Times New Roman" w:eastAsiaTheme="minorEastAsia" w:hAnsi="Times New Roman" w:cs="Times New Roman"/>
                <w:sz w:val="20"/>
                <w:szCs w:val="20"/>
                <w:lang w:eastAsia="zh-CN"/>
              </w:rPr>
              <w:lastRenderedPageBreak/>
              <w:t>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5"/>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to remove </w:t>
            </w:r>
            <w:proofErr w:type="gramStart"/>
            <w:r>
              <w:rPr>
                <w:rFonts w:eastAsia="Yu Mincho"/>
                <w:lang w:eastAsia="ja-JP"/>
              </w:rPr>
              <w:t>those minor tricky point</w:t>
            </w:r>
            <w:proofErr w:type="gramEnd"/>
            <w:r>
              <w:rPr>
                <w:rFonts w:eastAsia="Yu Mincho"/>
                <w:lang w:eastAsia="ja-JP"/>
              </w:rPr>
              <w:t xml:space="preserve"> that may be debated in future.</w:t>
            </w:r>
          </w:p>
          <w:p w14:paraId="00666367"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6"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6"/>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5"/>
              <w:numPr>
                <w:ilvl w:val="0"/>
                <w:numId w:val="54"/>
              </w:numPr>
              <w:rPr>
                <w:color w:val="FF0000"/>
                <w:sz w:val="20"/>
                <w:szCs w:val="20"/>
              </w:rPr>
            </w:pPr>
            <w:r w:rsidRPr="00EC34E2">
              <w:rPr>
                <w:color w:val="FF0000"/>
                <w:sz w:val="20"/>
                <w:szCs w:val="20"/>
              </w:rPr>
              <w:t xml:space="preserve">FFS: Supported reception BWs in initial DL BWP not overlapping with </w:t>
            </w:r>
            <w:r w:rsidRPr="00EC34E2">
              <w:rPr>
                <w:color w:val="FF0000"/>
                <w:sz w:val="20"/>
                <w:szCs w:val="20"/>
              </w:rPr>
              <w:lastRenderedPageBreak/>
              <w:t>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w:t>
            </w:r>
            <w:proofErr w:type="gramStart"/>
            <w:r w:rsidRPr="001779FF">
              <w:rPr>
                <w:rFonts w:eastAsia="Malgun Gothic"/>
                <w:lang w:val="en-US" w:eastAsia="ko-KR"/>
              </w:rPr>
              <w:t>is the driving factor for this proposal</w:t>
            </w:r>
            <w:proofErr w:type="gramEnd"/>
            <w:r w:rsidRPr="001779FF">
              <w:rPr>
                <w:rFonts w:eastAsia="Malgun Gothic"/>
                <w:lang w:val="en-US" w:eastAsia="ko-KR"/>
              </w:rPr>
              <w:t xml:space="preserve">.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w:t>
            </w:r>
            <w:proofErr w:type="gramStart"/>
            <w:r w:rsidR="00F54F9B">
              <w:t>access’</w:t>
            </w:r>
            <w:proofErr w:type="gramEnd"/>
            <w:r w:rsidR="00F54F9B">
              <w:t>)</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w:t>
            </w:r>
            <w:r w:rsidRPr="00505F6B">
              <w:rPr>
                <w:rFonts w:eastAsia="Times New Roman"/>
                <w:b/>
                <w:bCs/>
                <w:sz w:val="20"/>
                <w:szCs w:val="20"/>
              </w:rPr>
              <w:lastRenderedPageBreak/>
              <w:t>BWP for non-RedCap UEs.</w:t>
            </w:r>
          </w:p>
          <w:p w14:paraId="006663A2" w14:textId="77777777"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006663CE" w14:textId="77777777" w:rsidR="002A11DD" w:rsidRPr="001A259D" w:rsidRDefault="002A11DD" w:rsidP="002A11DD">
            <w:pPr>
              <w:rPr>
                <w:rFonts w:eastAsia="Yu Mincho"/>
                <w:lang w:val="en-US" w:eastAsia="ja-JP"/>
              </w:rPr>
            </w:pPr>
            <w:r>
              <w:rPr>
                <w:rFonts w:eastAsia="Malgun Gothic"/>
                <w:lang w:val="en-US" w:eastAsia="ko-KR"/>
              </w:rPr>
              <w:lastRenderedPageBreak/>
              <w:t xml:space="preserve">The main bullet already says it can be </w:t>
            </w:r>
            <w:proofErr w:type="gramStart"/>
            <w:r>
              <w:rPr>
                <w:rFonts w:eastAsia="Malgun Gothic"/>
                <w:lang w:val="en-US" w:eastAsia="ko-KR"/>
              </w:rPr>
              <w:t>configured/</w:t>
            </w:r>
            <w:r w:rsidRPr="00594955">
              <w:rPr>
                <w:rFonts w:eastAsia="Malgun Gothic"/>
                <w:color w:val="FF0000"/>
                <w:lang w:val="en-US" w:eastAsia="ko-KR"/>
              </w:rPr>
              <w:t>defined</w:t>
            </w:r>
            <w:proofErr w:type="gramEnd"/>
            <w:r w:rsidRPr="00594955">
              <w:rPr>
                <w:rFonts w:eastAsia="Malgun Gothic"/>
                <w:color w:val="FF0000"/>
                <w:lang w:val="en-US" w:eastAsia="ko-KR"/>
              </w:rPr>
              <w:t xml:space="preserve">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to leave the door open for more discussion. Note that, current CSS for SIB, Paging, </w:t>
            </w:r>
            <w:proofErr w:type="gramStart"/>
            <w:r w:rsidRPr="003F3A4D">
              <w:rPr>
                <w:rFonts w:eastAsiaTheme="minorEastAsia"/>
                <w:bCs/>
                <w:lang w:eastAsia="zh-CN"/>
              </w:rPr>
              <w:t>RAR</w:t>
            </w:r>
            <w:proofErr w:type="gramEnd"/>
            <w:r w:rsidRPr="003F3A4D">
              <w:rPr>
                <w:rFonts w:eastAsiaTheme="minorEastAsia"/>
                <w:bCs/>
                <w:lang w:eastAsia="zh-CN"/>
              </w:rPr>
              <w:t xml:space="preserve"> may have different search space ID.</w:t>
            </w:r>
          </w:p>
          <w:p w14:paraId="006663FA"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lastRenderedPageBreak/>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5"/>
              <w:numPr>
                <w:ilvl w:val="0"/>
                <w:numId w:val="7"/>
              </w:numPr>
              <w:rPr>
                <w:sz w:val="20"/>
                <w:szCs w:val="20"/>
              </w:rPr>
            </w:pPr>
            <w:r w:rsidRPr="00481A22">
              <w:rPr>
                <w:rFonts w:eastAsia="Times New Roman"/>
                <w:b/>
                <w:bCs/>
                <w:sz w:val="20"/>
                <w:szCs w:val="20"/>
              </w:rPr>
              <w:t xml:space="preserve">Working assumption: At least for TDD, an initial DL BWP for RedCap UEs (which is not expected to exceed the maximum RedCap UE bandwidth) can be optionally </w:t>
            </w:r>
            <w:r w:rsidRPr="00481A22">
              <w:rPr>
                <w:rFonts w:eastAsia="Times New Roman"/>
                <w:b/>
                <w:bCs/>
                <w:sz w:val="20"/>
                <w:szCs w:val="20"/>
              </w:rPr>
              <w:lastRenderedPageBreak/>
              <w:t>configured/defined separately from the initial DL BWP for non-RedCap UEs.</w:t>
            </w:r>
          </w:p>
          <w:p w14:paraId="00666422" w14:textId="77777777"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t>NordicSemi</w:t>
            </w:r>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lastRenderedPageBreak/>
              <w:t xml:space="preserve">If we cannot agree whether TDD only vs No restriction, how about the following </w:t>
            </w:r>
          </w:p>
          <w:p w14:paraId="0066645C" w14:textId="77777777" w:rsidR="002C435A" w:rsidRPr="0078792C" w:rsidRDefault="002C435A" w:rsidP="002C435A">
            <w:pPr>
              <w:pStyle w:val="a5"/>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lastRenderedPageBreak/>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w:t>
            </w:r>
            <w:r w:rsidRPr="00FD42AD">
              <w:rPr>
                <w:rFonts w:eastAsiaTheme="minorEastAsia"/>
                <w:lang w:eastAsia="zh-CN"/>
              </w:rPr>
              <w:lastRenderedPageBreak/>
              <w:t>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5"/>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5"/>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w:t>
            </w:r>
            <w:r w:rsidRPr="0027538C">
              <w:rPr>
                <w:b/>
                <w:bCs/>
                <w:strike/>
                <w:color w:val="FF0000"/>
                <w:sz w:val="20"/>
                <w:szCs w:val="22"/>
              </w:rPr>
              <w:lastRenderedPageBreak/>
              <w:t xml:space="preserve">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5"/>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5"/>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5"/>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5"/>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5"/>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5"/>
              <w:numPr>
                <w:ilvl w:val="1"/>
                <w:numId w:val="7"/>
              </w:numPr>
              <w:rPr>
                <w:b/>
                <w:bCs/>
                <w:sz w:val="20"/>
                <w:szCs w:val="20"/>
              </w:rPr>
            </w:pPr>
            <w:r w:rsidRPr="000B4803">
              <w:rPr>
                <w:b/>
                <w:bCs/>
                <w:sz w:val="20"/>
                <w:szCs w:val="20"/>
              </w:rPr>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w:t>
            </w:r>
            <w:proofErr w:type="gramStart"/>
            <w:r>
              <w:rPr>
                <w:rFonts w:eastAsiaTheme="minorEastAsia"/>
                <w:lang w:eastAsia="zh-CN"/>
              </w:rPr>
              <w:t>Reestablishment</w:t>
            </w:r>
            <w:proofErr w:type="gramEnd"/>
            <w:r>
              <w:rPr>
                <w:rFonts w:eastAsiaTheme="minorEastAsia"/>
                <w:lang w:eastAsia="zh-CN"/>
              </w:rPr>
              <w:t xml:space="preserve">)”.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5"/>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5"/>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t>B</w:t>
            </w:r>
            <w:r w:rsidRPr="00DC6FDF">
              <w:rPr>
                <w:rFonts w:eastAsiaTheme="minorEastAsia"/>
                <w:sz w:val="22"/>
                <w:lang w:eastAsia="zh-CN"/>
              </w:rPr>
              <w:t xml:space="preserve">ased on above consideration, we suggest </w:t>
            </w:r>
            <w:proofErr w:type="gramStart"/>
            <w:r w:rsidRPr="00DC6FDF">
              <w:rPr>
                <w:rFonts w:eastAsiaTheme="minorEastAsia"/>
                <w:sz w:val="22"/>
                <w:lang w:eastAsia="zh-CN"/>
              </w:rPr>
              <w:t xml:space="preserve">to </w:t>
            </w:r>
            <w:r>
              <w:rPr>
                <w:rFonts w:eastAsiaTheme="minorEastAsia"/>
                <w:sz w:val="22"/>
                <w:lang w:eastAsia="zh-CN"/>
              </w:rPr>
              <w:t>update</w:t>
            </w:r>
            <w:proofErr w:type="gramEnd"/>
            <w:r>
              <w:rPr>
                <w:rFonts w:eastAsiaTheme="minorEastAsia"/>
                <w:sz w:val="22"/>
                <w:lang w:eastAsia="zh-CN"/>
              </w:rPr>
              <w:t xml:space="preserv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E94C32">
            <w:pPr>
              <w:rPr>
                <w:rFonts w:eastAsia="Yu Mincho"/>
                <w:lang w:eastAsia="ja-JP"/>
              </w:rPr>
            </w:pPr>
            <w:r>
              <w:rPr>
                <w:rFonts w:eastAsia="Yu Mincho" w:hint="eastAsia"/>
                <w:lang w:eastAsia="ja-JP"/>
              </w:rPr>
              <w:t>Samsung</w:t>
            </w:r>
          </w:p>
        </w:tc>
        <w:tc>
          <w:tcPr>
            <w:tcW w:w="1372" w:type="dxa"/>
          </w:tcPr>
          <w:p w14:paraId="1ADB78E9" w14:textId="77777777" w:rsidR="006A653B" w:rsidRDefault="006A653B" w:rsidP="00E94C32">
            <w:pPr>
              <w:tabs>
                <w:tab w:val="left" w:pos="551"/>
              </w:tabs>
              <w:rPr>
                <w:rFonts w:eastAsia="Yu Mincho"/>
                <w:lang w:val="en-US" w:eastAsia="ja-JP"/>
              </w:rPr>
            </w:pPr>
          </w:p>
        </w:tc>
        <w:tc>
          <w:tcPr>
            <w:tcW w:w="6780" w:type="dxa"/>
          </w:tcPr>
          <w:p w14:paraId="70BA38AA" w14:textId="77777777" w:rsidR="006A653B" w:rsidRDefault="006A653B" w:rsidP="00E94C32">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E94C32">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w:t>
            </w:r>
            <w:r w:rsidRPr="009E5FB0">
              <w:rPr>
                <w:b/>
                <w:bCs/>
                <w:strike/>
                <w:color w:val="FF0000"/>
                <w:sz w:val="20"/>
                <w:szCs w:val="20"/>
              </w:rPr>
              <w:lastRenderedPageBreak/>
              <w:t>by MIB</w:t>
            </w:r>
          </w:p>
        </w:tc>
      </w:tr>
      <w:tr w:rsidR="00376F17" w:rsidRPr="006D7D84" w14:paraId="4178FED9" w14:textId="77777777" w:rsidTr="006A653B">
        <w:tc>
          <w:tcPr>
            <w:tcW w:w="1479" w:type="dxa"/>
          </w:tcPr>
          <w:p w14:paraId="24E84FE4" w14:textId="358D23B8" w:rsidR="00376F17" w:rsidRDefault="00376F17" w:rsidP="00E94C32">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F4DAB86" w14:textId="77777777" w:rsidR="00376F17" w:rsidRDefault="00376F17" w:rsidP="00E94C32">
            <w:pPr>
              <w:tabs>
                <w:tab w:val="left" w:pos="551"/>
              </w:tabs>
              <w:rPr>
                <w:rFonts w:eastAsia="Yu Mincho"/>
                <w:lang w:val="en-US" w:eastAsia="ja-JP"/>
              </w:rPr>
            </w:pPr>
          </w:p>
        </w:tc>
        <w:tc>
          <w:tcPr>
            <w:tcW w:w="6780" w:type="dxa"/>
          </w:tcPr>
          <w:p w14:paraId="61BA41BE" w14:textId="346F11D2" w:rsidR="00376F17" w:rsidRPr="009B71C8" w:rsidRDefault="009B71C8" w:rsidP="00E94C32">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E94C32">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E94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5D2B2" w14:textId="77777777" w:rsidR="00F143DD" w:rsidRDefault="00F143DD" w:rsidP="00E94C32">
            <w:pPr>
              <w:rPr>
                <w:rFonts w:eastAsia="Yu Mincho"/>
                <w:lang w:eastAsia="ja-JP"/>
              </w:rPr>
            </w:pPr>
          </w:p>
        </w:tc>
      </w:tr>
      <w:tr w:rsidR="008F4A00" w:rsidRPr="006D7D84" w14:paraId="74FCC9A9" w14:textId="77777777" w:rsidTr="006A653B">
        <w:tc>
          <w:tcPr>
            <w:tcW w:w="1479" w:type="dxa"/>
          </w:tcPr>
          <w:p w14:paraId="644F115B" w14:textId="69CEC1D0" w:rsidR="008F4A00" w:rsidRDefault="008F4A00" w:rsidP="00E94C32">
            <w:pPr>
              <w:rPr>
                <w:rFonts w:eastAsiaTheme="minorEastAsia" w:hint="eastAsia"/>
                <w:lang w:eastAsia="zh-CN"/>
              </w:rPr>
            </w:pPr>
            <w:r>
              <w:rPr>
                <w:rFonts w:eastAsiaTheme="minorEastAsia" w:hint="eastAsia"/>
                <w:lang w:eastAsia="zh-CN"/>
              </w:rPr>
              <w:t>CATT</w:t>
            </w:r>
          </w:p>
        </w:tc>
        <w:tc>
          <w:tcPr>
            <w:tcW w:w="1372" w:type="dxa"/>
          </w:tcPr>
          <w:p w14:paraId="4859C9F7" w14:textId="3BEE325D" w:rsidR="008F4A00" w:rsidRDefault="008F4A00" w:rsidP="00E94C32">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7A5F6E0" w14:textId="0F4E5F7B" w:rsidR="008F4A00" w:rsidRPr="008F4A00" w:rsidRDefault="008F4A00" w:rsidP="00E94C32">
            <w:pPr>
              <w:rPr>
                <w:rFonts w:eastAsiaTheme="minorEastAsia" w:hint="eastAsia"/>
                <w:lang w:eastAsia="zh-CN"/>
              </w:rPr>
            </w:pPr>
            <w:r>
              <w:rPr>
                <w:rFonts w:eastAsiaTheme="minorEastAsia" w:hint="eastAsia"/>
                <w:lang w:eastAsia="zh-CN"/>
              </w:rPr>
              <w:t>Can live with it as it is an optional choice.</w:t>
            </w:r>
          </w:p>
        </w:tc>
      </w:tr>
    </w:tbl>
    <w:p w14:paraId="006664E4"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w:t>
            </w:r>
            <w:r w:rsidR="00F143DD">
              <w:t>e</w:t>
            </w:r>
            <w:r w:rsidR="002661E7">
              <w:t>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RedCap </w:t>
            </w:r>
            <w:r w:rsidR="002661E7">
              <w:t>U</w:t>
            </w:r>
            <w:r w:rsidR="00F143DD">
              <w:t>e</w:t>
            </w:r>
            <w:r w:rsidR="002661E7">
              <w:t>s</w:t>
            </w:r>
            <w:r>
              <w:t>, the RedCap UE follows the legacy procedure.</w:t>
            </w:r>
          </w:p>
          <w:p w14:paraId="006664F3" w14:textId="60B15DD7" w:rsidR="009C254F" w:rsidRPr="00107018" w:rsidRDefault="009C254F" w:rsidP="009C254F">
            <w:r>
              <w:t xml:space="preserve">If a separate initial DL BWP is configured for RedCap </w:t>
            </w:r>
            <w:r w:rsidR="002661E7">
              <w:t>U</w:t>
            </w:r>
            <w:r w:rsidR="00F143DD">
              <w:t>e</w:t>
            </w:r>
            <w:r w:rsidR="002661E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RedCap </w:t>
            </w:r>
            <w:r w:rsidR="002661E7">
              <w:t>U</w:t>
            </w:r>
            <w:r w:rsidR="00F143DD">
              <w:t>e</w:t>
            </w:r>
            <w:r w:rsidR="002661E7">
              <w:t>s</w:t>
            </w:r>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be applicable for IDLE/INACTIVE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lastRenderedPageBreak/>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RedCap </w:t>
            </w:r>
            <w:r w:rsidR="002661E7">
              <w:t>U</w:t>
            </w:r>
            <w:r w:rsidR="00F143DD">
              <w:t>e</w:t>
            </w:r>
            <w:r w:rsidR="002661E7">
              <w:t>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066651B"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0066651C" w14:textId="4C0BE563"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w:t>
            </w:r>
            <w:r w:rsidR="00F143DD">
              <w:rPr>
                <w:rFonts w:ascii="Times New Roman" w:eastAsia="等线" w:hAnsi="Times New Roman"/>
                <w:sz w:val="20"/>
                <w:szCs w:val="20"/>
              </w:rPr>
              <w:t>e</w:t>
            </w:r>
            <w:r w:rsidR="002661E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lastRenderedPageBreak/>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proofErr w:type="gramStart"/>
      <w:r w:rsidR="00F81B5C" w:rsidRPr="00FB024D">
        <w:rPr>
          <w:b/>
          <w:sz w:val="20"/>
          <w:szCs w:val="22"/>
          <w:lang w:val="en-GB"/>
        </w:rPr>
        <w:t>after</w:t>
      </w:r>
      <w:proofErr w:type="gramEnd"/>
      <w:r w:rsidR="00F81B5C" w:rsidRPr="00FB024D">
        <w:rPr>
          <w:b/>
          <w:sz w:val="20"/>
          <w:szCs w:val="22"/>
          <w:lang w:val="en-GB"/>
        </w:rPr>
        <w:t xml:space="preserve">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00666552" w14:textId="77777777" w:rsidR="00753BB6" w:rsidRDefault="00753BB6" w:rsidP="00753BB6">
            <w:pPr>
              <w:rPr>
                <w:rFonts w:eastAsia="等线"/>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0666555"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00666556" w14:textId="5AD3A3D4"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w:t>
            </w:r>
            <w:r w:rsidR="00F143DD">
              <w:rPr>
                <w:rFonts w:eastAsia="等线"/>
                <w:lang w:eastAsia="zh-CN"/>
              </w:rPr>
              <w:t>e</w:t>
            </w:r>
            <w:r w:rsidR="002661E7">
              <w:rPr>
                <w:rFonts w:eastAsia="等线"/>
                <w:lang w:eastAsia="zh-CN"/>
              </w:rPr>
              <w:t>s</w:t>
            </w:r>
            <w:r>
              <w:rPr>
                <w:rFonts w:eastAsia="等线"/>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066655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0066655A"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等线"/>
                <w:lang w:eastAsia="zh-CN"/>
              </w:rPr>
            </w:pPr>
            <w:r>
              <w:rPr>
                <w:lang w:eastAsia="ko-KR"/>
              </w:rPr>
              <w:t>NordicSemi</w:t>
            </w:r>
          </w:p>
        </w:tc>
        <w:tc>
          <w:tcPr>
            <w:tcW w:w="1372" w:type="dxa"/>
          </w:tcPr>
          <w:p w14:paraId="0066655D" w14:textId="77777777" w:rsidR="006D4649" w:rsidRDefault="006D4649" w:rsidP="006D4649">
            <w:pPr>
              <w:tabs>
                <w:tab w:val="left" w:pos="551"/>
              </w:tabs>
              <w:rPr>
                <w:rFonts w:eastAsia="宋体"/>
                <w:lang w:eastAsia="zh-CN"/>
              </w:rPr>
            </w:pPr>
            <w:r>
              <w:rPr>
                <w:lang w:eastAsia="ko-KR"/>
              </w:rPr>
              <w:t>N</w:t>
            </w:r>
          </w:p>
        </w:tc>
        <w:tc>
          <w:tcPr>
            <w:tcW w:w="6781" w:type="dxa"/>
          </w:tcPr>
          <w:p w14:paraId="0066655E" w14:textId="2DA4296F" w:rsidR="006D4649" w:rsidRDefault="006D4649" w:rsidP="0026648F">
            <w:pPr>
              <w:rPr>
                <w:rFonts w:eastAsia="等线"/>
                <w:lang w:eastAsia="zh-CN"/>
              </w:rPr>
            </w:pPr>
            <w:r>
              <w:t xml:space="preserve">Initial DL BWP/CORESET#0 for RedCap </w:t>
            </w:r>
            <w:r w:rsidR="002661E7">
              <w:t>U</w:t>
            </w:r>
            <w:r w:rsidR="00F143DD">
              <w:t>e</w:t>
            </w:r>
            <w:r w:rsidR="002661E7">
              <w:t>s</w:t>
            </w:r>
            <w:r>
              <w:t xml:space="preserve"> is used during initial access (e.g. 24RB). In Option 2, a gNB may configure Initial DL BWP by SIB1 (e.g. 51 RB) for RedCap </w:t>
            </w:r>
            <w:r w:rsidR="002661E7">
              <w:t>U</w:t>
            </w:r>
            <w:r w:rsidR="00F143DD">
              <w:t>e</w:t>
            </w:r>
            <w:r w:rsidR="002661E7">
              <w:t>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0666572" w14:textId="77777777" w:rsidR="00550779" w:rsidRDefault="00550779" w:rsidP="00550779">
            <w:pPr>
              <w:rPr>
                <w:rFonts w:eastAsia="等线"/>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575"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等线"/>
                <w:lang w:eastAsia="zh-CN"/>
              </w:rPr>
            </w:pPr>
            <w:r>
              <w:rPr>
                <w:lang w:eastAsia="ko-KR"/>
              </w:rPr>
              <w:t>IDCC</w:t>
            </w:r>
          </w:p>
        </w:tc>
        <w:tc>
          <w:tcPr>
            <w:tcW w:w="1372" w:type="dxa"/>
          </w:tcPr>
          <w:p w14:paraId="00666579"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等线"/>
                <w:lang w:eastAsia="zh-CN"/>
              </w:rPr>
            </w:pPr>
            <w:bookmarkStart w:id="7" w:name="_Hlk72399534"/>
            <w:r>
              <w:rPr>
                <w:rFonts w:eastAsia="等线"/>
                <w:lang w:eastAsia="zh-CN"/>
              </w:rPr>
              <w:t>Nokia, NSB</w:t>
            </w:r>
          </w:p>
        </w:tc>
        <w:tc>
          <w:tcPr>
            <w:tcW w:w="1372" w:type="dxa"/>
          </w:tcPr>
          <w:p w14:paraId="0066657D"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0066657E" w14:textId="77777777" w:rsidR="005F647F" w:rsidRPr="00107018" w:rsidRDefault="005F647F" w:rsidP="003A09AD"/>
        </w:tc>
      </w:tr>
      <w:bookmarkEnd w:id="7"/>
      <w:tr w:rsidR="000E699D" w:rsidRPr="00107018" w14:paraId="00666583" w14:textId="77777777" w:rsidTr="0068059A">
        <w:tc>
          <w:tcPr>
            <w:tcW w:w="1479" w:type="dxa"/>
          </w:tcPr>
          <w:p w14:paraId="00666580" w14:textId="77777777" w:rsidR="000E699D" w:rsidRPr="008F687D" w:rsidRDefault="000E699D" w:rsidP="003A09AD">
            <w:pPr>
              <w:rPr>
                <w:rFonts w:eastAsia="等线"/>
                <w:lang w:val="en-US" w:eastAsia="zh-CN"/>
              </w:rPr>
            </w:pPr>
            <w:r>
              <w:rPr>
                <w:rFonts w:eastAsia="等线"/>
                <w:lang w:val="en-US" w:eastAsia="zh-CN"/>
              </w:rPr>
              <w:lastRenderedPageBreak/>
              <w:t>CMCC</w:t>
            </w:r>
          </w:p>
        </w:tc>
        <w:tc>
          <w:tcPr>
            <w:tcW w:w="1372" w:type="dxa"/>
          </w:tcPr>
          <w:p w14:paraId="00666581"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等线"/>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proofErr w:type="gramStart"/>
            <w:r w:rsidRPr="00FB024D">
              <w:rPr>
                <w:b/>
                <w:sz w:val="20"/>
                <w:szCs w:val="22"/>
                <w:lang w:val="en-GB"/>
              </w:rPr>
              <w:t>after</w:t>
            </w:r>
            <w:proofErr w:type="gramEnd"/>
            <w:r w:rsidRPr="00FB024D">
              <w:rPr>
                <w:b/>
                <w:sz w:val="20"/>
                <w:szCs w:val="22"/>
                <w:lang w:val="en-GB"/>
              </w:rPr>
              <w:t xml:space="preserve">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5D4"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06665E4"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proofErr w:type="gramStart"/>
            <w:r w:rsidRPr="00A334A3">
              <w:rPr>
                <w:rFonts w:ascii="Times New Roman" w:hAnsi="Times New Roman" w:cs="Times New Roman"/>
                <w:b/>
                <w:sz w:val="20"/>
                <w:szCs w:val="20"/>
                <w:lang w:val="en-GB"/>
              </w:rPr>
              <w:t>after</w:t>
            </w:r>
            <w:proofErr w:type="gramEnd"/>
            <w:r w:rsidRPr="00A334A3">
              <w:rPr>
                <w:rFonts w:ascii="Times New Roman" w:hAnsi="Times New Roman" w:cs="Times New Roman"/>
                <w:b/>
                <w:sz w:val="20"/>
                <w:szCs w:val="20"/>
                <w:lang w:val="en-GB"/>
              </w:rPr>
              <w:t xml:space="preserve">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w:t>
            </w:r>
            <w:r w:rsidR="00F143DD">
              <w:rPr>
                <w:bCs/>
              </w:rPr>
              <w:t>e</w:t>
            </w:r>
            <w:r w:rsidR="002661E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w:t>
            </w:r>
            <w:r w:rsidR="00F143DD">
              <w:rPr>
                <w:bCs/>
              </w:rPr>
              <w:t>e</w:t>
            </w:r>
            <w:r w:rsidR="002661E7">
              <w:rPr>
                <w:bCs/>
              </w:rPr>
              <w:t>s</w:t>
            </w:r>
            <w:r>
              <w:rPr>
                <w:bCs/>
              </w:rPr>
              <w:t xml:space="preserve">. From our understanding, it should be applicable. And if this is the correct understanding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r>
              <w:rPr>
                <w:rFonts w:eastAsiaTheme="minorEastAsia"/>
                <w:lang w:eastAsia="zh-CN"/>
              </w:rPr>
              <w:lastRenderedPageBreak/>
              <w:t>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lastRenderedPageBreak/>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lastRenderedPageBreak/>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w:t>
            </w:r>
            <w:r w:rsidR="00F143DD">
              <w:rPr>
                <w:rFonts w:eastAsia="Malgun Gothic"/>
                <w:lang w:eastAsia="ko-KR"/>
              </w:rPr>
              <w:t>e</w:t>
            </w:r>
            <w:r w:rsidR="002661E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proofErr w:type="gramStart"/>
            <w:r w:rsidR="00DC373E" w:rsidRPr="00DC373E">
              <w:rPr>
                <w:b/>
                <w:sz w:val="20"/>
                <w:szCs w:val="20"/>
                <w:lang w:val="en-GB"/>
              </w:rPr>
              <w:t>after</w:t>
            </w:r>
            <w:proofErr w:type="gramEnd"/>
            <w:r w:rsidR="00DC373E" w:rsidRPr="00DC373E">
              <w:rPr>
                <w:b/>
                <w:sz w:val="20"/>
                <w:szCs w:val="20"/>
                <w:lang w:val="en-GB"/>
              </w:rPr>
              <w:t xml:space="preserve">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r w:rsidR="002661E7">
              <w:t>U</w:t>
            </w:r>
            <w:r w:rsidR="00F143DD">
              <w:t>e</w:t>
            </w:r>
            <w:r w:rsidR="002661E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this separately configured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lastRenderedPageBreak/>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宋体" w:hAnsi="Times"/>
                <w:szCs w:val="24"/>
                <w:lang w:val="en-US" w:eastAsia="zh-CN"/>
              </w:rPr>
            </w:pPr>
          </w:p>
        </w:tc>
      </w:tr>
    </w:tbl>
    <w:p w14:paraId="006666A2" w14:textId="24D9397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lastRenderedPageBreak/>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proofErr w:type="gramStart"/>
      <w:r w:rsidR="00676246">
        <w:rPr>
          <w:szCs w:val="22"/>
        </w:rPr>
        <w:t>9</w:t>
      </w:r>
      <w:proofErr w:type="gramEnd"/>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w:t>
      </w:r>
      <w:r w:rsidR="00F143DD">
        <w:rPr>
          <w:szCs w:val="22"/>
        </w:rPr>
        <w:t>e</w:t>
      </w:r>
      <w:r w:rsidR="002661E7">
        <w:rPr>
          <w:szCs w:val="22"/>
        </w:rPr>
        <w:t>s</w:t>
      </w:r>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6B0" w14:textId="77777777"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w:t>
            </w:r>
            <w:r w:rsidR="00F143DD">
              <w:rPr>
                <w:rFonts w:eastAsia="等线"/>
                <w:lang w:eastAsia="zh-CN"/>
              </w:rPr>
              <w:t>e</w:t>
            </w:r>
            <w:r w:rsidR="002661E7">
              <w:rPr>
                <w:rFonts w:eastAsia="等线"/>
                <w:lang w:eastAsia="zh-CN"/>
              </w:rPr>
              <w:t>s</w:t>
            </w:r>
          </w:p>
          <w:p w14:paraId="006666B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06666BC" w14:textId="065520EF"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caused by 1 Rx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r>
              <w:rPr>
                <w:rFonts w:eastAsia="宋体"/>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06666BF" w14:textId="77777777" w:rsidR="009B0AD4" w:rsidRDefault="009B0AD4" w:rsidP="009B0AD4">
            <w:pPr>
              <w:tabs>
                <w:tab w:val="left" w:pos="551"/>
              </w:tabs>
              <w:rPr>
                <w:rFonts w:eastAsia="宋体"/>
                <w:lang w:eastAsia="zh-CN"/>
              </w:rPr>
            </w:pPr>
          </w:p>
        </w:tc>
        <w:tc>
          <w:tcPr>
            <w:tcW w:w="6780" w:type="dxa"/>
          </w:tcPr>
          <w:p w14:paraId="006666C0" w14:textId="5FDD9A1E"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w:t>
            </w:r>
            <w:r w:rsidR="00F143DD">
              <w:rPr>
                <w:rFonts w:eastAsia="等线"/>
                <w:lang w:eastAsia="zh-CN"/>
              </w:rPr>
              <w:t>e</w:t>
            </w:r>
            <w:r w:rsidR="002661E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06666C1" w14:textId="23B9F0DF"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w:t>
            </w:r>
            <w:r w:rsidR="00F143DD">
              <w:rPr>
                <w:szCs w:val="22"/>
              </w:rPr>
              <w:t>e</w:t>
            </w:r>
            <w:r w:rsidR="002661E7">
              <w:rPr>
                <w:szCs w:val="22"/>
              </w:rPr>
              <w:t>s</w:t>
            </w:r>
            <w:r>
              <w:rPr>
                <w:szCs w:val="22"/>
              </w:rPr>
              <w:t xml:space="preserve">, there is no need </w:t>
            </w:r>
            <w:r w:rsidRPr="0085442B">
              <w:rPr>
                <w:szCs w:val="22"/>
              </w:rPr>
              <w:t>to support the additional CORESET</w:t>
            </w:r>
            <w:r>
              <w:rPr>
                <w:szCs w:val="22"/>
              </w:rPr>
              <w:t xml:space="preserve"> for RedCap </w:t>
            </w:r>
            <w:r w:rsidR="002661E7">
              <w:rPr>
                <w:szCs w:val="22"/>
              </w:rPr>
              <w:t>U</w:t>
            </w:r>
            <w:r w:rsidR="00F143DD">
              <w:rPr>
                <w:szCs w:val="22"/>
              </w:rPr>
              <w:t>e</w:t>
            </w:r>
            <w:r w:rsidR="002661E7">
              <w:rPr>
                <w:szCs w:val="22"/>
              </w:rPr>
              <w:t>s</w:t>
            </w:r>
            <w:r>
              <w:rPr>
                <w:szCs w:val="22"/>
              </w:rPr>
              <w:t xml:space="preserve">. </w:t>
            </w:r>
          </w:p>
          <w:p w14:paraId="006666C2" w14:textId="5F2A13C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lastRenderedPageBreak/>
              <w:t>“</w:t>
            </w:r>
            <w:r w:rsidRPr="009670F2">
              <w:rPr>
                <w:b/>
                <w:szCs w:val="22"/>
                <w:highlight w:val="yellow"/>
              </w:rPr>
              <w:t xml:space="preserve">When the initial DL BWP is shared between the RedCap and non-RedCap </w:t>
            </w:r>
            <w:r w:rsidR="002661E7">
              <w:rPr>
                <w:b/>
                <w:szCs w:val="22"/>
                <w:highlight w:val="yellow"/>
              </w:rPr>
              <w:t>U</w:t>
            </w:r>
            <w:r w:rsidR="00F143DD">
              <w:rPr>
                <w:b/>
                <w:szCs w:val="22"/>
                <w:highlight w:val="yellow"/>
              </w:rPr>
              <w:t>e</w:t>
            </w:r>
            <w:r w:rsidR="002661E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w:t>
            </w:r>
            <w:r w:rsidR="00F143DD">
              <w:rPr>
                <w:b/>
                <w:szCs w:val="22"/>
              </w:rPr>
              <w:t>e</w:t>
            </w:r>
            <w:r w:rsidR="002661E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06666C5"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06666C6"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宋体"/>
                <w:lang w:eastAsia="zh-CN"/>
              </w:rPr>
            </w:pPr>
            <w:r>
              <w:rPr>
                <w:lang w:eastAsia="ko-KR"/>
              </w:rPr>
              <w:t>NordicSemi</w:t>
            </w:r>
          </w:p>
        </w:tc>
        <w:tc>
          <w:tcPr>
            <w:tcW w:w="1372" w:type="dxa"/>
          </w:tcPr>
          <w:p w14:paraId="006666C9" w14:textId="77777777" w:rsidR="004A75E4" w:rsidRDefault="004A75E4" w:rsidP="004A75E4">
            <w:pPr>
              <w:tabs>
                <w:tab w:val="left" w:pos="551"/>
              </w:tabs>
              <w:rPr>
                <w:rFonts w:eastAsia="宋体"/>
                <w:lang w:eastAsia="zh-CN"/>
              </w:rPr>
            </w:pPr>
            <w:r>
              <w:rPr>
                <w:lang w:eastAsia="ko-KR"/>
              </w:rPr>
              <w:t>Y</w:t>
            </w:r>
          </w:p>
        </w:tc>
        <w:tc>
          <w:tcPr>
            <w:tcW w:w="6780" w:type="dxa"/>
          </w:tcPr>
          <w:p w14:paraId="006666CA" w14:textId="324CFEC8"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2661E7">
              <w:t>U</w:t>
            </w:r>
            <w:r w:rsidR="00F143DD">
              <w:t>e</w:t>
            </w:r>
            <w:r w:rsidR="002661E7">
              <w:t>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06666DD"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06666DE"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006666E4" w14:textId="64B0A389"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UE(if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等线"/>
                <w:lang w:eastAsia="zh-CN"/>
              </w:rPr>
            </w:pPr>
            <w:r>
              <w:rPr>
                <w:rFonts w:eastAsia="等线"/>
                <w:lang w:eastAsia="zh-CN"/>
              </w:rPr>
              <w:t>IDCC</w:t>
            </w:r>
          </w:p>
        </w:tc>
        <w:tc>
          <w:tcPr>
            <w:tcW w:w="1372" w:type="dxa"/>
          </w:tcPr>
          <w:p w14:paraId="006666E7"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等线"/>
                <w:lang w:eastAsia="zh-CN"/>
              </w:rPr>
            </w:pPr>
            <w:r>
              <w:rPr>
                <w:rFonts w:eastAsia="等线"/>
                <w:lang w:eastAsia="zh-CN"/>
              </w:rPr>
              <w:t>Nokia, NSB</w:t>
            </w:r>
          </w:p>
        </w:tc>
        <w:tc>
          <w:tcPr>
            <w:tcW w:w="1372" w:type="dxa"/>
          </w:tcPr>
          <w:p w14:paraId="006666EB" w14:textId="77777777" w:rsidR="004711F1" w:rsidRDefault="004711F1" w:rsidP="003A09AD">
            <w:pPr>
              <w:tabs>
                <w:tab w:val="left" w:pos="551"/>
              </w:tabs>
              <w:rPr>
                <w:rFonts w:eastAsia="等线"/>
                <w:lang w:eastAsia="zh-CN"/>
              </w:rPr>
            </w:pPr>
          </w:p>
        </w:tc>
        <w:tc>
          <w:tcPr>
            <w:tcW w:w="6780" w:type="dxa"/>
          </w:tcPr>
          <w:p w14:paraId="006666E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等线"/>
                <w:lang w:val="en-US" w:eastAsia="zh-CN"/>
              </w:rPr>
            </w:pPr>
            <w:r>
              <w:rPr>
                <w:rFonts w:eastAsia="等线"/>
                <w:lang w:val="en-US" w:eastAsia="zh-CN"/>
              </w:rPr>
              <w:lastRenderedPageBreak/>
              <w:t>CMCC</w:t>
            </w:r>
          </w:p>
        </w:tc>
        <w:tc>
          <w:tcPr>
            <w:tcW w:w="1372" w:type="dxa"/>
          </w:tcPr>
          <w:p w14:paraId="006666EF" w14:textId="77777777" w:rsidR="000E699D" w:rsidRDefault="000E699D" w:rsidP="003A09AD">
            <w:pPr>
              <w:tabs>
                <w:tab w:val="left" w:pos="551"/>
              </w:tabs>
              <w:rPr>
                <w:rFonts w:eastAsia="宋体"/>
                <w:lang w:eastAsia="zh-CN"/>
              </w:rPr>
            </w:pPr>
          </w:p>
        </w:tc>
        <w:tc>
          <w:tcPr>
            <w:tcW w:w="6780" w:type="dxa"/>
          </w:tcPr>
          <w:p w14:paraId="006666F0"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等线"/>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6F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w:t>
            </w:r>
            <w:r w:rsidR="00F143DD">
              <w:t>e</w:t>
            </w:r>
            <w:r w:rsidR="002661E7">
              <w:t>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70C" w14:textId="77777777" w:rsidR="003E0ECF" w:rsidRPr="00741FF9" w:rsidRDefault="003E0ECF"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269A1555" w:rsidR="003E0ECF" w:rsidRDefault="003E0ECF" w:rsidP="00BE0BE1">
            <w:pPr>
              <w:pStyle w:val="a5"/>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B94F61">
              <w:rPr>
                <w:rFonts w:eastAsiaTheme="minorEastAsia"/>
                <w:lang w:eastAsia="zh-CN"/>
              </w:rPr>
              <w:t xml:space="preserve">. </w:t>
            </w:r>
          </w:p>
          <w:p w14:paraId="00666717" w14:textId="3DC339F2"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w:t>
            </w:r>
            <w:r w:rsidRPr="00B94F61">
              <w:rPr>
                <w:rFonts w:ascii="Times New Roman" w:eastAsiaTheme="minorEastAsia" w:hAnsi="Times New Roman" w:cs="Times New Roman"/>
                <w:sz w:val="20"/>
                <w:szCs w:val="20"/>
                <w:lang w:eastAsia="zh-CN"/>
              </w:rPr>
              <w:lastRenderedPageBreak/>
              <w:t xml:space="preserve">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r>
              <w:rPr>
                <w:rFonts w:eastAsia="Malgun Gothic"/>
                <w:lang w:eastAsia="ko-KR"/>
              </w:rPr>
              <w:t>NordicSemi</w:t>
            </w:r>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0666755" w14:textId="3BB9A5D9" w:rsidR="00357C83" w:rsidRPr="00357C83" w:rsidRDefault="00357C83"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等线"/>
                <w:lang w:eastAsia="zh-CN"/>
              </w:rPr>
            </w:pPr>
            <w:r>
              <w:rPr>
                <w:rFonts w:eastAsia="等线"/>
                <w:lang w:eastAsia="zh-CN"/>
              </w:rPr>
              <w:t>Nokia, NSB</w:t>
            </w:r>
          </w:p>
        </w:tc>
        <w:tc>
          <w:tcPr>
            <w:tcW w:w="1372" w:type="dxa"/>
          </w:tcPr>
          <w:p w14:paraId="00666759" w14:textId="77777777" w:rsidR="00CE1656" w:rsidRDefault="00CE1656" w:rsidP="00970C74">
            <w:pPr>
              <w:tabs>
                <w:tab w:val="left" w:pos="551"/>
              </w:tabs>
              <w:rPr>
                <w:rFonts w:eastAsia="等线"/>
                <w:lang w:eastAsia="zh-CN"/>
              </w:rPr>
            </w:pPr>
          </w:p>
        </w:tc>
        <w:tc>
          <w:tcPr>
            <w:tcW w:w="6780" w:type="dxa"/>
          </w:tcPr>
          <w:p w14:paraId="0066675A"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03D7F51E"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AEC1CDC"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lastRenderedPageBreak/>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006667AF" w14:textId="77777777"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We can discuss “separate” CORESET dedicated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whether/how the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06667CC"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lastRenderedPageBreak/>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w:t>
            </w:r>
            <w:r w:rsidR="00F143DD">
              <w:t>e</w:t>
            </w:r>
            <w:r w:rsidR="002661E7">
              <w:t>s</w:t>
            </w:r>
            <w:r w:rsidRPr="00ED191D">
              <w:t xml:space="preserve"> or is it a separate initial BWP for RedCap </w:t>
            </w:r>
            <w:r w:rsidR="002661E7">
              <w:t>U</w:t>
            </w:r>
            <w:r w:rsidR="00F143DD">
              <w:t>e</w:t>
            </w:r>
            <w:r w:rsidR="002661E7">
              <w:t>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宋体"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w:t>
            </w:r>
            <w:proofErr w:type="gramStart"/>
            <w:r w:rsidRPr="00DA2DF6">
              <w:rPr>
                <w:rFonts w:ascii="Times" w:eastAsia="Times New Roman" w:hAnsi="Times" w:cs="Times"/>
                <w:lang w:eastAsia="ja-JP"/>
              </w:rPr>
              <w:t>configured/defined</w:t>
            </w:r>
            <w:proofErr w:type="gramEnd"/>
            <w:r w:rsidRPr="00DA2DF6">
              <w:rPr>
                <w:rFonts w:ascii="Times" w:eastAsia="Times New Roman" w:hAnsi="Times" w:cs="Times"/>
                <w:lang w:eastAsia="ja-JP"/>
              </w:rPr>
              <w:t xml:space="preserve"> for 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宋体"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 xml:space="preserve"> is not configured to be wider than the RedCap UE bandwidth, a separate initial UL BWP can optionally be </w:t>
            </w:r>
            <w:proofErr w:type="gramStart"/>
            <w:r w:rsidRPr="00DF6C3A">
              <w:rPr>
                <w:rFonts w:ascii="Times" w:hAnsi="Times"/>
                <w:szCs w:val="24"/>
              </w:rPr>
              <w:t>configured/defined</w:t>
            </w:r>
            <w:proofErr w:type="gramEnd"/>
            <w:r w:rsidRPr="00DF6C3A">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or always restricting the initial UL BWP to within RedCap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p>
          <w:bookmarkEnd w:id="8"/>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宋体" w:hAnsi="Times"/>
                <w:szCs w:val="24"/>
                <w:lang w:eastAsia="zh-CN"/>
              </w:rPr>
            </w:pPr>
          </w:p>
        </w:tc>
      </w:tr>
    </w:tbl>
    <w:p w14:paraId="00666828"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or shared with non-RedCap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宋体"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lastRenderedPageBreak/>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w:t>
            </w:r>
            <w:r w:rsidR="00F143DD">
              <w:rPr>
                <w:rFonts w:eastAsia="Times New Roman"/>
                <w:lang w:eastAsia="ja-JP"/>
              </w:rPr>
              <w:t>e</w:t>
            </w:r>
            <w:r w:rsidR="002661E7">
              <w:rPr>
                <w:rFonts w:eastAsia="Times New Roman"/>
                <w:lang w:eastAsia="ja-JP"/>
              </w:rPr>
              <w:t>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proofErr w:type="gramStart"/>
      <w:r w:rsidR="006B072A">
        <w:t>18</w:t>
      </w:r>
      <w:proofErr w:type="gramEnd"/>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w:t>
      </w:r>
      <w:r w:rsidR="00F143DD">
        <w:t>e</w:t>
      </w:r>
      <w:r w:rsidR="002661E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w:t>
      </w:r>
      <w:r w:rsidR="00F143DD">
        <w:t>e</w:t>
      </w:r>
      <w:r w:rsidR="002661E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w:t>
      </w:r>
      <w:r w:rsidR="00F143DD">
        <w:rPr>
          <w:bCs/>
          <w:kern w:val="2"/>
          <w:lang w:eastAsia="zh-CN"/>
        </w:rPr>
        <w:t>e</w:t>
      </w:r>
      <w:r w:rsidR="002661E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to our knowledge. Therefore FG 6-1a should not be made mandatory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w:t>
            </w:r>
            <w:r w:rsidR="00F143DD">
              <w:t>e</w:t>
            </w:r>
            <w:r w:rsidR="002661E7">
              <w:t>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proofErr w:type="gramStart"/>
            <w:r>
              <w:rPr>
                <w:rFonts w:eastAsiaTheme="minorEastAsia"/>
                <w:lang w:eastAsia="zh-CN"/>
              </w:rPr>
              <w:t>presence</w:t>
            </w:r>
            <w:proofErr w:type="gramEnd"/>
            <w:r>
              <w:rPr>
                <w:rFonts w:eastAsiaTheme="minorEastAsia"/>
                <w:lang w:eastAsia="zh-CN"/>
              </w:rPr>
              <w:t xml:space="preserv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 xml:space="preserve">As companies noted, FG 6-1a is optional in Rel-15/16, and OK to consider if we </w:t>
            </w:r>
            <w:r w:rsidRPr="00763D57">
              <w:lastRenderedPageBreak/>
              <w:t>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lastRenderedPageBreak/>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 xml:space="preserve">e are not sure whether the question includes mandatory support only or both mandatory/optional </w:t>
            </w:r>
            <w:proofErr w:type="gramStart"/>
            <w:r>
              <w:rPr>
                <w:rFonts w:eastAsia="Yu Mincho"/>
                <w:lang w:eastAsia="ja-JP"/>
              </w:rPr>
              <w:t>support</w:t>
            </w:r>
            <w:proofErr w:type="gramEnd"/>
            <w:r>
              <w:rPr>
                <w:rFonts w:eastAsia="Yu Mincho"/>
                <w:lang w:eastAsia="ja-JP"/>
              </w:rPr>
              <w: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t>RF switching</w:t>
      </w:r>
      <w:r w:rsidR="0010051C">
        <w:t xml:space="preserve"> time</w:t>
      </w:r>
    </w:p>
    <w:p w14:paraId="006668BF" w14:textId="77777777" w:rsidR="00001B4A" w:rsidRDefault="00C3591F" w:rsidP="00C3591F">
      <w:pPr>
        <w:spacing w:after="100" w:afterAutospacing="1"/>
        <w:jc w:val="both"/>
      </w:pPr>
      <w:r>
        <w:t xml:space="preserve">In the previous meeting, RAN1#104bis-e, no consensus could be reached regarding whether </w:t>
      </w:r>
      <w:proofErr w:type="gramStart"/>
      <w:r>
        <w:t>an LS</w:t>
      </w:r>
      <w:proofErr w:type="gramEnd"/>
      <w:r>
        <w:t xml:space="preserve">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a5"/>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w:t>
            </w:r>
            <w:r w:rsidR="00F143DD">
              <w:t>e</w:t>
            </w:r>
            <w:r w:rsidR="002661E7">
              <w:t>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06668E8" w14:textId="5436A647" w:rsidR="006E2782" w:rsidRDefault="006E2782"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is sufficient for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ins w:id="23" w:author="ZTE" w:date="2021-05-19T14:21:00Z">
              <w:r>
                <w:rPr>
                  <w:rFonts w:eastAsia="宋体" w:hint="eastAsia"/>
                  <w:lang w:val="en-US" w:eastAsia="zh-CN"/>
                </w:rPr>
                <w:t xml:space="preserve"> </w:t>
              </w:r>
            </w:ins>
          </w:p>
          <w:p w14:paraId="006668E9" w14:textId="44694CB7" w:rsidR="006E2782" w:rsidRPr="00107018" w:rsidRDefault="006E2782" w:rsidP="006E2782">
            <w:r>
              <w:t xml:space="preserve">Fast BWP switching is a higher capability beyond legacy NR </w:t>
            </w:r>
            <w:r w:rsidR="002661E7">
              <w:t>U</w:t>
            </w:r>
            <w:r w:rsidR="00F143DD">
              <w:t>e</w:t>
            </w:r>
            <w:r w:rsidR="002661E7">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06668EC" w14:textId="1D6278E2"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w:t>
            </w:r>
            <w:r w:rsidR="00F143DD">
              <w:rPr>
                <w:rFonts w:ascii="Arial" w:eastAsia="等线" w:hAnsi="Arial" w:cs="Arial"/>
                <w:lang w:val="sv-SE" w:eastAsia="zh-CN"/>
              </w:rPr>
              <w:t>e</w:t>
            </w:r>
            <w:r w:rsidR="002661E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06668F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06668F6" w14:textId="77777777" w:rsidR="004F3B7D" w:rsidRDefault="004F3B7D" w:rsidP="004F3B7D">
            <w:pPr>
              <w:spacing w:after="160" w:line="256" w:lineRule="auto"/>
              <w:rPr>
                <w:rFonts w:ascii="Arial" w:eastAsia="等线"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等线"/>
                <w:lang w:eastAsia="zh-CN"/>
              </w:rPr>
            </w:pPr>
            <w:r>
              <w:rPr>
                <w:lang w:eastAsia="ko-KR"/>
              </w:rPr>
              <w:t>NordicSemi</w:t>
            </w:r>
          </w:p>
        </w:tc>
        <w:tc>
          <w:tcPr>
            <w:tcW w:w="8155" w:type="dxa"/>
          </w:tcPr>
          <w:p w14:paraId="006668F9"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w:t>
            </w:r>
            <w:proofErr w:type="gramStart"/>
            <w:r>
              <w:t>is the RF retuning delay</w:t>
            </w:r>
            <w:proofErr w:type="gramEnd"/>
            <w:r>
              <w:t xml:space="preserve">.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等线" w:hint="eastAsia"/>
                <w:lang w:eastAsia="zh-CN"/>
              </w:rPr>
              <w:t>CATT</w:t>
            </w:r>
          </w:p>
        </w:tc>
        <w:tc>
          <w:tcPr>
            <w:tcW w:w="8155" w:type="dxa"/>
          </w:tcPr>
          <w:p w14:paraId="00666900"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0666903"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066690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0666905"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0666906"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w:t>
            </w:r>
            <w:proofErr w:type="gramStart"/>
            <w:r>
              <w:rPr>
                <w:rFonts w:eastAsia="等线"/>
                <w:lang w:eastAsia="zh-CN"/>
              </w:rPr>
              <w:t>adding</w:t>
            </w:r>
            <w:proofErr w:type="gramEnd"/>
            <w:r>
              <w:rPr>
                <w:rFonts w:eastAsia="等线"/>
                <w:lang w:eastAsia="zh-CN"/>
              </w:rPr>
              <w:t xml:space="preserve">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等线"/>
                <w:lang w:eastAsia="zh-CN"/>
              </w:rPr>
            </w:pPr>
            <w:r>
              <w:rPr>
                <w:rFonts w:hint="eastAsia"/>
                <w:lang w:eastAsia="ko-KR"/>
              </w:rPr>
              <w:t>LG</w:t>
            </w:r>
          </w:p>
        </w:tc>
        <w:tc>
          <w:tcPr>
            <w:tcW w:w="8155" w:type="dxa"/>
          </w:tcPr>
          <w:p w14:paraId="00666909"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066690E" w14:textId="6A510936"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 LS</w:t>
            </w:r>
            <w:proofErr w:type="gramEnd"/>
            <w:r w:rsidR="007D12FF">
              <w:rPr>
                <w:lang w:eastAsia="ko-KR"/>
              </w:rPr>
              <w:t xml:space="preserve">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w:t>
            </w:r>
            <w:proofErr w:type="gramStart"/>
            <w:r>
              <w:rPr>
                <w:lang w:eastAsia="ko-KR"/>
              </w:rPr>
              <w:t>a and</w:t>
            </w:r>
            <w:proofErr w:type="gramEnd"/>
            <w:r>
              <w:rPr>
                <w:lang w:eastAsia="ko-KR"/>
              </w:rPr>
              <w:t xml:space="preserve">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 xml:space="preserve">We also think that </w:t>
            </w:r>
            <w:proofErr w:type="gramStart"/>
            <w:r>
              <w:t>an LS</w:t>
            </w:r>
            <w:proofErr w:type="gramEnd"/>
            <w:r>
              <w:t xml:space="preserve">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5"/>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w:t>
            </w:r>
            <w:proofErr w:type="gramStart"/>
            <w:r>
              <w:t>an LS</w:t>
            </w:r>
            <w:proofErr w:type="gramEnd"/>
            <w:r>
              <w:t xml:space="preserve"> to RAN4, our view is the same as before. That is, </w:t>
            </w:r>
            <w:r w:rsidR="004B41AA">
              <w:t xml:space="preserve">we don’t agree to send </w:t>
            </w:r>
            <w:proofErr w:type="gramStart"/>
            <w:r w:rsidR="004B41AA">
              <w:t>such an LS</w:t>
            </w:r>
            <w:proofErr w:type="gramEnd"/>
            <w:r w:rsidR="004B41AA">
              <w:t xml:space="preserve"> as it is. We</w:t>
            </w:r>
            <w:r w:rsidRPr="0021750F">
              <w:t xml:space="preserve"> are supportive of sending </w:t>
            </w:r>
            <w:proofErr w:type="gramStart"/>
            <w:r w:rsidRPr="0021750F">
              <w:t>an LS</w:t>
            </w:r>
            <w:proofErr w:type="gramEnd"/>
            <w:r w:rsidRPr="0021750F">
              <w:t xml:space="preserve">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 LS</w:t>
            </w:r>
            <w:proofErr w:type="gramEnd"/>
            <w:r w:rsidR="00EA737E">
              <w:rPr>
                <w:rFonts w:eastAsia="Yu Mincho"/>
                <w:lang w:eastAsia="ja-JP"/>
              </w:rPr>
              <w:t xml:space="preserve">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w:t>
            </w:r>
            <w:r w:rsidR="00F143DD">
              <w:rPr>
                <w:lang w:eastAsia="ko-KR"/>
              </w:rPr>
              <w:t>e</w:t>
            </w:r>
            <w:r w:rsidR="002661E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w:t>
            </w:r>
            <w:r w:rsidR="00F143DD">
              <w:rPr>
                <w:lang w:eastAsia="ko-KR"/>
              </w:rPr>
              <w:t>e</w:t>
            </w:r>
            <w:r w:rsidR="002661E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r>
              <w:rPr>
                <w:rFonts w:eastAsia="Malgun Gothic"/>
                <w:lang w:eastAsia="ko-KR"/>
              </w:rPr>
              <w:t>NordicSemi</w:t>
            </w:r>
          </w:p>
        </w:tc>
        <w:tc>
          <w:tcPr>
            <w:tcW w:w="8155" w:type="dxa"/>
          </w:tcPr>
          <w:p w14:paraId="0066694C" w14:textId="77777777"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w:t>
            </w:r>
            <w:proofErr w:type="gramStart"/>
            <w:r>
              <w:rPr>
                <w:rFonts w:eastAsiaTheme="minorEastAsia"/>
                <w:lang w:eastAsia="zh-CN"/>
              </w:rPr>
              <w:t>requires</w:t>
            </w:r>
            <w:proofErr w:type="gramEnd"/>
            <w:r>
              <w:rPr>
                <w:rFonts w:eastAsiaTheme="minorEastAsia"/>
                <w:lang w:eastAsia="zh-CN"/>
              </w:rPr>
              <w:t xml:space="preserve"> RF retuning under discussing, e.g., dedicated BWP for initial access. At least in our understanding, the same SSB and COREST #0 </w:t>
            </w:r>
            <w:proofErr w:type="gramStart"/>
            <w:r>
              <w:rPr>
                <w:rFonts w:eastAsiaTheme="minorEastAsia"/>
                <w:lang w:eastAsia="zh-CN"/>
              </w:rPr>
              <w:t>is</w:t>
            </w:r>
            <w:proofErr w:type="gramEnd"/>
            <w:r>
              <w:rPr>
                <w:rFonts w:eastAsiaTheme="minorEastAsia"/>
                <w:lang w:eastAsia="zh-CN"/>
              </w:rPr>
              <w:t xml:space="preserve">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xml:space="preserve">). If the LS </w:t>
            </w:r>
            <w:proofErr w:type="gramStart"/>
            <w:r w:rsidR="00343FE1">
              <w:rPr>
                <w:rFonts w:eastAsia="等线" w:hint="eastAsia"/>
                <w:lang w:eastAsia="zh-CN"/>
              </w:rPr>
              <w:t>is</w:t>
            </w:r>
            <w:proofErr w:type="gramEnd"/>
            <w:r w:rsidR="00343FE1">
              <w:rPr>
                <w:rFonts w:eastAsia="等线" w:hint="eastAsia"/>
                <w:lang w:eastAsia="zh-CN"/>
              </w:rPr>
              <w:t xml:space="preserve">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0066695E" w14:textId="056D0E3F" w:rsidR="00DE33AF" w:rsidRDefault="00DE33AF"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is sufficient for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ins w:id="24" w:author="ZTE" w:date="2021-05-19T14:21:00Z">
              <w:r>
                <w:rPr>
                  <w:rFonts w:eastAsia="宋体"/>
                  <w:lang w:val="en-US" w:eastAsia="zh-CN"/>
                </w:rPr>
                <w:t xml:space="preserve"> </w:t>
              </w:r>
            </w:ins>
          </w:p>
          <w:p w14:paraId="0066695F" w14:textId="7598DAC1" w:rsidR="00DE33AF" w:rsidRDefault="00DE33AF" w:rsidP="00DE33AF">
            <w:pPr>
              <w:rPr>
                <w:rFonts w:eastAsia="等线"/>
                <w:lang w:eastAsia="zh-CN"/>
              </w:rPr>
            </w:pPr>
            <w:r>
              <w:t xml:space="preserve">Fast BWP switching is a higher capability beyond legacy NR </w:t>
            </w:r>
            <w:r w:rsidR="002661E7">
              <w:t>U</w:t>
            </w:r>
            <w:r w:rsidR="00F143DD">
              <w:t>e</w:t>
            </w:r>
            <w:r w:rsidR="002661E7">
              <w:t>s</w:t>
            </w:r>
            <w:r>
              <w:t xml:space="preserve"> which is not aligned with the target of RedCap WID. No need to ask reducing </w:t>
            </w:r>
            <w:r>
              <w:rPr>
                <w:rFonts w:eastAsia="宋体"/>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lastRenderedPageBreak/>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3F7E47D6"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that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Considering such situation, we do not understand </w:t>
            </w:r>
            <w:proofErr w:type="gramStart"/>
            <w:r>
              <w:rPr>
                <w:rFonts w:eastAsiaTheme="minorEastAsia"/>
                <w:lang w:eastAsia="zh-CN"/>
              </w:rPr>
              <w:t>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w:t>
            </w:r>
            <w:proofErr w:type="gramEnd"/>
            <w:r>
              <w:rPr>
                <w:rFonts w:eastAsiaTheme="minorEastAsia"/>
                <w:lang w:eastAsia="zh-CN"/>
              </w:rPr>
              <w:t xml:space="preserve">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w:t>
            </w:r>
            <w:r w:rsidR="00F143DD">
              <w:t>e</w:t>
            </w:r>
            <w:r w:rsidR="002661E7">
              <w:t>s</w:t>
            </w:r>
            <w:r>
              <w:t xml:space="preserve"> which is not aligned with the target of RedCap WID. No need to include</w:t>
            </w:r>
            <w:r>
              <w:rPr>
                <w:rFonts w:eastAsia="宋体"/>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5"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 xml:space="preserve">Besides, if we can identify some solutions that may </w:t>
            </w:r>
            <w:proofErr w:type="gramStart"/>
            <w:r>
              <w:rPr>
                <w:rFonts w:eastAsiaTheme="minorEastAsia"/>
                <w:lang w:eastAsia="zh-CN"/>
              </w:rPr>
              <w:t>requires</w:t>
            </w:r>
            <w:proofErr w:type="gramEnd"/>
            <w:r>
              <w:rPr>
                <w:rFonts w:eastAsiaTheme="minorEastAsia"/>
                <w:lang w:eastAsia="zh-CN"/>
              </w:rPr>
              <w:t xml:space="preserve">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006669DB"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t>NordicSemi</w:t>
            </w:r>
          </w:p>
        </w:tc>
        <w:tc>
          <w:tcPr>
            <w:tcW w:w="1372" w:type="dxa"/>
          </w:tcPr>
          <w:p w14:paraId="006669DE" w14:textId="77777777" w:rsidR="00051099" w:rsidRPr="00957666" w:rsidRDefault="00051099" w:rsidP="00051099">
            <w:pPr>
              <w:rPr>
                <w:lang w:val="sv-SE"/>
              </w:rPr>
            </w:pPr>
            <w:r>
              <w:t xml:space="preserve">Y. modification </w:t>
            </w:r>
            <w:r>
              <w:lastRenderedPageBreak/>
              <w:t>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lastRenderedPageBreak/>
              <w:t xml:space="preserve">It is fine to ask RAN4, but feasibility, everything is feasible if UE has enough </w:t>
            </w:r>
            <w:r>
              <w:lastRenderedPageBreak/>
              <w:t>flash and strong cpu.</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lastRenderedPageBreak/>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 xml:space="preserve">we are supportive of sending </w:t>
            </w:r>
            <w:proofErr w:type="gramStart"/>
            <w:r w:rsidRPr="00E479B5">
              <w:t>an LS</w:t>
            </w:r>
            <w:proofErr w:type="gramEnd"/>
            <w:r w:rsidRPr="00E479B5">
              <w:t xml:space="preserve">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w:t>
            </w:r>
            <w:proofErr w:type="gramStart"/>
            <w:r w:rsidRPr="009C79ED">
              <w:t>ZTE,</w:t>
            </w:r>
            <w:proofErr w:type="gramEnd"/>
            <w:r w:rsidRPr="009C79ED">
              <w:t xml:space="preserv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proofErr w:type="gramStart"/>
            <w:r>
              <w:t>for</w:t>
            </w:r>
            <w:proofErr w:type="gramEnd"/>
            <w:r>
              <w:t xml:space="preserve"> RedCap UE. </w:t>
            </w:r>
            <w:r w:rsidR="008E09B5">
              <w:t xml:space="preserve"> The fact that </w:t>
            </w:r>
            <w:r w:rsidR="00304893">
              <w:t xml:space="preserve">this may also reduce switching </w:t>
            </w:r>
            <w:proofErr w:type="gramStart"/>
            <w:r w:rsidR="00304893">
              <w:t>times,</w:t>
            </w:r>
            <w:proofErr w:type="gramEnd"/>
            <w:r w:rsidR="00304893">
              <w:t xml:space="preserve">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w:t>
            </w:r>
            <w:proofErr w:type="gramEnd"/>
            <w:r w:rsidRPr="00353573">
              <w:rPr>
                <w:rFonts w:eastAsiaTheme="minorEastAsia"/>
                <w:lang w:eastAsia="zh-CN"/>
              </w:rPr>
              <w:t>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w:t>
            </w:r>
            <w:proofErr w:type="gramEnd"/>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w:t>
            </w:r>
            <w:proofErr w:type="gramStart"/>
            <w:r>
              <w:rPr>
                <w:lang w:eastAsia="ko-KR"/>
              </w:rPr>
              <w:t>an LS</w:t>
            </w:r>
            <w:proofErr w:type="gramEnd"/>
            <w:r>
              <w:rPr>
                <w:lang w:eastAsia="ko-KR"/>
              </w:rPr>
              <w:t xml:space="preserve">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3" w:history="1">
              <w:r w:rsidRPr="00A83638">
                <w:rPr>
                  <w:rStyle w:val="af1"/>
                  <w:lang w:eastAsia="ko-KR"/>
                </w:rPr>
                <w:t>Inbox</w:t>
              </w:r>
            </w:hyperlink>
            <w:r>
              <w:rPr>
                <w:lang w:eastAsia="ko-KR"/>
              </w:rPr>
              <w:t xml:space="preserve">, </w:t>
            </w:r>
            <w:hyperlink r:id="rId14" w:history="1">
              <w:r w:rsidRPr="00A83638">
                <w:rPr>
                  <w:rStyle w:val="af1"/>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1"/>
                  <w:b/>
                  <w:bCs/>
                  <w:sz w:val="20"/>
                  <w:szCs w:val="22"/>
                  <w:lang w:val="en-GB"/>
                </w:rPr>
                <w:t>Inbox</w:t>
              </w:r>
            </w:hyperlink>
            <w:r w:rsidR="00A83638" w:rsidRPr="00A83638">
              <w:rPr>
                <w:b/>
                <w:bCs/>
                <w:sz w:val="20"/>
                <w:szCs w:val="22"/>
                <w:lang w:val="en-GB"/>
              </w:rPr>
              <w:t xml:space="preserve">, </w:t>
            </w:r>
            <w:hyperlink r:id="rId16"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 xml:space="preserve">For FR1, we do not think it is necessary to send </w:t>
            </w:r>
            <w:proofErr w:type="gramStart"/>
            <w:r w:rsidRPr="00005BE1">
              <w:rPr>
                <w:lang w:val="en-US" w:eastAsia="ko-KR"/>
              </w:rPr>
              <w:t>such an LS</w:t>
            </w:r>
            <w:proofErr w:type="gramEnd"/>
            <w:r w:rsidRPr="00005BE1">
              <w:rPr>
                <w:lang w:val="en-US" w:eastAsia="ko-KR"/>
              </w:rPr>
              <w:t xml:space="preserve"> to RAN4.</w:t>
            </w:r>
          </w:p>
          <w:p w14:paraId="00666A59" w14:textId="77777777" w:rsidR="005007A9" w:rsidRPr="00005BE1" w:rsidRDefault="00814055" w:rsidP="00DC574F">
            <w:pPr>
              <w:rPr>
                <w:lang w:val="en-US" w:eastAsia="ko-KR"/>
              </w:rPr>
            </w:pPr>
            <w:r w:rsidRPr="00005BE1">
              <w:rPr>
                <w:lang w:val="en-US" w:eastAsia="ko-KR"/>
              </w:rPr>
              <w:t xml:space="preserve">For FR2, we are supportive of sending </w:t>
            </w:r>
            <w:proofErr w:type="gramStart"/>
            <w:r w:rsidRPr="00005BE1">
              <w:rPr>
                <w:lang w:val="en-US" w:eastAsia="ko-KR"/>
              </w:rPr>
              <w:t>this</w:t>
            </w:r>
            <w:proofErr w:type="gramEnd"/>
            <w:r w:rsidRPr="00005BE1">
              <w:rPr>
                <w:lang w:val="en-US" w:eastAsia="ko-KR"/>
              </w:rPr>
              <w:t xml:space="preserve">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consider BWP switching enhancement beyond legacy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5"/>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0"/>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w:t>
            </w:r>
            <w:proofErr w:type="gramStart"/>
            <w:r>
              <w:rPr>
                <w:rFonts w:eastAsiaTheme="minorEastAsia"/>
                <w:lang w:eastAsia="zh-CN"/>
              </w:rPr>
              <w:t>is not existing</w:t>
            </w:r>
            <w:proofErr w:type="gramEnd"/>
            <w:r>
              <w:rPr>
                <w:rFonts w:eastAsiaTheme="minorEastAsia"/>
                <w:lang w:eastAsia="zh-CN"/>
              </w:rPr>
              <w:t xml:space="preserve">.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r>
              <w:rPr>
                <w:rFonts w:eastAsia="Yu Mincho"/>
                <w:lang w:eastAsia="ja-JP"/>
              </w:rPr>
              <w:t>NordicSemi</w:t>
            </w:r>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w:t>
            </w:r>
            <w:proofErr w:type="gramStart"/>
            <w:r>
              <w:rPr>
                <w:rFonts w:eastAsiaTheme="minorEastAsia"/>
                <w:lang w:eastAsia="zh-CN"/>
              </w:rPr>
              <w:t>feasible,</w:t>
            </w:r>
            <w:proofErr w:type="gramEnd"/>
            <w:r>
              <w:rPr>
                <w:rFonts w:eastAsiaTheme="minorEastAsia"/>
                <w:lang w:eastAsia="zh-CN"/>
              </w:rPr>
              <w:t xml:space="preserv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w:t>
            </w:r>
            <w:proofErr w:type="gramStart"/>
            <w:r>
              <w:rPr>
                <w:rFonts w:eastAsia="Yu Mincho"/>
                <w:lang w:eastAsia="ja-JP"/>
              </w:rPr>
              <w:t>discuss,</w:t>
            </w:r>
            <w:proofErr w:type="gramEnd"/>
            <w:r>
              <w:rPr>
                <w:rFonts w:eastAsia="Yu Mincho"/>
                <w:lang w:eastAsia="ja-JP"/>
              </w:rPr>
              <w:t xml:space="preserve">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5"/>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w:t>
            </w:r>
            <w:proofErr w:type="gramStart"/>
            <w:r w:rsidR="007C669F">
              <w:rPr>
                <w:rFonts w:eastAsiaTheme="minorEastAsia"/>
                <w:lang w:eastAsia="zh-CN"/>
              </w:rPr>
              <w:t>a LS</w:t>
            </w:r>
            <w:proofErr w:type="gramEnd"/>
            <w:r w:rsidR="007C669F">
              <w:rPr>
                <w:rFonts w:eastAsiaTheme="minorEastAsia"/>
                <w:lang w:eastAsia="zh-CN"/>
              </w:rPr>
              <w:t xml:space="preserve"> to ask. It is not proper to ask </w:t>
            </w:r>
            <w:proofErr w:type="gramStart"/>
            <w:r w:rsidR="007C669F">
              <w:rPr>
                <w:rFonts w:eastAsiaTheme="minorEastAsia"/>
                <w:lang w:eastAsia="zh-CN"/>
              </w:rPr>
              <w:t>random questions which has</w:t>
            </w:r>
            <w:proofErr w:type="gramEnd"/>
            <w:r w:rsidR="007C669F">
              <w:rPr>
                <w:rFonts w:eastAsiaTheme="minorEastAsia"/>
                <w:lang w:eastAsia="zh-CN"/>
              </w:rPr>
              <w:t xml:space="preserve">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w:t>
            </w:r>
            <w:proofErr w:type="gramStart"/>
            <w:r>
              <w:rPr>
                <w:rFonts w:eastAsiaTheme="minorEastAsia"/>
                <w:lang w:eastAsia="zh-CN"/>
              </w:rPr>
              <w:t>then</w:t>
            </w:r>
            <w:proofErr w:type="gramEnd"/>
            <w:r>
              <w:rPr>
                <w:rFonts w:eastAsiaTheme="minorEastAsia"/>
                <w:lang w:eastAsia="zh-CN"/>
              </w:rPr>
              <w:t xml:space="preserve">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w:t>
            </w:r>
            <w:proofErr w:type="gramStart"/>
            <w:r w:rsidRPr="00887992">
              <w:rPr>
                <w:lang w:eastAsia="ko-KR"/>
              </w:rPr>
              <w:t>paragraph,</w:t>
            </w:r>
            <w:proofErr w:type="gramEnd"/>
            <w:r w:rsidRPr="00887992">
              <w:rPr>
                <w:lang w:eastAsia="ko-KR"/>
              </w:rPr>
              <w:t xml:space="preserve">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0"/>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0"/>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w:t>
            </w:r>
            <w:proofErr w:type="gramStart"/>
            <w:r>
              <w:rPr>
                <w:rFonts w:eastAsiaTheme="minorEastAsia"/>
                <w:lang w:eastAsia="zh-CN"/>
              </w:rPr>
              <w:t>a LS</w:t>
            </w:r>
            <w:proofErr w:type="gramEnd"/>
            <w:r>
              <w:rPr>
                <w:rFonts w:eastAsiaTheme="minorEastAsia"/>
                <w:lang w:eastAsia="zh-CN"/>
              </w:rPr>
              <w:t xml:space="preserve"> to ask. It is not proper to ask </w:t>
            </w:r>
            <w:proofErr w:type="gramStart"/>
            <w:r>
              <w:rPr>
                <w:rFonts w:eastAsiaTheme="minorEastAsia"/>
                <w:lang w:eastAsia="zh-CN"/>
              </w:rPr>
              <w:t>random questions which has</w:t>
            </w:r>
            <w:proofErr w:type="gramEnd"/>
            <w:r>
              <w:rPr>
                <w:rFonts w:eastAsiaTheme="minorEastAsia"/>
                <w:lang w:eastAsia="zh-CN"/>
              </w:rPr>
              <w:t xml:space="preserve">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w:t>
            </w:r>
            <w:proofErr w:type="gramStart"/>
            <w:r>
              <w:rPr>
                <w:rFonts w:eastAsiaTheme="minorEastAsia"/>
                <w:lang w:eastAsia="zh-CN"/>
              </w:rPr>
              <w:t>then</w:t>
            </w:r>
            <w:proofErr w:type="gramEnd"/>
            <w:r>
              <w:rPr>
                <w:rFonts w:eastAsiaTheme="minorEastAsia"/>
                <w:lang w:eastAsia="zh-CN"/>
              </w:rPr>
              <w:t xml:space="preserve">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BC78D3">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BC78D3">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BC78D3">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E94C32">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E94C32">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E94C32">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E94C3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E94C32">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E94C32">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E94C32">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E94C32">
            <w:pPr>
              <w:tabs>
                <w:tab w:val="left" w:pos="551"/>
              </w:tabs>
              <w:rPr>
                <w:rFonts w:eastAsiaTheme="minorEastAsia"/>
                <w:lang w:eastAsia="zh-CN"/>
              </w:rPr>
            </w:pPr>
            <w:r>
              <w:rPr>
                <w:rFonts w:eastAsiaTheme="minorEastAsia" w:hint="eastAsia"/>
                <w:lang w:eastAsia="zh-CN"/>
              </w:rPr>
              <w:t>Y</w:t>
            </w:r>
          </w:p>
        </w:tc>
        <w:tc>
          <w:tcPr>
            <w:tcW w:w="6780" w:type="dxa"/>
          </w:tcPr>
          <w:p w14:paraId="66D054E4" w14:textId="77777777" w:rsidR="00F143DD" w:rsidRDefault="00EB2B18" w:rsidP="00E94C32">
            <w:pPr>
              <w:rPr>
                <w:rFonts w:eastAsiaTheme="minorEastAsia"/>
                <w:lang w:eastAsia="zh-CN"/>
              </w:rPr>
            </w:pPr>
            <w:r>
              <w:rPr>
                <w:rFonts w:eastAsiaTheme="minorEastAsia"/>
                <w:lang w:eastAsia="zh-CN"/>
              </w:rPr>
              <w:t>The updated LS shall be sent to RAN4.</w:t>
            </w:r>
          </w:p>
          <w:p w14:paraId="48448AC4" w14:textId="62F7A239" w:rsidR="00EB2B18" w:rsidRDefault="00EB2B18" w:rsidP="00E94C32">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w:t>
            </w:r>
            <w:proofErr w:type="gramStart"/>
            <w:r>
              <w:rPr>
                <w:rFonts w:eastAsiaTheme="minorEastAsia"/>
                <w:lang w:eastAsia="zh-CN"/>
              </w:rPr>
              <w:t>fair  to</w:t>
            </w:r>
            <w:proofErr w:type="gramEnd"/>
            <w:r>
              <w:rPr>
                <w:rFonts w:eastAsiaTheme="minorEastAsia"/>
                <w:lang w:eastAsia="zh-CN"/>
              </w:rPr>
              <w:t xml:space="preserve"> allow to send the LS for their guidance. </w:t>
            </w:r>
          </w:p>
        </w:tc>
      </w:tr>
      <w:tr w:rsidR="008F4A00" w14:paraId="48276EBF" w14:textId="77777777" w:rsidTr="006A653B">
        <w:tc>
          <w:tcPr>
            <w:tcW w:w="1479" w:type="dxa"/>
          </w:tcPr>
          <w:p w14:paraId="4B332F9D" w14:textId="66FA4F3C" w:rsidR="008F4A00" w:rsidRDefault="008F4A00" w:rsidP="00E94C32">
            <w:pPr>
              <w:rPr>
                <w:rFonts w:eastAsiaTheme="minorEastAsia" w:hint="eastAsia"/>
                <w:lang w:eastAsia="zh-CN"/>
              </w:rPr>
            </w:pPr>
            <w:r>
              <w:rPr>
                <w:rFonts w:eastAsiaTheme="minorEastAsia" w:hint="eastAsia"/>
                <w:lang w:eastAsia="zh-CN"/>
              </w:rPr>
              <w:t>CATT</w:t>
            </w:r>
          </w:p>
        </w:tc>
        <w:tc>
          <w:tcPr>
            <w:tcW w:w="1372" w:type="dxa"/>
          </w:tcPr>
          <w:p w14:paraId="05B66F15" w14:textId="2BBE93B4" w:rsidR="008F4A00" w:rsidRDefault="008F4A00" w:rsidP="00E94C32">
            <w:pPr>
              <w:tabs>
                <w:tab w:val="left" w:pos="551"/>
              </w:tabs>
              <w:rPr>
                <w:rFonts w:eastAsiaTheme="minorEastAsia" w:hint="eastAsia"/>
                <w:lang w:eastAsia="zh-CN"/>
              </w:rPr>
            </w:pPr>
            <w:r>
              <w:rPr>
                <w:rFonts w:eastAsiaTheme="minorEastAsia" w:hint="eastAsia"/>
                <w:lang w:eastAsia="zh-CN"/>
              </w:rPr>
              <w:t>Y</w:t>
            </w:r>
          </w:p>
        </w:tc>
        <w:tc>
          <w:tcPr>
            <w:tcW w:w="6780" w:type="dxa"/>
          </w:tcPr>
          <w:p w14:paraId="42D03253" w14:textId="28C2B3CD" w:rsidR="008F4A00" w:rsidRDefault="008F4A00" w:rsidP="00E94C32">
            <w:pPr>
              <w:rPr>
                <w:rFonts w:eastAsiaTheme="minorEastAsia"/>
                <w:lang w:eastAsia="zh-CN"/>
              </w:rPr>
            </w:pPr>
            <w:r>
              <w:rPr>
                <w:rFonts w:eastAsiaTheme="minorEastAsia" w:hint="eastAsia"/>
                <w:lang w:eastAsia="zh-CN"/>
              </w:rPr>
              <w:t>For the sake of progress.</w:t>
            </w: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proofErr w:type="gramStart"/>
      <w:r w:rsidRPr="00473C83">
        <w:rPr>
          <w:sz w:val="20"/>
          <w:szCs w:val="22"/>
          <w:lang w:val="en-US"/>
        </w:rPr>
        <w:t>25</w:t>
      </w:r>
      <w:proofErr w:type="gramEnd"/>
      <w:r w:rsidRPr="00473C83">
        <w:rPr>
          <w:sz w:val="20"/>
          <w:szCs w:val="22"/>
          <w:lang w:val="en-US"/>
        </w:rPr>
        <w:t xml:space="preserve">].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proofErr w:type="gramStart"/>
      <w:r w:rsidRPr="00473C83">
        <w:rPr>
          <w:sz w:val="20"/>
          <w:szCs w:val="22"/>
          <w:lang w:val="en-US"/>
        </w:rPr>
        <w:t>21</w:t>
      </w:r>
      <w:proofErr w:type="gramEnd"/>
      <w:r w:rsidRPr="00473C83">
        <w:rPr>
          <w:sz w:val="20"/>
          <w:szCs w:val="22"/>
          <w:lang w:val="en-US"/>
        </w:rPr>
        <w:t>].</w:t>
      </w:r>
    </w:p>
    <w:p w14:paraId="00666B51"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 xml:space="preserve">RRM measurement aspects were brought up in some contributions. </w:t>
      </w:r>
      <w:proofErr w:type="gramStart"/>
      <w:r w:rsidRPr="00325707">
        <w:t>Two contributions [</w:t>
      </w:r>
      <w:r w:rsidR="00E31862" w:rsidRPr="00325707">
        <w:t>11</w:t>
      </w:r>
      <w:r w:rsidR="008A14D7">
        <w:t xml:space="preserve">, </w:t>
      </w:r>
      <w:r w:rsidR="00E31862" w:rsidRPr="00325707">
        <w:t>33</w:t>
      </w:r>
      <w:r w:rsidRPr="00325707">
        <w:t>] mention that it is beneficial to have a DL BWP configured for a RedCap UE containing an SSB for measurement.</w:t>
      </w:r>
      <w:proofErr w:type="gramEnd"/>
      <w:r w:rsidRPr="00325707">
        <w:t xml:space="preserve">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6"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962A32" w:rsidP="00533C96">
            <w:pPr>
              <w:spacing w:after="0"/>
              <w:rPr>
                <w:rFonts w:eastAsiaTheme="minorEastAsia"/>
                <w:lang w:eastAsia="zh-CN"/>
              </w:rPr>
            </w:pPr>
            <w:hyperlink r:id="rId17"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6"/>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962A32" w:rsidP="00DE0307">
            <w:pPr>
              <w:rPr>
                <w:color w:val="0000FF"/>
                <w:u w:val="single"/>
              </w:rPr>
            </w:pPr>
            <w:hyperlink r:id="rId18" w:history="1">
              <w:r w:rsidR="00DE0307" w:rsidRPr="00107018">
                <w:rPr>
                  <w:rStyle w:val="af1"/>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962A32" w:rsidP="00DE0307">
            <w:pPr>
              <w:rPr>
                <w:color w:val="0000FF"/>
                <w:u w:val="single"/>
              </w:rPr>
            </w:pPr>
            <w:hyperlink r:id="rId19" w:history="1">
              <w:r w:rsidR="00385DD5">
                <w:rPr>
                  <w:rStyle w:val="af1"/>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962A32" w:rsidP="008372F6">
            <w:pPr>
              <w:rPr>
                <w:color w:val="0000FF"/>
                <w:u w:val="single"/>
              </w:rPr>
            </w:pPr>
            <w:hyperlink r:id="rId20" w:history="1">
              <w:r w:rsidR="008372F6" w:rsidRPr="008372F6">
                <w:rPr>
                  <w:rStyle w:val="af1"/>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962A32" w:rsidP="008372F6">
            <w:pPr>
              <w:rPr>
                <w:color w:val="0000FF"/>
                <w:u w:val="single"/>
              </w:rPr>
            </w:pPr>
            <w:hyperlink r:id="rId21" w:history="1">
              <w:r w:rsidR="008372F6" w:rsidRPr="008372F6">
                <w:rPr>
                  <w:rStyle w:val="af1"/>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962A32" w:rsidP="008372F6">
            <w:pPr>
              <w:rPr>
                <w:color w:val="0000FF"/>
                <w:u w:val="single"/>
              </w:rPr>
            </w:pPr>
            <w:hyperlink r:id="rId22" w:history="1">
              <w:r w:rsidR="008372F6" w:rsidRPr="008372F6">
                <w:rPr>
                  <w:rStyle w:val="af1"/>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962A32" w:rsidP="008372F6">
            <w:pPr>
              <w:rPr>
                <w:color w:val="0000FF"/>
                <w:u w:val="single"/>
              </w:rPr>
            </w:pPr>
            <w:hyperlink r:id="rId23" w:history="1">
              <w:r w:rsidR="008372F6" w:rsidRPr="008372F6">
                <w:rPr>
                  <w:rStyle w:val="af1"/>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962A32" w:rsidP="008372F6">
            <w:pPr>
              <w:rPr>
                <w:color w:val="0000FF"/>
                <w:u w:val="single"/>
              </w:rPr>
            </w:pPr>
            <w:hyperlink r:id="rId24" w:history="1">
              <w:r w:rsidR="008372F6" w:rsidRPr="008372F6">
                <w:rPr>
                  <w:rStyle w:val="af1"/>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962A32" w:rsidP="008372F6">
            <w:pPr>
              <w:rPr>
                <w:color w:val="0000FF"/>
                <w:u w:val="single"/>
              </w:rPr>
            </w:pPr>
            <w:hyperlink r:id="rId25" w:history="1">
              <w:r w:rsidR="008372F6" w:rsidRPr="008372F6">
                <w:rPr>
                  <w:rStyle w:val="af1"/>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962A32" w:rsidP="008372F6">
            <w:pPr>
              <w:rPr>
                <w:color w:val="0000FF"/>
                <w:u w:val="single"/>
              </w:rPr>
            </w:pPr>
            <w:hyperlink r:id="rId26" w:history="1">
              <w:r w:rsidR="008372F6" w:rsidRPr="008372F6">
                <w:rPr>
                  <w:rStyle w:val="af1"/>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962A32" w:rsidP="008372F6">
            <w:pPr>
              <w:rPr>
                <w:color w:val="0000FF"/>
                <w:u w:val="single"/>
              </w:rPr>
            </w:pPr>
            <w:hyperlink r:id="rId27" w:history="1">
              <w:r w:rsidR="008372F6" w:rsidRPr="008372F6">
                <w:rPr>
                  <w:rStyle w:val="af1"/>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962A32" w:rsidP="000A740A">
            <w:pPr>
              <w:rPr>
                <w:color w:val="0000FF"/>
                <w:u w:val="single"/>
              </w:rPr>
            </w:pPr>
            <w:hyperlink r:id="rId28" w:history="1">
              <w:r w:rsidR="000A740A" w:rsidRPr="008372F6">
                <w:rPr>
                  <w:rStyle w:val="af1"/>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962A32" w:rsidP="000A740A">
            <w:pPr>
              <w:rPr>
                <w:color w:val="0000FF"/>
                <w:u w:val="single"/>
              </w:rPr>
            </w:pPr>
            <w:hyperlink r:id="rId29" w:history="1">
              <w:r w:rsidR="000A740A" w:rsidRPr="008372F6">
                <w:rPr>
                  <w:rStyle w:val="af1"/>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962A32" w:rsidP="000A740A">
            <w:pPr>
              <w:rPr>
                <w:color w:val="0000FF"/>
                <w:u w:val="single"/>
              </w:rPr>
            </w:pPr>
            <w:hyperlink r:id="rId30" w:history="1">
              <w:r w:rsidR="000A740A" w:rsidRPr="008372F6">
                <w:rPr>
                  <w:rStyle w:val="af1"/>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962A32" w:rsidP="000A740A">
            <w:hyperlink r:id="rId31" w:history="1">
              <w:r w:rsidR="000A740A" w:rsidRPr="008372F6">
                <w:rPr>
                  <w:rStyle w:val="af1"/>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962A32" w:rsidP="000A740A">
            <w:pPr>
              <w:rPr>
                <w:color w:val="0000FF"/>
                <w:u w:val="single"/>
              </w:rPr>
            </w:pPr>
            <w:hyperlink r:id="rId32" w:history="1">
              <w:r w:rsidR="000A740A" w:rsidRPr="008372F6">
                <w:rPr>
                  <w:rStyle w:val="af1"/>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962A32" w:rsidP="000A740A">
            <w:pPr>
              <w:rPr>
                <w:color w:val="0000FF"/>
                <w:u w:val="single"/>
              </w:rPr>
            </w:pPr>
            <w:hyperlink r:id="rId33" w:history="1">
              <w:r w:rsidR="000A740A" w:rsidRPr="004E4009">
                <w:rPr>
                  <w:rStyle w:val="af1"/>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962A32" w:rsidP="000A740A">
            <w:pPr>
              <w:rPr>
                <w:color w:val="0000FF"/>
                <w:u w:val="single"/>
              </w:rPr>
            </w:pPr>
            <w:hyperlink r:id="rId34" w:history="1">
              <w:r w:rsidR="000A740A" w:rsidRPr="008372F6">
                <w:rPr>
                  <w:rStyle w:val="af1"/>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962A32" w:rsidP="000A740A">
            <w:pPr>
              <w:rPr>
                <w:color w:val="0000FF"/>
                <w:u w:val="single"/>
              </w:rPr>
            </w:pPr>
            <w:hyperlink r:id="rId35" w:history="1">
              <w:r w:rsidR="000A740A" w:rsidRPr="008372F6">
                <w:rPr>
                  <w:rStyle w:val="af1"/>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962A32" w:rsidP="000A740A">
            <w:pPr>
              <w:rPr>
                <w:color w:val="0000FF"/>
                <w:u w:val="single"/>
              </w:rPr>
            </w:pPr>
            <w:hyperlink r:id="rId36" w:history="1">
              <w:r w:rsidR="000A740A" w:rsidRPr="008372F6">
                <w:rPr>
                  <w:rStyle w:val="af1"/>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962A32" w:rsidP="000A740A">
            <w:pPr>
              <w:rPr>
                <w:color w:val="0000FF"/>
                <w:u w:val="single"/>
              </w:rPr>
            </w:pPr>
            <w:hyperlink r:id="rId37" w:history="1">
              <w:r w:rsidR="003B44E4">
                <w:rPr>
                  <w:rStyle w:val="af1"/>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8"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962A32" w:rsidP="000A740A">
            <w:pPr>
              <w:rPr>
                <w:color w:val="0000FF"/>
                <w:u w:val="single"/>
              </w:rPr>
            </w:pPr>
            <w:hyperlink r:id="rId39" w:history="1">
              <w:r w:rsidR="000A740A" w:rsidRPr="008372F6">
                <w:rPr>
                  <w:rStyle w:val="af1"/>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962A32" w:rsidP="000A740A">
            <w:pPr>
              <w:rPr>
                <w:color w:val="0000FF"/>
                <w:u w:val="single"/>
              </w:rPr>
            </w:pPr>
            <w:hyperlink r:id="rId40" w:history="1">
              <w:r w:rsidR="000A740A" w:rsidRPr="008372F6">
                <w:rPr>
                  <w:rStyle w:val="af1"/>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962A32" w:rsidP="000A740A">
            <w:pPr>
              <w:rPr>
                <w:color w:val="0000FF"/>
                <w:u w:val="single"/>
              </w:rPr>
            </w:pPr>
            <w:hyperlink r:id="rId41" w:history="1">
              <w:r w:rsidR="000A740A" w:rsidRPr="008372F6">
                <w:rPr>
                  <w:rStyle w:val="af1"/>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962A32" w:rsidP="000A740A">
            <w:pPr>
              <w:rPr>
                <w:color w:val="0000FF"/>
                <w:u w:val="single"/>
              </w:rPr>
            </w:pPr>
            <w:hyperlink r:id="rId42" w:history="1">
              <w:r w:rsidR="000A740A" w:rsidRPr="008372F6">
                <w:rPr>
                  <w:rStyle w:val="af1"/>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962A32" w:rsidP="000A740A">
            <w:pPr>
              <w:rPr>
                <w:color w:val="0000FF"/>
                <w:u w:val="single"/>
              </w:rPr>
            </w:pPr>
            <w:hyperlink r:id="rId43" w:history="1">
              <w:r w:rsidR="000A740A" w:rsidRPr="008372F6">
                <w:rPr>
                  <w:rStyle w:val="af1"/>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962A32" w:rsidP="000A740A">
            <w:pPr>
              <w:rPr>
                <w:color w:val="0000FF"/>
                <w:u w:val="single"/>
              </w:rPr>
            </w:pPr>
            <w:hyperlink r:id="rId44" w:history="1">
              <w:r w:rsidR="000A740A" w:rsidRPr="008372F6">
                <w:rPr>
                  <w:rStyle w:val="af1"/>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962A32" w:rsidP="000A740A">
            <w:pPr>
              <w:rPr>
                <w:color w:val="0000FF"/>
                <w:u w:val="single"/>
              </w:rPr>
            </w:pPr>
            <w:hyperlink r:id="rId45" w:history="1">
              <w:r w:rsidR="000A740A" w:rsidRPr="008372F6">
                <w:rPr>
                  <w:rStyle w:val="af1"/>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00666C49" w14:textId="77777777" w:rsidR="000A740A" w:rsidRPr="008372F6" w:rsidRDefault="00962A32" w:rsidP="000A740A">
            <w:pPr>
              <w:rPr>
                <w:color w:val="0000FF"/>
                <w:u w:val="single"/>
              </w:rPr>
            </w:pPr>
            <w:hyperlink r:id="rId46" w:history="1">
              <w:r w:rsidR="000A740A" w:rsidRPr="008372F6">
                <w:rPr>
                  <w:rStyle w:val="af1"/>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962A32" w:rsidP="000A740A">
            <w:hyperlink r:id="rId47" w:history="1">
              <w:r w:rsidR="000A740A" w:rsidRPr="008372F6">
                <w:rPr>
                  <w:rStyle w:val="af1"/>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962A32" w:rsidP="000A740A">
            <w:pPr>
              <w:rPr>
                <w:rStyle w:val="af1"/>
                <w:color w:val="0000FF"/>
              </w:rPr>
            </w:pPr>
            <w:hyperlink r:id="rId48" w:history="1">
              <w:r w:rsidR="000A740A" w:rsidRPr="008372F6">
                <w:rPr>
                  <w:rStyle w:val="af1"/>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962A32" w:rsidP="000A740A">
            <w:pPr>
              <w:rPr>
                <w:rStyle w:val="af1"/>
                <w:color w:val="0000FF"/>
              </w:rPr>
            </w:pPr>
            <w:hyperlink r:id="rId49" w:history="1">
              <w:r w:rsidR="000A740A" w:rsidRPr="008372F6">
                <w:rPr>
                  <w:rStyle w:val="af1"/>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962A32" w:rsidP="00653542">
            <w:hyperlink r:id="rId50" w:history="1">
              <w:r w:rsidR="00653542" w:rsidRPr="00653542">
                <w:rPr>
                  <w:rStyle w:val="af1"/>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962A32" w:rsidP="00653542">
            <w:pPr>
              <w:rPr>
                <w:color w:val="0000FF"/>
                <w:u w:val="single"/>
              </w:rPr>
            </w:pPr>
            <w:hyperlink r:id="rId51" w:history="1">
              <w:r w:rsidR="00653542" w:rsidRPr="00653542">
                <w:rPr>
                  <w:rStyle w:val="af1"/>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962A32" w:rsidP="00653542">
            <w:pPr>
              <w:rPr>
                <w:color w:val="0000FF"/>
                <w:u w:val="single"/>
              </w:rPr>
            </w:pPr>
            <w:hyperlink r:id="rId52" w:history="1">
              <w:r w:rsidR="00653542" w:rsidRPr="00653542">
                <w:rPr>
                  <w:rStyle w:val="af1"/>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962A32" w:rsidP="00653542">
            <w:hyperlink r:id="rId53" w:history="1">
              <w:r w:rsidR="00BC3640" w:rsidRPr="00BC3640">
                <w:rPr>
                  <w:rStyle w:val="af1"/>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962A32" w:rsidP="00653542">
            <w:hyperlink r:id="rId54" w:history="1">
              <w:r w:rsidR="00AC37E4" w:rsidRPr="00AC37E4">
                <w:rPr>
                  <w:rStyle w:val="af1"/>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962A32" w:rsidP="00B27E77">
            <w:hyperlink r:id="rId55" w:history="1">
              <w:r w:rsidR="005232DE">
                <w:rPr>
                  <w:rStyle w:val="af1"/>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962A32" w:rsidP="00B27E77">
            <w:hyperlink r:id="rId56" w:history="1">
              <w:r w:rsidR="005232DE">
                <w:rPr>
                  <w:rStyle w:val="af1"/>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962A32" w:rsidP="00A947A0">
            <w:hyperlink r:id="rId57" w:history="1">
              <w:r w:rsidR="00A63A8D">
                <w:rPr>
                  <w:rStyle w:val="af1"/>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962A32" w:rsidP="00A947A0">
            <w:hyperlink r:id="rId58" w:history="1">
              <w:r w:rsidR="00863D51">
                <w:rPr>
                  <w:rStyle w:val="af1"/>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7BA6F" w14:textId="77777777" w:rsidR="00962A32" w:rsidRDefault="00962A32" w:rsidP="00581A60">
      <w:pPr>
        <w:spacing w:after="0"/>
      </w:pPr>
      <w:r>
        <w:separator/>
      </w:r>
    </w:p>
  </w:endnote>
  <w:endnote w:type="continuationSeparator" w:id="0">
    <w:p w14:paraId="2D0AB585" w14:textId="77777777" w:rsidR="00962A32" w:rsidRDefault="00962A32" w:rsidP="00581A60">
      <w:pPr>
        <w:spacing w:after="0"/>
      </w:pPr>
      <w:r>
        <w:continuationSeparator/>
      </w:r>
    </w:p>
  </w:endnote>
  <w:endnote w:type="continuationNotice" w:id="1">
    <w:p w14:paraId="1EBE0E5E" w14:textId="77777777" w:rsidR="00962A32" w:rsidRDefault="00962A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FC02F" w14:textId="77777777" w:rsidR="00962A32" w:rsidRDefault="00962A32" w:rsidP="00581A60">
      <w:pPr>
        <w:spacing w:after="0"/>
      </w:pPr>
      <w:r>
        <w:separator/>
      </w:r>
    </w:p>
  </w:footnote>
  <w:footnote w:type="continuationSeparator" w:id="0">
    <w:p w14:paraId="4FA5ACA6" w14:textId="77777777" w:rsidR="00962A32" w:rsidRDefault="00962A32" w:rsidP="00581A60">
      <w:pPr>
        <w:spacing w:after="0"/>
      </w:pPr>
      <w:r>
        <w:continuationSeparator/>
      </w:r>
    </w:p>
  </w:footnote>
  <w:footnote w:type="continuationNotice" w:id="1">
    <w:p w14:paraId="3EE5F5F1" w14:textId="77777777" w:rsidR="00962A32" w:rsidRDefault="00962A3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TSG_RAN/TSGR_91e/Docs/RP-210918.zip" TargetMode="External"/><Relationship Id="rId26" Type="http://schemas.openxmlformats.org/officeDocument/2006/relationships/hyperlink" Target="https://www.3gpp.org/ftp/TSG_RAN/WG1_RL1/TSGR1_105-e/Docs/R1-2104543.zip" TargetMode="External"/><Relationship Id="rId39" Type="http://schemas.openxmlformats.org/officeDocument/2006/relationships/hyperlink" Target="https://www.3gpp.org/ftp/TSG_RAN/WG1_RL1/TSGR1_105-e/Docs/R1-2105429.zip" TargetMode="External"/><Relationship Id="rId21" Type="http://schemas.openxmlformats.org/officeDocument/2006/relationships/hyperlink" Target="https://www.3gpp.org/ftp/TSG_RAN/WG1_RL1/TSGR1_105-e/Docs/R1-2104188.zip" TargetMode="External"/><Relationship Id="rId34" Type="http://schemas.openxmlformats.org/officeDocument/2006/relationships/hyperlink" Target="https://www.3gpp.org/ftp/TSG_RAN/WG1_RL1/TSGR1_105-e/Docs/R1-2105072.zip" TargetMode="External"/><Relationship Id="rId42" Type="http://schemas.openxmlformats.org/officeDocument/2006/relationships/hyperlink" Target="https://www.3gpp.org/ftp/TSG_RAN/WG1_RL1/TSGR1_105-e/Docs/R1-2105635.zip" TargetMode="External"/><Relationship Id="rId47" Type="http://schemas.openxmlformats.org/officeDocument/2006/relationships/hyperlink" Target="https://www.3gpp.org/ftp/TSG_RAN/WG1_RL1/TSGR1_105-e/Docs/R1-2105751.zip" TargetMode="External"/><Relationship Id="rId50" Type="http://schemas.openxmlformats.org/officeDocument/2006/relationships/hyperlink" Target="https://www.3gpp.org/ftp/TSG_RAN/WG1_RL1/TSGR1_105-e/Docs/R1-2104184.zip" TargetMode="External"/><Relationship Id="rId55" Type="http://schemas.openxmlformats.org/officeDocument/2006/relationships/hyperlink" Target="https://www.3gpp.org/ftp/TSG_RAN/WG1_RL1/TSGR1_105-e/Docs/R1-2105999.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mailto:karol.schober@nordicsemi.no" TargetMode="External"/><Relationship Id="rId25" Type="http://schemas.openxmlformats.org/officeDocument/2006/relationships/hyperlink" Target="https://www.3gpp.org/ftp/TSG_RAN/WG1_RL1/TSGR1_105-e/Docs/R1-2104526.zip" TargetMode="External"/><Relationship Id="rId33" Type="http://schemas.openxmlformats.org/officeDocument/2006/relationships/hyperlink" Target="https://www.3gpp.org/ftp/TSG_RAN/WG1_RL1/TSGR1_105-e/Docs/R1-2104911.zip" TargetMode="External"/><Relationship Id="rId38" Type="http://schemas.openxmlformats.org/officeDocument/2006/relationships/hyperlink" Target="https://www.3gpp.org/ftp/TSG_RAN/WG1_RL1/TSGR1_105-e/Docs/R1-2105316.zip" TargetMode="External"/><Relationship Id="rId46" Type="http://schemas.openxmlformats.org/officeDocument/2006/relationships/hyperlink" Target="https://www.3gpp.org/ftp/TSG_RAN/WG1_RL1/TSGR1_105-e/Docs/R1-2105746.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79.zip" TargetMode="External"/><Relationship Id="rId29" Type="http://schemas.openxmlformats.org/officeDocument/2006/relationships/hyperlink" Target="https://www.3gpp.org/ftp/TSG_RAN/WG1_RL1/TSGR1_105-e/Docs/R1-2104710.zip" TargetMode="External"/><Relationship Id="rId41" Type="http://schemas.openxmlformats.org/officeDocument/2006/relationships/hyperlink" Target="https://www.3gpp.org/ftp/TSG_RAN/WG1_RL1/TSGR1_105-e/Docs/R1-2105593.zip" TargetMode="External"/><Relationship Id="rId54" Type="http://schemas.openxmlformats.org/officeDocument/2006/relationships/hyperlink" Target="https://www.3gpp.org/ftp/TSG_RAN/WG1_RL1/TSGR1_104b-e/Docs/R1-21040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428.zip" TargetMode="External"/><Relationship Id="rId32" Type="http://schemas.openxmlformats.org/officeDocument/2006/relationships/hyperlink" Target="https://www.3gpp.org/ftp/TSG_RAN/WG1_RL1/TSGR1_105-e/Docs/R1-2104881.zip" TargetMode="External"/><Relationship Id="rId37" Type="http://schemas.openxmlformats.org/officeDocument/2006/relationships/hyperlink" Target="https://www.3gpp.org/ftp/tsg_ran/WG1_RL1/TSGR1_105-e/Docs/R1-2105983.zip" TargetMode="External"/><Relationship Id="rId40" Type="http://schemas.openxmlformats.org/officeDocument/2006/relationships/hyperlink" Target="https://www.3gpp.org/ftp/TSG_RAN/WG1_RL1/TSGR1_105-e/Docs/R1-2105567.zip" TargetMode="External"/><Relationship Id="rId45" Type="http://schemas.openxmlformats.org/officeDocument/2006/relationships/hyperlink" Target="https://www.3gpp.org/ftp/TSG_RAN/WG1_RL1/TSGR1_105-e/Docs/R1-2105736.zip" TargetMode="External"/><Relationship Id="rId53" Type="http://schemas.openxmlformats.org/officeDocument/2006/relationships/hyperlink" Target="https://www.3gpp.org/ftp/TSG_RAN/WG1_RL1/TSGR1_104b-e/Docs/R1-2103944.zip" TargetMode="External"/><Relationship Id="rId58" Type="http://schemas.openxmlformats.org/officeDocument/2006/relationships/hyperlink" Target="https://www.3gpp.org/ftp/tsg_ran/WG1_RL1/TSGR1_105-e/Docs/R1-2106001.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365.zip" TargetMode="External"/><Relationship Id="rId28" Type="http://schemas.openxmlformats.org/officeDocument/2006/relationships/hyperlink" Target="https://www.3gpp.org/ftp/TSG_RAN/WG1_RL1/TSGR1_105-e/Docs/R1-2104677.zip" TargetMode="External"/><Relationship Id="rId36" Type="http://schemas.openxmlformats.org/officeDocument/2006/relationships/hyperlink" Target="https://www.3gpp.org/ftp/TSG_RAN/WG1_RL1/TSGR1_105-e/Docs/R1-2105217.zip" TargetMode="External"/><Relationship Id="rId49" Type="http://schemas.openxmlformats.org/officeDocument/2006/relationships/hyperlink" Target="https://www.3gpp.org/ftp/TSG_RAN/WG1_RL1/TSGR1_105-e/Docs/R1-2105882.zip" TargetMode="External"/><Relationship Id="rId57" Type="http://schemas.openxmlformats.org/officeDocument/2006/relationships/hyperlink" Target="https://www.3gpp.org/ftp/tsg_ran/WG1_RL1/TSGR1_105-e/Docs/R1-2106092.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4027.zip" TargetMode="External"/><Relationship Id="rId31" Type="http://schemas.openxmlformats.org/officeDocument/2006/relationships/hyperlink" Target="https://www.3gpp.org/ftp/TSG_RAN/WG1_RL1/TSGR1_105-e/Docs/R1-2104851.zip" TargetMode="External"/><Relationship Id="rId44" Type="http://schemas.openxmlformats.org/officeDocument/2006/relationships/hyperlink" Target="https://www.3gpp.org/ftp/TSG_RAN/WG1_RL1/TSGR1_105-e/Docs/R1-2105703.zip" TargetMode="External"/><Relationship Id="rId52" Type="http://schemas.openxmlformats.org/officeDocument/2006/relationships/hyperlink" Target="https://www.3gpp.org/ftp/TSG_RAN/WG1_RL1/TSGR1_105-e/Docs/R1-2105535.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283.zip" TargetMode="External"/><Relationship Id="rId27" Type="http://schemas.openxmlformats.org/officeDocument/2006/relationships/hyperlink" Target="https://www.3gpp.org/ftp/TSG_RAN/WG1_RL1/TSGR1_105-e/Docs/R1-2104616.zip" TargetMode="External"/><Relationship Id="rId30" Type="http://schemas.openxmlformats.org/officeDocument/2006/relationships/hyperlink" Target="https://www.3gpp.org/ftp/TSG_RAN/WG1_RL1/TSGR1_105-e/Docs/R1-2104782.zip" TargetMode="External"/><Relationship Id="rId35" Type="http://schemas.openxmlformats.org/officeDocument/2006/relationships/hyperlink" Target="https://www.3gpp.org/ftp/TSG_RAN/WG1_RL1/TSGR1_105-e/Docs/R1-2105110.zip" TargetMode="External"/><Relationship Id="rId43" Type="http://schemas.openxmlformats.org/officeDocument/2006/relationships/hyperlink" Target="https://www.3gpp.org/ftp/TSG_RAN/WG1_RL1/TSGR1_105-e/Docs/R1-2105679.zip" TargetMode="External"/><Relationship Id="rId48" Type="http://schemas.openxmlformats.org/officeDocument/2006/relationships/hyperlink" Target="https://www.3gpp.org/ftp/TSG_RAN/WG1_RL1/TSGR1_105-e/Docs/R1-2105800.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settings" Target="settings.xml"/><Relationship Id="rId51"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7CA1D-DBD7-49BA-A445-DD7ED83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26961</Words>
  <Characters>153679</Characters>
  <Application>Microsoft Office Word</Application>
  <DocSecurity>0</DocSecurity>
  <Lines>1280</Lines>
  <Paragraphs>360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180280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2021-05-27T05:42:00Z</dcterms:created>
  <dcterms:modified xsi:type="dcterms:W3CDTF">2021-05-27T05:42:00Z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