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0666085"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1"/>
        <w:ind w:left="1134" w:hanging="1134"/>
      </w:pPr>
      <w:r w:rsidRPr="00107018">
        <w:t>Initial DL BWP</w:t>
      </w:r>
    </w:p>
    <w:p w14:paraId="0066608B" w14:textId="77777777" w:rsidR="008A65F2" w:rsidRDefault="00F11503" w:rsidP="00F95613">
      <w:pPr>
        <w:pStyle w:val="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Huawei, HiSi</w:t>
            </w:r>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06660A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06660A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06660B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SimSun"/>
                <w:lang w:eastAsia="zh-CN"/>
              </w:rPr>
            </w:pPr>
            <w:r>
              <w:rPr>
                <w:lang w:eastAsia="ko-KR"/>
              </w:rPr>
              <w:t>NordicSemi</w:t>
            </w:r>
          </w:p>
        </w:tc>
        <w:tc>
          <w:tcPr>
            <w:tcW w:w="1372" w:type="dxa"/>
          </w:tcPr>
          <w:p w14:paraId="006660B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06660C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游明朝"/>
                <w:lang w:eastAsia="ja-JP"/>
              </w:rPr>
            </w:pPr>
            <w:r>
              <w:rPr>
                <w:rFonts w:eastAsia="游明朝"/>
                <w:lang w:eastAsia="ja-JP"/>
              </w:rPr>
              <w:t>NEC</w:t>
            </w:r>
          </w:p>
        </w:tc>
        <w:tc>
          <w:tcPr>
            <w:tcW w:w="1372" w:type="dxa"/>
          </w:tcPr>
          <w:p w14:paraId="006660C5"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06660C9"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06660C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DengXian"/>
                <w:lang w:eastAsia="zh-CN"/>
              </w:rPr>
            </w:pPr>
            <w:r>
              <w:rPr>
                <w:lang w:eastAsia="ko-KR"/>
              </w:rPr>
              <w:t>Samsung</w:t>
            </w:r>
          </w:p>
        </w:tc>
        <w:tc>
          <w:tcPr>
            <w:tcW w:w="1372" w:type="dxa"/>
          </w:tcPr>
          <w:p w14:paraId="006660D1" w14:textId="77777777" w:rsidR="005F1AD6" w:rsidRDefault="005F1AD6" w:rsidP="005F1AD6">
            <w:pPr>
              <w:tabs>
                <w:tab w:val="left" w:pos="551"/>
              </w:tabs>
              <w:rPr>
                <w:rFonts w:eastAsia="DengXian"/>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DengXian"/>
                <w:lang w:eastAsia="zh-CN"/>
              </w:rPr>
            </w:pPr>
            <w:r>
              <w:rPr>
                <w:rFonts w:eastAsia="DengXian"/>
                <w:lang w:eastAsia="zh-CN"/>
              </w:rPr>
              <w:t>Nokia, NSB</w:t>
            </w:r>
          </w:p>
        </w:tc>
        <w:tc>
          <w:tcPr>
            <w:tcW w:w="1372" w:type="dxa"/>
          </w:tcPr>
          <w:p w14:paraId="006660D9"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119"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游明朝"/>
                <w:lang w:eastAsia="ja-JP"/>
              </w:rPr>
            </w:pPr>
            <w:r>
              <w:rPr>
                <w:rFonts w:eastAsia="游明朝"/>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游明朝"/>
                <w:lang w:eastAsia="ja-JP"/>
              </w:rPr>
            </w:pPr>
            <w:r>
              <w:rPr>
                <w:lang w:eastAsia="ko-KR"/>
              </w:rPr>
              <w:lastRenderedPageBreak/>
              <w:t>NordicSemi</w:t>
            </w:r>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00666135"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DengXian"/>
                <w:lang w:eastAsia="zh-CN"/>
              </w:rPr>
            </w:pPr>
            <w:r>
              <w:rPr>
                <w:rFonts w:eastAsia="DengXian"/>
                <w:lang w:eastAsia="zh-CN"/>
              </w:rPr>
              <w:t>Nokia, NSB</w:t>
            </w:r>
          </w:p>
        </w:tc>
        <w:tc>
          <w:tcPr>
            <w:tcW w:w="1372" w:type="dxa"/>
          </w:tcPr>
          <w:p w14:paraId="0066614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DengXian"/>
                <w:lang w:eastAsia="zh-CN"/>
              </w:rPr>
            </w:pPr>
            <w:r>
              <w:rPr>
                <w:rFonts w:eastAsia="DengXian"/>
                <w:lang w:eastAsia="zh-CN"/>
              </w:rPr>
              <w:t>Ericsson</w:t>
            </w:r>
          </w:p>
        </w:tc>
        <w:tc>
          <w:tcPr>
            <w:tcW w:w="1372" w:type="dxa"/>
          </w:tcPr>
          <w:p w14:paraId="00666149"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DengXian"/>
                <w:lang w:eastAsia="zh-CN"/>
              </w:rPr>
            </w:pPr>
            <w:r>
              <w:rPr>
                <w:rFonts w:eastAsia="DengXian"/>
                <w:lang w:eastAsia="zh-CN"/>
              </w:rPr>
              <w:t>FUTUREWEI2</w:t>
            </w:r>
          </w:p>
        </w:tc>
        <w:tc>
          <w:tcPr>
            <w:tcW w:w="1372" w:type="dxa"/>
          </w:tcPr>
          <w:p w14:paraId="0066614D"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DengXian"/>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DengXian"/>
                <w:lang w:eastAsia="zh-CN"/>
              </w:rPr>
            </w:pPr>
            <w:r>
              <w:rPr>
                <w:rFonts w:eastAsia="DengXian"/>
                <w:lang w:eastAsia="zh-CN"/>
              </w:rPr>
              <w:t>Intel</w:t>
            </w:r>
          </w:p>
        </w:tc>
        <w:tc>
          <w:tcPr>
            <w:tcW w:w="1372" w:type="dxa"/>
          </w:tcPr>
          <w:p w14:paraId="0066615C"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DengXian"/>
                <w:lang w:eastAsia="zh-CN"/>
              </w:rPr>
            </w:pPr>
            <w:r>
              <w:rPr>
                <w:rFonts w:eastAsia="DengXian"/>
                <w:lang w:eastAsia="zh-CN"/>
              </w:rPr>
              <w:t>Qualcomm</w:t>
            </w:r>
          </w:p>
        </w:tc>
        <w:tc>
          <w:tcPr>
            <w:tcW w:w="1372" w:type="dxa"/>
          </w:tcPr>
          <w:p w14:paraId="00666160"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DengXian"/>
                <w:lang w:eastAsia="zh-CN"/>
              </w:rPr>
            </w:pPr>
            <w:r>
              <w:rPr>
                <w:rFonts w:eastAsia="DengXian"/>
                <w:lang w:eastAsia="zh-CN"/>
              </w:rPr>
              <w:t>Ericsson</w:t>
            </w:r>
          </w:p>
        </w:tc>
        <w:tc>
          <w:tcPr>
            <w:tcW w:w="1372" w:type="dxa"/>
          </w:tcPr>
          <w:p w14:paraId="0066616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0666168"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0066616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DengXian"/>
                <w:lang w:eastAsia="zh-CN"/>
              </w:rPr>
            </w:pPr>
            <w:r>
              <w:rPr>
                <w:rFonts w:eastAsia="DengXian"/>
                <w:lang w:eastAsia="zh-CN"/>
              </w:rPr>
              <w:t>FUTUREWEI3</w:t>
            </w:r>
          </w:p>
        </w:tc>
        <w:tc>
          <w:tcPr>
            <w:tcW w:w="1372" w:type="dxa"/>
          </w:tcPr>
          <w:p w14:paraId="00666170"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17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游明朝"/>
                <w:lang w:eastAsia="ja-JP"/>
              </w:rPr>
            </w:pPr>
            <w:r>
              <w:rPr>
                <w:rFonts w:eastAsia="DengXian"/>
                <w:lang w:eastAsia="zh-CN"/>
              </w:rPr>
              <w:t>Xiaomi</w:t>
            </w:r>
          </w:p>
        </w:tc>
        <w:tc>
          <w:tcPr>
            <w:tcW w:w="1372" w:type="dxa"/>
          </w:tcPr>
          <w:p w14:paraId="00666178"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DengXian"/>
                <w:lang w:eastAsia="zh-CN"/>
              </w:rPr>
            </w:pPr>
            <w:r>
              <w:rPr>
                <w:rFonts w:eastAsia="游明朝"/>
                <w:lang w:eastAsia="ja-JP"/>
              </w:rPr>
              <w:t>DOCOMO</w:t>
            </w:r>
          </w:p>
        </w:tc>
        <w:tc>
          <w:tcPr>
            <w:tcW w:w="1372" w:type="dxa"/>
          </w:tcPr>
          <w:p w14:paraId="0066617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DengXian"/>
                <w:lang w:eastAsia="zh-CN"/>
              </w:rPr>
            </w:pPr>
            <w:r>
              <w:rPr>
                <w:rFonts w:eastAsia="DengXian"/>
                <w:lang w:eastAsia="zh-CN"/>
              </w:rPr>
              <w:t>Huawei, HiSi</w:t>
            </w:r>
          </w:p>
        </w:tc>
        <w:tc>
          <w:tcPr>
            <w:tcW w:w="1372" w:type="dxa"/>
          </w:tcPr>
          <w:p w14:paraId="00666180"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00666184"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066618C"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00666190"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DengXian"/>
                <w:lang w:eastAsia="zh-CN"/>
              </w:rPr>
            </w:pPr>
            <w:r>
              <w:rPr>
                <w:rFonts w:eastAsia="DengXian" w:hint="eastAsia"/>
                <w:lang w:eastAsia="zh-CN"/>
              </w:rPr>
              <w:t>OPPO</w:t>
            </w:r>
          </w:p>
        </w:tc>
        <w:tc>
          <w:tcPr>
            <w:tcW w:w="1372" w:type="dxa"/>
          </w:tcPr>
          <w:p w14:paraId="0066619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00666198"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0066619F"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游明朝"/>
                <w:lang w:eastAsia="ja-JP"/>
              </w:rPr>
            </w:pPr>
            <w:r>
              <w:rPr>
                <w:rFonts w:eastAsia="游明朝"/>
                <w:lang w:eastAsia="ja-JP"/>
              </w:rPr>
              <w:t>NordicSemi</w:t>
            </w:r>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DengXian"/>
                <w:lang w:eastAsia="zh-CN"/>
              </w:rPr>
            </w:pPr>
            <w:r>
              <w:rPr>
                <w:rFonts w:eastAsia="DengXian"/>
                <w:lang w:eastAsia="zh-CN"/>
              </w:rPr>
              <w:t>Nokia, NSB</w:t>
            </w:r>
          </w:p>
        </w:tc>
        <w:tc>
          <w:tcPr>
            <w:tcW w:w="1372" w:type="dxa"/>
          </w:tcPr>
          <w:p w14:paraId="006661A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Huawei, HiSi</w:t>
            </w:r>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(i.e. MIB configured CORESET0) when:</w:t>
            </w:r>
          </w:p>
          <w:p w14:paraId="006661C5"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a7"/>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06661CC"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DengXian"/>
                <w:lang w:eastAsia="zh-CN"/>
              </w:rPr>
            </w:pPr>
            <w:r w:rsidRPr="00A4034D">
              <w:rPr>
                <w:lang w:eastAsia="ko-KR"/>
              </w:rPr>
              <w:t>ZTE, Sanechips</w:t>
            </w:r>
          </w:p>
        </w:tc>
        <w:tc>
          <w:tcPr>
            <w:tcW w:w="1372" w:type="dxa"/>
          </w:tcPr>
          <w:p w14:paraId="006661D0"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06661D1" w14:textId="77777777" w:rsidR="00753BB6" w:rsidRDefault="00753BB6" w:rsidP="00753BB6">
            <w:pPr>
              <w:rPr>
                <w:rFonts w:eastAsia="DengXian"/>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06661D5"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06661D6" w14:textId="77777777" w:rsidR="004F3B7D" w:rsidRPr="00594A1C" w:rsidRDefault="004F3B7D" w:rsidP="00BE0BE1">
            <w:pPr>
              <w:pStyle w:val="a7"/>
              <w:numPr>
                <w:ilvl w:val="0"/>
                <w:numId w:val="21"/>
              </w:numPr>
              <w:rPr>
                <w:rFonts w:eastAsia="DengXian"/>
                <w:sz w:val="20"/>
                <w:szCs w:val="22"/>
                <w:lang w:eastAsia="zh-CN"/>
              </w:rPr>
            </w:pPr>
            <w:r w:rsidRPr="00594A1C">
              <w:rPr>
                <w:rFonts w:eastAsia="DengXian"/>
                <w:sz w:val="20"/>
                <w:szCs w:val="22"/>
                <w:lang w:eastAsia="zh-CN"/>
              </w:rPr>
              <w:t xml:space="preserve">Offloading </w:t>
            </w:r>
          </w:p>
          <w:p w14:paraId="006661D7"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DengXian"/>
                <w:lang w:eastAsia="zh-CN"/>
              </w:rPr>
            </w:pPr>
            <w:r>
              <w:rPr>
                <w:lang w:eastAsia="ko-KR"/>
              </w:rPr>
              <w:t>NordicSemi</w:t>
            </w:r>
          </w:p>
        </w:tc>
        <w:tc>
          <w:tcPr>
            <w:tcW w:w="1372" w:type="dxa"/>
          </w:tcPr>
          <w:p w14:paraId="006661DA"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r w:rsidRPr="00FE4006">
              <w:rPr>
                <w:rFonts w:hint="eastAsia"/>
                <w:lang w:eastAsia="ko-KR"/>
              </w:rPr>
              <w:t>Spreadtrum</w:t>
            </w:r>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06661E3"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06661E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006661E9" w14:textId="77777777" w:rsidTr="00E201C5">
        <w:tc>
          <w:tcPr>
            <w:tcW w:w="1479" w:type="dxa"/>
          </w:tcPr>
          <w:p w14:paraId="006661E6" w14:textId="77777777" w:rsidR="00854E40" w:rsidRDefault="00854E40" w:rsidP="00FE4006">
            <w:pPr>
              <w:rPr>
                <w:rFonts w:eastAsia="游明朝"/>
                <w:lang w:eastAsia="ja-JP"/>
              </w:rPr>
            </w:pPr>
            <w:r>
              <w:rPr>
                <w:rFonts w:eastAsia="游明朝"/>
                <w:lang w:eastAsia="ja-JP"/>
              </w:rPr>
              <w:t>NEC</w:t>
            </w:r>
          </w:p>
        </w:tc>
        <w:tc>
          <w:tcPr>
            <w:tcW w:w="1372" w:type="dxa"/>
          </w:tcPr>
          <w:p w14:paraId="006661E7"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06661E8" w14:textId="77777777" w:rsidR="00854E40" w:rsidRDefault="00854E40" w:rsidP="00FE4006">
            <w:pPr>
              <w:rPr>
                <w:rFonts w:eastAsia="游明朝"/>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06661EC"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06661EF"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06661F0"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06661F3"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06661F4"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06661F7"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06661F8" w14:textId="77777777" w:rsidR="005F1AD6" w:rsidRDefault="005F1AD6" w:rsidP="005F1AD6">
            <w:pPr>
              <w:rPr>
                <w:rFonts w:eastAsia="DengXian"/>
                <w:lang w:eastAsia="zh-CN"/>
              </w:rPr>
            </w:pPr>
            <w:r>
              <w:rPr>
                <w:rFonts w:eastAsia="DengXian"/>
                <w:lang w:eastAsia="zh-CN"/>
              </w:rPr>
              <w:t>Maybe FFS can be added as sub-bullet</w:t>
            </w:r>
          </w:p>
          <w:p w14:paraId="006661F9"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06661F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06661FD" w14:textId="77777777" w:rsidR="00C862F6" w:rsidRDefault="00C862F6" w:rsidP="005F1AD6">
            <w:pPr>
              <w:rPr>
                <w:rFonts w:eastAsia="DengXian"/>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DengXian"/>
                <w:lang w:eastAsia="zh-CN"/>
              </w:rPr>
            </w:pPr>
            <w:r>
              <w:rPr>
                <w:rFonts w:eastAsia="DengXian"/>
                <w:lang w:eastAsia="zh-CN"/>
              </w:rPr>
              <w:t>Nokia, NSB</w:t>
            </w:r>
          </w:p>
        </w:tc>
        <w:tc>
          <w:tcPr>
            <w:tcW w:w="1372" w:type="dxa"/>
          </w:tcPr>
          <w:p w14:paraId="00666200" w14:textId="77777777" w:rsidR="00F97585" w:rsidRDefault="00F97585" w:rsidP="003A09AD">
            <w:pPr>
              <w:tabs>
                <w:tab w:val="left" w:pos="551"/>
              </w:tabs>
              <w:rPr>
                <w:rFonts w:eastAsia="DengXian"/>
                <w:lang w:eastAsia="zh-CN"/>
              </w:rPr>
            </w:pPr>
          </w:p>
        </w:tc>
        <w:tc>
          <w:tcPr>
            <w:tcW w:w="6780" w:type="dxa"/>
          </w:tcPr>
          <w:p w14:paraId="00666201" w14:textId="77777777" w:rsidR="00F97585" w:rsidRDefault="00F97585" w:rsidP="003A09AD">
            <w:r>
              <w:t>During initial access, we don’t see strong need to have a separate MIB-configured initial DL BWP for RedCap UE given that there is no bandwidth issue in this case.</w:t>
            </w:r>
          </w:p>
          <w:p w14:paraId="00666202"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DengXian"/>
                <w:lang w:eastAsia="zh-CN"/>
              </w:rPr>
            </w:pPr>
            <w:r>
              <w:rPr>
                <w:rFonts w:eastAsia="DengXian" w:hint="eastAsia"/>
                <w:lang w:eastAsia="zh-CN"/>
              </w:rPr>
              <w:t>CMCC</w:t>
            </w:r>
          </w:p>
        </w:tc>
        <w:tc>
          <w:tcPr>
            <w:tcW w:w="1372" w:type="dxa"/>
          </w:tcPr>
          <w:p w14:paraId="00666205"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00666206"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DengXian"/>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066622C"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0066622D"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0666252"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066626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00666269"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0066626A"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0066626B"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0066626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26F" w14:textId="77777777" w:rsidR="006242FE" w:rsidRPr="006242FE" w:rsidRDefault="006242FE" w:rsidP="006242FE">
            <w:pPr>
              <w:tabs>
                <w:tab w:val="left" w:pos="551"/>
              </w:tabs>
              <w:rPr>
                <w:rFonts w:eastAsia="DengXian"/>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00666274"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0666277"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00666278"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0066627E" w14:textId="77777777" w:rsidTr="00E65CA7">
        <w:tc>
          <w:tcPr>
            <w:tcW w:w="1479" w:type="dxa"/>
          </w:tcPr>
          <w:p w14:paraId="0066627B"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0066627D" w14:textId="77777777" w:rsidR="00B37769" w:rsidRDefault="00B37769" w:rsidP="00B37769">
            <w:pPr>
              <w:rPr>
                <w:rFonts w:eastAsia="游明朝"/>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00666281" w14:textId="77777777" w:rsidR="00B858CB" w:rsidRDefault="00B858CB" w:rsidP="00B37769">
            <w:pPr>
              <w:rPr>
                <w:rFonts w:eastAsia="游明朝"/>
                <w:lang w:eastAsia="ja-JP"/>
              </w:rPr>
            </w:pPr>
            <w:r>
              <w:rPr>
                <w:rFonts w:eastAsia="游明朝"/>
                <w:lang w:eastAsia="ja-JP"/>
              </w:rPr>
              <w:t>We can agree with the main bullet, but not the FFS.</w:t>
            </w:r>
          </w:p>
          <w:p w14:paraId="00666282"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00666283"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28B"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DengXian"/>
                <w:lang w:eastAsia="zh-CN"/>
              </w:rPr>
            </w:pPr>
            <w:r>
              <w:rPr>
                <w:rFonts w:eastAsia="DengXian"/>
                <w:lang w:eastAsia="zh-CN"/>
              </w:rPr>
              <w:t>Nokia, NSB</w:t>
            </w:r>
          </w:p>
        </w:tc>
        <w:tc>
          <w:tcPr>
            <w:tcW w:w="1372" w:type="dxa"/>
          </w:tcPr>
          <w:p w14:paraId="0066628F" w14:textId="77777777" w:rsidR="008F517B" w:rsidRDefault="008F517B" w:rsidP="008F517B">
            <w:pPr>
              <w:tabs>
                <w:tab w:val="left" w:pos="551"/>
              </w:tabs>
              <w:rPr>
                <w:rFonts w:eastAsia="DengXian"/>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2BD"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游明朝"/>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游明朝"/>
                <w:lang w:eastAsia="ja-JP"/>
              </w:rPr>
              <w:t>DOCOMO</w:t>
            </w:r>
          </w:p>
        </w:tc>
        <w:tc>
          <w:tcPr>
            <w:tcW w:w="1372" w:type="dxa"/>
          </w:tcPr>
          <w:p w14:paraId="006662C6"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006662CC"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06662D9"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r>
              <w:rPr>
                <w:rFonts w:eastAsia="游明朝"/>
                <w:lang w:eastAsia="ja-JP"/>
              </w:rPr>
              <w:t>NordicSemi</w:t>
            </w:r>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06662FB"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a7"/>
              <w:rPr>
                <w:rFonts w:ascii="Times New Roman" w:hAnsi="Times New Roman" w:cs="Times New Roman"/>
                <w:sz w:val="20"/>
                <w:szCs w:val="20"/>
              </w:rPr>
            </w:pPr>
          </w:p>
          <w:p w14:paraId="00666302"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游明朝"/>
                <w:lang w:eastAsia="ja-JP"/>
              </w:rPr>
            </w:pPr>
            <w:r>
              <w:rPr>
                <w:rFonts w:eastAsia="游明朝"/>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0066631E"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0066632E"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00666335"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游明朝"/>
                <w:lang w:eastAsia="ja-JP"/>
              </w:rPr>
            </w:pPr>
            <w:r>
              <w:rPr>
                <w:rFonts w:eastAsia="游明朝"/>
                <w:lang w:eastAsia="ja-JP"/>
              </w:rPr>
              <w:t>Sharp</w:t>
            </w:r>
          </w:p>
        </w:tc>
        <w:tc>
          <w:tcPr>
            <w:tcW w:w="1372" w:type="dxa"/>
          </w:tcPr>
          <w:p w14:paraId="00666349" w14:textId="77777777"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游明朝" w:hint="eastAsia"/>
                <w:lang w:eastAsia="ja-JP"/>
              </w:rPr>
              <w:t>W</w:t>
            </w:r>
            <w:r>
              <w:rPr>
                <w:rFonts w:eastAsia="游明朝"/>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游明朝"/>
                <w:lang w:eastAsia="ja-JP"/>
              </w:rPr>
            </w:pPr>
            <w:r w:rsidRPr="009C79ED">
              <w:rPr>
                <w:rFonts w:eastAsia="游明朝"/>
                <w:lang w:eastAsia="ja-JP"/>
              </w:rPr>
              <w:t>Spreadtrum</w:t>
            </w:r>
          </w:p>
        </w:tc>
        <w:tc>
          <w:tcPr>
            <w:tcW w:w="1372" w:type="dxa"/>
          </w:tcPr>
          <w:p w14:paraId="00666353" w14:textId="77777777"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游明朝"/>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游明朝"/>
                <w:lang w:eastAsia="ja-JP"/>
              </w:rPr>
            </w:pPr>
            <w:r w:rsidRPr="000C2312">
              <w:rPr>
                <w:rFonts w:eastAsia="游明朝"/>
                <w:lang w:eastAsia="ja-JP"/>
              </w:rPr>
              <w:t>NordicSemi</w:t>
            </w:r>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a7"/>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游明朝"/>
                <w:lang w:eastAsia="ja-JP"/>
              </w:rPr>
            </w:pPr>
            <w:r>
              <w:rPr>
                <w:rFonts w:eastAsia="游明朝"/>
                <w:lang w:eastAsia="ja-JP"/>
              </w:rPr>
              <w:t>Huawei, HiSi</w:t>
            </w:r>
          </w:p>
        </w:tc>
        <w:tc>
          <w:tcPr>
            <w:tcW w:w="1372" w:type="dxa"/>
          </w:tcPr>
          <w:p w14:paraId="00666365" w14:textId="77777777"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14:paraId="00666366" w14:textId="77777777" w:rsidR="00A45CB6" w:rsidRDefault="00A45CB6" w:rsidP="00904438">
            <w:pPr>
              <w:rPr>
                <w:rFonts w:eastAsia="游明朝"/>
                <w:lang w:eastAsia="ja-JP"/>
              </w:rPr>
            </w:pPr>
            <w:r>
              <w:rPr>
                <w:rFonts w:eastAsia="游明朝"/>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游明朝"/>
                <w:lang w:eastAsia="ja-JP"/>
              </w:rPr>
            </w:pPr>
            <w:r>
              <w:rPr>
                <w:rFonts w:eastAsia="游明朝"/>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r>
              <w:rPr>
                <w:rFonts w:eastAsia="游明朝"/>
                <w:lang w:eastAsia="ja-JP"/>
              </w:rPr>
              <w:t xml:space="preserve">Thus we don't agree to bring the burden to network unless it is justified. </w:t>
            </w:r>
          </w:p>
          <w:p w14:paraId="00666368" w14:textId="77777777" w:rsidR="00A45CB6" w:rsidRDefault="00A45CB6" w:rsidP="00904438">
            <w:pPr>
              <w:rPr>
                <w:rFonts w:eastAsia="游明朝"/>
                <w:lang w:eastAsia="ja-JP"/>
              </w:rPr>
            </w:pPr>
            <w:r>
              <w:rPr>
                <w:rFonts w:eastAsia="游明朝"/>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游明朝"/>
                <w:lang w:eastAsia="ja-JP"/>
              </w:rPr>
            </w:pPr>
            <w:r>
              <w:rPr>
                <w:rFonts w:eastAsia="游明朝"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游明朝"/>
                <w:lang w:eastAsia="ja-JP"/>
              </w:rPr>
            </w:pPr>
            <w:r>
              <w:rPr>
                <w:rFonts w:eastAsia="游明朝"/>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游明朝"/>
                <w:lang w:eastAsia="ja-JP"/>
              </w:rPr>
            </w:pPr>
            <w:bookmarkStart w:id="5" w:name="_Hlk72827805"/>
            <w:r>
              <w:rPr>
                <w:rFonts w:eastAsia="游明朝"/>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0066637B"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00666382"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a7"/>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lastRenderedPageBreak/>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游明朝"/>
                <w:lang w:val="en-US" w:eastAsia="ja-JP"/>
              </w:rPr>
            </w:pPr>
            <w:r>
              <w:rPr>
                <w:rFonts w:eastAsia="游明朝"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3C4" w14:textId="77777777" w:rsidR="004B2E34" w:rsidRPr="001A259D" w:rsidRDefault="004B2E34" w:rsidP="00FB78ED">
            <w:pPr>
              <w:tabs>
                <w:tab w:val="left" w:pos="551"/>
              </w:tabs>
              <w:rPr>
                <w:rFonts w:eastAsia="游明朝"/>
                <w:lang w:val="en-US" w:eastAsia="ja-JP"/>
              </w:rPr>
            </w:pPr>
            <w:r>
              <w:rPr>
                <w:rFonts w:eastAsia="游明朝" w:hint="eastAsia"/>
                <w:lang w:val="en-US" w:eastAsia="ja-JP"/>
              </w:rPr>
              <w:t>Y</w:t>
            </w:r>
          </w:p>
        </w:tc>
        <w:tc>
          <w:tcPr>
            <w:tcW w:w="6780" w:type="dxa"/>
          </w:tcPr>
          <w:p w14:paraId="006663C5" w14:textId="77777777" w:rsidR="004B2E34" w:rsidRPr="001A259D" w:rsidRDefault="004B2E34" w:rsidP="0044690A">
            <w:pPr>
              <w:rPr>
                <w:rFonts w:eastAsia="游明朝"/>
                <w:lang w:val="en-US" w:eastAsia="ja-JP"/>
              </w:rPr>
            </w:pPr>
          </w:p>
        </w:tc>
      </w:tr>
      <w:tr w:rsidR="00680BDE" w14:paraId="006663CA" w14:textId="77777777" w:rsidTr="00B8042A">
        <w:tc>
          <w:tcPr>
            <w:tcW w:w="1479" w:type="dxa"/>
          </w:tcPr>
          <w:p w14:paraId="006663C7" w14:textId="77777777" w:rsidR="00680BDE" w:rsidRDefault="00680BDE" w:rsidP="00DC574F">
            <w:pPr>
              <w:rPr>
                <w:rFonts w:eastAsia="游明朝"/>
                <w:lang w:eastAsia="ja-JP"/>
              </w:rPr>
            </w:pPr>
            <w:r>
              <w:rPr>
                <w:rFonts w:eastAsia="游明朝"/>
                <w:lang w:eastAsia="ja-JP"/>
              </w:rPr>
              <w:t>Lenovo, Motorola Mobility</w:t>
            </w:r>
          </w:p>
        </w:tc>
        <w:tc>
          <w:tcPr>
            <w:tcW w:w="1372" w:type="dxa"/>
          </w:tcPr>
          <w:p w14:paraId="006663C8" w14:textId="77777777" w:rsidR="00680BDE" w:rsidRDefault="00680BDE" w:rsidP="00FB78ED">
            <w:pPr>
              <w:tabs>
                <w:tab w:val="left" w:pos="551"/>
              </w:tabs>
              <w:rPr>
                <w:rFonts w:eastAsia="游明朝"/>
                <w:lang w:val="en-US" w:eastAsia="ja-JP"/>
              </w:rPr>
            </w:pPr>
            <w:r>
              <w:rPr>
                <w:rFonts w:eastAsia="游明朝"/>
                <w:lang w:val="en-US" w:eastAsia="ja-JP"/>
              </w:rPr>
              <w:t>Y</w:t>
            </w:r>
          </w:p>
        </w:tc>
        <w:tc>
          <w:tcPr>
            <w:tcW w:w="6780" w:type="dxa"/>
          </w:tcPr>
          <w:p w14:paraId="006663C9" w14:textId="77777777" w:rsidR="00680BDE" w:rsidRPr="001A259D" w:rsidRDefault="00680BDE" w:rsidP="0044690A">
            <w:pPr>
              <w:rPr>
                <w:rFonts w:eastAsia="游明朝"/>
                <w:lang w:val="en-US" w:eastAsia="ja-JP"/>
              </w:rPr>
            </w:pPr>
          </w:p>
        </w:tc>
      </w:tr>
      <w:tr w:rsidR="002A11DD" w14:paraId="006663CF" w14:textId="77777777" w:rsidTr="00B8042A">
        <w:tc>
          <w:tcPr>
            <w:tcW w:w="1479" w:type="dxa"/>
          </w:tcPr>
          <w:p w14:paraId="006663CB" w14:textId="77777777" w:rsidR="002A11DD" w:rsidRDefault="002A11DD" w:rsidP="002A11DD">
            <w:pPr>
              <w:rPr>
                <w:rFonts w:eastAsia="游明朝"/>
                <w:lang w:eastAsia="ja-JP"/>
              </w:rPr>
            </w:pPr>
            <w:r>
              <w:rPr>
                <w:rFonts w:eastAsia="Malgun Gothic" w:hint="eastAsia"/>
                <w:lang w:eastAsia="ko-KR"/>
              </w:rPr>
              <w:lastRenderedPageBreak/>
              <w:t>L</w:t>
            </w:r>
            <w:r>
              <w:rPr>
                <w:rFonts w:eastAsia="Malgun Gothic"/>
                <w:lang w:eastAsia="ko-KR"/>
              </w:rPr>
              <w:t>G</w:t>
            </w:r>
          </w:p>
        </w:tc>
        <w:tc>
          <w:tcPr>
            <w:tcW w:w="1372" w:type="dxa"/>
          </w:tcPr>
          <w:p w14:paraId="006663CC" w14:textId="77777777" w:rsidR="002A11DD" w:rsidRDefault="002A11DD" w:rsidP="00FB78ED">
            <w:pPr>
              <w:tabs>
                <w:tab w:val="left" w:pos="551"/>
              </w:tabs>
              <w:rPr>
                <w:rFonts w:eastAsia="游明朝"/>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006663CE" w14:textId="77777777" w:rsidR="002A11DD" w:rsidRPr="001A259D" w:rsidRDefault="002A11DD" w:rsidP="002A11DD">
            <w:pPr>
              <w:rPr>
                <w:rFonts w:eastAsia="游明朝"/>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06663D9" w14:textId="77777777" w:rsidR="0022259F" w:rsidRPr="0022259F" w:rsidRDefault="0022259F" w:rsidP="00FB78ED">
            <w:pPr>
              <w:tabs>
                <w:tab w:val="left" w:pos="551"/>
              </w:tabs>
              <w:rPr>
                <w:rFonts w:eastAsia="游明朝"/>
                <w:lang w:val="en-US" w:eastAsia="ja-JP"/>
              </w:rPr>
            </w:pPr>
            <w:r>
              <w:rPr>
                <w:rFonts w:eastAsia="游明朝"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游明朝"/>
                <w:lang w:eastAsia="ja-JP"/>
              </w:rPr>
            </w:pPr>
            <w:r w:rsidRPr="007E043D">
              <w:rPr>
                <w:rFonts w:eastAsiaTheme="minorEastAsia"/>
                <w:lang w:eastAsia="zh-CN"/>
              </w:rPr>
              <w:t>Spreadtrum</w:t>
            </w:r>
          </w:p>
        </w:tc>
        <w:tc>
          <w:tcPr>
            <w:tcW w:w="1372" w:type="dxa"/>
          </w:tcPr>
          <w:p w14:paraId="006663DD" w14:textId="77777777" w:rsidR="007E043D" w:rsidRPr="007E043D" w:rsidRDefault="007E043D" w:rsidP="00FB78ED">
            <w:pPr>
              <w:tabs>
                <w:tab w:val="left" w:pos="551"/>
              </w:tabs>
              <w:rPr>
                <w:rFonts w:eastAsia="游明朝"/>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游明朝"/>
                <w:lang w:eastAsia="ja-JP"/>
              </w:rPr>
            </w:pPr>
            <w:r>
              <w:rPr>
                <w:rFonts w:eastAsia="游明朝"/>
                <w:lang w:eastAsia="ja-JP"/>
              </w:rPr>
              <w:lastRenderedPageBreak/>
              <w:t>Samsung</w:t>
            </w:r>
          </w:p>
        </w:tc>
        <w:tc>
          <w:tcPr>
            <w:tcW w:w="1372" w:type="dxa"/>
          </w:tcPr>
          <w:p w14:paraId="006663F8" w14:textId="77777777" w:rsidR="00FA0F88" w:rsidRDefault="00FA0F88" w:rsidP="00FB78ED">
            <w:pPr>
              <w:tabs>
                <w:tab w:val="left" w:pos="551"/>
              </w:tabs>
              <w:rPr>
                <w:rFonts w:eastAsia="游明朝"/>
                <w:lang w:val="en-US" w:eastAsia="ja-JP"/>
              </w:rPr>
            </w:pPr>
            <w:r>
              <w:rPr>
                <w:rFonts w:eastAsia="游明朝"/>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006663FC"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游明朝"/>
                <w:lang w:eastAsia="ja-JP"/>
              </w:rPr>
            </w:pPr>
            <w:r>
              <w:rPr>
                <w:rFonts w:eastAsia="游明朝"/>
                <w:lang w:eastAsia="ja-JP"/>
              </w:rPr>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We still think that it’s not a good idea to agree to this just for center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游明朝"/>
                <w:lang w:eastAsia="ja-JP"/>
              </w:rPr>
            </w:pPr>
            <w:r>
              <w:rPr>
                <w:rFonts w:eastAsia="游明朝"/>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游明朝"/>
                <w:lang w:eastAsia="ja-JP"/>
              </w:rPr>
            </w:pPr>
            <w:r>
              <w:rPr>
                <w:rFonts w:eastAsia="游明朝"/>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440" w14:textId="77777777" w:rsidR="00A63493" w:rsidRPr="00A63493" w:rsidRDefault="00A63493" w:rsidP="00FB78ED">
            <w:pPr>
              <w:tabs>
                <w:tab w:val="left" w:pos="551"/>
              </w:tabs>
              <w:rPr>
                <w:rFonts w:eastAsia="游明朝"/>
                <w:lang w:val="en-US" w:eastAsia="ja-JP"/>
              </w:rPr>
            </w:pPr>
            <w:r>
              <w:rPr>
                <w:rFonts w:eastAsia="游明朝"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游明朝"/>
                <w:lang w:eastAsia="ja-JP"/>
              </w:rPr>
            </w:pPr>
            <w:r w:rsidRPr="00825AEA">
              <w:rPr>
                <w:rFonts w:eastAsia="游明朝" w:hint="eastAsia"/>
                <w:lang w:eastAsia="ja-JP"/>
              </w:rPr>
              <w:t>China</w:t>
            </w:r>
            <w:r>
              <w:rPr>
                <w:rFonts w:eastAsia="游明朝"/>
                <w:lang w:eastAsia="ja-JP"/>
              </w:rPr>
              <w:t xml:space="preserve"> </w:t>
            </w:r>
            <w:r w:rsidRPr="00825AEA">
              <w:rPr>
                <w:rFonts w:eastAsia="游明朝" w:hint="eastAsia"/>
                <w:lang w:eastAsia="ja-JP"/>
              </w:rPr>
              <w:t>Telecom</w:t>
            </w:r>
          </w:p>
        </w:tc>
        <w:tc>
          <w:tcPr>
            <w:tcW w:w="1372" w:type="dxa"/>
          </w:tcPr>
          <w:p w14:paraId="00666444" w14:textId="77777777" w:rsidR="00825AEA" w:rsidRPr="00825AEA" w:rsidRDefault="00825AEA" w:rsidP="00FB78ED">
            <w:pPr>
              <w:tabs>
                <w:tab w:val="left" w:pos="551"/>
              </w:tabs>
              <w:rPr>
                <w:rFonts w:eastAsia="游明朝"/>
                <w:lang w:eastAsia="ja-JP"/>
              </w:rPr>
            </w:pPr>
            <w:r w:rsidRPr="00825AEA">
              <w:rPr>
                <w:rFonts w:eastAsia="游明朝"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游明朝"/>
                <w:lang w:eastAsia="ja-JP"/>
              </w:rPr>
            </w:pPr>
            <w:r>
              <w:rPr>
                <w:rFonts w:eastAsia="游明朝"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游明朝"/>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a7"/>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00666455" w14:textId="77777777"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00666459" w14:textId="77777777" w:rsidR="00535BF5" w:rsidRDefault="00535BF5" w:rsidP="00FB78ED">
            <w:pPr>
              <w:tabs>
                <w:tab w:val="left" w:pos="551"/>
              </w:tabs>
              <w:rPr>
                <w:rFonts w:eastAsia="游明朝"/>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0066645C" w14:textId="77777777" w:rsidR="002C435A" w:rsidRPr="0078792C" w:rsidRDefault="002C435A" w:rsidP="002C435A">
            <w:pPr>
              <w:pStyle w:val="a7"/>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r>
              <w:rPr>
                <w:b/>
                <w:i/>
                <w:lang w:eastAsia="sv-SE"/>
              </w:rPr>
              <w:t>initialDownlinkBWP</w:t>
            </w:r>
          </w:p>
          <w:p w14:paraId="00666464" w14:textId="77777777"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00666468" w14:textId="77777777" w:rsidR="00C50E5B" w:rsidRPr="00C50E5B" w:rsidRDefault="00C50E5B" w:rsidP="00C50E5B">
            <w:pPr>
              <w:tabs>
                <w:tab w:val="left" w:pos="551"/>
              </w:tabs>
              <w:rPr>
                <w:rFonts w:eastAsia="游明朝"/>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should "Study Further" rather than have a working assumption. As commented earlier, the first subbullet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a7"/>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a7"/>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a7"/>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a7"/>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a7"/>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a7"/>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a7"/>
              <w:numPr>
                <w:ilvl w:val="1"/>
                <w:numId w:val="7"/>
              </w:numPr>
              <w:rPr>
                <w:b/>
                <w:bCs/>
                <w:sz w:val="20"/>
                <w:szCs w:val="20"/>
              </w:rPr>
            </w:pPr>
            <w:r w:rsidRPr="000B4803">
              <w:rPr>
                <w:b/>
                <w:bCs/>
                <w:sz w:val="20"/>
                <w:szCs w:val="20"/>
              </w:rPr>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A74E6E5" w14:textId="30035A81" w:rsidR="00E84D7F" w:rsidRPr="00E84D7F" w:rsidRDefault="00E84D7F" w:rsidP="007D220D">
            <w:pPr>
              <w:tabs>
                <w:tab w:val="left" w:pos="551"/>
              </w:tabs>
              <w:rPr>
                <w:rFonts w:eastAsia="游明朝"/>
                <w:lang w:val="en-US" w:eastAsia="ja-JP"/>
              </w:rPr>
            </w:pPr>
            <w:r>
              <w:rPr>
                <w:rFonts w:eastAsia="游明朝"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游明朝"/>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lastRenderedPageBreak/>
              <w:t>B</w:t>
            </w:r>
            <w:r w:rsidRPr="00DC6FDF">
              <w:rPr>
                <w:rFonts w:eastAsiaTheme="minorEastAsia"/>
                <w:sz w:val="22"/>
                <w:lang w:eastAsia="zh-CN"/>
              </w:rPr>
              <w:t xml:space="preserve">ased on above consideration, we suggest to </w:t>
            </w:r>
            <w:r>
              <w:rPr>
                <w:rFonts w:eastAsiaTheme="minorEastAsia"/>
                <w:sz w:val="22"/>
                <w:lang w:eastAsia="zh-CN"/>
              </w:rPr>
              <w:t xml:space="preserve">update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Working assumption: At least for TDD, an initial DL BWP for RedCap UEs (which is not expected to exceed the maximum RedCap UE bandwidth) can be optionally configured/defined separately from the initial DL BWP for non-RedCap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E94C32">
            <w:pPr>
              <w:rPr>
                <w:rFonts w:eastAsia="游明朝"/>
                <w:lang w:eastAsia="ja-JP"/>
              </w:rPr>
            </w:pPr>
            <w:r>
              <w:rPr>
                <w:rFonts w:eastAsia="游明朝" w:hint="eastAsia"/>
                <w:lang w:eastAsia="ja-JP"/>
              </w:rPr>
              <w:lastRenderedPageBreak/>
              <w:t>Samsung</w:t>
            </w:r>
          </w:p>
        </w:tc>
        <w:tc>
          <w:tcPr>
            <w:tcW w:w="1372" w:type="dxa"/>
          </w:tcPr>
          <w:p w14:paraId="1ADB78E9" w14:textId="77777777" w:rsidR="006A653B" w:rsidRDefault="006A653B" w:rsidP="00E94C32">
            <w:pPr>
              <w:tabs>
                <w:tab w:val="left" w:pos="551"/>
              </w:tabs>
              <w:rPr>
                <w:rFonts w:eastAsia="游明朝"/>
                <w:lang w:val="en-US" w:eastAsia="ja-JP"/>
              </w:rPr>
            </w:pPr>
          </w:p>
        </w:tc>
        <w:tc>
          <w:tcPr>
            <w:tcW w:w="6780" w:type="dxa"/>
          </w:tcPr>
          <w:p w14:paraId="70BA38AA" w14:textId="77777777" w:rsidR="006A653B" w:rsidRDefault="006A653B" w:rsidP="00E94C32">
            <w:pPr>
              <w:rPr>
                <w:rFonts w:eastAsiaTheme="minorEastAsia"/>
                <w:lang w:eastAsia="zh-CN"/>
              </w:rPr>
            </w:pPr>
            <w:r>
              <w:rPr>
                <w:rFonts w:eastAsiaTheme="minorEastAsia"/>
                <w:lang w:eastAsia="zh-CN"/>
              </w:rPr>
              <w:t xml:space="preserve">What is the intention of this? Is this a typo? We think the last part shall not be deleted, or, this whole FFS can be deleted </w:t>
            </w:r>
          </w:p>
          <w:p w14:paraId="331CD08A" w14:textId="77777777" w:rsidR="006A653B" w:rsidRPr="006D7D84" w:rsidRDefault="006A653B" w:rsidP="00E94C32">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tc>
      </w:tr>
      <w:tr w:rsidR="00376F17" w:rsidRPr="006D7D84" w14:paraId="4178FED9" w14:textId="77777777" w:rsidTr="006A653B">
        <w:tc>
          <w:tcPr>
            <w:tcW w:w="1479" w:type="dxa"/>
          </w:tcPr>
          <w:p w14:paraId="24E84FE4" w14:textId="358D23B8" w:rsidR="00376F17" w:rsidRDefault="00376F17" w:rsidP="00E94C32">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7F4DAB86" w14:textId="77777777" w:rsidR="00376F17" w:rsidRDefault="00376F17" w:rsidP="00E94C32">
            <w:pPr>
              <w:tabs>
                <w:tab w:val="left" w:pos="551"/>
              </w:tabs>
              <w:rPr>
                <w:rFonts w:eastAsia="游明朝"/>
                <w:lang w:val="en-US" w:eastAsia="ja-JP"/>
              </w:rPr>
            </w:pPr>
          </w:p>
        </w:tc>
        <w:tc>
          <w:tcPr>
            <w:tcW w:w="6780" w:type="dxa"/>
          </w:tcPr>
          <w:p w14:paraId="61BA41BE" w14:textId="346F11D2" w:rsidR="00376F17" w:rsidRPr="009B71C8" w:rsidRDefault="009B71C8" w:rsidP="00E94C32">
            <w:pPr>
              <w:rPr>
                <w:rFonts w:eastAsia="游明朝" w:hint="eastAsia"/>
                <w:lang w:eastAsia="ja-JP"/>
              </w:rPr>
            </w:pPr>
            <w:r>
              <w:rPr>
                <w:rFonts w:eastAsia="游明朝" w:hint="eastAsia"/>
                <w:lang w:eastAsia="ja-JP"/>
              </w:rPr>
              <w:t>A</w:t>
            </w:r>
            <w:r>
              <w:rPr>
                <w:rFonts w:eastAsia="游明朝"/>
                <w:lang w:eastAsia="ja-JP"/>
              </w:rPr>
              <w:t>s Samsung pointed out, we are not sure what the intention of the above FFS</w:t>
            </w:r>
          </w:p>
        </w:tc>
      </w:tr>
    </w:tbl>
    <w:p w14:paraId="006664E4"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006664EC"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77777777" w:rsidR="009C254F" w:rsidRDefault="009C254F" w:rsidP="009C254F">
            <w:r>
              <w:t xml:space="preserve">If no separate initial DL BWP is configured for RedCap </w:t>
            </w:r>
            <w:r w:rsidR="002661E7">
              <w:t>UEs</w:t>
            </w:r>
            <w:r>
              <w:t>, the RedCap UE follows the legacy procedure.</w:t>
            </w:r>
          </w:p>
          <w:p w14:paraId="006664F3" w14:textId="77777777"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77777777" w:rsidR="00046DCD" w:rsidRDefault="00046DCD" w:rsidP="0075669F">
            <w:r w:rsidRPr="001046DA">
              <w:t xml:space="preserve">The bandwidth and frequency location of the initial DL BWP for RedCap </w:t>
            </w:r>
            <w:r w:rsidR="002661E7">
              <w:t>UEs</w:t>
            </w:r>
            <w:r>
              <w:t xml:space="preserve"> can be provided by SIB1. </w:t>
            </w:r>
          </w:p>
          <w:p w14:paraId="006664F7"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006664FA"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0666507"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0066650A"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游明朝"/>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00666516" w14:textId="77777777"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066651B" w14:textId="77777777"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0066651C" w14:textId="77777777"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0066651F"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00666520"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00666521"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2"/>
        <w:ind w:left="1134" w:hanging="1134"/>
      </w:pPr>
      <w:r>
        <w:lastRenderedPageBreak/>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Huawei, HiSi</w:t>
            </w:r>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0666551"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00666552" w14:textId="77777777" w:rsidR="00753BB6" w:rsidRDefault="00753BB6" w:rsidP="00753BB6">
            <w:pPr>
              <w:rPr>
                <w:rFonts w:eastAsia="DengXian"/>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0666555"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00666556"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066655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0066655A"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DengXian"/>
                <w:lang w:eastAsia="zh-CN"/>
              </w:rPr>
            </w:pPr>
            <w:r>
              <w:rPr>
                <w:lang w:eastAsia="ko-KR"/>
              </w:rPr>
              <w:t>NordicSemi</w:t>
            </w:r>
          </w:p>
        </w:tc>
        <w:tc>
          <w:tcPr>
            <w:tcW w:w="1372" w:type="dxa"/>
          </w:tcPr>
          <w:p w14:paraId="0066655D" w14:textId="77777777" w:rsidR="006D4649" w:rsidRDefault="006D4649" w:rsidP="006D4649">
            <w:pPr>
              <w:tabs>
                <w:tab w:val="left" w:pos="551"/>
              </w:tabs>
              <w:rPr>
                <w:rFonts w:eastAsia="SimSun"/>
                <w:lang w:eastAsia="zh-CN"/>
              </w:rPr>
            </w:pPr>
            <w:r>
              <w:rPr>
                <w:lang w:eastAsia="ko-KR"/>
              </w:rPr>
              <w:t>N</w:t>
            </w:r>
          </w:p>
        </w:tc>
        <w:tc>
          <w:tcPr>
            <w:tcW w:w="6781" w:type="dxa"/>
          </w:tcPr>
          <w:p w14:paraId="0066655E" w14:textId="77777777" w:rsidR="006D4649" w:rsidRDefault="006D4649" w:rsidP="0026648F">
            <w:pPr>
              <w:rPr>
                <w:rFonts w:eastAsia="DengXian"/>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r w:rsidRPr="00FE4006">
              <w:rPr>
                <w:rFonts w:hint="eastAsia"/>
                <w:lang w:eastAsia="ko-KR"/>
              </w:rPr>
              <w:t>Spreadtrum</w:t>
            </w:r>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066656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游明朝"/>
                <w:lang w:eastAsia="ja-JP"/>
              </w:rPr>
            </w:pPr>
            <w:r>
              <w:rPr>
                <w:rFonts w:eastAsia="游明朝"/>
                <w:lang w:eastAsia="ja-JP"/>
              </w:rPr>
              <w:t>NEC</w:t>
            </w:r>
          </w:p>
        </w:tc>
        <w:tc>
          <w:tcPr>
            <w:tcW w:w="1372" w:type="dxa"/>
          </w:tcPr>
          <w:p w14:paraId="00666569" w14:textId="77777777" w:rsidR="00854E40" w:rsidRDefault="00854E40" w:rsidP="00FE4006">
            <w:pPr>
              <w:tabs>
                <w:tab w:val="left" w:pos="551"/>
              </w:tabs>
              <w:rPr>
                <w:rFonts w:eastAsia="游明朝"/>
                <w:lang w:eastAsia="ja-JP"/>
              </w:rPr>
            </w:pPr>
            <w:r>
              <w:rPr>
                <w:rFonts w:eastAsia="游明朝"/>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游明朝"/>
                <w:lang w:eastAsia="ja-JP"/>
              </w:rPr>
            </w:pPr>
            <w:r>
              <w:rPr>
                <w:rFonts w:eastAsia="DengXian" w:hint="eastAsia"/>
                <w:lang w:eastAsia="zh-CN"/>
              </w:rPr>
              <w:lastRenderedPageBreak/>
              <w:t>CATT</w:t>
            </w:r>
          </w:p>
        </w:tc>
        <w:tc>
          <w:tcPr>
            <w:tcW w:w="1372" w:type="dxa"/>
          </w:tcPr>
          <w:p w14:paraId="0066656D" w14:textId="77777777" w:rsidR="00A4034D" w:rsidRDefault="00A4034D" w:rsidP="00FE4006">
            <w:pPr>
              <w:tabs>
                <w:tab w:val="left" w:pos="551"/>
              </w:tabs>
              <w:rPr>
                <w:rFonts w:eastAsia="游明朝"/>
                <w:lang w:eastAsia="ja-JP"/>
              </w:rPr>
            </w:pPr>
          </w:p>
        </w:tc>
        <w:tc>
          <w:tcPr>
            <w:tcW w:w="6781" w:type="dxa"/>
          </w:tcPr>
          <w:p w14:paraId="0066656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0666571"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14:paraId="00666572" w14:textId="77777777" w:rsidR="00550779" w:rsidRDefault="00550779" w:rsidP="00550779">
            <w:pPr>
              <w:rPr>
                <w:rFonts w:eastAsia="DengXian"/>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0666575"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DengXian"/>
                <w:lang w:eastAsia="zh-CN"/>
              </w:rPr>
            </w:pPr>
            <w:r>
              <w:rPr>
                <w:lang w:eastAsia="ko-KR"/>
              </w:rPr>
              <w:t>IDCC</w:t>
            </w:r>
          </w:p>
        </w:tc>
        <w:tc>
          <w:tcPr>
            <w:tcW w:w="1372" w:type="dxa"/>
          </w:tcPr>
          <w:p w14:paraId="00666579"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0066657D"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0066657E" w14:textId="77777777" w:rsidR="005F647F" w:rsidRPr="00107018" w:rsidRDefault="005F647F" w:rsidP="003A09AD"/>
        </w:tc>
      </w:tr>
      <w:bookmarkEnd w:id="6"/>
      <w:tr w:rsidR="000E699D" w:rsidRPr="00107018" w14:paraId="00666583" w14:textId="77777777" w:rsidTr="0068059A">
        <w:tc>
          <w:tcPr>
            <w:tcW w:w="1479" w:type="dxa"/>
          </w:tcPr>
          <w:p w14:paraId="00666580"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0666581"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DengXian"/>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59E"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5BA"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w:t>
            </w:r>
            <w:r>
              <w:rPr>
                <w:rFonts w:eastAsia="Times New Roman"/>
                <w:b/>
                <w:bCs/>
              </w:rPr>
              <w:lastRenderedPageBreak/>
              <w:t xml:space="preserve">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游明朝"/>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游明朝"/>
                <w:lang w:eastAsia="ja-JP"/>
              </w:rPr>
            </w:pPr>
            <w:r>
              <w:rPr>
                <w:rFonts w:eastAsia="DengXian"/>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06665E4"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understanding we should go back to the previous FL proposal. </w:t>
            </w:r>
          </w:p>
          <w:p w14:paraId="0066660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60F"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游明朝"/>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00666617"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00666624" w14:textId="77777777" w:rsidR="00B56A78" w:rsidRDefault="00B56A78" w:rsidP="0075669F">
            <w:pPr>
              <w:tabs>
                <w:tab w:val="left" w:pos="551"/>
              </w:tabs>
              <w:rPr>
                <w:rFonts w:eastAsia="游明朝"/>
                <w:lang w:eastAsia="ja-JP"/>
              </w:rPr>
            </w:pPr>
            <w:r>
              <w:rPr>
                <w:rFonts w:eastAsia="游明朝"/>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0666628"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066662C"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游明朝"/>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638"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7777777"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3" w:type="dxa"/>
            <w:gridSpan w:val="2"/>
          </w:tcPr>
          <w:p w14:paraId="00666656"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游明朝"/>
                <w:lang w:eastAsia="ja-JP"/>
              </w:rPr>
            </w:pPr>
            <w:r>
              <w:rPr>
                <w:rFonts w:eastAsia="游明朝" w:hint="eastAsia"/>
                <w:lang w:eastAsia="ja-JP"/>
              </w:rPr>
              <w:lastRenderedPageBreak/>
              <w:t>P</w:t>
            </w:r>
            <w:r>
              <w:rPr>
                <w:rFonts w:eastAsia="游明朝"/>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游明朝"/>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066669D"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lastRenderedPageBreak/>
              <w:t xml:space="preserve">Whether an additional CORESET can be configured for scheduling of RACH (msg2 &amp; msg4)/Paging/SI messages for RedCap </w:t>
            </w:r>
            <w:r w:rsidR="002661E7">
              <w:rPr>
                <w:rFonts w:ascii="Times" w:hAnsi="Times"/>
                <w:szCs w:val="24"/>
              </w:rPr>
              <w:t>UEs</w:t>
            </w:r>
          </w:p>
          <w:p w14:paraId="0066669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0066669F"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SimSun" w:hAnsi="Times"/>
                <w:szCs w:val="24"/>
                <w:lang w:val="en-US" w:eastAsia="zh-CN"/>
              </w:rPr>
            </w:pPr>
          </w:p>
        </w:tc>
      </w:tr>
    </w:tbl>
    <w:p w14:paraId="006666A2" w14:textId="77777777"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006666A3"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Huawei, HiSi</w:t>
            </w:r>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77777777"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006666B0"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77777777"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14:paraId="006666B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06666B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06666BB"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06666BC"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lastRenderedPageBreak/>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SimSun"/>
                <w:lang w:eastAsia="zh-CN"/>
              </w:rPr>
            </w:pPr>
            <w:r>
              <w:rPr>
                <w:rFonts w:eastAsia="DengXian"/>
                <w:lang w:eastAsia="zh-CN"/>
              </w:rPr>
              <w:lastRenderedPageBreak/>
              <w:t>V</w:t>
            </w:r>
            <w:r w:rsidR="009B0AD4">
              <w:rPr>
                <w:rFonts w:eastAsia="DengXian"/>
                <w:lang w:eastAsia="zh-CN"/>
              </w:rPr>
              <w:t>ivo</w:t>
            </w:r>
          </w:p>
        </w:tc>
        <w:tc>
          <w:tcPr>
            <w:tcW w:w="1372" w:type="dxa"/>
          </w:tcPr>
          <w:p w14:paraId="006666BF" w14:textId="77777777" w:rsidR="009B0AD4" w:rsidRDefault="009B0AD4" w:rsidP="009B0AD4">
            <w:pPr>
              <w:tabs>
                <w:tab w:val="left" w:pos="551"/>
              </w:tabs>
              <w:rPr>
                <w:rFonts w:eastAsia="SimSun"/>
                <w:lang w:eastAsia="zh-CN"/>
              </w:rPr>
            </w:pPr>
          </w:p>
        </w:tc>
        <w:tc>
          <w:tcPr>
            <w:tcW w:w="6780" w:type="dxa"/>
          </w:tcPr>
          <w:p w14:paraId="006666C0"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06666C1"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006666C2"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06666C5"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06666C6"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SimSun"/>
                <w:lang w:eastAsia="zh-CN"/>
              </w:rPr>
            </w:pPr>
            <w:r>
              <w:rPr>
                <w:lang w:eastAsia="ko-KR"/>
              </w:rPr>
              <w:t>NordicSemi</w:t>
            </w:r>
          </w:p>
        </w:tc>
        <w:tc>
          <w:tcPr>
            <w:tcW w:w="1372" w:type="dxa"/>
          </w:tcPr>
          <w:p w14:paraId="006666C9" w14:textId="77777777" w:rsidR="004A75E4" w:rsidRDefault="004A75E4" w:rsidP="004A75E4">
            <w:pPr>
              <w:tabs>
                <w:tab w:val="left" w:pos="551"/>
              </w:tabs>
              <w:rPr>
                <w:rFonts w:eastAsia="SimSun"/>
                <w:lang w:eastAsia="zh-CN"/>
              </w:rPr>
            </w:pPr>
            <w:r>
              <w:rPr>
                <w:lang w:eastAsia="ko-KR"/>
              </w:rPr>
              <w:t>Y</w:t>
            </w:r>
          </w:p>
        </w:tc>
        <w:tc>
          <w:tcPr>
            <w:tcW w:w="6780" w:type="dxa"/>
          </w:tcPr>
          <w:p w14:paraId="006666CA"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r w:rsidRPr="00FE4006">
              <w:rPr>
                <w:rFonts w:hint="eastAsia"/>
                <w:lang w:eastAsia="ko-KR"/>
              </w:rPr>
              <w:t>Spreadtrum</w:t>
            </w:r>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06666D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06666D6" w14:textId="77777777"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游明朝"/>
                <w:lang w:eastAsia="ja-JP"/>
              </w:rPr>
              <w:t>UEs</w:t>
            </w:r>
            <w:r>
              <w:rPr>
                <w:rFonts w:eastAsia="游明朝"/>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06666D9"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006666DA"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06666DD"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06666DE"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RedCap  is configured, additional CORESET will be configured accordingly. </w:t>
            </w:r>
          </w:p>
          <w:p w14:paraId="006666E4" w14:textId="77777777" w:rsidR="005F1AD6" w:rsidRPr="00107018" w:rsidRDefault="005F1AD6" w:rsidP="005F1AD6">
            <w:r>
              <w:lastRenderedPageBreak/>
              <w:t xml:space="preserve">If dedicated initial DL BWP is not configured, we are also see the benefit to configure additional CORESET for Msg 2/4/paging/SI. Which can be used for traffic offloading, different from non-Redcap UE(if needed, e.g., together with separated </w:t>
            </w:r>
            <w:r w:rsidR="002661E7">
              <w:t>ROs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06666E7"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DengXian"/>
                <w:lang w:eastAsia="zh-CN"/>
              </w:rPr>
            </w:pPr>
            <w:r>
              <w:rPr>
                <w:rFonts w:eastAsia="DengXian"/>
                <w:lang w:eastAsia="zh-CN"/>
              </w:rPr>
              <w:t>Nokia, NSB</w:t>
            </w:r>
          </w:p>
        </w:tc>
        <w:tc>
          <w:tcPr>
            <w:tcW w:w="1372" w:type="dxa"/>
          </w:tcPr>
          <w:p w14:paraId="006666EB" w14:textId="77777777" w:rsidR="004711F1" w:rsidRDefault="004711F1" w:rsidP="003A09AD">
            <w:pPr>
              <w:tabs>
                <w:tab w:val="left" w:pos="551"/>
              </w:tabs>
              <w:rPr>
                <w:rFonts w:eastAsia="DengXian"/>
                <w:lang w:eastAsia="zh-CN"/>
              </w:rPr>
            </w:pPr>
          </w:p>
        </w:tc>
        <w:tc>
          <w:tcPr>
            <w:tcW w:w="6780" w:type="dxa"/>
          </w:tcPr>
          <w:p w14:paraId="006666E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06666EF" w14:textId="77777777" w:rsidR="000E699D" w:rsidRDefault="000E699D" w:rsidP="003A09AD">
            <w:pPr>
              <w:tabs>
                <w:tab w:val="left" w:pos="551"/>
              </w:tabs>
              <w:rPr>
                <w:rFonts w:eastAsia="SimSun"/>
                <w:lang w:eastAsia="zh-CN"/>
              </w:rPr>
            </w:pPr>
          </w:p>
        </w:tc>
        <w:tc>
          <w:tcPr>
            <w:tcW w:w="6780" w:type="dxa"/>
          </w:tcPr>
          <w:p w14:paraId="006666F0"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DengXian"/>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6F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77777777"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0066670C"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77777777" w:rsidR="003E0ECF" w:rsidRDefault="003E0ECF" w:rsidP="00BE0BE1">
            <w:pPr>
              <w:pStyle w:val="a7"/>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0666711"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0666712" w14:textId="77777777"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2661E7">
              <w:rPr>
                <w:rFonts w:eastAsia="游明朝"/>
                <w:lang w:eastAsia="ja-JP"/>
              </w:rPr>
              <w:t>UEs</w:t>
            </w:r>
            <w:r>
              <w:rPr>
                <w:rFonts w:eastAsia="游明朝"/>
                <w:lang w:eastAsia="ja-JP"/>
              </w:rPr>
              <w:t xml:space="preserve">, additional CORESET should be configured accordingly. We are open to further discuss whether it should be supported or not when shared initial DL BWP is configured for RedCap </w:t>
            </w:r>
            <w:r w:rsidR="002661E7">
              <w:rPr>
                <w:rFonts w:eastAsia="游明朝"/>
                <w:lang w:eastAsia="ja-JP"/>
              </w:rPr>
              <w:t>UEs</w:t>
            </w:r>
            <w:r>
              <w:rPr>
                <w:rFonts w:eastAsia="游明朝"/>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00666717"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0666718"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游明朝"/>
                <w:lang w:eastAsia="ja-JP"/>
              </w:rPr>
            </w:pPr>
            <w:r>
              <w:rPr>
                <w:rFonts w:eastAsia="Malgun Gothic"/>
                <w:lang w:eastAsia="ko-KR"/>
              </w:rPr>
              <w:t>NordicSemi</w:t>
            </w:r>
          </w:p>
        </w:tc>
        <w:tc>
          <w:tcPr>
            <w:tcW w:w="1372" w:type="dxa"/>
          </w:tcPr>
          <w:p w14:paraId="00666731"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0666732"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游明朝"/>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游明朝"/>
                <w:lang w:eastAsia="ja-JP"/>
              </w:rPr>
            </w:pPr>
            <w:r>
              <w:rPr>
                <w:lang w:eastAsia="ko-KR"/>
              </w:rPr>
              <w:t>Y</w:t>
            </w:r>
          </w:p>
        </w:tc>
        <w:tc>
          <w:tcPr>
            <w:tcW w:w="6780" w:type="dxa"/>
          </w:tcPr>
          <w:p w14:paraId="0066674D"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066675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0666755" w14:textId="77777777" w:rsidR="00357C83" w:rsidRPr="00357C83" w:rsidRDefault="00357C83"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00666756" w14:textId="77777777" w:rsidR="002234DF" w:rsidRPr="00D5666B" w:rsidRDefault="002234DF"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DengXian"/>
                <w:lang w:eastAsia="zh-CN"/>
              </w:rPr>
            </w:pPr>
            <w:r>
              <w:rPr>
                <w:rFonts w:eastAsia="DengXian"/>
                <w:lang w:eastAsia="zh-CN"/>
              </w:rPr>
              <w:t>Nokia, NSB</w:t>
            </w:r>
          </w:p>
        </w:tc>
        <w:tc>
          <w:tcPr>
            <w:tcW w:w="1372" w:type="dxa"/>
          </w:tcPr>
          <w:p w14:paraId="00666759" w14:textId="77777777" w:rsidR="00CE1656" w:rsidRDefault="00CE1656" w:rsidP="00970C74">
            <w:pPr>
              <w:tabs>
                <w:tab w:val="left" w:pos="551"/>
              </w:tabs>
              <w:rPr>
                <w:rFonts w:eastAsia="DengXian"/>
                <w:lang w:eastAsia="zh-CN"/>
              </w:rPr>
            </w:pPr>
          </w:p>
        </w:tc>
        <w:tc>
          <w:tcPr>
            <w:tcW w:w="6780" w:type="dxa"/>
          </w:tcPr>
          <w:p w14:paraId="0066675A"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lastRenderedPageBreak/>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066677B"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77777777"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r w:rsidRPr="00663BC5">
              <w:t>Spreadtrum</w:t>
            </w:r>
          </w:p>
        </w:tc>
        <w:tc>
          <w:tcPr>
            <w:tcW w:w="8155" w:type="dxa"/>
          </w:tcPr>
          <w:p w14:paraId="006667A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lastRenderedPageBreak/>
              <w:t>vivo</w:t>
            </w:r>
          </w:p>
        </w:tc>
        <w:tc>
          <w:tcPr>
            <w:tcW w:w="8155" w:type="dxa"/>
          </w:tcPr>
          <w:p w14:paraId="006667A6"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06667AB"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06667AC"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77777777"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006667C5"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006667C9"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006667CC"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1"/>
        <w:ind w:left="1134" w:hanging="1134"/>
      </w:pPr>
      <w:r w:rsidRPr="00107018">
        <w:t xml:space="preserve">Initial </w:t>
      </w:r>
      <w:r>
        <w:t>U</w:t>
      </w:r>
      <w:r w:rsidRPr="00107018">
        <w:t>L BWP</w:t>
      </w:r>
    </w:p>
    <w:p w14:paraId="006667F6" w14:textId="77777777" w:rsidR="00995A01" w:rsidRDefault="00995A01" w:rsidP="00F95613">
      <w:pPr>
        <w:pStyle w:val="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lastRenderedPageBreak/>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SimSun"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00666808"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0666811"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066681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0666813"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00666814" w14:textId="77777777" w:rsidR="00D253EB" w:rsidRPr="00F64215" w:rsidRDefault="00D253EB" w:rsidP="00F95ED0">
            <w:pPr>
              <w:spacing w:after="0" w:line="252" w:lineRule="auto"/>
              <w:rPr>
                <w:rFonts w:ascii="Times" w:eastAsia="SimSun"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2"/>
        <w:ind w:left="1134" w:hanging="1134"/>
      </w:pPr>
      <w:r>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00666823"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00666824"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SimSun" w:hAnsi="Times"/>
                <w:szCs w:val="24"/>
                <w:lang w:eastAsia="zh-CN"/>
              </w:rPr>
            </w:pPr>
          </w:p>
        </w:tc>
      </w:tr>
    </w:tbl>
    <w:p w14:paraId="00666828"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0066682B"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0666838"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SimSun"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77777777"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1"/>
        <w:ind w:left="1134" w:hanging="1134"/>
      </w:pPr>
      <w:r>
        <w:lastRenderedPageBreak/>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0066684E"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77777777"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0066685C"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lastRenderedPageBreak/>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7777777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7777777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lastRenderedPageBreak/>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Agree with Intel, Huawei, and HiSilicon.</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006668A8"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1"/>
        <w:ind w:left="1134" w:hanging="1134"/>
      </w:pPr>
      <w:r>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8C1"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77777777"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Huawei, HiSi</w:t>
            </w:r>
          </w:p>
        </w:tc>
        <w:tc>
          <w:tcPr>
            <w:tcW w:w="8155" w:type="dxa"/>
          </w:tcPr>
          <w:p w14:paraId="006668D7" w14:textId="77777777" w:rsidR="005D1857" w:rsidRDefault="00EA2AE3" w:rsidP="00EE3522">
            <w:r>
              <w:t>Agree with the need.</w:t>
            </w:r>
          </w:p>
          <w:p w14:paraId="006668D8"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06668E8" w14:textId="77777777" w:rsidR="006E2782" w:rsidRDefault="006E2782" w:rsidP="00E83DC2">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006668E9" w14:textId="77777777"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006668EC"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06668F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06668F6" w14:textId="77777777" w:rsidR="004F3B7D" w:rsidRDefault="004F3B7D" w:rsidP="004F3B7D">
            <w:pPr>
              <w:spacing w:after="160" w:line="256" w:lineRule="auto"/>
              <w:rPr>
                <w:rFonts w:ascii="Arial" w:eastAsia="DengXian"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DengXian"/>
                <w:lang w:eastAsia="zh-CN"/>
              </w:rPr>
            </w:pPr>
            <w:r>
              <w:rPr>
                <w:lang w:eastAsia="ko-KR"/>
              </w:rPr>
              <w:t>NordicSemi</w:t>
            </w:r>
          </w:p>
        </w:tc>
        <w:tc>
          <w:tcPr>
            <w:tcW w:w="8155" w:type="dxa"/>
          </w:tcPr>
          <w:p w14:paraId="006668F9"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r w:rsidRPr="00FE4006">
              <w:rPr>
                <w:rFonts w:hint="eastAsia"/>
                <w:lang w:eastAsia="ko-KR"/>
              </w:rPr>
              <w:t>Spreadtrum</w:t>
            </w:r>
          </w:p>
        </w:tc>
        <w:tc>
          <w:tcPr>
            <w:tcW w:w="8155" w:type="dxa"/>
          </w:tcPr>
          <w:p w14:paraId="006668F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DengXian" w:hint="eastAsia"/>
                <w:lang w:eastAsia="zh-CN"/>
              </w:rPr>
              <w:t>CATT</w:t>
            </w:r>
          </w:p>
        </w:tc>
        <w:tc>
          <w:tcPr>
            <w:tcW w:w="8155" w:type="dxa"/>
          </w:tcPr>
          <w:p w14:paraId="00666900"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0666903"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066690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0666905"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0666906"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DengXian"/>
                <w:lang w:eastAsia="zh-CN"/>
              </w:rPr>
            </w:pPr>
            <w:r>
              <w:rPr>
                <w:rFonts w:hint="eastAsia"/>
                <w:lang w:eastAsia="ko-KR"/>
              </w:rPr>
              <w:t>LG</w:t>
            </w:r>
          </w:p>
        </w:tc>
        <w:tc>
          <w:tcPr>
            <w:tcW w:w="8155" w:type="dxa"/>
          </w:tcPr>
          <w:p w14:paraId="00666909"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066690E" w14:textId="77777777"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0066690F" w14:textId="77777777"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0666910"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8155" w:type="dxa"/>
          </w:tcPr>
          <w:p w14:paraId="0066692F"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066693D"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The limitation of </w:t>
            </w:r>
            <w:r>
              <w:rPr>
                <w:rFonts w:eastAsia="游明朝"/>
                <w:lang w:eastAsia="ja-JP"/>
              </w:rPr>
              <w:lastRenderedPageBreak/>
              <w:t>number of candidates of BWP center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游明朝"/>
                <w:lang w:eastAsia="ja-JP"/>
              </w:rPr>
            </w:pPr>
            <w:r>
              <w:rPr>
                <w:rFonts w:eastAsia="Malgun Gothic"/>
                <w:lang w:eastAsia="ko-KR"/>
              </w:rPr>
              <w:lastRenderedPageBreak/>
              <w:t>NordicSemi</w:t>
            </w:r>
          </w:p>
        </w:tc>
        <w:tc>
          <w:tcPr>
            <w:tcW w:w="8155" w:type="dxa"/>
          </w:tcPr>
          <w:p w14:paraId="0066694C"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0666957"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0066695E" w14:textId="77777777" w:rsidR="00DE33AF" w:rsidRDefault="00DE33AF" w:rsidP="00E83DC2">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066695F" w14:textId="77777777"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006669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0666995" w14:textId="77777777"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06669AB"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006669B3"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006669B9"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006669BA" w14:textId="77777777" w:rsidR="006A23E6" w:rsidRDefault="006A23E6" w:rsidP="006A23E6">
            <w:pPr>
              <w:rPr>
                <w:rFonts w:eastAsia="游明朝"/>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77777777" w:rsidR="00103B8A" w:rsidRDefault="00103B8A" w:rsidP="00E83DC2">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游明朝"/>
                <w:lang w:eastAsia="ja-JP"/>
              </w:rPr>
              <w:t>Lenovo, Motorola Mobility</w:t>
            </w:r>
          </w:p>
        </w:tc>
        <w:tc>
          <w:tcPr>
            <w:tcW w:w="1372" w:type="dxa"/>
          </w:tcPr>
          <w:p w14:paraId="006669C8"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006669C9" w14:textId="77777777" w:rsidR="007A0C9A" w:rsidRDefault="007A0C9A" w:rsidP="0075669F">
            <w:pPr>
              <w:rPr>
                <w:rFonts w:eastAsia="游明朝"/>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游明朝"/>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游明朝"/>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006669DB" w14:textId="77777777" w:rsidR="002C35BF" w:rsidRDefault="002C35BF" w:rsidP="002C35BF">
            <w:pPr>
              <w:rPr>
                <w:rFonts w:eastAsiaTheme="minorEastAsia"/>
                <w:lang w:eastAsia="zh-CN"/>
              </w:rPr>
            </w:pPr>
            <w:r w:rsidRPr="006C21C3">
              <w:rPr>
                <w:rFonts w:eastAsia="DengXian"/>
                <w:lang w:eastAsia="zh-CN"/>
              </w:rPr>
              <w:lastRenderedPageBreak/>
              <w:t>If RF switching is not changed to BWP switching, we support vivo’s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006669DE" w14:textId="77777777" w:rsidR="00051099" w:rsidRPr="00957666" w:rsidRDefault="00051099" w:rsidP="00051099">
            <w:pPr>
              <w:rPr>
                <w:lang w:val="sv-SE"/>
              </w:rPr>
            </w:pPr>
            <w:r>
              <w:t>Y. modification 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t>It is fine to ask RAN4, but feasibility, everything is feasible if UE has enough flash and strong cpu.</w:t>
            </w:r>
          </w:p>
          <w:p w14:paraId="006669E1"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0666A11"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A19"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r w:rsidRPr="009C79ED">
              <w:rPr>
                <w:rFonts w:hint="eastAsia"/>
              </w:rPr>
              <w:t>S</w:t>
            </w:r>
            <w:r w:rsidRPr="009C79ED">
              <w:t>preadtrum</w:t>
            </w:r>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r>
              <w:rPr>
                <w:rFonts w:eastAsiaTheme="minorEastAsia"/>
                <w:lang w:eastAsia="zh-CN"/>
              </w:rPr>
              <w:t xml:space="preserve">NordicSemi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A5D" w14:textId="77777777" w:rsidR="008001FC" w:rsidRPr="008001FC" w:rsidRDefault="008001FC" w:rsidP="00DC574F">
            <w:pPr>
              <w:tabs>
                <w:tab w:val="left" w:pos="551"/>
              </w:tabs>
              <w:rPr>
                <w:rFonts w:eastAsia="游明朝"/>
                <w:lang w:eastAsia="ja-JP"/>
              </w:rPr>
            </w:pPr>
            <w:r>
              <w:rPr>
                <w:rFonts w:eastAsia="游明朝"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游明朝"/>
                <w:lang w:eastAsia="ja-JP"/>
              </w:rPr>
            </w:pPr>
            <w:r>
              <w:rPr>
                <w:rFonts w:eastAsia="游明朝"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游明朝"/>
                <w:lang w:eastAsia="ja-JP"/>
              </w:rPr>
            </w:pPr>
            <w:r>
              <w:rPr>
                <w:rFonts w:eastAsia="游明朝"/>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游明朝"/>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777777"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r>
              <w:rPr>
                <w:rFonts w:eastAsiaTheme="minorEastAsia"/>
                <w:lang w:eastAsia="zh-CN"/>
              </w:rPr>
              <w:t>NordicSemi</w:t>
            </w:r>
          </w:p>
        </w:tc>
        <w:tc>
          <w:tcPr>
            <w:tcW w:w="1372" w:type="dxa"/>
          </w:tcPr>
          <w:p w14:paraId="00666A96" w14:textId="77777777" w:rsidR="0012181B" w:rsidRDefault="0012181B" w:rsidP="0012181B">
            <w:pPr>
              <w:tabs>
                <w:tab w:val="left" w:pos="551"/>
              </w:tabs>
              <w:rPr>
                <w:lang w:eastAsia="ko-KR"/>
              </w:rPr>
            </w:pPr>
            <w:r>
              <w:rPr>
                <w:rFonts w:eastAsia="游明朝"/>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游明朝"/>
                <w:lang w:eastAsia="ja-JP"/>
              </w:rPr>
            </w:pPr>
            <w:r>
              <w:rPr>
                <w:rFonts w:eastAsia="游明朝"/>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游明朝"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00666ABE"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ACD" w14:textId="77777777" w:rsidR="00A63493" w:rsidRPr="00A63493" w:rsidRDefault="00A63493" w:rsidP="00A947A0">
            <w:pPr>
              <w:tabs>
                <w:tab w:val="left" w:pos="551"/>
              </w:tabs>
              <w:rPr>
                <w:rFonts w:eastAsia="游明朝"/>
                <w:lang w:eastAsia="ja-JP"/>
              </w:rPr>
            </w:pPr>
            <w:r>
              <w:rPr>
                <w:rFonts w:eastAsia="游明朝" w:hint="eastAsia"/>
                <w:lang w:eastAsia="ja-JP"/>
              </w:rPr>
              <w:t>N</w:t>
            </w:r>
          </w:p>
        </w:tc>
        <w:tc>
          <w:tcPr>
            <w:tcW w:w="6780" w:type="dxa"/>
          </w:tcPr>
          <w:p w14:paraId="00666ACE" w14:textId="77777777" w:rsidR="00A63493" w:rsidRPr="00A63493" w:rsidRDefault="00A63493" w:rsidP="00A947A0">
            <w:pPr>
              <w:rPr>
                <w:rFonts w:eastAsia="游明朝"/>
                <w:lang w:eastAsia="ja-JP"/>
              </w:rPr>
            </w:pPr>
            <w:r>
              <w:rPr>
                <w:rFonts w:eastAsia="游明朝" w:hint="eastAsia"/>
                <w:lang w:eastAsia="ja-JP"/>
              </w:rPr>
              <w:t>W</w:t>
            </w:r>
            <w:r>
              <w:rPr>
                <w:rFonts w:eastAsia="游明朝"/>
                <w:lang w:eastAsia="ja-JP"/>
              </w:rPr>
              <w:t>e also prefer to keep 2</w:t>
            </w:r>
            <w:r w:rsidRPr="00A63493">
              <w:rPr>
                <w:rFonts w:eastAsia="游明朝"/>
                <w:vertAlign w:val="superscript"/>
                <w:lang w:eastAsia="ja-JP"/>
              </w:rPr>
              <w:t>nd</w:t>
            </w:r>
            <w:r>
              <w:rPr>
                <w:rFonts w:eastAsia="游明朝"/>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游明朝"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游明朝" w:hint="eastAsia"/>
                <w:lang w:eastAsia="ja-JP"/>
              </w:rPr>
              <w:t>W</w:t>
            </w:r>
            <w:r>
              <w:rPr>
                <w:rFonts w:eastAsia="游明朝"/>
                <w:lang w:eastAsia="ja-JP"/>
              </w:rPr>
              <w:t>e also propose to keep 2</w:t>
            </w:r>
            <w:r w:rsidRPr="00C14A47">
              <w:rPr>
                <w:rFonts w:eastAsia="游明朝"/>
                <w:vertAlign w:val="superscript"/>
                <w:lang w:eastAsia="ja-JP"/>
              </w:rPr>
              <w:t>nd</w:t>
            </w:r>
            <w:r>
              <w:rPr>
                <w:rFonts w:eastAsia="游明朝"/>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游明朝"/>
                <w:lang w:eastAsia="ja-JP"/>
              </w:rPr>
            </w:pPr>
            <w:r>
              <w:rPr>
                <w:rFonts w:eastAsia="游明朝"/>
                <w:lang w:eastAsia="ja-JP"/>
              </w:rPr>
              <w:t>NordicSemi</w:t>
            </w:r>
          </w:p>
        </w:tc>
        <w:tc>
          <w:tcPr>
            <w:tcW w:w="1372" w:type="dxa"/>
          </w:tcPr>
          <w:p w14:paraId="00666AD9" w14:textId="77777777" w:rsidR="00786B5C" w:rsidRDefault="00786B5C" w:rsidP="00786B5C">
            <w:pPr>
              <w:tabs>
                <w:tab w:val="left" w:pos="551"/>
              </w:tabs>
              <w:rPr>
                <w:rFonts w:eastAsia="游明朝"/>
                <w:lang w:eastAsia="ja-JP"/>
              </w:rPr>
            </w:pPr>
            <w:r>
              <w:rPr>
                <w:rFonts w:eastAsia="游明朝"/>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00666ADB" w14:textId="77777777"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00666ADC" w14:textId="77777777" w:rsidR="00786B5C" w:rsidRDefault="00786B5C" w:rsidP="00786B5C">
            <w:pPr>
              <w:rPr>
                <w:rFonts w:eastAsia="游明朝"/>
                <w:lang w:eastAsia="ja-JP"/>
              </w:rPr>
            </w:pPr>
            <w:r>
              <w:rPr>
                <w:rFonts w:eastAsia="游明朝"/>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游明朝"/>
                <w:lang w:eastAsia="ja-JP"/>
              </w:rPr>
            </w:pPr>
            <w:r w:rsidRPr="00C50E5B">
              <w:rPr>
                <w:rFonts w:eastAsiaTheme="minorEastAsia"/>
                <w:lang w:eastAsia="zh-CN"/>
              </w:rPr>
              <w:t>Spreadtrum</w:t>
            </w:r>
          </w:p>
        </w:tc>
        <w:tc>
          <w:tcPr>
            <w:tcW w:w="1372" w:type="dxa"/>
          </w:tcPr>
          <w:p w14:paraId="00666ADF" w14:textId="77777777" w:rsidR="00C50E5B" w:rsidRPr="00C50E5B" w:rsidRDefault="00C50E5B" w:rsidP="00C50E5B">
            <w:pPr>
              <w:tabs>
                <w:tab w:val="left" w:pos="551"/>
              </w:tabs>
              <w:rPr>
                <w:rFonts w:eastAsia="游明朝"/>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a7"/>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77777777"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游明朝"/>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游明朝"/>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游明朝"/>
                <w:lang w:eastAsia="ja-JP"/>
              </w:rPr>
            </w:pPr>
            <w:r>
              <w:rPr>
                <w:rFonts w:eastAsia="游明朝"/>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游明朝"/>
                <w:lang w:eastAsia="ja-JP"/>
              </w:rPr>
            </w:pPr>
            <w:r>
              <w:rPr>
                <w:rFonts w:eastAsia="游明朝"/>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游明朝"/>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游明朝"/>
                <w:lang w:eastAsia="ja-JP"/>
              </w:rPr>
              <w:t>Ericsson</w:t>
            </w:r>
          </w:p>
        </w:tc>
        <w:tc>
          <w:tcPr>
            <w:tcW w:w="1372" w:type="dxa"/>
          </w:tcPr>
          <w:p w14:paraId="00666B07" w14:textId="77777777" w:rsidR="00BA159D" w:rsidRDefault="00BA159D" w:rsidP="00BA159D">
            <w:pPr>
              <w:tabs>
                <w:tab w:val="left" w:pos="551"/>
              </w:tabs>
              <w:rPr>
                <w:rFonts w:eastAsia="游明朝"/>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游明朝"/>
                <w:lang w:eastAsia="ja-JP"/>
              </w:rPr>
            </w:pPr>
            <w:r>
              <w:rPr>
                <w:rFonts w:eastAsia="游明朝"/>
                <w:lang w:eastAsia="ja-JP"/>
              </w:rPr>
              <w:t>MediaTek</w:t>
            </w:r>
          </w:p>
        </w:tc>
        <w:tc>
          <w:tcPr>
            <w:tcW w:w="1372" w:type="dxa"/>
          </w:tcPr>
          <w:p w14:paraId="00666B0B" w14:textId="77777777" w:rsidR="000317D5" w:rsidRDefault="000317D5" w:rsidP="00BA159D">
            <w:pPr>
              <w:tabs>
                <w:tab w:val="left" w:pos="551"/>
              </w:tabs>
              <w:rPr>
                <w:rFonts w:eastAsia="游明朝"/>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6"/>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游明朝"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r>
              <w:rPr>
                <w:lang w:eastAsia="ko-KR"/>
              </w:rPr>
              <w:t>NordicSemi</w:t>
            </w:r>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BC78D3">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BC78D3">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BC78D3">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BC78D3">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center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D3596D9" w14:textId="6427D2A3" w:rsidR="00E84D7F" w:rsidRPr="00E84D7F" w:rsidRDefault="00E84D7F" w:rsidP="00295364">
            <w:pPr>
              <w:tabs>
                <w:tab w:val="left" w:pos="551"/>
              </w:tabs>
              <w:rPr>
                <w:rFonts w:eastAsia="游明朝"/>
                <w:lang w:eastAsia="ja-JP"/>
              </w:rPr>
            </w:pPr>
            <w:r>
              <w:rPr>
                <w:rFonts w:eastAsia="游明朝"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E94C32">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E94C32">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E94C32">
            <w:pPr>
              <w:rPr>
                <w:rFonts w:eastAsiaTheme="minorEastAsia"/>
                <w:lang w:eastAsia="zh-CN"/>
              </w:rPr>
            </w:pPr>
          </w:p>
        </w:tc>
      </w:tr>
      <w:tr w:rsidR="009B71C8" w14:paraId="3E0F0791" w14:textId="77777777" w:rsidTr="006A653B">
        <w:tc>
          <w:tcPr>
            <w:tcW w:w="1479" w:type="dxa"/>
          </w:tcPr>
          <w:p w14:paraId="46C1D5F0" w14:textId="74FDE9DD" w:rsidR="009B71C8" w:rsidRPr="009B71C8" w:rsidRDefault="009B71C8" w:rsidP="00E94C32">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153922D2" w14:textId="4C01C596" w:rsidR="009B71C8" w:rsidRPr="009B71C8" w:rsidRDefault="009B71C8" w:rsidP="00E94C32">
            <w:pPr>
              <w:tabs>
                <w:tab w:val="left" w:pos="551"/>
              </w:tabs>
              <w:rPr>
                <w:rFonts w:eastAsia="游明朝" w:hint="eastAsia"/>
                <w:lang w:eastAsia="ja-JP"/>
              </w:rPr>
            </w:pPr>
            <w:r>
              <w:rPr>
                <w:rFonts w:eastAsia="游明朝" w:hint="eastAsia"/>
                <w:lang w:eastAsia="ja-JP"/>
              </w:rPr>
              <w:t>Y</w:t>
            </w:r>
          </w:p>
        </w:tc>
        <w:tc>
          <w:tcPr>
            <w:tcW w:w="6780" w:type="dxa"/>
          </w:tcPr>
          <w:p w14:paraId="4BF98278" w14:textId="77777777" w:rsidR="009B71C8" w:rsidRDefault="009B71C8" w:rsidP="00E94C32">
            <w:pPr>
              <w:rPr>
                <w:rFonts w:eastAsiaTheme="minorEastAsia"/>
                <w:lang w:eastAsia="zh-CN"/>
              </w:rPr>
            </w:pP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lastRenderedPageBreak/>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0666B5D" w14:textId="77777777" w:rsidR="00E52DA0" w:rsidRDefault="00B41392" w:rsidP="00B41392">
      <w:pPr>
        <w:pStyle w:val="1"/>
        <w:numPr>
          <w:ilvl w:val="0"/>
          <w:numId w:val="0"/>
        </w:numPr>
        <w:ind w:left="432" w:hanging="432"/>
      </w:pPr>
      <w:bookmarkStart w:id="25"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00666B6C" w14:textId="77777777"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14:paraId="00666B74" w14:textId="77777777"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00666B75" w14:textId="77777777"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00666B84" w14:textId="77777777"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14:paraId="00666B85" w14:textId="77777777"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00666B8C"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r>
              <w:t>Yuantao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r>
              <w:t>Rapeepat Ratasuk</w:t>
            </w:r>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r>
              <w:rPr>
                <w:rFonts w:eastAsiaTheme="minorEastAsia"/>
                <w:lang w:eastAsia="zh-CN"/>
              </w:rPr>
              <w:t>Yongqiang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DF780E"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5"/>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DF780E"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DF780E"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DF780E"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lastRenderedPageBreak/>
              <w:t>[4]</w:t>
            </w:r>
          </w:p>
        </w:tc>
        <w:tc>
          <w:tcPr>
            <w:tcW w:w="1456" w:type="dxa"/>
            <w:tcMar>
              <w:top w:w="0" w:type="dxa"/>
              <w:left w:w="70" w:type="dxa"/>
              <w:bottom w:w="0" w:type="dxa"/>
              <w:right w:w="70" w:type="dxa"/>
            </w:tcMar>
          </w:tcPr>
          <w:p w14:paraId="00666BD1" w14:textId="77777777" w:rsidR="008372F6" w:rsidRPr="008372F6" w:rsidRDefault="00DF780E"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DF780E"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Huawei, HiSilicon</w:t>
            </w:r>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DF780E"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DF780E"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r w:rsidRPr="008372F6">
              <w:t>Spreadtrum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DF780E"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DF780E"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DF780E"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DF780E"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DF780E"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ZTE, Sanechips</w:t>
            </w:r>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DF780E"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DF780E"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DF780E"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DF780E"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DF780E"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DF780E"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DF780E"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DF780E"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DF780E"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DF780E"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DF780E"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DF780E"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DF780E"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DF780E"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DF780E"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DF780E"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DF780E"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DF780E"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DF780E"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lastRenderedPageBreak/>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DF780E"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DF780E"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DF780E"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Huawei, HiSilicon</w:t>
            </w:r>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DF780E"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DF780E"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DF780E" w:rsidP="00B27E77">
            <w:hyperlink r:id="rId54" w:history="1">
              <w:r w:rsidR="005232DE">
                <w:rPr>
                  <w:rStyle w:val="af7"/>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DF780E" w:rsidP="00B27E77">
            <w:hyperlink r:id="rId55" w:history="1">
              <w:r w:rsidR="005232DE">
                <w:rPr>
                  <w:rStyle w:val="af7"/>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DF780E" w:rsidP="00A947A0">
            <w:hyperlink r:id="rId56" w:history="1">
              <w:r w:rsidR="00A63A8D">
                <w:rPr>
                  <w:rStyle w:val="af7"/>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DF780E" w:rsidP="00A947A0">
            <w:hyperlink r:id="rId57" w:history="1">
              <w:r w:rsidR="00863D51">
                <w:rPr>
                  <w:rStyle w:val="af7"/>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D86B" w14:textId="77777777" w:rsidR="00DF780E" w:rsidRDefault="00DF780E" w:rsidP="00581A60">
      <w:pPr>
        <w:spacing w:after="0"/>
      </w:pPr>
      <w:r>
        <w:separator/>
      </w:r>
    </w:p>
  </w:endnote>
  <w:endnote w:type="continuationSeparator" w:id="0">
    <w:p w14:paraId="785BF270" w14:textId="77777777" w:rsidR="00DF780E" w:rsidRDefault="00DF780E" w:rsidP="00581A60">
      <w:pPr>
        <w:spacing w:after="0"/>
      </w:pPr>
      <w:r>
        <w:continuationSeparator/>
      </w:r>
    </w:p>
  </w:endnote>
  <w:endnote w:type="continuationNotice" w:id="1">
    <w:p w14:paraId="4DF96444" w14:textId="77777777" w:rsidR="00DF780E" w:rsidRDefault="00DF78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F654" w14:textId="77777777" w:rsidR="00DF780E" w:rsidRDefault="00DF780E" w:rsidP="00581A60">
      <w:pPr>
        <w:spacing w:after="0"/>
      </w:pPr>
      <w:r>
        <w:separator/>
      </w:r>
    </w:p>
  </w:footnote>
  <w:footnote w:type="continuationSeparator" w:id="0">
    <w:p w14:paraId="148E2699" w14:textId="77777777" w:rsidR="00DF780E" w:rsidRDefault="00DF780E" w:rsidP="00581A60">
      <w:pPr>
        <w:spacing w:after="0"/>
      </w:pPr>
      <w:r>
        <w:continuationSeparator/>
      </w:r>
    </w:p>
  </w:footnote>
  <w:footnote w:type="continuationNotice" w:id="1">
    <w:p w14:paraId="31177E0B" w14:textId="77777777" w:rsidR="00DF780E" w:rsidRDefault="00DF780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99A1A81F-D999-438A-8BFF-A93BEDAB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8C3A3-FF92-4558-ABAC-5B8E22980BB7}">
  <ds:schemaRefs>
    <ds:schemaRef ds:uri="http://schemas.openxmlformats.org/officeDocument/2006/bibliography"/>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65</Pages>
  <Words>26904</Words>
  <Characters>153359</Characters>
  <Application>Microsoft Office Word</Application>
  <DocSecurity>0</DocSecurity>
  <Lines>1277</Lines>
  <Paragraphs>359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179904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FL7</cp:lastModifiedBy>
  <cp:revision>3</cp:revision>
  <dcterms:created xsi:type="dcterms:W3CDTF">2021-05-27T03:31:00Z</dcterms:created>
  <dcterms:modified xsi:type="dcterms:W3CDTF">2021-05-27T04:57:00Z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