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06660A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06660A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0B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SimSun"/>
                <w:lang w:eastAsia="zh-CN"/>
              </w:rPr>
            </w:pPr>
            <w:r>
              <w:rPr>
                <w:lang w:eastAsia="ko-KR"/>
              </w:rPr>
              <w:t>NordicSemi</w:t>
            </w:r>
          </w:p>
        </w:tc>
        <w:tc>
          <w:tcPr>
            <w:tcW w:w="1372" w:type="dxa"/>
          </w:tcPr>
          <w:p w14:paraId="006660B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0C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游明朝"/>
                <w:lang w:eastAsia="ja-JP"/>
              </w:rPr>
            </w:pPr>
            <w:r>
              <w:rPr>
                <w:rFonts w:eastAsia="游明朝"/>
                <w:lang w:eastAsia="ja-JP"/>
              </w:rPr>
              <w:t>NEC</w:t>
            </w:r>
          </w:p>
        </w:tc>
        <w:tc>
          <w:tcPr>
            <w:tcW w:w="1372" w:type="dxa"/>
          </w:tcPr>
          <w:p w14:paraId="006660C5"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06660C9"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06660C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DengXian"/>
                <w:lang w:eastAsia="zh-CN"/>
              </w:rPr>
            </w:pPr>
            <w:r>
              <w:rPr>
                <w:lang w:eastAsia="ko-KR"/>
              </w:rPr>
              <w:t>Samsung</w:t>
            </w:r>
          </w:p>
        </w:tc>
        <w:tc>
          <w:tcPr>
            <w:tcW w:w="1372" w:type="dxa"/>
          </w:tcPr>
          <w:p w14:paraId="006660D1" w14:textId="77777777" w:rsidR="005F1AD6" w:rsidRDefault="005F1AD6" w:rsidP="005F1AD6">
            <w:pPr>
              <w:tabs>
                <w:tab w:val="left" w:pos="551"/>
              </w:tabs>
              <w:rPr>
                <w:rFonts w:eastAsia="DengXian"/>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DengXian"/>
                <w:lang w:eastAsia="zh-CN"/>
              </w:rPr>
            </w:pPr>
            <w:r>
              <w:rPr>
                <w:rFonts w:eastAsia="DengXian"/>
                <w:lang w:eastAsia="zh-CN"/>
              </w:rPr>
              <w:t>Nokia, NSB</w:t>
            </w:r>
          </w:p>
        </w:tc>
        <w:tc>
          <w:tcPr>
            <w:tcW w:w="1372" w:type="dxa"/>
          </w:tcPr>
          <w:p w14:paraId="006660D9"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119"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游明朝"/>
                <w:lang w:eastAsia="ja-JP"/>
              </w:rPr>
            </w:pPr>
            <w:r>
              <w:rPr>
                <w:rFonts w:eastAsia="游明朝"/>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游明朝"/>
                <w:lang w:eastAsia="ja-JP"/>
              </w:rPr>
            </w:pPr>
            <w:r>
              <w:rPr>
                <w:lang w:eastAsia="ko-KR"/>
              </w:rPr>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00666135"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DengXian"/>
                <w:lang w:eastAsia="zh-CN"/>
              </w:rPr>
            </w:pPr>
            <w:r>
              <w:rPr>
                <w:rFonts w:eastAsia="DengXian"/>
                <w:lang w:eastAsia="zh-CN"/>
              </w:rPr>
              <w:t>Nokia, NSB</w:t>
            </w:r>
          </w:p>
        </w:tc>
        <w:tc>
          <w:tcPr>
            <w:tcW w:w="1372" w:type="dxa"/>
          </w:tcPr>
          <w:p w14:paraId="0066614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DengXian"/>
                <w:lang w:eastAsia="zh-CN"/>
              </w:rPr>
            </w:pPr>
            <w:r>
              <w:rPr>
                <w:rFonts w:eastAsia="DengXian"/>
                <w:lang w:eastAsia="zh-CN"/>
              </w:rPr>
              <w:t>Ericsson</w:t>
            </w:r>
          </w:p>
        </w:tc>
        <w:tc>
          <w:tcPr>
            <w:tcW w:w="1372" w:type="dxa"/>
          </w:tcPr>
          <w:p w14:paraId="00666149"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DengXian"/>
                <w:lang w:eastAsia="zh-CN"/>
              </w:rPr>
            </w:pPr>
            <w:r>
              <w:rPr>
                <w:rFonts w:eastAsia="DengXian"/>
                <w:lang w:eastAsia="zh-CN"/>
              </w:rPr>
              <w:t>FUTUREWEI2</w:t>
            </w:r>
          </w:p>
        </w:tc>
        <w:tc>
          <w:tcPr>
            <w:tcW w:w="1372" w:type="dxa"/>
          </w:tcPr>
          <w:p w14:paraId="0066614D"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DengXian"/>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DengXian"/>
                <w:lang w:eastAsia="zh-CN"/>
              </w:rPr>
            </w:pPr>
            <w:r>
              <w:rPr>
                <w:rFonts w:eastAsia="DengXian"/>
                <w:lang w:eastAsia="zh-CN"/>
              </w:rPr>
              <w:t>Intel</w:t>
            </w:r>
          </w:p>
        </w:tc>
        <w:tc>
          <w:tcPr>
            <w:tcW w:w="1372" w:type="dxa"/>
          </w:tcPr>
          <w:p w14:paraId="0066615C"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DengXian"/>
                <w:lang w:eastAsia="zh-CN"/>
              </w:rPr>
            </w:pPr>
            <w:r>
              <w:rPr>
                <w:rFonts w:eastAsia="DengXian"/>
                <w:lang w:eastAsia="zh-CN"/>
              </w:rPr>
              <w:t>Qualcomm</w:t>
            </w:r>
          </w:p>
        </w:tc>
        <w:tc>
          <w:tcPr>
            <w:tcW w:w="1372" w:type="dxa"/>
          </w:tcPr>
          <w:p w14:paraId="00666160"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DengXian"/>
                <w:lang w:eastAsia="zh-CN"/>
              </w:rPr>
            </w:pPr>
            <w:r>
              <w:rPr>
                <w:rFonts w:eastAsia="DengXian"/>
                <w:lang w:eastAsia="zh-CN"/>
              </w:rPr>
              <w:t>Ericsson</w:t>
            </w:r>
          </w:p>
        </w:tc>
        <w:tc>
          <w:tcPr>
            <w:tcW w:w="1372" w:type="dxa"/>
          </w:tcPr>
          <w:p w14:paraId="0066616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DengXian"/>
                <w:lang w:eastAsia="zh-CN"/>
              </w:rPr>
            </w:pPr>
            <w:r>
              <w:rPr>
                <w:rFonts w:eastAsia="DengXian"/>
                <w:lang w:eastAsia="zh-CN"/>
              </w:rPr>
              <w:t>vivo</w:t>
            </w:r>
          </w:p>
        </w:tc>
        <w:tc>
          <w:tcPr>
            <w:tcW w:w="1372" w:type="dxa"/>
          </w:tcPr>
          <w:p w14:paraId="00666168"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14:paraId="0066616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DengXian"/>
                <w:lang w:eastAsia="zh-CN"/>
              </w:rPr>
            </w:pPr>
            <w:r>
              <w:rPr>
                <w:rFonts w:eastAsia="DengXian"/>
                <w:lang w:eastAsia="zh-CN"/>
              </w:rPr>
              <w:t>FUTUREWEI3</w:t>
            </w:r>
          </w:p>
        </w:tc>
        <w:tc>
          <w:tcPr>
            <w:tcW w:w="1372" w:type="dxa"/>
          </w:tcPr>
          <w:p w14:paraId="00666170"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17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游明朝"/>
                <w:lang w:eastAsia="ja-JP"/>
              </w:rPr>
            </w:pPr>
            <w:r>
              <w:rPr>
                <w:rFonts w:eastAsia="DengXian"/>
                <w:lang w:eastAsia="zh-CN"/>
              </w:rPr>
              <w:t>Xiaomi</w:t>
            </w:r>
          </w:p>
        </w:tc>
        <w:tc>
          <w:tcPr>
            <w:tcW w:w="1372" w:type="dxa"/>
          </w:tcPr>
          <w:p w14:paraId="00666178"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DengXian"/>
                <w:lang w:eastAsia="zh-CN"/>
              </w:rPr>
            </w:pPr>
            <w:r>
              <w:rPr>
                <w:rFonts w:eastAsia="游明朝"/>
                <w:lang w:eastAsia="ja-JP"/>
              </w:rPr>
              <w:t>DOCOMO</w:t>
            </w:r>
          </w:p>
        </w:tc>
        <w:tc>
          <w:tcPr>
            <w:tcW w:w="1372" w:type="dxa"/>
          </w:tcPr>
          <w:p w14:paraId="0066617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DengXian"/>
                <w:lang w:eastAsia="zh-CN"/>
              </w:rPr>
            </w:pPr>
            <w:r>
              <w:rPr>
                <w:rFonts w:eastAsia="DengXian"/>
                <w:lang w:eastAsia="zh-CN"/>
              </w:rPr>
              <w:t>Huawei, HiSi</w:t>
            </w:r>
          </w:p>
        </w:tc>
        <w:tc>
          <w:tcPr>
            <w:tcW w:w="1372" w:type="dxa"/>
          </w:tcPr>
          <w:p w14:paraId="00666180"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00666184"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066618C"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00666190"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DengXian"/>
                <w:lang w:eastAsia="zh-CN"/>
              </w:rPr>
            </w:pPr>
            <w:r>
              <w:rPr>
                <w:rFonts w:eastAsia="DengXian" w:hint="eastAsia"/>
                <w:lang w:eastAsia="zh-CN"/>
              </w:rPr>
              <w:t>OPPO</w:t>
            </w:r>
          </w:p>
        </w:tc>
        <w:tc>
          <w:tcPr>
            <w:tcW w:w="1372" w:type="dxa"/>
          </w:tcPr>
          <w:p w14:paraId="0066619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00666198"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0066619F"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DengXian"/>
                <w:lang w:eastAsia="zh-CN"/>
              </w:rPr>
            </w:pPr>
            <w:r>
              <w:rPr>
                <w:rFonts w:eastAsia="DengXian"/>
                <w:lang w:eastAsia="zh-CN"/>
              </w:rPr>
              <w:t>Nokia, NSB</w:t>
            </w:r>
          </w:p>
        </w:tc>
        <w:tc>
          <w:tcPr>
            <w:tcW w:w="1372" w:type="dxa"/>
          </w:tcPr>
          <w:p w14:paraId="006661A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7"/>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06661CC"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DengXian"/>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06661D1" w14:textId="77777777" w:rsidR="00753BB6" w:rsidRDefault="00753BB6" w:rsidP="00753BB6">
            <w:pPr>
              <w:rPr>
                <w:rFonts w:eastAsia="DengXian"/>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06661D5"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06661D6" w14:textId="77777777" w:rsidR="004F3B7D" w:rsidRPr="00594A1C" w:rsidRDefault="004F3B7D" w:rsidP="00BE0BE1">
            <w:pPr>
              <w:pStyle w:val="a7"/>
              <w:numPr>
                <w:ilvl w:val="0"/>
                <w:numId w:val="21"/>
              </w:numPr>
              <w:rPr>
                <w:rFonts w:eastAsia="DengXian"/>
                <w:sz w:val="20"/>
                <w:szCs w:val="22"/>
                <w:lang w:eastAsia="zh-CN"/>
              </w:rPr>
            </w:pPr>
            <w:r w:rsidRPr="00594A1C">
              <w:rPr>
                <w:rFonts w:eastAsia="DengXian"/>
                <w:sz w:val="20"/>
                <w:szCs w:val="22"/>
                <w:lang w:eastAsia="zh-CN"/>
              </w:rPr>
              <w:t xml:space="preserve">Offloading </w:t>
            </w:r>
          </w:p>
          <w:p w14:paraId="006661D7"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DengXian"/>
                <w:lang w:eastAsia="zh-CN"/>
              </w:rPr>
            </w:pPr>
            <w:r>
              <w:rPr>
                <w:lang w:eastAsia="ko-KR"/>
              </w:rPr>
              <w:t>NordicSemi</w:t>
            </w:r>
          </w:p>
        </w:tc>
        <w:tc>
          <w:tcPr>
            <w:tcW w:w="1372" w:type="dxa"/>
          </w:tcPr>
          <w:p w14:paraId="006661DA"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1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06661E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游明朝"/>
                <w:lang w:eastAsia="ja-JP"/>
              </w:rPr>
            </w:pPr>
            <w:r>
              <w:rPr>
                <w:rFonts w:eastAsia="游明朝"/>
                <w:lang w:eastAsia="ja-JP"/>
              </w:rPr>
              <w:t>NEC</w:t>
            </w:r>
          </w:p>
        </w:tc>
        <w:tc>
          <w:tcPr>
            <w:tcW w:w="1372" w:type="dxa"/>
          </w:tcPr>
          <w:p w14:paraId="006661E7"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06661E8" w14:textId="77777777" w:rsidR="00854E40" w:rsidRDefault="00854E40" w:rsidP="00FE4006">
            <w:pPr>
              <w:rPr>
                <w:rFonts w:eastAsia="游明朝"/>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06661EC"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06661EF"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06661F0"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06661F3"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06661F4"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1F7"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06661F8" w14:textId="77777777" w:rsidR="005F1AD6" w:rsidRDefault="005F1AD6" w:rsidP="005F1AD6">
            <w:pPr>
              <w:rPr>
                <w:rFonts w:eastAsia="DengXian"/>
                <w:lang w:eastAsia="zh-CN"/>
              </w:rPr>
            </w:pPr>
            <w:r>
              <w:rPr>
                <w:rFonts w:eastAsia="DengXian"/>
                <w:lang w:eastAsia="zh-CN"/>
              </w:rPr>
              <w:t>Maybe FFS can be added as sub-bullet</w:t>
            </w:r>
          </w:p>
          <w:p w14:paraId="006661F9"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DengXian"/>
                <w:lang w:eastAsia="zh-CN"/>
              </w:rPr>
            </w:pPr>
            <w:r>
              <w:rPr>
                <w:rFonts w:eastAsia="DengXian"/>
                <w:lang w:eastAsia="zh-CN"/>
              </w:rPr>
              <w:t>IDCC</w:t>
            </w:r>
          </w:p>
        </w:tc>
        <w:tc>
          <w:tcPr>
            <w:tcW w:w="1372" w:type="dxa"/>
          </w:tcPr>
          <w:p w14:paraId="006661F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1FD" w14:textId="77777777" w:rsidR="00C862F6" w:rsidRDefault="00C862F6" w:rsidP="005F1AD6">
            <w:pPr>
              <w:rPr>
                <w:rFonts w:eastAsia="DengXian"/>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00666200" w14:textId="77777777" w:rsidR="00F97585" w:rsidRDefault="00F97585" w:rsidP="003A09AD">
            <w:pPr>
              <w:tabs>
                <w:tab w:val="left" w:pos="551"/>
              </w:tabs>
              <w:rPr>
                <w:rFonts w:eastAsia="DengXian"/>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DengXian"/>
                <w:lang w:eastAsia="zh-CN"/>
              </w:rPr>
            </w:pPr>
            <w:r>
              <w:rPr>
                <w:rFonts w:eastAsia="DengXian" w:hint="eastAsia"/>
                <w:lang w:eastAsia="zh-CN"/>
              </w:rPr>
              <w:t>CMCC</w:t>
            </w:r>
          </w:p>
        </w:tc>
        <w:tc>
          <w:tcPr>
            <w:tcW w:w="1372" w:type="dxa"/>
          </w:tcPr>
          <w:p w14:paraId="00666205"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0666206"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DengXian"/>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066622C"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066622D"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0666252"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26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00666269"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0066626A"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0066626B"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0066626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DengXian"/>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0666277"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00666278"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0066627E" w14:textId="77777777" w:rsidTr="00E65CA7">
        <w:tc>
          <w:tcPr>
            <w:tcW w:w="1479" w:type="dxa"/>
          </w:tcPr>
          <w:p w14:paraId="0066627B"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0066627D" w14:textId="77777777" w:rsidR="00B37769" w:rsidRDefault="00B37769" w:rsidP="00B37769">
            <w:pPr>
              <w:rPr>
                <w:rFonts w:eastAsia="游明朝"/>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00666281" w14:textId="77777777" w:rsidR="00B858CB" w:rsidRDefault="00B858CB" w:rsidP="00B37769">
            <w:pPr>
              <w:rPr>
                <w:rFonts w:eastAsia="游明朝"/>
                <w:lang w:eastAsia="ja-JP"/>
              </w:rPr>
            </w:pPr>
            <w:r>
              <w:rPr>
                <w:rFonts w:eastAsia="游明朝"/>
                <w:lang w:eastAsia="ja-JP"/>
              </w:rPr>
              <w:t>We can agree with the main bullet, but not the FFS.</w:t>
            </w:r>
          </w:p>
          <w:p w14:paraId="00666282"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00666283"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DengXian"/>
                <w:lang w:eastAsia="zh-CN"/>
              </w:rPr>
            </w:pPr>
            <w:r>
              <w:rPr>
                <w:rFonts w:eastAsia="DengXian"/>
                <w:lang w:eastAsia="zh-CN"/>
              </w:rPr>
              <w:t>Nokia, NSB</w:t>
            </w:r>
          </w:p>
        </w:tc>
        <w:tc>
          <w:tcPr>
            <w:tcW w:w="1372" w:type="dxa"/>
          </w:tcPr>
          <w:p w14:paraId="0066628F" w14:textId="77777777" w:rsidR="008F517B" w:rsidRDefault="008F517B" w:rsidP="008F517B">
            <w:pPr>
              <w:tabs>
                <w:tab w:val="left" w:pos="551"/>
              </w:tabs>
              <w:rPr>
                <w:rFonts w:eastAsia="DengXian"/>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2BD"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游明朝"/>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游明朝"/>
                <w:lang w:eastAsia="ja-JP"/>
              </w:rPr>
              <w:t>DOCOMO</w:t>
            </w:r>
          </w:p>
        </w:tc>
        <w:tc>
          <w:tcPr>
            <w:tcW w:w="1372" w:type="dxa"/>
          </w:tcPr>
          <w:p w14:paraId="006662C6"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06662D9"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7"/>
              <w:rPr>
                <w:rFonts w:ascii="Times New Roman" w:hAnsi="Times New Roman" w:cs="Times New Roman"/>
                <w:sz w:val="20"/>
                <w:szCs w:val="20"/>
              </w:rPr>
            </w:pPr>
          </w:p>
          <w:p w14:paraId="00666302"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游明朝"/>
                <w:lang w:eastAsia="ja-JP"/>
              </w:rPr>
            </w:pPr>
            <w:r>
              <w:rPr>
                <w:rFonts w:eastAsia="游明朝"/>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0066632E"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00666335"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游明朝"/>
                <w:lang w:eastAsia="ja-JP"/>
              </w:rPr>
            </w:pPr>
            <w:r>
              <w:rPr>
                <w:rFonts w:eastAsia="游明朝"/>
                <w:lang w:eastAsia="ja-JP"/>
              </w:rPr>
              <w:t>Sharp</w:t>
            </w:r>
          </w:p>
        </w:tc>
        <w:tc>
          <w:tcPr>
            <w:tcW w:w="1372" w:type="dxa"/>
          </w:tcPr>
          <w:p w14:paraId="00666349" w14:textId="77777777"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00666353" w14:textId="77777777"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游明朝"/>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7"/>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00666365"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00666366" w14:textId="77777777"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14:paraId="00666368" w14:textId="77777777"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游明朝"/>
                <w:lang w:eastAsia="ja-JP"/>
              </w:rPr>
            </w:pPr>
            <w:r>
              <w:rPr>
                <w:rFonts w:eastAsia="游明朝"/>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游明朝"/>
                <w:lang w:eastAsia="ja-JP"/>
              </w:rPr>
            </w:pPr>
            <w:bookmarkStart w:id="5" w:name="_Hlk72827805"/>
            <w:r>
              <w:rPr>
                <w:rFonts w:eastAsia="游明朝"/>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7"/>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游明朝"/>
                <w:lang w:val="en-US" w:eastAsia="ja-JP"/>
              </w:rPr>
            </w:pPr>
            <w:r>
              <w:rPr>
                <w:rFonts w:eastAsia="游明朝"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3C4" w14:textId="77777777" w:rsidR="004B2E34" w:rsidRPr="001A259D" w:rsidRDefault="004B2E34" w:rsidP="00FB78ED">
            <w:pPr>
              <w:tabs>
                <w:tab w:val="left" w:pos="551"/>
              </w:tabs>
              <w:rPr>
                <w:rFonts w:eastAsia="游明朝"/>
                <w:lang w:val="en-US" w:eastAsia="ja-JP"/>
              </w:rPr>
            </w:pPr>
            <w:r>
              <w:rPr>
                <w:rFonts w:eastAsia="游明朝" w:hint="eastAsia"/>
                <w:lang w:val="en-US" w:eastAsia="ja-JP"/>
              </w:rPr>
              <w:t>Y</w:t>
            </w:r>
          </w:p>
        </w:tc>
        <w:tc>
          <w:tcPr>
            <w:tcW w:w="6780" w:type="dxa"/>
          </w:tcPr>
          <w:p w14:paraId="006663C5" w14:textId="77777777" w:rsidR="004B2E34" w:rsidRPr="001A259D" w:rsidRDefault="004B2E34" w:rsidP="0044690A">
            <w:pPr>
              <w:rPr>
                <w:rFonts w:eastAsia="游明朝"/>
                <w:lang w:val="en-US" w:eastAsia="ja-JP"/>
              </w:rPr>
            </w:pPr>
          </w:p>
        </w:tc>
      </w:tr>
      <w:tr w:rsidR="00680BDE" w14:paraId="006663CA" w14:textId="77777777" w:rsidTr="00B8042A">
        <w:tc>
          <w:tcPr>
            <w:tcW w:w="1479" w:type="dxa"/>
          </w:tcPr>
          <w:p w14:paraId="006663C7" w14:textId="77777777" w:rsidR="00680BDE" w:rsidRDefault="00680BDE" w:rsidP="00DC574F">
            <w:pPr>
              <w:rPr>
                <w:rFonts w:eastAsia="游明朝"/>
                <w:lang w:eastAsia="ja-JP"/>
              </w:rPr>
            </w:pPr>
            <w:r>
              <w:rPr>
                <w:rFonts w:eastAsia="游明朝"/>
                <w:lang w:eastAsia="ja-JP"/>
              </w:rPr>
              <w:t>Lenovo, Motorola Mobility</w:t>
            </w:r>
          </w:p>
        </w:tc>
        <w:tc>
          <w:tcPr>
            <w:tcW w:w="1372" w:type="dxa"/>
          </w:tcPr>
          <w:p w14:paraId="006663C8" w14:textId="77777777" w:rsidR="00680BDE" w:rsidRDefault="00680BDE" w:rsidP="00FB78ED">
            <w:pPr>
              <w:tabs>
                <w:tab w:val="left" w:pos="551"/>
              </w:tabs>
              <w:rPr>
                <w:rFonts w:eastAsia="游明朝"/>
                <w:lang w:val="en-US" w:eastAsia="ja-JP"/>
              </w:rPr>
            </w:pPr>
            <w:r>
              <w:rPr>
                <w:rFonts w:eastAsia="游明朝"/>
                <w:lang w:val="en-US" w:eastAsia="ja-JP"/>
              </w:rPr>
              <w:t>Y</w:t>
            </w:r>
          </w:p>
        </w:tc>
        <w:tc>
          <w:tcPr>
            <w:tcW w:w="6780" w:type="dxa"/>
          </w:tcPr>
          <w:p w14:paraId="006663C9" w14:textId="77777777" w:rsidR="00680BDE" w:rsidRPr="001A259D" w:rsidRDefault="00680BDE" w:rsidP="0044690A">
            <w:pPr>
              <w:rPr>
                <w:rFonts w:eastAsia="游明朝"/>
                <w:lang w:val="en-US" w:eastAsia="ja-JP"/>
              </w:rPr>
            </w:pPr>
          </w:p>
        </w:tc>
      </w:tr>
      <w:tr w:rsidR="002A11DD" w14:paraId="006663CF" w14:textId="77777777" w:rsidTr="00B8042A">
        <w:tc>
          <w:tcPr>
            <w:tcW w:w="1479" w:type="dxa"/>
          </w:tcPr>
          <w:p w14:paraId="006663CB" w14:textId="77777777" w:rsidR="002A11DD" w:rsidRDefault="002A11DD" w:rsidP="002A11DD">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006663CC" w14:textId="77777777" w:rsidR="002A11DD" w:rsidRDefault="002A11DD" w:rsidP="00FB78ED">
            <w:pPr>
              <w:tabs>
                <w:tab w:val="left" w:pos="551"/>
              </w:tabs>
              <w:rPr>
                <w:rFonts w:eastAsia="游明朝"/>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006663CE" w14:textId="77777777" w:rsidR="002A11DD" w:rsidRPr="001A259D" w:rsidRDefault="002A11DD" w:rsidP="002A11DD">
            <w:pPr>
              <w:rPr>
                <w:rFonts w:eastAsia="游明朝"/>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3D9" w14:textId="77777777" w:rsidR="0022259F" w:rsidRPr="0022259F" w:rsidRDefault="0022259F" w:rsidP="00FB78ED">
            <w:pPr>
              <w:tabs>
                <w:tab w:val="left" w:pos="551"/>
              </w:tabs>
              <w:rPr>
                <w:rFonts w:eastAsia="游明朝"/>
                <w:lang w:val="en-US" w:eastAsia="ja-JP"/>
              </w:rPr>
            </w:pPr>
            <w:r>
              <w:rPr>
                <w:rFonts w:eastAsia="游明朝"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游明朝"/>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游明朝"/>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游明朝"/>
                <w:lang w:eastAsia="ja-JP"/>
              </w:rPr>
            </w:pPr>
            <w:r>
              <w:rPr>
                <w:rFonts w:eastAsia="游明朝"/>
                <w:lang w:eastAsia="ja-JP"/>
              </w:rPr>
              <w:t>Samsung</w:t>
            </w:r>
          </w:p>
        </w:tc>
        <w:tc>
          <w:tcPr>
            <w:tcW w:w="1372" w:type="dxa"/>
          </w:tcPr>
          <w:p w14:paraId="006663F8" w14:textId="77777777" w:rsidR="00FA0F88" w:rsidRDefault="00FA0F88" w:rsidP="00FB78ED">
            <w:pPr>
              <w:tabs>
                <w:tab w:val="left" w:pos="551"/>
              </w:tabs>
              <w:rPr>
                <w:rFonts w:eastAsia="游明朝"/>
                <w:lang w:val="en-US" w:eastAsia="ja-JP"/>
              </w:rPr>
            </w:pPr>
            <w:r>
              <w:rPr>
                <w:rFonts w:eastAsia="游明朝"/>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游明朝"/>
                <w:lang w:eastAsia="ja-JP"/>
              </w:rPr>
            </w:pPr>
            <w:r>
              <w:rPr>
                <w:rFonts w:eastAsia="游明朝"/>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游明朝"/>
                <w:lang w:eastAsia="ja-JP"/>
              </w:rPr>
            </w:pPr>
            <w:r>
              <w:rPr>
                <w:rFonts w:eastAsia="游明朝"/>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游明朝"/>
                <w:lang w:eastAsia="ja-JP"/>
              </w:rPr>
            </w:pPr>
            <w:r>
              <w:rPr>
                <w:rFonts w:eastAsia="游明朝"/>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440" w14:textId="77777777" w:rsidR="00A63493" w:rsidRPr="00A63493" w:rsidRDefault="00A63493" w:rsidP="00FB78ED">
            <w:pPr>
              <w:tabs>
                <w:tab w:val="left" w:pos="551"/>
              </w:tabs>
              <w:rPr>
                <w:rFonts w:eastAsia="游明朝"/>
                <w:lang w:val="en-US" w:eastAsia="ja-JP"/>
              </w:rPr>
            </w:pPr>
            <w:r>
              <w:rPr>
                <w:rFonts w:eastAsia="游明朝"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游明朝"/>
                <w:lang w:eastAsia="ja-JP"/>
              </w:rPr>
            </w:pPr>
            <w:r w:rsidRPr="00825AEA">
              <w:rPr>
                <w:rFonts w:eastAsia="游明朝" w:hint="eastAsia"/>
                <w:lang w:eastAsia="ja-JP"/>
              </w:rPr>
              <w:t>China</w:t>
            </w:r>
            <w:r>
              <w:rPr>
                <w:rFonts w:eastAsia="游明朝"/>
                <w:lang w:eastAsia="ja-JP"/>
              </w:rPr>
              <w:t xml:space="preserve"> </w:t>
            </w:r>
            <w:r w:rsidRPr="00825AEA">
              <w:rPr>
                <w:rFonts w:eastAsia="游明朝" w:hint="eastAsia"/>
                <w:lang w:eastAsia="ja-JP"/>
              </w:rPr>
              <w:t>Telecom</w:t>
            </w:r>
          </w:p>
        </w:tc>
        <w:tc>
          <w:tcPr>
            <w:tcW w:w="1372" w:type="dxa"/>
          </w:tcPr>
          <w:p w14:paraId="00666444" w14:textId="77777777" w:rsidR="00825AEA" w:rsidRPr="00825AEA" w:rsidRDefault="00825AEA" w:rsidP="00FB78ED">
            <w:pPr>
              <w:tabs>
                <w:tab w:val="left" w:pos="551"/>
              </w:tabs>
              <w:rPr>
                <w:rFonts w:eastAsia="游明朝"/>
                <w:lang w:eastAsia="ja-JP"/>
              </w:rPr>
            </w:pPr>
            <w:r w:rsidRPr="00825AEA">
              <w:rPr>
                <w:rFonts w:eastAsia="游明朝"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游明朝"/>
                <w:lang w:eastAsia="ja-JP"/>
              </w:rPr>
            </w:pPr>
            <w:r>
              <w:rPr>
                <w:rFonts w:eastAsia="游明朝"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游明朝"/>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00666459" w14:textId="77777777" w:rsidR="00535BF5" w:rsidRDefault="00535BF5" w:rsidP="00FB78ED">
            <w:pPr>
              <w:tabs>
                <w:tab w:val="left" w:pos="551"/>
              </w:tabs>
              <w:rPr>
                <w:rFonts w:eastAsia="游明朝"/>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游明朝"/>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w:t>
            </w:r>
            <w:r w:rsidRPr="00FD42AD">
              <w:rPr>
                <w:rFonts w:eastAsiaTheme="minorEastAsia"/>
                <w:lang w:eastAsia="zh-CN"/>
              </w:rPr>
              <w:lastRenderedPageBreak/>
              <w:t>alignment" and there is still debate on when this is actually needed then we 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7"/>
              <w:numPr>
                <w:ilvl w:val="2"/>
                <w:numId w:val="7"/>
              </w:numPr>
              <w:rPr>
                <w:b/>
                <w:bCs/>
                <w:color w:val="FF0000"/>
                <w:sz w:val="20"/>
                <w:szCs w:val="20"/>
              </w:rPr>
            </w:pPr>
            <w:r w:rsidRPr="000B4803">
              <w:rPr>
                <w:b/>
                <w:bCs/>
                <w:sz w:val="20"/>
                <w:szCs w:val="22"/>
              </w:rPr>
              <w:lastRenderedPageBreak/>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7"/>
              <w:numPr>
                <w:ilvl w:val="1"/>
                <w:numId w:val="7"/>
              </w:numPr>
              <w:rPr>
                <w:b/>
                <w:bCs/>
                <w:sz w:val="20"/>
                <w:szCs w:val="20"/>
              </w:rPr>
            </w:pPr>
            <w:r w:rsidRPr="000B4803">
              <w:rPr>
                <w:b/>
                <w:bCs/>
                <w:sz w:val="20"/>
                <w:szCs w:val="20"/>
              </w:rPr>
              <w:lastRenderedPageBreak/>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1A74E6E5" w14:textId="30035A81" w:rsidR="00E84D7F" w:rsidRPr="00E84D7F" w:rsidRDefault="00E84D7F" w:rsidP="007D220D">
            <w:pPr>
              <w:tabs>
                <w:tab w:val="left" w:pos="551"/>
              </w:tabs>
              <w:rPr>
                <w:rFonts w:eastAsia="游明朝" w:hint="eastAsia"/>
                <w:lang w:val="en-US" w:eastAsia="ja-JP"/>
              </w:rPr>
            </w:pPr>
            <w:r>
              <w:rPr>
                <w:rFonts w:eastAsia="游明朝"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bl>
    <w:p w14:paraId="006664E3" w14:textId="77777777" w:rsidR="004A12DC" w:rsidRPr="00877CC7" w:rsidRDefault="004A12DC" w:rsidP="0088574F">
      <w:pPr>
        <w:spacing w:after="100" w:afterAutospacing="1"/>
        <w:jc w:val="both"/>
      </w:pPr>
    </w:p>
    <w:p w14:paraId="006664E4"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77777777" w:rsidR="009C254F" w:rsidRDefault="009C254F" w:rsidP="009C254F">
            <w:r>
              <w:t xml:space="preserve">If no separate initial DL BWP is configured for RedCap </w:t>
            </w:r>
            <w:r w:rsidR="002661E7">
              <w:t>UEs</w:t>
            </w:r>
            <w:r>
              <w:t xml:space="preserve">, the RedCap UE follows the legacy </w:t>
            </w:r>
            <w:r>
              <w:lastRenderedPageBreak/>
              <w:t>procedure.</w:t>
            </w:r>
          </w:p>
          <w:p w14:paraId="006664F3" w14:textId="77777777"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006664F6" w14:textId="77777777" w:rsidR="00046DCD" w:rsidRDefault="00046DCD" w:rsidP="0075669F">
            <w:r w:rsidRPr="001046DA">
              <w:t xml:space="preserve">The bandwidth and frequency location of the initial DL BWP for RedCap </w:t>
            </w:r>
            <w:r w:rsidR="002661E7">
              <w:t>UEs</w:t>
            </w:r>
            <w:r>
              <w:t xml:space="preserve"> can be provided by SIB1. </w:t>
            </w:r>
          </w:p>
          <w:p w14:paraId="006664F7"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006664FA"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0066650A"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游明朝"/>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77777777"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066651B"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066651C"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00666520"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00666521"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lastRenderedPageBreak/>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00666524"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00666552" w14:textId="77777777" w:rsidR="00753BB6" w:rsidRDefault="00753BB6" w:rsidP="00753BB6">
            <w:pPr>
              <w:rPr>
                <w:rFonts w:eastAsia="DengXian"/>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0666555"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0066655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066655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0066655A"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DengXian"/>
                <w:lang w:eastAsia="zh-CN"/>
              </w:rPr>
            </w:pPr>
            <w:r>
              <w:rPr>
                <w:lang w:eastAsia="ko-KR"/>
              </w:rPr>
              <w:t>NordicSemi</w:t>
            </w:r>
          </w:p>
        </w:tc>
        <w:tc>
          <w:tcPr>
            <w:tcW w:w="1372" w:type="dxa"/>
          </w:tcPr>
          <w:p w14:paraId="0066655D" w14:textId="77777777" w:rsidR="006D4649" w:rsidRDefault="006D4649" w:rsidP="006D4649">
            <w:pPr>
              <w:tabs>
                <w:tab w:val="left" w:pos="551"/>
              </w:tabs>
              <w:rPr>
                <w:rFonts w:eastAsia="SimSun"/>
                <w:lang w:eastAsia="zh-CN"/>
              </w:rPr>
            </w:pPr>
            <w:r>
              <w:rPr>
                <w:lang w:eastAsia="ko-KR"/>
              </w:rPr>
              <w:t>N</w:t>
            </w:r>
          </w:p>
        </w:tc>
        <w:tc>
          <w:tcPr>
            <w:tcW w:w="6781" w:type="dxa"/>
          </w:tcPr>
          <w:p w14:paraId="0066655E" w14:textId="77777777"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56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游明朝"/>
                <w:lang w:eastAsia="ja-JP"/>
              </w:rPr>
            </w:pPr>
            <w:r>
              <w:rPr>
                <w:rFonts w:eastAsia="游明朝"/>
                <w:lang w:eastAsia="ja-JP"/>
              </w:rPr>
              <w:t>NEC</w:t>
            </w:r>
          </w:p>
        </w:tc>
        <w:tc>
          <w:tcPr>
            <w:tcW w:w="1372" w:type="dxa"/>
          </w:tcPr>
          <w:p w14:paraId="00666569"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066656D" w14:textId="77777777" w:rsidR="00A4034D" w:rsidRDefault="00A4034D" w:rsidP="00FE4006">
            <w:pPr>
              <w:tabs>
                <w:tab w:val="left" w:pos="551"/>
              </w:tabs>
              <w:rPr>
                <w:rFonts w:eastAsia="游明朝"/>
                <w:lang w:eastAsia="ja-JP"/>
              </w:rPr>
            </w:pPr>
          </w:p>
        </w:tc>
        <w:tc>
          <w:tcPr>
            <w:tcW w:w="6781" w:type="dxa"/>
          </w:tcPr>
          <w:p w14:paraId="0066656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571"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00666572" w14:textId="77777777" w:rsidR="00550779" w:rsidRDefault="00550779" w:rsidP="00550779">
            <w:pPr>
              <w:rPr>
                <w:rFonts w:eastAsia="DengXian"/>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575"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DengXian"/>
                <w:lang w:eastAsia="zh-CN"/>
              </w:rPr>
            </w:pPr>
            <w:r>
              <w:rPr>
                <w:lang w:eastAsia="ko-KR"/>
              </w:rPr>
              <w:t>IDCC</w:t>
            </w:r>
          </w:p>
        </w:tc>
        <w:tc>
          <w:tcPr>
            <w:tcW w:w="1372" w:type="dxa"/>
          </w:tcPr>
          <w:p w14:paraId="00666579"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0066657D"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0666581"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DengXian"/>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59E"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w:t>
            </w:r>
            <w:r>
              <w:rPr>
                <w:rFonts w:eastAsiaTheme="minorEastAsia"/>
                <w:lang w:eastAsia="zh-CN"/>
              </w:rPr>
              <w:lastRenderedPageBreak/>
              <w:t xml:space="preserve">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5BA"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游明朝"/>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06665E4"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lastRenderedPageBreak/>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0066660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60F"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游明朝"/>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0666617"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00666624"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0666628"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游明朝"/>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lastRenderedPageBreak/>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lastRenderedPageBreak/>
              <w:t>Qualcomm</w:t>
            </w:r>
          </w:p>
        </w:tc>
        <w:tc>
          <w:tcPr>
            <w:tcW w:w="8153" w:type="dxa"/>
            <w:gridSpan w:val="2"/>
          </w:tcPr>
          <w:p w14:paraId="0066664D" w14:textId="77777777"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00666656"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游明朝"/>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 xml:space="preserve">To ensure consistency with other proposals, the phrase “which is not expected to exceed the maximum RedCap UE bandwidth” should be added. We would like to see “defined/configured” in </w:t>
            </w:r>
            <w:r>
              <w:lastRenderedPageBreak/>
              <w:t>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lastRenderedPageBreak/>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066669D"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0066669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0066669F"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SimSun" w:hAnsi="Times"/>
                <w:szCs w:val="24"/>
                <w:lang w:val="en-US" w:eastAsia="zh-CN"/>
              </w:rPr>
            </w:pPr>
          </w:p>
        </w:tc>
      </w:tr>
    </w:tbl>
    <w:p w14:paraId="006666A2"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77777777"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006666B0"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77777777"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lastRenderedPageBreak/>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006666B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06666BC"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06666BF" w14:textId="77777777" w:rsidR="009B0AD4" w:rsidRDefault="009B0AD4" w:rsidP="009B0AD4">
            <w:pPr>
              <w:tabs>
                <w:tab w:val="left" w:pos="551"/>
              </w:tabs>
              <w:rPr>
                <w:rFonts w:eastAsia="SimSun"/>
                <w:lang w:eastAsia="zh-CN"/>
              </w:rPr>
            </w:pPr>
          </w:p>
        </w:tc>
        <w:tc>
          <w:tcPr>
            <w:tcW w:w="6780" w:type="dxa"/>
          </w:tcPr>
          <w:p w14:paraId="006666C0"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06666C1"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006666C2"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6C5"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06666C6"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SimSun"/>
                <w:lang w:eastAsia="zh-CN"/>
              </w:rPr>
            </w:pPr>
            <w:r>
              <w:rPr>
                <w:lang w:eastAsia="ko-KR"/>
              </w:rPr>
              <w:t>NordicSemi</w:t>
            </w:r>
          </w:p>
        </w:tc>
        <w:tc>
          <w:tcPr>
            <w:tcW w:w="1372" w:type="dxa"/>
          </w:tcPr>
          <w:p w14:paraId="006666C9" w14:textId="77777777" w:rsidR="004A75E4" w:rsidRDefault="004A75E4" w:rsidP="004A75E4">
            <w:pPr>
              <w:tabs>
                <w:tab w:val="left" w:pos="551"/>
              </w:tabs>
              <w:rPr>
                <w:rFonts w:eastAsia="SimSun"/>
                <w:lang w:eastAsia="zh-CN"/>
              </w:rPr>
            </w:pPr>
            <w:r>
              <w:rPr>
                <w:lang w:eastAsia="ko-KR"/>
              </w:rPr>
              <w:t>Y</w:t>
            </w:r>
          </w:p>
        </w:tc>
        <w:tc>
          <w:tcPr>
            <w:tcW w:w="6780" w:type="dxa"/>
          </w:tcPr>
          <w:p w14:paraId="006666CA"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06666D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06666D6" w14:textId="77777777"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w:t>
            </w:r>
            <w:r>
              <w:rPr>
                <w:rFonts w:eastAsia="游明朝"/>
                <w:lang w:eastAsia="ja-JP"/>
              </w:rPr>
              <w:lastRenderedPageBreak/>
              <w:t xml:space="preserve">should be allocated within the initial DL BWP for RedCap </w:t>
            </w:r>
            <w:r w:rsidR="002661E7">
              <w:rPr>
                <w:rFonts w:eastAsia="游明朝"/>
                <w:lang w:eastAsia="ja-JP"/>
              </w:rPr>
              <w:t>UEs</w:t>
            </w:r>
            <w:r>
              <w:rPr>
                <w:rFonts w:eastAsia="游明朝"/>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游明朝"/>
                <w:lang w:eastAsia="ja-JP"/>
              </w:rPr>
            </w:pPr>
            <w:r>
              <w:rPr>
                <w:rFonts w:eastAsia="DengXian" w:hint="eastAsia"/>
                <w:lang w:eastAsia="zh-CN"/>
              </w:rPr>
              <w:lastRenderedPageBreak/>
              <w:t>CATT</w:t>
            </w:r>
          </w:p>
        </w:tc>
        <w:tc>
          <w:tcPr>
            <w:tcW w:w="1372" w:type="dxa"/>
          </w:tcPr>
          <w:p w14:paraId="006666D9"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06666DA"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6DD"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06666DE"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additional CORESET will be configured accordingly. </w:t>
            </w:r>
          </w:p>
          <w:p w14:paraId="006666E4"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DengXian"/>
                <w:lang w:eastAsia="zh-CN"/>
              </w:rPr>
            </w:pPr>
            <w:r>
              <w:rPr>
                <w:rFonts w:eastAsia="DengXian"/>
                <w:lang w:eastAsia="zh-CN"/>
              </w:rPr>
              <w:t>IDCC</w:t>
            </w:r>
          </w:p>
        </w:tc>
        <w:tc>
          <w:tcPr>
            <w:tcW w:w="1372" w:type="dxa"/>
          </w:tcPr>
          <w:p w14:paraId="006666E7"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DengXian"/>
                <w:lang w:eastAsia="zh-CN"/>
              </w:rPr>
            </w:pPr>
            <w:r>
              <w:rPr>
                <w:rFonts w:eastAsia="DengXian"/>
                <w:lang w:eastAsia="zh-CN"/>
              </w:rPr>
              <w:t>Nokia, NSB</w:t>
            </w:r>
          </w:p>
        </w:tc>
        <w:tc>
          <w:tcPr>
            <w:tcW w:w="1372" w:type="dxa"/>
          </w:tcPr>
          <w:p w14:paraId="006666EB" w14:textId="77777777" w:rsidR="004711F1" w:rsidRDefault="004711F1" w:rsidP="003A09AD">
            <w:pPr>
              <w:tabs>
                <w:tab w:val="left" w:pos="551"/>
              </w:tabs>
              <w:rPr>
                <w:rFonts w:eastAsia="DengXian"/>
                <w:lang w:eastAsia="zh-CN"/>
              </w:rPr>
            </w:pPr>
          </w:p>
        </w:tc>
        <w:tc>
          <w:tcPr>
            <w:tcW w:w="6780" w:type="dxa"/>
          </w:tcPr>
          <w:p w14:paraId="006666E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06666EF" w14:textId="77777777" w:rsidR="000E699D" w:rsidRDefault="000E699D" w:rsidP="003A09AD">
            <w:pPr>
              <w:tabs>
                <w:tab w:val="left" w:pos="551"/>
              </w:tabs>
              <w:rPr>
                <w:rFonts w:eastAsia="SimSun"/>
                <w:lang w:eastAsia="zh-CN"/>
              </w:rPr>
            </w:pPr>
          </w:p>
        </w:tc>
        <w:tc>
          <w:tcPr>
            <w:tcW w:w="6780" w:type="dxa"/>
          </w:tcPr>
          <w:p w14:paraId="006666F0"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DengXian"/>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6F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77777777" w:rsidR="00F71ADA" w:rsidRPr="00F71ADA" w:rsidRDefault="00F71ADA" w:rsidP="00362EC8">
            <w:pPr>
              <w:pStyle w:val="a7"/>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lastRenderedPageBreak/>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77777777"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0066670C"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77777777"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711"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0666712"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2661E7">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RedCap </w:t>
            </w:r>
            <w:r w:rsidR="002661E7">
              <w:rPr>
                <w:rFonts w:eastAsia="游明朝"/>
                <w:lang w:eastAsia="ja-JP"/>
              </w:rPr>
              <w:t>UEs</w:t>
            </w:r>
            <w:r>
              <w:rPr>
                <w:rFonts w:eastAsia="游明朝"/>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00666717"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0666718"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游明朝"/>
                <w:lang w:eastAsia="ja-JP"/>
              </w:rPr>
            </w:pPr>
            <w:r>
              <w:rPr>
                <w:rFonts w:eastAsia="Malgun Gothic"/>
                <w:lang w:eastAsia="ko-KR"/>
              </w:rPr>
              <w:t>NordicSemi</w:t>
            </w:r>
          </w:p>
        </w:tc>
        <w:tc>
          <w:tcPr>
            <w:tcW w:w="1372" w:type="dxa"/>
          </w:tcPr>
          <w:p w14:paraId="00666731"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0666732"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游明朝"/>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游明朝"/>
                <w:lang w:eastAsia="ja-JP"/>
              </w:rPr>
            </w:pPr>
            <w:r>
              <w:rPr>
                <w:lang w:eastAsia="ko-KR"/>
              </w:rPr>
              <w:t>Y</w:t>
            </w:r>
          </w:p>
        </w:tc>
        <w:tc>
          <w:tcPr>
            <w:tcW w:w="6780" w:type="dxa"/>
          </w:tcPr>
          <w:p w14:paraId="0066674D"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0666755" w14:textId="77777777" w:rsidR="00357C83" w:rsidRPr="00357C83" w:rsidRDefault="00357C83"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00666756" w14:textId="77777777" w:rsidR="002234DF" w:rsidRPr="00D5666B" w:rsidRDefault="002234DF"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DengXian"/>
                <w:lang w:eastAsia="zh-CN"/>
              </w:rPr>
            </w:pPr>
            <w:r>
              <w:rPr>
                <w:rFonts w:eastAsia="DengXian"/>
                <w:lang w:eastAsia="zh-CN"/>
              </w:rPr>
              <w:t>Nokia, NSB</w:t>
            </w:r>
          </w:p>
        </w:tc>
        <w:tc>
          <w:tcPr>
            <w:tcW w:w="1372" w:type="dxa"/>
          </w:tcPr>
          <w:p w14:paraId="00666759" w14:textId="77777777" w:rsidR="00CE1656" w:rsidRDefault="00CE1656" w:rsidP="00970C74">
            <w:pPr>
              <w:tabs>
                <w:tab w:val="left" w:pos="551"/>
              </w:tabs>
              <w:rPr>
                <w:rFonts w:eastAsia="DengXian"/>
                <w:lang w:eastAsia="zh-CN"/>
              </w:rPr>
            </w:pPr>
          </w:p>
        </w:tc>
        <w:tc>
          <w:tcPr>
            <w:tcW w:w="6780" w:type="dxa"/>
          </w:tcPr>
          <w:p w14:paraId="0066675A"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lastRenderedPageBreak/>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7"/>
        <w:numPr>
          <w:ilvl w:val="0"/>
          <w:numId w:val="11"/>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77777777"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w:t>
            </w:r>
            <w:r>
              <w:rPr>
                <w:sz w:val="20"/>
                <w:szCs w:val="20"/>
              </w:rPr>
              <w:lastRenderedPageBreak/>
              <w:t xml:space="preserve">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006667C5"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06667CC"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w:t>
            </w:r>
            <w:r>
              <w:rPr>
                <w:rFonts w:ascii="Times" w:hAnsi="Times"/>
                <w:szCs w:val="24"/>
              </w:rPr>
              <w:lastRenderedPageBreak/>
              <w:t xml:space="preserve">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SimSun"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00666808"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0666811"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066681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0666813"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SimSun"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00666823"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00666824"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SimSun"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0066682B"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w:t>
            </w:r>
            <w:r w:rsidRPr="00107018">
              <w:rPr>
                <w:rFonts w:ascii="Times" w:hAnsi="Times"/>
                <w:szCs w:val="24"/>
                <w:lang w:eastAsia="zh-CN"/>
              </w:rPr>
              <w:lastRenderedPageBreak/>
              <w:t xml:space="preserve">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SimSun" w:hAnsi="Times"/>
                <w:szCs w:val="24"/>
                <w:lang w:eastAsia="zh-CN"/>
              </w:rPr>
            </w:pPr>
          </w:p>
        </w:tc>
      </w:tr>
    </w:tbl>
    <w:p w14:paraId="0066683C"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77777777"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0066684E"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77777777"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0066685C"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游明朝" w:hint="eastAsia"/>
                <w:lang w:eastAsia="ja-JP"/>
              </w:rPr>
              <w:lastRenderedPageBreak/>
              <w:t>D</w:t>
            </w:r>
            <w:r>
              <w:rPr>
                <w:rFonts w:eastAsia="游明朝"/>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006668A8"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lastRenderedPageBreak/>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C1"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06668E8" w14:textId="77777777" w:rsidR="006E2782" w:rsidRDefault="006E2782"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006668E9" w14:textId="77777777"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 xml:space="preserve">existing BWP switching time in </w:t>
            </w:r>
            <w:r>
              <w:rPr>
                <w:rFonts w:eastAsia="SimSun"/>
                <w:lang w:eastAsia="zh-CN"/>
              </w:rPr>
              <w:lastRenderedPageBreak/>
              <w:t>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006668EC"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06668F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06668F6" w14:textId="77777777" w:rsidR="004F3B7D" w:rsidRDefault="004F3B7D" w:rsidP="004F3B7D">
            <w:pPr>
              <w:spacing w:after="160" w:line="256" w:lineRule="auto"/>
              <w:rPr>
                <w:rFonts w:ascii="Arial" w:eastAsia="DengXian"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DengXian"/>
                <w:lang w:eastAsia="zh-CN"/>
              </w:rPr>
            </w:pPr>
            <w:r>
              <w:rPr>
                <w:lang w:eastAsia="ko-KR"/>
              </w:rPr>
              <w:t>NordicSemi</w:t>
            </w:r>
          </w:p>
        </w:tc>
        <w:tc>
          <w:tcPr>
            <w:tcW w:w="8155" w:type="dxa"/>
          </w:tcPr>
          <w:p w14:paraId="006668F9"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DengXian" w:hint="eastAsia"/>
                <w:lang w:eastAsia="zh-CN"/>
              </w:rPr>
              <w:t>CATT</w:t>
            </w:r>
          </w:p>
        </w:tc>
        <w:tc>
          <w:tcPr>
            <w:tcW w:w="8155" w:type="dxa"/>
          </w:tcPr>
          <w:p w14:paraId="00666900"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0666903"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066690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0666905"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0666906"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DengXian"/>
                <w:lang w:eastAsia="zh-CN"/>
              </w:rPr>
            </w:pPr>
            <w:r>
              <w:rPr>
                <w:rFonts w:hint="eastAsia"/>
                <w:lang w:eastAsia="ko-KR"/>
              </w:rPr>
              <w:t>LG</w:t>
            </w:r>
          </w:p>
        </w:tc>
        <w:tc>
          <w:tcPr>
            <w:tcW w:w="8155" w:type="dxa"/>
          </w:tcPr>
          <w:p w14:paraId="00666909"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w:t>
            </w:r>
            <w:r>
              <w:rPr>
                <w:lang w:eastAsia="ko-KR"/>
              </w:rPr>
              <w:lastRenderedPageBreak/>
              <w:t>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lastRenderedPageBreak/>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066690E"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0066690F"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0666910"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lastRenderedPageBreak/>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0066692F"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lastRenderedPageBreak/>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游明朝"/>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游明朝"/>
                <w:lang w:eastAsia="ja-JP"/>
              </w:rPr>
            </w:pPr>
            <w:r>
              <w:rPr>
                <w:rFonts w:eastAsia="Malgun Gothic"/>
                <w:lang w:eastAsia="ko-KR"/>
              </w:rPr>
              <w:t>NordicSemi</w:t>
            </w:r>
          </w:p>
        </w:tc>
        <w:tc>
          <w:tcPr>
            <w:tcW w:w="8155" w:type="dxa"/>
          </w:tcPr>
          <w:p w14:paraId="0066694C"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0066695E" w14:textId="77777777" w:rsidR="00DE33AF" w:rsidRDefault="00DE33AF"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066695F" w14:textId="77777777"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006669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w:t>
            </w:r>
            <w:r w:rsidRPr="00764C20">
              <w:rPr>
                <w:rFonts w:ascii="Times" w:eastAsia="Calibri" w:hAnsi="Times" w:cs="Times"/>
                <w:strike/>
                <w:lang w:val="sv-SE"/>
              </w:rPr>
              <w:lastRenderedPageBreak/>
              <w:t xml:space="preserve">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74"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w:t>
            </w:r>
            <w:r w:rsidR="001F2089">
              <w:lastRenderedPageBreak/>
              <w:t>as follows:</w:t>
            </w:r>
          </w:p>
          <w:p w14:paraId="00666995"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lastRenderedPageBreak/>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06669AB"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006669B3"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游明朝" w:hint="eastAsia"/>
                <w:lang w:eastAsia="ja-JP"/>
              </w:rPr>
              <w:lastRenderedPageBreak/>
              <w:t>D</w:t>
            </w:r>
            <w:r>
              <w:rPr>
                <w:rFonts w:eastAsia="游明朝"/>
                <w:lang w:eastAsia="ja-JP"/>
              </w:rPr>
              <w:t>OCOMO</w:t>
            </w:r>
          </w:p>
        </w:tc>
        <w:tc>
          <w:tcPr>
            <w:tcW w:w="1372" w:type="dxa"/>
          </w:tcPr>
          <w:p w14:paraId="006669B9"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006669BA" w14:textId="77777777" w:rsidR="006A23E6" w:rsidRDefault="006A23E6" w:rsidP="006A23E6">
            <w:pPr>
              <w:rPr>
                <w:rFonts w:eastAsia="游明朝"/>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77777777" w:rsidR="00103B8A" w:rsidRDefault="00103B8A" w:rsidP="00E83DC2">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游明朝"/>
                <w:lang w:eastAsia="ja-JP"/>
              </w:rPr>
              <w:t>Lenovo, Motorola Mobility</w:t>
            </w:r>
          </w:p>
        </w:tc>
        <w:tc>
          <w:tcPr>
            <w:tcW w:w="1372" w:type="dxa"/>
          </w:tcPr>
          <w:p w14:paraId="006669C8"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006669C9" w14:textId="77777777" w:rsidR="007A0C9A" w:rsidRDefault="007A0C9A" w:rsidP="0075669F">
            <w:pPr>
              <w:rPr>
                <w:rFonts w:eastAsia="游明朝"/>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游明朝"/>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游明朝"/>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006669DB"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t>NordicSemi</w:t>
            </w:r>
          </w:p>
        </w:tc>
        <w:tc>
          <w:tcPr>
            <w:tcW w:w="1372" w:type="dxa"/>
          </w:tcPr>
          <w:p w14:paraId="006669DE" w14:textId="77777777" w:rsidR="00051099" w:rsidRPr="00957666" w:rsidRDefault="00051099" w:rsidP="00051099">
            <w:pPr>
              <w:rPr>
                <w:lang w:val="sv-SE"/>
              </w:rPr>
            </w:pPr>
            <w:r>
              <w:t>Y. modification 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t>It is fine to ask RAN4, but feasibility, everything is feasible if UE has enough flash and strong cpu.</w:t>
            </w:r>
          </w:p>
          <w:p w14:paraId="006669E1"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ED"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A11"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0666A19"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lastRenderedPageBreak/>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A5D" w14:textId="77777777"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游明朝"/>
                <w:lang w:eastAsia="ja-JP"/>
              </w:rPr>
            </w:pPr>
            <w:r>
              <w:rPr>
                <w:rFonts w:eastAsia="游明朝"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游明朝"/>
                <w:lang w:eastAsia="ja-JP"/>
              </w:rPr>
            </w:pPr>
            <w:r>
              <w:rPr>
                <w:rFonts w:eastAsia="游明朝"/>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游明朝"/>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 xml:space="preserve">ZTE, </w:t>
            </w:r>
            <w:r>
              <w:rPr>
                <w:rFonts w:eastAsiaTheme="minorEastAsia"/>
                <w:lang w:eastAsia="zh-CN"/>
              </w:rPr>
              <w:lastRenderedPageBreak/>
              <w:t>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lastRenderedPageBreak/>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777777" w:rsidR="003F2605" w:rsidRPr="007E043D" w:rsidRDefault="003F2605" w:rsidP="00962C0D">
            <w:pPr>
              <w:rPr>
                <w:rFonts w:eastAsiaTheme="minorEastAsia"/>
                <w:lang w:eastAsia="zh-CN"/>
              </w:rPr>
            </w:pPr>
            <w:r>
              <w:rPr>
                <w:rFonts w:eastAsiaTheme="minorEastAsia"/>
                <w:lang w:eastAsia="zh-CN"/>
              </w:rPr>
              <w:lastRenderedPageBreak/>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游明朝"/>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0666A9B" w14:textId="77777777" w:rsidR="005204CB" w:rsidRDefault="005204CB" w:rsidP="0012181B">
            <w:pPr>
              <w:tabs>
                <w:tab w:val="left" w:pos="551"/>
              </w:tabs>
              <w:rPr>
                <w:rFonts w:eastAsia="游明朝"/>
                <w:lang w:eastAsia="ja-JP"/>
              </w:rPr>
            </w:pPr>
            <w:r>
              <w:rPr>
                <w:rFonts w:eastAsia="游明朝"/>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AA1"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游明朝"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7"/>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666ACD" w14:textId="77777777" w:rsidR="00A63493" w:rsidRPr="00A63493" w:rsidRDefault="00A63493" w:rsidP="00A947A0">
            <w:pPr>
              <w:tabs>
                <w:tab w:val="left" w:pos="551"/>
              </w:tabs>
              <w:rPr>
                <w:rFonts w:eastAsia="游明朝"/>
                <w:lang w:eastAsia="ja-JP"/>
              </w:rPr>
            </w:pPr>
            <w:r>
              <w:rPr>
                <w:rFonts w:eastAsia="游明朝" w:hint="eastAsia"/>
                <w:lang w:eastAsia="ja-JP"/>
              </w:rPr>
              <w:t>N</w:t>
            </w:r>
          </w:p>
        </w:tc>
        <w:tc>
          <w:tcPr>
            <w:tcW w:w="6780" w:type="dxa"/>
          </w:tcPr>
          <w:p w14:paraId="00666ACE" w14:textId="77777777" w:rsidR="00A63493" w:rsidRPr="00A63493" w:rsidRDefault="00A63493" w:rsidP="00A947A0">
            <w:pPr>
              <w:rPr>
                <w:rFonts w:eastAsia="游明朝"/>
                <w:lang w:eastAsia="ja-JP"/>
              </w:rPr>
            </w:pPr>
            <w:r>
              <w:rPr>
                <w:rFonts w:eastAsia="游明朝" w:hint="eastAsia"/>
                <w:lang w:eastAsia="ja-JP"/>
              </w:rPr>
              <w:t>W</w:t>
            </w:r>
            <w:r>
              <w:rPr>
                <w:rFonts w:eastAsia="游明朝"/>
                <w:lang w:eastAsia="ja-JP"/>
              </w:rPr>
              <w:t>e also prefer to keep 2</w:t>
            </w:r>
            <w:r w:rsidRPr="00A63493">
              <w:rPr>
                <w:rFonts w:eastAsia="游明朝"/>
                <w:vertAlign w:val="superscript"/>
                <w:lang w:eastAsia="ja-JP"/>
              </w:rPr>
              <w:t>nd</w:t>
            </w:r>
            <w:r>
              <w:rPr>
                <w:rFonts w:eastAsia="游明朝"/>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游明朝"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游明朝" w:hint="eastAsia"/>
                <w:lang w:eastAsia="ja-JP"/>
              </w:rPr>
              <w:t>W</w:t>
            </w:r>
            <w:r>
              <w:rPr>
                <w:rFonts w:eastAsia="游明朝"/>
                <w:lang w:eastAsia="ja-JP"/>
              </w:rPr>
              <w:t>e also propose to keep 2</w:t>
            </w:r>
            <w:r w:rsidRPr="00C14A47">
              <w:rPr>
                <w:rFonts w:eastAsia="游明朝"/>
                <w:vertAlign w:val="superscript"/>
                <w:lang w:eastAsia="ja-JP"/>
              </w:rPr>
              <w:t>nd</w:t>
            </w:r>
            <w:r>
              <w:rPr>
                <w:rFonts w:eastAsia="游明朝"/>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游明朝"/>
                <w:lang w:eastAsia="ja-JP"/>
              </w:rPr>
            </w:pPr>
            <w:r>
              <w:rPr>
                <w:rFonts w:eastAsia="游明朝"/>
                <w:lang w:eastAsia="ja-JP"/>
              </w:rPr>
              <w:t>NordicSemi</w:t>
            </w:r>
          </w:p>
        </w:tc>
        <w:tc>
          <w:tcPr>
            <w:tcW w:w="1372" w:type="dxa"/>
          </w:tcPr>
          <w:p w14:paraId="00666AD9" w14:textId="77777777" w:rsidR="00786B5C" w:rsidRDefault="00786B5C" w:rsidP="00786B5C">
            <w:pPr>
              <w:tabs>
                <w:tab w:val="left" w:pos="551"/>
              </w:tabs>
              <w:rPr>
                <w:rFonts w:eastAsia="游明朝"/>
                <w:lang w:eastAsia="ja-JP"/>
              </w:rPr>
            </w:pPr>
            <w:r>
              <w:rPr>
                <w:rFonts w:eastAsia="游明朝"/>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77777777"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00666ADC" w14:textId="77777777" w:rsidR="00786B5C" w:rsidRDefault="00786B5C" w:rsidP="00786B5C">
            <w:pPr>
              <w:rPr>
                <w:rFonts w:eastAsia="游明朝"/>
                <w:lang w:eastAsia="ja-JP"/>
              </w:rPr>
            </w:pPr>
            <w:r>
              <w:rPr>
                <w:rFonts w:eastAsia="游明朝"/>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游明朝"/>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游明朝"/>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00666AEB" w14:textId="77777777"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77777777"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w:t>
            </w:r>
            <w:r w:rsidRPr="003332FB">
              <w:rPr>
                <w:rFonts w:ascii="Arial" w:eastAsia="Calibri" w:hAnsi="Arial" w:cs="Arial"/>
                <w:lang w:val="sv-SE"/>
              </w:rPr>
              <w:lastRenderedPageBreak/>
              <w:t xml:space="preserve">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游明朝"/>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游明朝"/>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游明朝"/>
                <w:lang w:eastAsia="ja-JP"/>
              </w:rPr>
            </w:pPr>
            <w:r>
              <w:rPr>
                <w:rFonts w:eastAsia="游明朝"/>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游明朝"/>
                <w:lang w:eastAsia="ja-JP"/>
              </w:rPr>
            </w:pPr>
            <w:r>
              <w:rPr>
                <w:rFonts w:eastAsia="游明朝"/>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游明朝"/>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游明朝"/>
                <w:lang w:eastAsia="ja-JP"/>
              </w:rPr>
              <w:t>Ericsson</w:t>
            </w:r>
          </w:p>
        </w:tc>
        <w:tc>
          <w:tcPr>
            <w:tcW w:w="1372" w:type="dxa"/>
          </w:tcPr>
          <w:p w14:paraId="00666B07" w14:textId="77777777" w:rsidR="00BA159D" w:rsidRDefault="00BA159D" w:rsidP="00BA159D">
            <w:pPr>
              <w:tabs>
                <w:tab w:val="left" w:pos="551"/>
              </w:tabs>
              <w:rPr>
                <w:rFonts w:eastAsia="游明朝"/>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游明朝"/>
                <w:lang w:eastAsia="ja-JP"/>
              </w:rPr>
            </w:pPr>
            <w:r>
              <w:rPr>
                <w:rFonts w:eastAsia="游明朝"/>
                <w:lang w:eastAsia="ja-JP"/>
              </w:rPr>
              <w:t>MediaTek</w:t>
            </w:r>
          </w:p>
        </w:tc>
        <w:tc>
          <w:tcPr>
            <w:tcW w:w="1372" w:type="dxa"/>
          </w:tcPr>
          <w:p w14:paraId="00666B0B" w14:textId="77777777" w:rsidR="000317D5" w:rsidRDefault="000317D5" w:rsidP="00BA159D">
            <w:pPr>
              <w:tabs>
                <w:tab w:val="left" w:pos="551"/>
              </w:tabs>
              <w:rPr>
                <w:rFonts w:eastAsia="游明朝"/>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游明朝"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BC78D3">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BC78D3">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BC78D3">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5D3596D9" w14:textId="6427D2A3" w:rsidR="00E84D7F" w:rsidRPr="00E84D7F" w:rsidRDefault="00E84D7F" w:rsidP="00295364">
            <w:pPr>
              <w:tabs>
                <w:tab w:val="left" w:pos="551"/>
              </w:tabs>
              <w:rPr>
                <w:rFonts w:eastAsia="游明朝" w:hint="eastAsia"/>
                <w:lang w:eastAsia="ja-JP"/>
              </w:rPr>
            </w:pPr>
            <w:r>
              <w:rPr>
                <w:rFonts w:eastAsia="游明朝" w:hint="eastAsia"/>
                <w:lang w:eastAsia="ja-JP"/>
              </w:rPr>
              <w:t>Y</w:t>
            </w:r>
          </w:p>
        </w:tc>
        <w:tc>
          <w:tcPr>
            <w:tcW w:w="6780" w:type="dxa"/>
          </w:tcPr>
          <w:p w14:paraId="6BE8DA7F" w14:textId="77777777" w:rsidR="00E84D7F" w:rsidRDefault="00E84D7F" w:rsidP="00295364">
            <w:pPr>
              <w:rPr>
                <w:rFonts w:eastAsiaTheme="minorEastAsia"/>
                <w:lang w:eastAsia="zh-CN"/>
              </w:rPr>
            </w:pP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w:t>
      </w:r>
      <w:r w:rsidRPr="00325707">
        <w:lastRenderedPageBreak/>
        <w:t xml:space="preserve">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5"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00666B6C"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00666B74"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00666B75"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00666B84" w14:textId="77777777"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00666B85" w14:textId="7777777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E84D7F"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5"/>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E84D7F"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E84D7F"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E84D7F"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E84D7F"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lastRenderedPageBreak/>
              <w:t>[5]</w:t>
            </w:r>
          </w:p>
        </w:tc>
        <w:tc>
          <w:tcPr>
            <w:tcW w:w="1456" w:type="dxa"/>
            <w:tcMar>
              <w:top w:w="0" w:type="dxa"/>
              <w:left w:w="70" w:type="dxa"/>
              <w:bottom w:w="0" w:type="dxa"/>
              <w:right w:w="70" w:type="dxa"/>
            </w:tcMar>
          </w:tcPr>
          <w:p w14:paraId="00666BD6" w14:textId="77777777" w:rsidR="008372F6" w:rsidRPr="008372F6" w:rsidRDefault="00E84D7F"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E84D7F"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E84D7F"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E84D7F"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E84D7F"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E84D7F"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E84D7F"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E84D7F"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E84D7F"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E84D7F"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E84D7F"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E84D7F"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E84D7F"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E84D7F"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E84D7F"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E84D7F"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E84D7F"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E84D7F"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E84D7F"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E84D7F"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E84D7F"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E84D7F"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E84D7F"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E84D7F"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E84D7F"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E84D7F"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E84D7F"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E84D7F"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 xml:space="preserve">Ensuring coexistence between RedCap and non-RedCap </w:t>
            </w:r>
            <w:r w:rsidRPr="00653542">
              <w:lastRenderedPageBreak/>
              <w:t>UEs</w:t>
            </w:r>
          </w:p>
        </w:tc>
        <w:tc>
          <w:tcPr>
            <w:tcW w:w="2551" w:type="dxa"/>
            <w:tcMar>
              <w:top w:w="0" w:type="dxa"/>
              <w:left w:w="70" w:type="dxa"/>
              <w:bottom w:w="0" w:type="dxa"/>
              <w:right w:w="70" w:type="dxa"/>
            </w:tcMar>
          </w:tcPr>
          <w:p w14:paraId="00666C5F" w14:textId="77777777" w:rsidR="00653542" w:rsidRPr="00653542" w:rsidRDefault="00653542" w:rsidP="00653542">
            <w:r w:rsidRPr="00653542">
              <w:lastRenderedPageBreak/>
              <w:t xml:space="preserve">Ericsson, Deutsche Telekom, NTT DOCOMO, Softbank, </w:t>
            </w:r>
            <w:r w:rsidRPr="00653542">
              <w:lastRenderedPageBreak/>
              <w:t>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E84D7F"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E84D7F"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E84D7F"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E84D7F"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E84D7F"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E84D7F"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E84D7F"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E84D7F"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66C8D" w14:textId="77777777" w:rsidR="009C5EC6" w:rsidRDefault="009C5EC6" w:rsidP="00581A60">
      <w:pPr>
        <w:spacing w:after="0"/>
      </w:pPr>
      <w:r>
        <w:separator/>
      </w:r>
    </w:p>
  </w:endnote>
  <w:endnote w:type="continuationSeparator" w:id="0">
    <w:p w14:paraId="00666C8E" w14:textId="77777777" w:rsidR="009C5EC6" w:rsidRDefault="009C5EC6" w:rsidP="00581A60">
      <w:pPr>
        <w:spacing w:after="0"/>
      </w:pPr>
      <w:r>
        <w:continuationSeparator/>
      </w:r>
    </w:p>
  </w:endnote>
  <w:endnote w:type="continuationNotice" w:id="1">
    <w:p w14:paraId="00666C8F" w14:textId="77777777" w:rsidR="009C5EC6" w:rsidRDefault="009C5E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66C8A" w14:textId="77777777" w:rsidR="009C5EC6" w:rsidRDefault="009C5EC6" w:rsidP="00581A60">
      <w:pPr>
        <w:spacing w:after="0"/>
      </w:pPr>
      <w:r>
        <w:separator/>
      </w:r>
    </w:p>
  </w:footnote>
  <w:footnote w:type="continuationSeparator" w:id="0">
    <w:p w14:paraId="00666C8B" w14:textId="77777777" w:rsidR="009C5EC6" w:rsidRDefault="009C5EC6" w:rsidP="00581A60">
      <w:pPr>
        <w:spacing w:after="0"/>
      </w:pPr>
      <w:r>
        <w:continuationSeparator/>
      </w:r>
    </w:p>
  </w:footnote>
  <w:footnote w:type="continuationNotice" w:id="1">
    <w:p w14:paraId="00666C8C" w14:textId="77777777" w:rsidR="009C5EC6" w:rsidRDefault="009C5E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defaultTabStop w:val="284"/>
  <w:hyphenationZone w:val="425"/>
  <w:characterSpacingControl w:val="doNotCompress"/>
  <w:hdrShapeDefaults>
    <o:shapedefaults v:ext="edit" spidmax="921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066606A"/>
  <w15:docId w15:val="{99A1A81F-D999-438A-8BFF-A93BEDA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ED4E220-5694-4BA4-899B-AC7F2C6550B1}">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26694</Words>
  <Characters>152159</Characters>
  <Application>Microsoft Office Word</Application>
  <DocSecurity>0</DocSecurity>
  <Lines>1267</Lines>
  <Paragraphs>356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178497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Maki Shotaro (眞木 翔太郎)</cp:lastModifiedBy>
  <cp:revision>7</cp:revision>
  <dcterms:created xsi:type="dcterms:W3CDTF">2021-05-26T22:44:00Z</dcterms:created>
  <dcterms:modified xsi:type="dcterms:W3CDTF">2021-05-27T03:03:00Z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