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470921F6"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 xml:space="preserve">We suggest </w:t>
            </w:r>
            <w:proofErr w:type="gramStart"/>
            <w:r w:rsidRPr="0077356E">
              <w:rPr>
                <w:rFonts w:eastAsia="Malgun Gothic"/>
                <w:lang w:eastAsia="ko-KR"/>
              </w:rPr>
              <w:t>to revise</w:t>
            </w:r>
            <w:proofErr w:type="gramEnd"/>
            <w:r w:rsidRPr="0077356E">
              <w:rPr>
                <w:rFonts w:eastAsia="Malgun Gothic"/>
                <w:lang w:eastAsia="ko-KR"/>
              </w:rPr>
              <w:t xml:space="preserv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 xml:space="preserve">e are generally wine with the proposal </w:t>
            </w:r>
            <w:proofErr w:type="gramStart"/>
            <w:r>
              <w:rPr>
                <w:rFonts w:eastAsia="Yu Mincho"/>
                <w:lang w:eastAsia="ja-JP"/>
              </w:rPr>
              <w:t>and also</w:t>
            </w:r>
            <w:proofErr w:type="gramEnd"/>
            <w:r>
              <w:rPr>
                <w:rFonts w:eastAsia="Yu Mincho"/>
                <w:lang w:eastAsia="ja-JP"/>
              </w:rPr>
              <w:t xml:space="preserve">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 xml:space="preserve">We are fine with the proposal. One minor comment for the sub-bullet, since we are not sure on whether one CSS/CORESET is enough (one CORESET maybe ok) at this stage, we suggest </w:t>
            </w:r>
            <w:proofErr w:type="gramStart"/>
            <w:r w:rsidRPr="003F3A4D">
              <w:rPr>
                <w:rFonts w:eastAsiaTheme="minorEastAsia"/>
                <w:bCs/>
                <w:lang w:eastAsia="zh-CN"/>
              </w:rPr>
              <w:t>to leave</w:t>
            </w:r>
            <w:proofErr w:type="gramEnd"/>
            <w:r w:rsidRPr="003F3A4D">
              <w:rPr>
                <w:rFonts w:eastAsiaTheme="minorEastAsia"/>
                <w:bCs/>
                <w:lang w:eastAsia="zh-CN"/>
              </w:rPr>
              <w:t xml:space="preser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we’d like to ensure that, this separated SIB1 for RedCap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proofErr w:type="spellStart"/>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56B0E20A" w14:textId="5A38647F"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Pr="0078792C" w:rsidRDefault="002C435A" w:rsidP="002C435A">
            <w:pPr>
              <w:pStyle w:val="ListParagraph"/>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16631D0"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4891BBC6"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RAN2 spec says</w:t>
            </w:r>
          </w:p>
          <w:p w14:paraId="2CB1747E" w14:textId="77777777" w:rsidR="00AC7CE7" w:rsidRDefault="00AC7CE7" w:rsidP="00AC7CE7">
            <w:pPr>
              <w:pStyle w:val="TAL"/>
              <w:rPr>
                <w:b/>
                <w:i/>
                <w:lang w:eastAsia="sv-SE"/>
              </w:rPr>
            </w:pPr>
            <w:proofErr w:type="spellStart"/>
            <w:r>
              <w:rPr>
                <w:b/>
                <w:i/>
                <w:lang w:eastAsia="sv-SE"/>
              </w:rPr>
              <w:t>initialDownlinkBWP</w:t>
            </w:r>
            <w:proofErr w:type="spellEnd"/>
          </w:p>
          <w:p w14:paraId="09E6EC24" w14:textId="2ECEDEDD" w:rsidR="00AC7CE7" w:rsidRDefault="00AC7CE7" w:rsidP="00AC7CE7">
            <w:pPr>
              <w:rPr>
                <w:rFonts w:eastAsiaTheme="minorEastAsia"/>
                <w:lang w:eastAsia="zh-CN"/>
              </w:rPr>
            </w:pPr>
            <w:r>
              <w:rPr>
                <w:lang w:eastAsia="sv-SE"/>
              </w:rPr>
              <w:t xml:space="preserve">The initial downlink BWP configuration for a serving </w:t>
            </w:r>
            <w:proofErr w:type="spellStart"/>
            <w:proofErr w:type="gramStart"/>
            <w:r>
              <w:rPr>
                <w:lang w:eastAsia="sv-SE"/>
              </w:rPr>
              <w:t>cell.The</w:t>
            </w:r>
            <w:proofErr w:type="spellEnd"/>
            <w:proofErr w:type="gram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BE6F68B" w14:textId="1912DE8A" w:rsidR="00DA3B7E" w:rsidRDefault="00D11A8F" w:rsidP="00A947A0">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need to discuss what happens if CORESET#0 is not present.</w:t>
            </w: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RedCap, but w</w:t>
            </w:r>
            <w:r w:rsidRPr="009F130A">
              <w:rPr>
                <w:rFonts w:eastAsia="Malgun Gothic"/>
                <w:lang w:eastAsia="ko-KR"/>
              </w:rPr>
              <w:t xml:space="preserve">e suggest </w:t>
            </w:r>
            <w:proofErr w:type="gramStart"/>
            <w:r w:rsidRPr="009F130A">
              <w:rPr>
                <w:rFonts w:eastAsia="Malgun Gothic"/>
                <w:lang w:eastAsia="ko-KR"/>
              </w:rPr>
              <w:t>to keep</w:t>
            </w:r>
            <w:proofErr w:type="gramEnd"/>
            <w:r w:rsidRPr="009F130A">
              <w:rPr>
                <w:rFonts w:eastAsia="Malgun Gothic"/>
                <w:lang w:eastAsia="ko-KR"/>
              </w:rPr>
              <w:t xml:space="preserve">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B01E91">
            <w:pPr>
              <w:tabs>
                <w:tab w:val="left" w:pos="551"/>
              </w:tabs>
              <w:rPr>
                <w:rFonts w:eastAsiaTheme="minorEastAsia"/>
                <w:lang w:val="en-US" w:eastAsia="zh-CN"/>
              </w:rPr>
            </w:pPr>
          </w:p>
        </w:tc>
        <w:tc>
          <w:tcPr>
            <w:tcW w:w="6780" w:type="dxa"/>
          </w:tcPr>
          <w:p w14:paraId="79D51583" w14:textId="77777777" w:rsidR="00DA613D" w:rsidRDefault="00DA613D" w:rsidP="00B01E91">
            <w:pPr>
              <w:rPr>
                <w:rFonts w:eastAsiaTheme="minorEastAsia"/>
                <w:lang w:eastAsia="zh-CN"/>
              </w:rPr>
            </w:pPr>
            <w:r>
              <w:rPr>
                <w:rFonts w:eastAsiaTheme="minorEastAsia"/>
                <w:lang w:eastAsia="zh-CN"/>
              </w:rPr>
              <w:t>For this sub-bullet –</w:t>
            </w:r>
          </w:p>
          <w:p w14:paraId="7EA74184"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B01E91">
            <w:pPr>
              <w:rPr>
                <w:rFonts w:eastAsiaTheme="minorEastAsia"/>
                <w:lang w:eastAsia="zh-CN"/>
              </w:rPr>
            </w:pPr>
            <w:r>
              <w:rPr>
                <w:rFonts w:eastAsiaTheme="minorEastAsia"/>
                <w:lang w:eastAsia="zh-CN"/>
              </w:rPr>
              <w:lastRenderedPageBreak/>
              <w:t>FUTUREWEI6</w:t>
            </w:r>
          </w:p>
        </w:tc>
        <w:tc>
          <w:tcPr>
            <w:tcW w:w="1372" w:type="dxa"/>
          </w:tcPr>
          <w:p w14:paraId="7F84629B" w14:textId="77777777" w:rsidR="00456875" w:rsidRDefault="00456875" w:rsidP="00B01E91">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 xml:space="preserve">We are still not convinced of the motivation for the proposal for </w:t>
            </w:r>
            <w:proofErr w:type="gramStart"/>
            <w:r w:rsidRPr="00FD42AD">
              <w:rPr>
                <w:rFonts w:eastAsiaTheme="minorEastAsia"/>
                <w:lang w:eastAsia="zh-CN"/>
              </w:rPr>
              <w:t>offloading, if</w:t>
            </w:r>
            <w:proofErr w:type="gramEnd"/>
            <w:r w:rsidRPr="00FD42AD">
              <w:rPr>
                <w:rFonts w:eastAsiaTheme="minorEastAsia"/>
                <w:lang w:eastAsia="zh-CN"/>
              </w:rPr>
              <w:t xml:space="preserve"> it is not acceptable to have it</w:t>
            </w:r>
            <w:r>
              <w:rPr>
                <w:rFonts w:eastAsiaTheme="minorEastAsia"/>
                <w:lang w:eastAsia="zh-CN"/>
              </w:rPr>
              <w:t>.</w:t>
            </w:r>
            <w:r w:rsidRPr="00FD42AD">
              <w:rPr>
                <w:rFonts w:eastAsiaTheme="minorEastAsia"/>
                <w:lang w:eastAsia="zh-CN"/>
              </w:rPr>
              <w:t xml:space="preserve"> "At least for the purpose of TDD </w:t>
            </w:r>
            <w:proofErr w:type="spellStart"/>
            <w:r w:rsidRPr="00FD42AD">
              <w:rPr>
                <w:rFonts w:eastAsiaTheme="minorEastAsia"/>
                <w:lang w:eastAsia="zh-CN"/>
              </w:rPr>
              <w:t>center</w:t>
            </w:r>
            <w:proofErr w:type="spellEnd"/>
            <w:r w:rsidRPr="00FD42AD">
              <w:rPr>
                <w:rFonts w:eastAsiaTheme="minorEastAsia"/>
                <w:lang w:eastAsia="zh-CN"/>
              </w:rPr>
              <w:t xml:space="preserve"> frequency alignment" and there is still debate on when this is actually needed then we should "Study Further" rather than have a working assumption. As commented earlier, the first </w:t>
            </w:r>
            <w:proofErr w:type="spellStart"/>
            <w:r w:rsidRPr="00FD42AD">
              <w:rPr>
                <w:rFonts w:eastAsiaTheme="minorEastAsia"/>
                <w:lang w:eastAsia="zh-CN"/>
              </w:rPr>
              <w:t>subbullet</w:t>
            </w:r>
            <w:proofErr w:type="spellEnd"/>
            <w:r w:rsidRPr="00FD42AD">
              <w:rPr>
                <w:rFonts w:eastAsiaTheme="minorEastAsia"/>
                <w:lang w:eastAsia="zh-CN"/>
              </w:rPr>
              <w:t xml:space="preserve">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B01E91">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01E91">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01E91">
            <w:pPr>
              <w:rPr>
                <w:rFonts w:eastAsia="Malgun Gothic"/>
                <w:lang w:eastAsia="ko-KR"/>
              </w:rPr>
            </w:pPr>
          </w:p>
        </w:tc>
      </w:tr>
      <w:tr w:rsidR="000317D5" w14:paraId="1E1D74B3" w14:textId="77777777" w:rsidTr="00BA159D">
        <w:tc>
          <w:tcPr>
            <w:tcW w:w="1479" w:type="dxa"/>
          </w:tcPr>
          <w:p w14:paraId="1A8297F8" w14:textId="6B12AF5F" w:rsidR="000317D5" w:rsidRDefault="000317D5" w:rsidP="00B01E91">
            <w:pPr>
              <w:rPr>
                <w:rFonts w:eastAsia="Malgun Gothic"/>
                <w:lang w:eastAsia="ko-KR"/>
              </w:rPr>
            </w:pPr>
            <w:r>
              <w:rPr>
                <w:rFonts w:eastAsia="Malgun Gothic"/>
                <w:lang w:eastAsia="ko-KR"/>
              </w:rPr>
              <w:t>MediaTek</w:t>
            </w:r>
          </w:p>
        </w:tc>
        <w:tc>
          <w:tcPr>
            <w:tcW w:w="1372" w:type="dxa"/>
          </w:tcPr>
          <w:p w14:paraId="1F0CBBDE" w14:textId="46DEC021"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01E91">
            <w:pPr>
              <w:rPr>
                <w:rFonts w:eastAsia="Malgun Gothic"/>
                <w:lang w:eastAsia="ko-KR"/>
              </w:rPr>
            </w:pPr>
          </w:p>
        </w:tc>
      </w:tr>
      <w:tr w:rsidR="00D6039F" w14:paraId="42479810" w14:textId="77777777" w:rsidTr="00B01E91">
        <w:tc>
          <w:tcPr>
            <w:tcW w:w="1479" w:type="dxa"/>
          </w:tcPr>
          <w:p w14:paraId="586EC5F0" w14:textId="10C5BC96" w:rsidR="00D6039F" w:rsidRDefault="00D6039F" w:rsidP="00D6039F">
            <w:pPr>
              <w:rPr>
                <w:rFonts w:eastAsia="Malgun Gothic"/>
                <w:lang w:eastAsia="ko-KR"/>
              </w:rPr>
            </w:pPr>
            <w:r>
              <w:rPr>
                <w:lang w:eastAsia="ko-KR"/>
              </w:rPr>
              <w:t>FL7</w:t>
            </w:r>
          </w:p>
        </w:tc>
        <w:tc>
          <w:tcPr>
            <w:tcW w:w="8152" w:type="dxa"/>
            <w:gridSpan w:val="2"/>
          </w:tcPr>
          <w:p w14:paraId="427A8E57" w14:textId="3BA8AA6E"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4CDA0554" w14:textId="1D6011FD"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630B3AC2" w14:textId="77777777" w:rsidR="00D6039F" w:rsidRPr="000B4803" w:rsidRDefault="00D6039F" w:rsidP="00D6039F">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C66410A" w14:textId="160F4045" w:rsidR="006D5500" w:rsidRDefault="006D5500" w:rsidP="006D5500">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62214F43" w14:textId="07690518" w:rsidR="006D5500" w:rsidRPr="006D5500" w:rsidRDefault="006D5500" w:rsidP="006D5500">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62F51780" w14:textId="2290B98B" w:rsidR="006D5500" w:rsidRDefault="006D5500" w:rsidP="006D5500">
            <w:pPr>
              <w:pStyle w:val="ListParagraph"/>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72DE0615" w14:textId="77777777" w:rsidR="006D5500" w:rsidRPr="006D5500" w:rsidRDefault="006D5500" w:rsidP="006D5500">
            <w:pPr>
              <w:pStyle w:val="ListParagraph"/>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103A088A" w14:textId="390E9C17" w:rsidR="00D6039F" w:rsidRPr="000B4803" w:rsidRDefault="00D6039F" w:rsidP="00D6039F">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1D663E86" w14:textId="77777777" w:rsidR="00D6039F" w:rsidRPr="000B4803" w:rsidRDefault="00D6039F" w:rsidP="00D6039F">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76794A7B" w14:textId="041723E4" w:rsidR="00D6039F" w:rsidRPr="000B4803" w:rsidRDefault="00D6039F" w:rsidP="00D6039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262B4C8B" w14:textId="77777777" w:rsidR="00D6039F" w:rsidRPr="000B4803" w:rsidRDefault="00D6039F" w:rsidP="00D6039F">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30309310" w14:textId="77777777" w:rsidR="00D6039F" w:rsidRPr="006D5500" w:rsidRDefault="00D6039F" w:rsidP="00D6039F">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6DCBE61B" w14:textId="7184AFF6" w:rsidR="00CD5868" w:rsidRPr="00CD5868" w:rsidRDefault="00D6039F" w:rsidP="00CD5868">
            <w:pPr>
              <w:pStyle w:val="ListParagraph"/>
              <w:numPr>
                <w:ilvl w:val="1"/>
                <w:numId w:val="7"/>
              </w:numPr>
              <w:rPr>
                <w:b/>
                <w:bCs/>
                <w:sz w:val="20"/>
                <w:szCs w:val="20"/>
              </w:rPr>
            </w:pPr>
            <w:r w:rsidRPr="000B4803">
              <w:rPr>
                <w:b/>
                <w:bCs/>
                <w:sz w:val="20"/>
                <w:szCs w:val="20"/>
              </w:rPr>
              <w:t>FFS: FDD case</w:t>
            </w:r>
          </w:p>
        </w:tc>
      </w:tr>
      <w:tr w:rsidR="00D6039F" w14:paraId="226EF5E5" w14:textId="77777777" w:rsidTr="00BA159D">
        <w:tc>
          <w:tcPr>
            <w:tcW w:w="1479" w:type="dxa"/>
          </w:tcPr>
          <w:p w14:paraId="6C96B0C1" w14:textId="6E6DC85A"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6C07D50C" w14:textId="04AC0FFF"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3850DCC" w14:textId="77777777" w:rsidR="00D6039F" w:rsidRDefault="00D6039F" w:rsidP="00B01E91">
            <w:pPr>
              <w:rPr>
                <w:rFonts w:eastAsia="Malgun Gothic"/>
                <w:lang w:eastAsia="ko-KR"/>
              </w:rPr>
            </w:pPr>
          </w:p>
        </w:tc>
      </w:tr>
      <w:tr w:rsidR="00CD5868" w14:paraId="3E3228DA" w14:textId="77777777" w:rsidTr="00B01E91">
        <w:tc>
          <w:tcPr>
            <w:tcW w:w="1479" w:type="dxa"/>
          </w:tcPr>
          <w:p w14:paraId="4381852A" w14:textId="2C924926" w:rsidR="00CD5868" w:rsidRDefault="00CD5868" w:rsidP="00CD5868">
            <w:pPr>
              <w:rPr>
                <w:rFonts w:eastAsia="Malgun Gothic"/>
                <w:lang w:eastAsia="ko-KR"/>
              </w:rPr>
            </w:pPr>
            <w:r>
              <w:rPr>
                <w:lang w:eastAsia="ko-KR"/>
              </w:rPr>
              <w:t>FL8</w:t>
            </w:r>
          </w:p>
        </w:tc>
        <w:tc>
          <w:tcPr>
            <w:tcW w:w="8152" w:type="dxa"/>
            <w:gridSpan w:val="2"/>
          </w:tcPr>
          <w:p w14:paraId="4690700D" w14:textId="7DE54001"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14FA3FCB" w14:textId="325BCB89"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2E2771EC" w14:textId="082F7CA8"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3A4A4459" w14:textId="77777777" w:rsidR="00CD5868" w:rsidRPr="000B4803" w:rsidRDefault="00CD5868" w:rsidP="00CD5868">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E2CED76" w14:textId="77777777" w:rsidR="00CD5868" w:rsidRDefault="00CD5868" w:rsidP="00CD5868">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2C9EAD9F" w14:textId="77777777" w:rsidR="00CD5868" w:rsidRPr="006D5500" w:rsidRDefault="00CD5868" w:rsidP="00CD5868">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5E7779DD" w14:textId="70EA0053" w:rsidR="00CD5868" w:rsidRDefault="00CD5868" w:rsidP="00CD5868">
            <w:pPr>
              <w:pStyle w:val="ListParagraph"/>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288AE99B" w14:textId="77777777" w:rsidR="00CD5868" w:rsidRPr="006D5500" w:rsidRDefault="00CD5868" w:rsidP="00CD5868">
            <w:pPr>
              <w:pStyle w:val="ListParagraph"/>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74309C5F" w14:textId="77777777" w:rsidR="00CD5868" w:rsidRPr="000B4803" w:rsidRDefault="00CD5868" w:rsidP="00CD5868">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7EBEA24" w14:textId="77777777" w:rsidR="00CD5868" w:rsidRPr="000B4803" w:rsidRDefault="00CD5868" w:rsidP="00CD5868">
            <w:pPr>
              <w:pStyle w:val="ListParagraph"/>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8223D9" w14:textId="77777777" w:rsidR="00CD5868" w:rsidRPr="000B4803" w:rsidRDefault="00CD5868" w:rsidP="00CD5868">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1BA5FB39" w14:textId="77777777" w:rsidR="00CD5868" w:rsidRPr="000B4803" w:rsidRDefault="00CD5868" w:rsidP="00CD5868">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49A386CF" w14:textId="77777777" w:rsidR="00CD5868" w:rsidRPr="006D5500" w:rsidRDefault="00CD5868" w:rsidP="00CD5868">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24E69D6D" w14:textId="1343A728" w:rsidR="00CD5868" w:rsidRPr="00CD5868" w:rsidRDefault="00CD5868" w:rsidP="00CD5868">
            <w:pPr>
              <w:pStyle w:val="ListParagraph"/>
              <w:numPr>
                <w:ilvl w:val="1"/>
                <w:numId w:val="7"/>
              </w:numPr>
              <w:rPr>
                <w:b/>
                <w:bCs/>
                <w:sz w:val="20"/>
                <w:szCs w:val="20"/>
              </w:rPr>
            </w:pPr>
            <w:r w:rsidRPr="000B4803">
              <w:rPr>
                <w:b/>
                <w:bCs/>
                <w:sz w:val="20"/>
                <w:szCs w:val="20"/>
              </w:rPr>
              <w:t>FFS: FDD case</w:t>
            </w:r>
          </w:p>
        </w:tc>
      </w:tr>
      <w:tr w:rsidR="00CD5868" w14:paraId="1EC29E55" w14:textId="77777777" w:rsidTr="00BA159D">
        <w:tc>
          <w:tcPr>
            <w:tcW w:w="1479" w:type="dxa"/>
          </w:tcPr>
          <w:p w14:paraId="7F5A7561" w14:textId="761EBB9F" w:rsidR="00CD5868" w:rsidRDefault="005F61C8" w:rsidP="00B01E91">
            <w:pPr>
              <w:rPr>
                <w:rFonts w:eastAsia="Malgun Gothic"/>
                <w:lang w:eastAsia="ko-KR"/>
              </w:rPr>
            </w:pPr>
            <w:proofErr w:type="spellStart"/>
            <w:r>
              <w:rPr>
                <w:rFonts w:eastAsia="Malgun Gothic"/>
                <w:lang w:eastAsia="ko-KR"/>
              </w:rPr>
              <w:lastRenderedPageBreak/>
              <w:t>NordicSemi</w:t>
            </w:r>
            <w:proofErr w:type="spellEnd"/>
          </w:p>
        </w:tc>
        <w:tc>
          <w:tcPr>
            <w:tcW w:w="1372" w:type="dxa"/>
          </w:tcPr>
          <w:p w14:paraId="4C561827" w14:textId="1410CC8F"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1DE96B35" w14:textId="38E59AFB" w:rsidR="00CD5868" w:rsidRDefault="00CD5868" w:rsidP="00B01E91">
            <w:pPr>
              <w:rPr>
                <w:rFonts w:eastAsia="Malgun Gothic"/>
                <w:lang w:eastAsia="ko-KR"/>
              </w:rPr>
            </w:pPr>
          </w:p>
        </w:tc>
      </w:tr>
      <w:tr w:rsidR="00B01E91" w14:paraId="51C23633" w14:textId="77777777" w:rsidTr="00BA159D">
        <w:tc>
          <w:tcPr>
            <w:tcW w:w="1479" w:type="dxa"/>
          </w:tcPr>
          <w:p w14:paraId="4E93C60D" w14:textId="2959FA49"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1B7A4" w14:textId="7BE3935D"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8EDD08" w14:textId="77309FB8"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3D3305E5" w14:textId="77777777" w:rsidTr="00BA159D">
        <w:tc>
          <w:tcPr>
            <w:tcW w:w="1479" w:type="dxa"/>
          </w:tcPr>
          <w:p w14:paraId="7B9B9071" w14:textId="24248CBE" w:rsidR="00147450" w:rsidRDefault="00147450" w:rsidP="00B01E91">
            <w:pPr>
              <w:rPr>
                <w:rFonts w:eastAsiaTheme="minorEastAsia"/>
                <w:lang w:eastAsia="zh-CN"/>
              </w:rPr>
            </w:pPr>
            <w:r>
              <w:rPr>
                <w:rFonts w:eastAsiaTheme="minorEastAsia"/>
                <w:lang w:eastAsia="zh-CN"/>
              </w:rPr>
              <w:t>NEC</w:t>
            </w:r>
          </w:p>
        </w:tc>
        <w:tc>
          <w:tcPr>
            <w:tcW w:w="1372" w:type="dxa"/>
          </w:tcPr>
          <w:p w14:paraId="1A0127E1" w14:textId="29381863"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39639AB6" w14:textId="77777777" w:rsidR="00147450" w:rsidRDefault="00147450" w:rsidP="00B01E91">
            <w:pPr>
              <w:rPr>
                <w:rFonts w:eastAsiaTheme="minorEastAsia"/>
                <w:lang w:eastAsia="zh-CN"/>
              </w:rPr>
            </w:pPr>
          </w:p>
        </w:tc>
      </w:tr>
      <w:tr w:rsidR="00361D75" w14:paraId="62D17303" w14:textId="77777777" w:rsidTr="00BA159D">
        <w:tc>
          <w:tcPr>
            <w:tcW w:w="1479" w:type="dxa"/>
          </w:tcPr>
          <w:p w14:paraId="1192E741" w14:textId="1905D94C"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BBE5F76" w14:textId="106DE99E"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61610A35" w14:textId="77777777" w:rsidR="00361D75" w:rsidRDefault="00361D75" w:rsidP="00B01E91">
            <w:pPr>
              <w:rPr>
                <w:rFonts w:eastAsiaTheme="minorEastAsia"/>
                <w:lang w:eastAsia="zh-CN"/>
              </w:rPr>
            </w:pPr>
          </w:p>
        </w:tc>
      </w:tr>
      <w:tr w:rsidR="005B7949" w14:paraId="7C41BB12" w14:textId="77777777" w:rsidTr="00BA159D">
        <w:tc>
          <w:tcPr>
            <w:tcW w:w="1479" w:type="dxa"/>
          </w:tcPr>
          <w:p w14:paraId="3C2A5D1C" w14:textId="5596E9E4" w:rsidR="005B7949" w:rsidRDefault="005B7949" w:rsidP="00B01E91">
            <w:pPr>
              <w:rPr>
                <w:rFonts w:eastAsiaTheme="minorEastAsia"/>
                <w:lang w:eastAsia="zh-CN"/>
              </w:rPr>
            </w:pPr>
            <w:r>
              <w:rPr>
                <w:rFonts w:eastAsiaTheme="minorEastAsia"/>
                <w:lang w:eastAsia="zh-CN"/>
              </w:rPr>
              <w:t>Ericsson</w:t>
            </w:r>
          </w:p>
        </w:tc>
        <w:tc>
          <w:tcPr>
            <w:tcW w:w="1372" w:type="dxa"/>
          </w:tcPr>
          <w:p w14:paraId="4042D7DC" w14:textId="1997C1A6"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5F5FE0D9" w14:textId="77777777" w:rsidR="005B7949" w:rsidRDefault="005B7949" w:rsidP="00B01E91">
            <w:pPr>
              <w:rPr>
                <w:rFonts w:eastAsiaTheme="minorEastAsia"/>
                <w:lang w:eastAsia="zh-CN"/>
              </w:rPr>
            </w:pPr>
          </w:p>
        </w:tc>
      </w:tr>
      <w:tr w:rsidR="009D0D6F" w14:paraId="0C4FA985" w14:textId="77777777" w:rsidTr="00BA159D">
        <w:tc>
          <w:tcPr>
            <w:tcW w:w="1479" w:type="dxa"/>
          </w:tcPr>
          <w:p w14:paraId="69A79535" w14:textId="1F11E664" w:rsidR="009D0D6F" w:rsidRDefault="009D0D6F" w:rsidP="00B01E91">
            <w:pPr>
              <w:rPr>
                <w:rFonts w:eastAsiaTheme="minorEastAsia"/>
                <w:lang w:eastAsia="zh-CN"/>
              </w:rPr>
            </w:pPr>
            <w:r>
              <w:rPr>
                <w:rFonts w:eastAsiaTheme="minorEastAsia"/>
                <w:lang w:eastAsia="zh-CN"/>
              </w:rPr>
              <w:t>FUTUREWEI8</w:t>
            </w:r>
          </w:p>
        </w:tc>
        <w:tc>
          <w:tcPr>
            <w:tcW w:w="1372" w:type="dxa"/>
          </w:tcPr>
          <w:p w14:paraId="5D13F1B6" w14:textId="0CC04274"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612CBCB0" w14:textId="5821A65F" w:rsidR="009D0D6F" w:rsidRDefault="009D0D6F" w:rsidP="00B01E91">
            <w:pPr>
              <w:rPr>
                <w:rFonts w:eastAsiaTheme="minorEastAsia"/>
                <w:lang w:eastAsia="zh-CN"/>
              </w:rPr>
            </w:pPr>
            <w:r>
              <w:rPr>
                <w:rFonts w:eastAsiaTheme="minorEastAsia"/>
                <w:lang w:eastAsia="zh-CN"/>
              </w:rPr>
              <w:t>For progress</w:t>
            </w:r>
          </w:p>
        </w:tc>
      </w:tr>
      <w:tr w:rsidR="007D220D" w14:paraId="1472C8C1" w14:textId="77777777" w:rsidTr="00BA159D">
        <w:tc>
          <w:tcPr>
            <w:tcW w:w="1479" w:type="dxa"/>
          </w:tcPr>
          <w:p w14:paraId="3A97F56A" w14:textId="3396E362" w:rsidR="007D220D" w:rsidRDefault="007D220D" w:rsidP="007D220D">
            <w:pPr>
              <w:rPr>
                <w:rFonts w:eastAsiaTheme="minorEastAsia"/>
                <w:lang w:eastAsia="zh-CN"/>
              </w:rPr>
            </w:pPr>
            <w:r>
              <w:rPr>
                <w:rFonts w:eastAsiaTheme="minorEastAsia"/>
                <w:lang w:eastAsia="zh-CN"/>
              </w:rPr>
              <w:t>Intel</w:t>
            </w:r>
          </w:p>
        </w:tc>
        <w:tc>
          <w:tcPr>
            <w:tcW w:w="1372" w:type="dxa"/>
          </w:tcPr>
          <w:p w14:paraId="72AEBEC5" w14:textId="77777777" w:rsidR="007D220D" w:rsidRDefault="007D220D" w:rsidP="007D220D">
            <w:pPr>
              <w:tabs>
                <w:tab w:val="left" w:pos="551"/>
              </w:tabs>
              <w:rPr>
                <w:rFonts w:eastAsiaTheme="minorEastAsia"/>
                <w:lang w:val="en-US" w:eastAsia="zh-CN"/>
              </w:rPr>
            </w:pPr>
          </w:p>
        </w:tc>
        <w:tc>
          <w:tcPr>
            <w:tcW w:w="6780" w:type="dxa"/>
          </w:tcPr>
          <w:p w14:paraId="3E9DE4F1"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4A64D02F"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189384BA"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6E578B64" w14:textId="77777777" w:rsidR="007D220D" w:rsidRPr="006F4CC2" w:rsidRDefault="007D220D" w:rsidP="007D220D">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34D96E8C" w14:textId="2F8B6188"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35746DF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7A40F17" w14:textId="282654B5"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lastRenderedPageBreak/>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60CFFA89" w:rsidR="009C254F" w:rsidRDefault="009C254F" w:rsidP="009C254F">
            <w:r>
              <w:t xml:space="preserve">If no separate initial DL BWP is configured for RedCap </w:t>
            </w:r>
            <w:r w:rsidR="002661E7">
              <w:t>UEs</w:t>
            </w:r>
            <w:r>
              <w:t>, the RedCap UE follows the legacy procedure.</w:t>
            </w:r>
          </w:p>
          <w:p w14:paraId="67E0BE31" w14:textId="7FC136C1"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6F0161C6" w:rsidR="00046DCD" w:rsidRDefault="00046DCD" w:rsidP="0075669F">
            <w:r w:rsidRPr="001046DA">
              <w:t xml:space="preserve">The bandwidth and frequency location of the initial DL BWP for RedCap </w:t>
            </w:r>
            <w:r w:rsidR="002661E7">
              <w:t>UEs</w:t>
            </w:r>
            <w:r>
              <w:t xml:space="preserve"> can be provided by SIB1. </w:t>
            </w:r>
          </w:p>
          <w:p w14:paraId="10BDCD7A" w14:textId="5662E708"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39EFE183"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3B985D0B"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lastRenderedPageBreak/>
              <w:t xml:space="preserve">RedCap </w:t>
            </w:r>
            <w:r w:rsidR="002661E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lastRenderedPageBreak/>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6B507D58"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480CA07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UEs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4B5F5BB1" w:rsidR="006D4649" w:rsidRDefault="006D4649" w:rsidP="0026648F">
            <w:pPr>
              <w:rPr>
                <w:rFonts w:eastAsia="DengXian"/>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3E33CBC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lastRenderedPageBreak/>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1E5BBF85"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6C94C1E6" w14:textId="5F6FC14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A756764"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lastRenderedPageBreak/>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lastRenderedPageBreak/>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3565732F"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25A5D0E3" w14:textId="1B4E1751"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lastRenderedPageBreak/>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66075CC6"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4DA62354"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B92EC9"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1343141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lastRenderedPageBreak/>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5364A3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2661E7">
              <w:rPr>
                <w:rFonts w:ascii="Times" w:hAnsi="Times"/>
                <w:szCs w:val="24"/>
              </w:rPr>
              <w:t>UEs</w:t>
            </w:r>
            <w:r w:rsidRPr="00F64215">
              <w:rPr>
                <w:rFonts w:ascii="Times" w:hAnsi="Times"/>
                <w:szCs w:val="24"/>
              </w:rPr>
              <w:t>, for different BWP#0 configuration options, etc.)</w:t>
            </w:r>
          </w:p>
          <w:p w14:paraId="08E73F22" w14:textId="67D4A35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14:paraId="2A6DC023" w14:textId="2FC539E9"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180F3624"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09959171"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D4FD57F"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2FF0141"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20D42C02"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1C41E42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UEs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5DF083F6"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2661E7">
              <w:rPr>
                <w:rFonts w:eastAsia="SimSun"/>
                <w:lang w:eastAsia="zh-CN"/>
              </w:rPr>
              <w:t>UEs</w:t>
            </w:r>
            <w:r>
              <w:rPr>
                <w:rFonts w:eastAsia="SimSun"/>
                <w:lang w:eastAsia="zh-CN"/>
              </w:rPr>
              <w:t xml:space="preserve"> caused by 1 Rx RedCap </w:t>
            </w:r>
            <w:r w:rsidR="002661E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71B5E10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4F5039F3"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5B476DA2" w14:textId="419B742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21F7A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6472F931"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2661E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36AC29B1" w14:textId="56452F73"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2661E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CDAD9B2"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1CDAB2C4" w14:textId="77777777" w:rsidR="00D469D7" w:rsidRPr="00107018" w:rsidRDefault="00D469D7" w:rsidP="00362EC8">
            <w:r>
              <w:t xml:space="preserve">An additional CORESET which can help offloading DL transmissions during initial access when CORESET #0 becomes congested. Such potential additional CORESET should not be confined within the bandwidth of CORESET #0 (i.e., </w:t>
            </w:r>
            <w:r>
              <w:lastRenderedPageBreak/>
              <w:t>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lastRenderedPageBreak/>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5E3A072F"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1D6ABD9"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6F34B810" w:rsidR="003E0ECF" w:rsidRDefault="003E0ECF" w:rsidP="00BE0BE1">
            <w:pPr>
              <w:pStyle w:val="ListParagraph"/>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14E108B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14C4293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28D4B04F" w14:textId="7F0DBE2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6ED8D53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xml:space="preserve">, then additional CORESET for scheduling </w:t>
            </w:r>
            <w:r w:rsidRPr="00B94F61">
              <w:rPr>
                <w:rFonts w:ascii="Times New Roman" w:eastAsiaTheme="minorEastAsia" w:hAnsi="Times New Roman" w:cs="Times New Roman"/>
                <w:sz w:val="20"/>
                <w:szCs w:val="20"/>
                <w:lang w:eastAsia="zh-CN"/>
              </w:rPr>
              <w:lastRenderedPageBreak/>
              <w:t>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6D52CE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lastRenderedPageBreak/>
              <w:t xml:space="preserve">ZTE, </w:t>
            </w:r>
            <w:proofErr w:type="spellStart"/>
            <w:r w:rsidRPr="00D5666B">
              <w:rPr>
                <w:rFonts w:eastAsia="SimSun"/>
                <w:lang w:eastAsia="zh-CN"/>
              </w:rPr>
              <w:t>Sanechips</w:t>
            </w:r>
            <w:proofErr w:type="spellEnd"/>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3BA8CE5D"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4B2D706F"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99381A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F304CFF"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691053"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1FF8776C" w14:textId="56B3F4E0"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5AD4F08C"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E3305D2"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0FF3F73B"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11F3A6FC"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4BC49820"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lastRenderedPageBreak/>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BE8E9C1"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21FFAF25"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32085BB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497EBE5E"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lastRenderedPageBreak/>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D6C8F00"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2BF096F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04BEC13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46A09D2"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A09079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6C6E91C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DD0331A"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2DB9289B"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4B3E5335" w14:textId="4105F263"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2661E7">
              <w:rPr>
                <w:rFonts w:ascii="Times" w:hAnsi="Times"/>
                <w:szCs w:val="24"/>
              </w:rPr>
              <w:t>UEs</w:t>
            </w:r>
            <w:r w:rsidRPr="00F64215">
              <w:rPr>
                <w:rFonts w:ascii="Times" w:hAnsi="Times"/>
                <w:szCs w:val="24"/>
              </w:rPr>
              <w:t>, for different BWP#0 configuration options, etc.)</w:t>
            </w:r>
          </w:p>
          <w:p w14:paraId="310AE402" w14:textId="0E76C1D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9D9ECB5" w14:textId="79E0FF3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3EB73A9"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01EEDC64"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13784500"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2C0DF14C" w14:textId="50A77F5E"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2DEEBE29" w14:textId="30C9A4F0"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343933CD"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4BBBE857" w14:textId="38B8F44A"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lastRenderedPageBreak/>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2C1A66" w14:textId="0970BD4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7600D34"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w:t>
            </w:r>
            <w:proofErr w:type="spellStart"/>
            <w:r>
              <w:rPr>
                <w:rFonts w:eastAsia="Times New Roman" w:cs="Times"/>
                <w:lang w:eastAsia="ja-JP"/>
              </w:rPr>
              <w:t>MsgA</w:t>
            </w:r>
            <w:proofErr w:type="spellEnd"/>
            <w:r>
              <w:rPr>
                <w:rFonts w:eastAsia="Times New Roman" w:cs="Times"/>
                <w:lang w:eastAsia="ja-JP"/>
              </w:rPr>
              <w:t xml:space="preserve">])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w:t>
            </w:r>
            <w:proofErr w:type="spellStart"/>
            <w:r>
              <w:rPr>
                <w:rFonts w:eastAsia="Times New Roman" w:cs="Times"/>
                <w:lang w:eastAsia="ja-JP"/>
              </w:rPr>
              <w:t>MsgA</w:t>
            </w:r>
            <w:proofErr w:type="spellEnd"/>
            <w:r>
              <w:rPr>
                <w:rFonts w:eastAsia="Times New Roman" w:cs="Times"/>
                <w:lang w:eastAsia="ja-JP"/>
              </w:rPr>
              <w:t>]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03917F55"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04C32D60"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w:t>
      </w:r>
      <w:r>
        <w:lastRenderedPageBreak/>
        <w:t xml:space="preserve">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3F1473E"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255EE6C"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12248855"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6C75E58B"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06527AD2"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68605CE5"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392238B7"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59F88599"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26AD0252"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lastRenderedPageBreak/>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418D6068"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2661E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24661D5A"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53AC25D1"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mechanisms (e.g. fast BWP switching, virtual BWP switching, new BWP switching within a BWP group). The </w:t>
      </w:r>
      <w:r w:rsidRPr="00F84EEB">
        <w:rPr>
          <w:sz w:val="20"/>
          <w:szCs w:val="22"/>
        </w:rPr>
        <w:lastRenderedPageBreak/>
        <w:t>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2E3F8931"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0E0BCFF0"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68618F5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1917EEA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lastRenderedPageBreak/>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8155" w:type="dxa"/>
          </w:tcPr>
          <w:p w14:paraId="1445564C" w14:textId="6A1000DE"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430C5C21" w14:textId="6F22D6AF"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6E32E1CF"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24DA725D"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lastRenderedPageBreak/>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678AEA71"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34391964" w14:textId="4E61BD0A"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47CEA23F"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112861C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21DA1ACB"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1BC6D93E"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 xml:space="preserve">at least for some cases, e.g. the UE supports two BWPs and the center frequency change among the two BWPs is within UE max bandwitdth. RAN1 would like to ask what could be the switcing delay for other cases, </w:t>
            </w:r>
            <w:r w:rsidRPr="003566E3">
              <w:rPr>
                <w:rFonts w:ascii="Arial" w:eastAsia="Calibri" w:hAnsi="Arial" w:cs="Arial"/>
                <w:color w:val="5B9BD5" w:themeColor="accent5"/>
                <w:lang w:val="sv-SE"/>
              </w:rPr>
              <w:lastRenderedPageBreak/>
              <w:t>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48A1D33B" w14:textId="06F9F703"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33162D7" w14:textId="2E796863" w:rsidR="00DE33AF" w:rsidRDefault="00DE33AF" w:rsidP="00DE33AF">
            <w:pPr>
              <w:rPr>
                <w:rFonts w:eastAsia="DengXian"/>
                <w:lang w:eastAsia="zh-CN"/>
              </w:rPr>
            </w:pPr>
            <w:r>
              <w:t xml:space="preserve">Fast BWP switching is a higher capability beyond legacy NR </w:t>
            </w:r>
            <w:r w:rsidR="002661E7">
              <w:t>UEs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lastRenderedPageBreak/>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7BEAA12B" w14:textId="2CC64C31"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1F74269F"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8098B91" w14:textId="1C94E0D4"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xml:space="preserve">) is sufficient. Having said that, we are supportive of </w:t>
            </w:r>
            <w:proofErr w:type="spellStart"/>
            <w:r>
              <w:t>Vivo’s</w:t>
            </w:r>
            <w:proofErr w:type="spellEnd"/>
            <w:r>
              <w:t xml:space="preserve"> proposal</w:t>
            </w:r>
            <w:r w:rsidR="001F2089">
              <w:t xml:space="preserve"> as follows:</w:t>
            </w:r>
          </w:p>
          <w:p w14:paraId="7A2CD109" w14:textId="0FA5C814"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lastRenderedPageBreak/>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807DFB5"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599DA071"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C4B67BB"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64461CB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559CFA5C"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lastRenderedPageBreak/>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 xml:space="preserve">We don’t see why RAN1 cannot ask RAN4 for input related to both FR1 and FR2. </w:t>
            </w:r>
            <w:proofErr w:type="gramStart"/>
            <w:r>
              <w:t>In particular since</w:t>
            </w:r>
            <w:proofErr w:type="gramEnd"/>
            <w:r>
              <w:t xml:space="preserv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639DC6D2" w14:textId="05299D56"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lastRenderedPageBreak/>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proofErr w:type="gramStart"/>
            <w:r w:rsidRPr="00005BE1">
              <w:rPr>
                <w:i/>
                <w:iCs/>
                <w:lang w:val="en-US" w:eastAsia="ko-KR"/>
              </w:rPr>
              <w:t>As long as</w:t>
            </w:r>
            <w:proofErr w:type="gramEnd"/>
            <w:r w:rsidRPr="00005BE1">
              <w:rPr>
                <w:i/>
                <w:iCs/>
                <w:lang w:val="en-US" w:eastAsia="ko-KR"/>
              </w:rPr>
              <w:t xml:space="preserve">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w:t>
            </w:r>
            <w:proofErr w:type="gramStart"/>
            <w:r>
              <w:rPr>
                <w:rFonts w:eastAsiaTheme="minorEastAsia"/>
                <w:lang w:eastAsia="zh-CN"/>
              </w:rPr>
              <w:t>ignored</w:t>
            </w:r>
            <w:proofErr w:type="gramEnd"/>
            <w:r>
              <w:rPr>
                <w:rFonts w:eastAsiaTheme="minorEastAsia"/>
                <w:lang w:eastAsia="zh-CN"/>
              </w:rPr>
              <w:t xml:space="preserve">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DD7C2BF"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CE02FE7" w14:textId="70D25099"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w:t>
            </w:r>
            <w:proofErr w:type="gramStart"/>
            <w:r>
              <w:rPr>
                <w:rFonts w:eastAsiaTheme="minorEastAsia"/>
                <w:lang w:eastAsia="zh-CN"/>
              </w:rPr>
              <w:t>Of course</w:t>
            </w:r>
            <w:proofErr w:type="gramEnd"/>
            <w:r>
              <w:rPr>
                <w:rFonts w:eastAsiaTheme="minorEastAsia"/>
                <w:lang w:eastAsia="zh-CN"/>
              </w:rPr>
              <w:t xml:space="preserve"> everything is feasible, the question is of having enough memory and enough MIPS. </w:t>
            </w:r>
          </w:p>
          <w:p w14:paraId="7309177F" w14:textId="56B3A6D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74A2E78E" w14:textId="4FD0038A"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Pr="007330AC" w:rsidRDefault="0090475F" w:rsidP="0090475F">
            <w:pPr>
              <w:pStyle w:val="ListParagraph"/>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68B766F8" w14:textId="24B8D903" w:rsidR="0090475F" w:rsidRPr="007330AC" w:rsidRDefault="0090475F"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14:paraId="3F6EDBD2" w14:textId="156CDEA1" w:rsidR="00541230" w:rsidRPr="007330AC" w:rsidRDefault="00541230"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416BD413" w14:textId="0D1F940B" w:rsidR="00C77991" w:rsidRPr="007330AC" w:rsidRDefault="00C77991"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4028C05" w14:textId="689F346E"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w:t>
            </w:r>
            <w:r w:rsidRPr="003332FB">
              <w:rPr>
                <w:rFonts w:ascii="Arial" w:eastAsia="Calibri" w:hAnsi="Arial" w:cs="Arial"/>
                <w:lang w:val="sv-SE"/>
              </w:rPr>
              <w:lastRenderedPageBreak/>
              <w:t xml:space="preserve">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3332DB3D" w14:textId="77777777" w:rsidTr="00594190">
        <w:tc>
          <w:tcPr>
            <w:tcW w:w="1479" w:type="dxa"/>
          </w:tcPr>
          <w:p w14:paraId="59220A91"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B01E91">
            <w:pPr>
              <w:tabs>
                <w:tab w:val="left" w:pos="551"/>
              </w:tabs>
              <w:rPr>
                <w:rFonts w:eastAsia="Yu Mincho"/>
                <w:lang w:eastAsia="ja-JP"/>
              </w:rPr>
            </w:pPr>
          </w:p>
        </w:tc>
        <w:tc>
          <w:tcPr>
            <w:tcW w:w="6780" w:type="dxa"/>
          </w:tcPr>
          <w:p w14:paraId="19217283" w14:textId="46C54BDB"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7542FB03" w14:textId="77777777" w:rsidTr="00594190">
        <w:tc>
          <w:tcPr>
            <w:tcW w:w="1479" w:type="dxa"/>
          </w:tcPr>
          <w:p w14:paraId="37C19625" w14:textId="12FC0D45"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B01E91">
            <w:pPr>
              <w:tabs>
                <w:tab w:val="left" w:pos="551"/>
              </w:tabs>
              <w:rPr>
                <w:rFonts w:eastAsia="Yu Mincho"/>
                <w:lang w:eastAsia="ja-JP"/>
              </w:rPr>
            </w:pPr>
          </w:p>
        </w:tc>
        <w:tc>
          <w:tcPr>
            <w:tcW w:w="6780" w:type="dxa"/>
          </w:tcPr>
          <w:p w14:paraId="5265CD48"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B01E91">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w:t>
            </w:r>
            <w:proofErr w:type="spellStart"/>
            <w:r w:rsidRPr="007A42A9">
              <w:t>analyze</w:t>
            </w:r>
            <w:proofErr w:type="spellEnd"/>
            <w:r w:rsidR="00DD6C5A">
              <w:t>”</w:t>
            </w:r>
            <w:r w:rsidRPr="007A42A9">
              <w:t xml:space="preserve"> for RAN4, RAN4 is the capable group to answer for both FR1 and FR2 and the concerned companies have a strong presence in RAN4 anyway. </w:t>
            </w:r>
            <w:proofErr w:type="gramStart"/>
            <w:r w:rsidRPr="007A42A9">
              <w:t>So</w:t>
            </w:r>
            <w:proofErr w:type="gramEnd"/>
            <w:r w:rsidRPr="007A42A9">
              <w:t xml:space="preserve">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w:t>
            </w:r>
            <w:proofErr w:type="spellStart"/>
            <w:r>
              <w:rPr>
                <w:rFonts w:eastAsiaTheme="minorEastAsia"/>
                <w:lang w:eastAsia="zh-CN"/>
              </w:rPr>
              <w:t>dose</w:t>
            </w:r>
            <w:proofErr w:type="spellEnd"/>
            <w:r>
              <w:rPr>
                <w:rFonts w:eastAsiaTheme="minorEastAsia"/>
                <w:lang w:eastAsia="zh-CN"/>
              </w:rPr>
              <w:t xml:space="preserv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Yu Mincho"/>
                <w:lang w:eastAsia="ja-JP"/>
              </w:rPr>
            </w:pPr>
            <w:r>
              <w:rPr>
                <w:rFonts w:eastAsia="Yu Mincho"/>
                <w:lang w:eastAsia="ja-JP"/>
              </w:rPr>
              <w:t>MediaTek</w:t>
            </w:r>
          </w:p>
        </w:tc>
        <w:tc>
          <w:tcPr>
            <w:tcW w:w="1372" w:type="dxa"/>
          </w:tcPr>
          <w:p w14:paraId="731C001F" w14:textId="77777777" w:rsidR="000317D5" w:rsidRDefault="000317D5" w:rsidP="00BA159D">
            <w:pPr>
              <w:tabs>
                <w:tab w:val="left" w:pos="551"/>
              </w:tabs>
              <w:rPr>
                <w:rFonts w:eastAsia="Yu Mincho"/>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6CD788EC" w14:textId="5D35990F" w:rsidR="00111AC6" w:rsidRDefault="00111AC6" w:rsidP="0092491E">
      <w:pPr>
        <w:spacing w:after="100" w:afterAutospacing="1"/>
        <w:jc w:val="both"/>
        <w:rPr>
          <w:rFonts w:ascii="Times" w:hAnsi="Times"/>
          <w:szCs w:val="24"/>
          <w:lang w:val="sv-SE" w:eastAsia="zh-CN"/>
        </w:rPr>
      </w:pPr>
    </w:p>
    <w:p w14:paraId="179304B1" w14:textId="608308CD"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TableGrid"/>
        <w:tblW w:w="0" w:type="auto"/>
        <w:tblInd w:w="562" w:type="dxa"/>
        <w:tblLook w:val="04A0" w:firstRow="1" w:lastRow="0" w:firstColumn="1" w:lastColumn="0" w:noHBand="0" w:noVBand="1"/>
      </w:tblPr>
      <w:tblGrid>
        <w:gridCol w:w="9068"/>
      </w:tblGrid>
      <w:tr w:rsidR="002A4F27" w:rsidRPr="00001B4A" w14:paraId="6C41893A" w14:textId="77777777" w:rsidTr="00B01E91">
        <w:tc>
          <w:tcPr>
            <w:tcW w:w="9068" w:type="dxa"/>
          </w:tcPr>
          <w:p w14:paraId="7E27C141"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62DDB57" w14:textId="77777777"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4474D8"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35434CF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71EBCEE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7E6C8E5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259C8794"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109FDA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7753BA3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621AC63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38320378"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71BBD8E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4E7BF1C0" w14:textId="77777777" w:rsidR="002A4F27" w:rsidRPr="002A4F27" w:rsidRDefault="002A4F27" w:rsidP="00B01E91">
            <w:pPr>
              <w:spacing w:line="254" w:lineRule="auto"/>
              <w:contextualSpacing/>
              <w:rPr>
                <w:rFonts w:ascii="Arial" w:eastAsia="Calibri" w:hAnsi="Arial" w:cs="Arial"/>
                <w:lang w:val="sv-SE"/>
              </w:rPr>
            </w:pPr>
          </w:p>
          <w:p w14:paraId="0CBAA0EA" w14:textId="160CCB2A"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3DABDBD" w14:textId="77777777" w:rsidR="002A4F27" w:rsidRDefault="002A4F27" w:rsidP="002A4F27">
            <w:pPr>
              <w:spacing w:after="160" w:line="256" w:lineRule="auto"/>
              <w:contextualSpacing/>
              <w:rPr>
                <w:rFonts w:ascii="Arial" w:eastAsiaTheme="minorEastAsia" w:hAnsi="Arial" w:cs="Arial"/>
                <w:lang w:val="sv-SE" w:eastAsia="zh-CN"/>
              </w:rPr>
            </w:pPr>
          </w:p>
          <w:p w14:paraId="1641ACB8" w14:textId="40F5D68C"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708BD4E6"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F737563"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4B6B3E4A"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93A68F0" w14:textId="77777777" w:rsidR="002A4F27" w:rsidRDefault="002A4F27" w:rsidP="002A4F27">
      <w:pPr>
        <w:jc w:val="both"/>
        <w:rPr>
          <w:b/>
          <w:bCs/>
          <w:szCs w:val="22"/>
        </w:rPr>
      </w:pPr>
    </w:p>
    <w:p w14:paraId="401EAEF5" w14:textId="1FED58D8"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255ADDD4" w14:textId="753A8461" w:rsidR="00CF2D7D" w:rsidRPr="00A529BB" w:rsidRDefault="00CF2D7D" w:rsidP="00A529BB">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CF2D7D" w:rsidRPr="00107018" w14:paraId="0B3AF31A" w14:textId="77777777" w:rsidTr="00B01E91">
        <w:tc>
          <w:tcPr>
            <w:tcW w:w="1479" w:type="dxa"/>
            <w:shd w:val="clear" w:color="auto" w:fill="D9D9D9" w:themeFill="background1" w:themeFillShade="D9"/>
          </w:tcPr>
          <w:p w14:paraId="29FCCD55"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625DFC03"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4A99D987" w14:textId="77777777" w:rsidR="00CF2D7D" w:rsidRPr="00107018" w:rsidRDefault="00CF2D7D" w:rsidP="00B01E91">
            <w:pPr>
              <w:rPr>
                <w:b/>
                <w:bCs/>
              </w:rPr>
            </w:pPr>
            <w:r w:rsidRPr="00107018">
              <w:rPr>
                <w:b/>
                <w:bCs/>
              </w:rPr>
              <w:t>Comments</w:t>
            </w:r>
          </w:p>
        </w:tc>
      </w:tr>
      <w:tr w:rsidR="00CF2D7D" w:rsidRPr="00107018" w14:paraId="5FFDD250" w14:textId="77777777" w:rsidTr="00B01E91">
        <w:tc>
          <w:tcPr>
            <w:tcW w:w="1479" w:type="dxa"/>
          </w:tcPr>
          <w:p w14:paraId="6F8CE4DD" w14:textId="09DEB8CA" w:rsidR="00CF2D7D" w:rsidRPr="00107018" w:rsidRDefault="00670C13" w:rsidP="00CF2D7D">
            <w:pPr>
              <w:tabs>
                <w:tab w:val="left" w:pos="551"/>
              </w:tabs>
              <w:rPr>
                <w:lang w:eastAsia="ko-KR"/>
              </w:rPr>
            </w:pPr>
            <w:r>
              <w:rPr>
                <w:lang w:eastAsia="ko-KR"/>
              </w:rPr>
              <w:t>Qualcomm</w:t>
            </w:r>
          </w:p>
        </w:tc>
        <w:tc>
          <w:tcPr>
            <w:tcW w:w="1372" w:type="dxa"/>
          </w:tcPr>
          <w:p w14:paraId="0B34E9E0" w14:textId="2614DC01" w:rsidR="00CF2D7D" w:rsidRPr="00107018" w:rsidRDefault="00FB7D4C" w:rsidP="00CF2D7D">
            <w:pPr>
              <w:tabs>
                <w:tab w:val="left" w:pos="551"/>
              </w:tabs>
              <w:rPr>
                <w:lang w:eastAsia="ko-KR"/>
              </w:rPr>
            </w:pPr>
            <w:r>
              <w:rPr>
                <w:lang w:eastAsia="ko-KR"/>
              </w:rPr>
              <w:t>N</w:t>
            </w:r>
          </w:p>
        </w:tc>
        <w:tc>
          <w:tcPr>
            <w:tcW w:w="6780" w:type="dxa"/>
          </w:tcPr>
          <w:p w14:paraId="296698BA" w14:textId="39FD1EBC" w:rsidR="00CF2D7D" w:rsidRPr="00CF2D7D" w:rsidRDefault="00FB7D4C" w:rsidP="00CF2D7D">
            <w:pPr>
              <w:tabs>
                <w:tab w:val="left" w:pos="551"/>
              </w:tabs>
              <w:rPr>
                <w:lang w:eastAsia="ko-KR"/>
              </w:rPr>
            </w:pPr>
            <w:r>
              <w:rPr>
                <w:lang w:eastAsia="ko-KR"/>
              </w:rPr>
              <w:t>Same comments as in previous rounds</w:t>
            </w:r>
          </w:p>
        </w:tc>
      </w:tr>
      <w:tr w:rsidR="00CF2D7D" w:rsidRPr="00107018" w14:paraId="25AA824A" w14:textId="77777777" w:rsidTr="00B01E91">
        <w:tc>
          <w:tcPr>
            <w:tcW w:w="1479" w:type="dxa"/>
          </w:tcPr>
          <w:p w14:paraId="277A307D" w14:textId="4FC9858F" w:rsidR="00CF2D7D" w:rsidRPr="00CF2D7D" w:rsidRDefault="00124E00" w:rsidP="00CF2D7D">
            <w:pPr>
              <w:tabs>
                <w:tab w:val="left" w:pos="551"/>
              </w:tabs>
              <w:rPr>
                <w:lang w:eastAsia="ko-KR"/>
              </w:rPr>
            </w:pPr>
            <w:proofErr w:type="spellStart"/>
            <w:r>
              <w:rPr>
                <w:lang w:eastAsia="ko-KR"/>
              </w:rPr>
              <w:t>NordicSemi</w:t>
            </w:r>
            <w:proofErr w:type="spellEnd"/>
          </w:p>
        </w:tc>
        <w:tc>
          <w:tcPr>
            <w:tcW w:w="1372" w:type="dxa"/>
          </w:tcPr>
          <w:p w14:paraId="15A2F4B1" w14:textId="0115A767" w:rsidR="00CF2D7D" w:rsidRPr="00CF2D7D" w:rsidRDefault="00124E00" w:rsidP="00CF2D7D">
            <w:pPr>
              <w:tabs>
                <w:tab w:val="left" w:pos="551"/>
              </w:tabs>
              <w:rPr>
                <w:lang w:eastAsia="ko-KR"/>
              </w:rPr>
            </w:pPr>
            <w:r>
              <w:rPr>
                <w:lang w:eastAsia="ko-KR"/>
              </w:rPr>
              <w:t>Y</w:t>
            </w:r>
          </w:p>
        </w:tc>
        <w:tc>
          <w:tcPr>
            <w:tcW w:w="6780" w:type="dxa"/>
          </w:tcPr>
          <w:p w14:paraId="2791F681" w14:textId="101DB5C1" w:rsidR="00CF2D7D" w:rsidRPr="00416DBC" w:rsidRDefault="00CF2D7D" w:rsidP="00CF2D7D">
            <w:pPr>
              <w:tabs>
                <w:tab w:val="left" w:pos="551"/>
              </w:tabs>
              <w:rPr>
                <w:sz w:val="14"/>
                <w:szCs w:val="14"/>
                <w:lang w:eastAsia="ko-KR"/>
              </w:rPr>
            </w:pPr>
          </w:p>
        </w:tc>
      </w:tr>
      <w:tr w:rsidR="00CF2D7D" w:rsidRPr="00107018" w14:paraId="706919F4" w14:textId="77777777" w:rsidTr="00B01E91">
        <w:tc>
          <w:tcPr>
            <w:tcW w:w="1479" w:type="dxa"/>
          </w:tcPr>
          <w:p w14:paraId="1955190B" w14:textId="29D82600"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AE6B66" w14:textId="64369E2C"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405FCFE9" w14:textId="49FBC76A" w:rsidR="00690F4F" w:rsidRDefault="00690F4F" w:rsidP="00690F4F">
            <w:pPr>
              <w:rPr>
                <w:rFonts w:eastAsiaTheme="minorEastAsia"/>
                <w:lang w:eastAsia="zh-CN"/>
              </w:rPr>
            </w:pPr>
            <w:r>
              <w:rPr>
                <w:rFonts w:eastAsiaTheme="minorEastAsia"/>
                <w:lang w:eastAsia="zh-CN"/>
              </w:rPr>
              <w:t xml:space="preserve">Copy-paste from previous round. </w:t>
            </w:r>
          </w:p>
          <w:p w14:paraId="63BBDE9A" w14:textId="1B8109C0"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3957A8FD"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F55FA1E" w14:textId="72FAD31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388AA694" w14:textId="77777777" w:rsidTr="00B01E91">
        <w:tc>
          <w:tcPr>
            <w:tcW w:w="1479" w:type="dxa"/>
          </w:tcPr>
          <w:p w14:paraId="7A2CD00A" w14:textId="5D9F8FC4"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4360C8A" w14:textId="4D5B4D76"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488BDC2E" w14:textId="77777777" w:rsidR="00361D75" w:rsidRDefault="00361D75" w:rsidP="00690F4F">
            <w:pPr>
              <w:rPr>
                <w:rFonts w:eastAsiaTheme="minorEastAsia"/>
                <w:lang w:eastAsia="zh-CN"/>
              </w:rPr>
            </w:pPr>
          </w:p>
        </w:tc>
      </w:tr>
      <w:tr w:rsidR="005B7949" w14:paraId="25570D76" w14:textId="77777777" w:rsidTr="005B7949">
        <w:tc>
          <w:tcPr>
            <w:tcW w:w="1479" w:type="dxa"/>
          </w:tcPr>
          <w:p w14:paraId="2C910B93" w14:textId="77777777" w:rsidR="005B7949" w:rsidRDefault="005B7949" w:rsidP="00BC78D3">
            <w:pPr>
              <w:rPr>
                <w:rFonts w:eastAsiaTheme="minorEastAsia"/>
                <w:lang w:eastAsia="zh-CN"/>
              </w:rPr>
            </w:pPr>
            <w:r>
              <w:rPr>
                <w:rFonts w:eastAsiaTheme="minorEastAsia"/>
                <w:lang w:eastAsia="zh-CN"/>
              </w:rPr>
              <w:t>Ericsson</w:t>
            </w:r>
          </w:p>
        </w:tc>
        <w:tc>
          <w:tcPr>
            <w:tcW w:w="1372" w:type="dxa"/>
          </w:tcPr>
          <w:p w14:paraId="5375DC32" w14:textId="77777777" w:rsidR="005B7949" w:rsidRDefault="005B7949" w:rsidP="00BC78D3">
            <w:pPr>
              <w:tabs>
                <w:tab w:val="left" w:pos="551"/>
              </w:tabs>
              <w:rPr>
                <w:rFonts w:eastAsiaTheme="minorEastAsia"/>
                <w:lang w:val="en-US" w:eastAsia="zh-CN"/>
              </w:rPr>
            </w:pPr>
            <w:r>
              <w:rPr>
                <w:rFonts w:eastAsiaTheme="minorEastAsia"/>
                <w:lang w:val="en-US" w:eastAsia="zh-CN"/>
              </w:rPr>
              <w:t>Y</w:t>
            </w:r>
          </w:p>
        </w:tc>
        <w:tc>
          <w:tcPr>
            <w:tcW w:w="6780" w:type="dxa"/>
          </w:tcPr>
          <w:p w14:paraId="6B8D432D" w14:textId="77777777" w:rsidR="005B7949" w:rsidRDefault="005B7949" w:rsidP="00BC78D3">
            <w:pPr>
              <w:rPr>
                <w:rFonts w:eastAsiaTheme="minorEastAsia"/>
                <w:lang w:eastAsia="zh-CN"/>
              </w:rPr>
            </w:pPr>
          </w:p>
        </w:tc>
      </w:tr>
      <w:tr w:rsidR="009D0D6F" w14:paraId="7B292749" w14:textId="77777777" w:rsidTr="005B7949">
        <w:tc>
          <w:tcPr>
            <w:tcW w:w="1479" w:type="dxa"/>
          </w:tcPr>
          <w:p w14:paraId="43139F50" w14:textId="287C982F" w:rsidR="009D0D6F" w:rsidRDefault="009D0D6F" w:rsidP="00BC78D3">
            <w:pPr>
              <w:rPr>
                <w:rFonts w:eastAsiaTheme="minorEastAsia"/>
                <w:lang w:eastAsia="zh-CN"/>
              </w:rPr>
            </w:pPr>
            <w:r>
              <w:rPr>
                <w:rFonts w:eastAsiaTheme="minorEastAsia"/>
                <w:lang w:eastAsia="zh-CN"/>
              </w:rPr>
              <w:t>FUTUREWEI8</w:t>
            </w:r>
          </w:p>
        </w:tc>
        <w:tc>
          <w:tcPr>
            <w:tcW w:w="1372" w:type="dxa"/>
          </w:tcPr>
          <w:p w14:paraId="62D39255" w14:textId="4EE7028A" w:rsidR="009D0D6F" w:rsidRDefault="009D0D6F" w:rsidP="00BC78D3">
            <w:pPr>
              <w:tabs>
                <w:tab w:val="left" w:pos="551"/>
              </w:tabs>
              <w:rPr>
                <w:rFonts w:eastAsiaTheme="minorEastAsia"/>
                <w:lang w:val="en-US" w:eastAsia="zh-CN"/>
              </w:rPr>
            </w:pPr>
            <w:r>
              <w:rPr>
                <w:rFonts w:eastAsiaTheme="minorEastAsia"/>
                <w:lang w:val="en-US" w:eastAsia="zh-CN"/>
              </w:rPr>
              <w:t>Y</w:t>
            </w:r>
          </w:p>
        </w:tc>
        <w:tc>
          <w:tcPr>
            <w:tcW w:w="6780" w:type="dxa"/>
          </w:tcPr>
          <w:p w14:paraId="69A1B1A6" w14:textId="62496DED" w:rsidR="009D0D6F" w:rsidRDefault="009D0D6F" w:rsidP="00BC78D3">
            <w:pPr>
              <w:rPr>
                <w:rFonts w:eastAsiaTheme="minorEastAsia"/>
                <w:lang w:eastAsia="zh-CN"/>
              </w:rPr>
            </w:pPr>
            <w:r>
              <w:rPr>
                <w:rFonts w:eastAsiaTheme="minorEastAsia"/>
                <w:lang w:eastAsia="zh-CN"/>
              </w:rPr>
              <w:t>For progress</w:t>
            </w:r>
          </w:p>
        </w:tc>
      </w:tr>
      <w:tr w:rsidR="00295364" w14:paraId="78E75B92" w14:textId="77777777" w:rsidTr="005B7949">
        <w:tc>
          <w:tcPr>
            <w:tcW w:w="1479" w:type="dxa"/>
          </w:tcPr>
          <w:p w14:paraId="758266BF" w14:textId="0ABD82C9" w:rsidR="00295364" w:rsidRDefault="00295364" w:rsidP="00295364">
            <w:pPr>
              <w:rPr>
                <w:rFonts w:eastAsiaTheme="minorEastAsia"/>
                <w:lang w:eastAsia="zh-CN"/>
              </w:rPr>
            </w:pPr>
            <w:r>
              <w:rPr>
                <w:rFonts w:eastAsiaTheme="minorEastAsia"/>
                <w:lang w:eastAsia="zh-CN"/>
              </w:rPr>
              <w:t>Intel</w:t>
            </w:r>
          </w:p>
        </w:tc>
        <w:tc>
          <w:tcPr>
            <w:tcW w:w="1372" w:type="dxa"/>
          </w:tcPr>
          <w:p w14:paraId="26ACAEDD" w14:textId="234F1CFB"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2D17995C"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7D631F88"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49BD2954" w14:textId="5EBD9EB0" w:rsidR="00295364" w:rsidRDefault="00295364" w:rsidP="00295364">
            <w:pPr>
              <w:rPr>
                <w:rFonts w:eastAsiaTheme="minorEastAsia"/>
                <w:lang w:eastAsia="zh-CN"/>
              </w:rPr>
            </w:pPr>
            <w:r>
              <w:rPr>
                <w:lang w:eastAsia="ko-KR"/>
              </w:rPr>
              <w:t xml:space="preserve">At least the question on different </w:t>
            </w:r>
            <w:proofErr w:type="spellStart"/>
            <w:r>
              <w:rPr>
                <w:lang w:eastAsia="ko-KR"/>
              </w:rPr>
              <w:t>center</w:t>
            </w:r>
            <w:proofErr w:type="spellEnd"/>
            <w:r>
              <w:rPr>
                <w:lang w:eastAsia="ko-KR"/>
              </w:rPr>
              <w:t xml:space="preserve">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bl>
    <w:p w14:paraId="6C3DBD46" w14:textId="77777777" w:rsidR="002A4F27" w:rsidRPr="00046DCD" w:rsidRDefault="002A4F27"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lastRenderedPageBreak/>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5" w:name="_Hlk41391803"/>
      <w:r>
        <w:t>Annex: Companies’ point of contact</w:t>
      </w:r>
    </w:p>
    <w:p w14:paraId="46AC9B49" w14:textId="02427C74"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proofErr w:type="spellStart"/>
            <w:r>
              <w:t>Yuantao</w:t>
            </w:r>
            <w:proofErr w:type="spellEnd"/>
            <w:r>
              <w:t xml:space="preserve">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295364" w:rsidP="00533C96">
            <w:pPr>
              <w:spacing w:after="0"/>
              <w:rPr>
                <w:rFonts w:eastAsiaTheme="minorEastAsia"/>
                <w:lang w:eastAsia="zh-CN"/>
              </w:rPr>
            </w:pPr>
            <w:hyperlink r:id="rId16" w:history="1">
              <w:r w:rsidR="000317D5" w:rsidRPr="009019A2">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295364"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295364"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295364"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295364"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295364"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295364"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lastRenderedPageBreak/>
              <w:t>[7]</w:t>
            </w:r>
          </w:p>
        </w:tc>
        <w:tc>
          <w:tcPr>
            <w:tcW w:w="1456" w:type="dxa"/>
            <w:tcMar>
              <w:top w:w="0" w:type="dxa"/>
              <w:left w:w="70" w:type="dxa"/>
              <w:bottom w:w="0" w:type="dxa"/>
              <w:right w:w="70" w:type="dxa"/>
            </w:tcMar>
          </w:tcPr>
          <w:p w14:paraId="0BB65B75" w14:textId="77777777" w:rsidR="008372F6" w:rsidRPr="008372F6" w:rsidRDefault="00295364"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295364"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295364"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295364"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295364"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295364"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295364"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295364"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295364"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295364"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295364"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295364"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295364"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295364"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295364"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295364"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295364"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295364"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295364"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295364"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295364"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295364"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proofErr w:type="spellStart"/>
            <w:r w:rsidRPr="008372F6">
              <w:t>InterDigital</w:t>
            </w:r>
            <w:proofErr w:type="spellEnd"/>
            <w:r w:rsidRPr="008372F6">
              <w:t>,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295364"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295364"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295364"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295364"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295364"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295364"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295364"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295364"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295364" w:rsidP="00B27E77">
            <w:hyperlink r:id="rId54"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295364" w:rsidP="00B27E77">
            <w:hyperlink r:id="rId55"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295364" w:rsidP="00A947A0">
            <w:hyperlink r:id="rId56"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295364" w:rsidP="00A947A0">
            <w:hyperlink r:id="rId57"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58EDF" w14:textId="77777777" w:rsidR="002B1835" w:rsidRDefault="002B1835" w:rsidP="00581A60">
      <w:pPr>
        <w:spacing w:after="0"/>
      </w:pPr>
      <w:r>
        <w:separator/>
      </w:r>
    </w:p>
  </w:endnote>
  <w:endnote w:type="continuationSeparator" w:id="0">
    <w:p w14:paraId="44D06E7F" w14:textId="77777777" w:rsidR="002B1835" w:rsidRDefault="002B1835" w:rsidP="00581A60">
      <w:pPr>
        <w:spacing w:after="0"/>
      </w:pPr>
      <w:r>
        <w:continuationSeparator/>
      </w:r>
    </w:p>
  </w:endnote>
  <w:endnote w:type="continuationNotice" w:id="1">
    <w:p w14:paraId="2B1DAE19" w14:textId="77777777" w:rsidR="002B1835" w:rsidRDefault="002B18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5567E" w14:textId="77777777" w:rsidR="002B1835" w:rsidRDefault="002B1835" w:rsidP="00581A60">
      <w:pPr>
        <w:spacing w:after="0"/>
      </w:pPr>
      <w:r>
        <w:separator/>
      </w:r>
    </w:p>
  </w:footnote>
  <w:footnote w:type="continuationSeparator" w:id="0">
    <w:p w14:paraId="2766397A" w14:textId="77777777" w:rsidR="002B1835" w:rsidRDefault="002B1835" w:rsidP="00581A60">
      <w:pPr>
        <w:spacing w:after="0"/>
      </w:pPr>
      <w:r>
        <w:continuationSeparator/>
      </w:r>
    </w:p>
  </w:footnote>
  <w:footnote w:type="continuationNotice" w:id="1">
    <w:p w14:paraId="016A4138" w14:textId="77777777" w:rsidR="002B1835" w:rsidRDefault="002B18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0EC48-EBA3-4820-9715-6D7B88DF715C}">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26688</Words>
  <Characters>152128</Characters>
  <Application>Microsoft Office Word</Application>
  <DocSecurity>0</DocSecurity>
  <Lines>1267</Lines>
  <Paragraphs>356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178460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Chatterjee, Debdeep</cp:lastModifiedBy>
  <cp:revision>5</cp:revision>
  <dcterms:created xsi:type="dcterms:W3CDTF">2021-05-26T22:44:00Z</dcterms:created>
  <dcterms:modified xsi:type="dcterms:W3CDTF">2021-05-26T22:46:00Z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