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w:t>
      </w:r>
      <w:proofErr w:type="gramStart"/>
      <w:r w:rsidRPr="00612CE8">
        <w:rPr>
          <w:rFonts w:ascii="Times New Roman" w:eastAsia="Times New Roman" w:hAnsi="Times New Roman" w:cs="Times New Roman"/>
          <w:color w:val="FF0000"/>
          <w:sz w:val="20"/>
          <w:szCs w:val="20"/>
          <w:lang w:val="en-US"/>
        </w:rPr>
        <w:t>e.g.</w:t>
      </w:r>
      <w:proofErr w:type="gramEnd"/>
      <w:r w:rsidRPr="00612CE8">
        <w:rPr>
          <w:rFonts w:ascii="Times New Roman" w:eastAsia="Times New Roman" w:hAnsi="Times New Roman" w:cs="Times New Roman"/>
          <w:color w:val="FF0000"/>
          <w:sz w:val="20"/>
          <w:szCs w:val="20"/>
          <w:lang w:val="en-US"/>
        </w:rPr>
        <w:t xml:space="preserve">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proofErr w:type="gramStart"/>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roofErr w:type="gramEnd"/>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w:t>
      </w:r>
      <w:proofErr w:type="gramStart"/>
      <w:r>
        <w:rPr>
          <w:rFonts w:eastAsia="Times New Roman"/>
          <w:lang w:val="en-US"/>
        </w:rPr>
        <w:t>a new version</w:t>
      </w:r>
      <w:proofErr w:type="gramEnd"/>
      <w:r>
        <w:rPr>
          <w:rFonts w:eastAsia="Times New Roman"/>
          <w:lang w:val="en-US"/>
        </w:rPr>
        <w:t xml:space="preserve">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 xml:space="preserve">The sub-bullet should be modified as </w:t>
            </w:r>
            <w:proofErr w:type="gramStart"/>
            <w:r>
              <w:t>follows</w:t>
            </w:r>
            <w:proofErr w:type="gramEnd"/>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w:t>
            </w:r>
            <w:proofErr w:type="gramStart"/>
            <w:r w:rsidRPr="00B32A70">
              <w:rPr>
                <w:rFonts w:eastAsiaTheme="minorEastAsia"/>
                <w:lang w:eastAsia="zh-CN"/>
              </w:rPr>
              <w:t>don’t</w:t>
            </w:r>
            <w:proofErr w:type="gramEnd"/>
            <w:r w:rsidRPr="00B32A70">
              <w:rPr>
                <w:rFonts w:eastAsiaTheme="minorEastAsia"/>
                <w:lang w:eastAsia="zh-CN"/>
              </w:rPr>
              <w:t xml:space="preserve">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w:t>
            </w:r>
            <w:proofErr w:type="gramStart"/>
            <w:r>
              <w:t>i.e.</w:t>
            </w:r>
            <w:proofErr w:type="gramEnd"/>
            <w:r>
              <w:t xml:space="preserv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w:t>
            </w:r>
            <w:proofErr w:type="gramStart"/>
            <w:r>
              <w:rPr>
                <w:rFonts w:eastAsia="DengXian"/>
                <w:lang w:eastAsia="zh-CN"/>
              </w:rPr>
              <w:t>don’t</w:t>
            </w:r>
            <w:proofErr w:type="gramEnd"/>
            <w:r>
              <w:rPr>
                <w:rFonts w:eastAsia="DengXian"/>
                <w:lang w:eastAsia="zh-CN"/>
              </w:rPr>
              <w:t xml:space="preserve">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w:t>
            </w:r>
            <w:proofErr w:type="gramStart"/>
            <w:r>
              <w:rPr>
                <w:rFonts w:eastAsia="DengXian"/>
                <w:lang w:eastAsia="zh-CN"/>
              </w:rPr>
              <w:t>bullet</w:t>
            </w:r>
            <w:proofErr w:type="gramEnd"/>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 xml:space="preserve">During initial access, we </w:t>
            </w:r>
            <w:proofErr w:type="gramStart"/>
            <w:r>
              <w:t>don’t</w:t>
            </w:r>
            <w:proofErr w:type="gramEnd"/>
            <w:r>
              <w:t xml:space="preserve">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w:t>
            </w:r>
            <w:proofErr w:type="gramStart"/>
            <w:r>
              <w:rPr>
                <w:rFonts w:eastAsiaTheme="minorEastAsia"/>
                <w:lang w:eastAsia="zh-CN"/>
              </w:rPr>
              <w:t>follow</w:t>
            </w:r>
            <w:proofErr w:type="gramEnd"/>
            <w:r>
              <w:rPr>
                <w:rFonts w:eastAsiaTheme="minorEastAsia"/>
                <w:lang w:eastAsia="zh-CN"/>
              </w:rPr>
              <w:t xml:space="preserve">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 xml:space="preserve">If the understanding is naturally additional CORESET is supported, then there </w:t>
            </w:r>
            <w:proofErr w:type="gramStart"/>
            <w:r>
              <w:rPr>
                <w:rFonts w:eastAsiaTheme="minorEastAsia"/>
                <w:lang w:eastAsia="zh-CN"/>
              </w:rPr>
              <w:t>won’t</w:t>
            </w:r>
            <w:proofErr w:type="gramEnd"/>
            <w:r>
              <w:rPr>
                <w:rFonts w:eastAsiaTheme="minorEastAsia"/>
                <w:lang w:eastAsia="zh-CN"/>
              </w:rPr>
              <w:t xml:space="preserve">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proofErr w:type="gramStart"/>
            <w:r>
              <w:rPr>
                <w:rFonts w:eastAsiaTheme="minorEastAsia"/>
                <w:lang w:eastAsia="zh-CN"/>
              </w:rPr>
              <w:t>Or,</w:t>
            </w:r>
            <w:proofErr w:type="gramEnd"/>
            <w:r>
              <w:rPr>
                <w:rFonts w:eastAsiaTheme="minorEastAsia"/>
                <w:lang w:eastAsia="zh-CN"/>
              </w:rPr>
              <w:t xml:space="preserve">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w:t>
            </w:r>
            <w:proofErr w:type="gramStart"/>
            <w:r>
              <w:rPr>
                <w:rFonts w:eastAsia="Malgun Gothic"/>
                <w:lang w:eastAsia="ko-KR"/>
              </w:rPr>
              <w:t>be</w:t>
            </w:r>
            <w:proofErr w:type="gramEnd"/>
            <w:r>
              <w:rPr>
                <w:rFonts w:eastAsia="Malgun Gothic"/>
                <w:lang w:eastAsia="ko-KR"/>
              </w:rPr>
              <w:t xml:space="preserv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w:t>
            </w:r>
            <w:proofErr w:type="gramStart"/>
            <w:r w:rsidRPr="006242FE">
              <w:rPr>
                <w:szCs w:val="22"/>
                <w:u w:val="single"/>
                <w:lang w:eastAsia="sv-SE"/>
              </w:rPr>
              <w:t>IE</w:t>
            </w:r>
            <w:proofErr w:type="gramEnd"/>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w:t>
            </w:r>
            <w:proofErr w:type="gramStart"/>
            <w:r w:rsidR="002D2B1C">
              <w:rPr>
                <w:rFonts w:eastAsia="Yu Mincho"/>
                <w:lang w:eastAsia="ja-JP"/>
              </w:rPr>
              <w:t>access</w:t>
            </w:r>
            <w:proofErr w:type="gramEnd"/>
            <w:r w:rsidR="002D2B1C">
              <w:rPr>
                <w:rFonts w:eastAsia="Yu Mincho"/>
                <w:lang w:eastAsia="ja-JP"/>
              </w:rPr>
              <w:t xml:space="preserve">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w:t>
            </w:r>
            <w:proofErr w:type="gramStart"/>
            <w:r>
              <w:t>don’t</w:t>
            </w:r>
            <w:proofErr w:type="gramEnd"/>
            <w:r>
              <w:t xml:space="preserve">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w:t>
            </w:r>
            <w:proofErr w:type="gramStart"/>
            <w:r>
              <w:t>don’t</w:t>
            </w:r>
            <w:proofErr w:type="gramEnd"/>
            <w:r>
              <w:t xml:space="preserve">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w:t>
            </w:r>
            <w:proofErr w:type="gramStart"/>
            <w:r>
              <w:t>configured</w:t>
            </w:r>
            <w:proofErr w:type="gramEnd"/>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w:t>
            </w:r>
            <w:proofErr w:type="gramEnd"/>
            <w:r>
              <w:rPr>
                <w:rFonts w:eastAsiaTheme="minorEastAsia"/>
                <w:lang w:eastAsia="zh-CN"/>
              </w:rPr>
              <w:t xml:space="preserve">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 xml:space="preserve">Nordic: This would be in the same SIB1, non-RedCap UEs, so answer is </w:t>
            </w:r>
            <w:proofErr w:type="gramStart"/>
            <w:r w:rsidRPr="007B1785">
              <w:rPr>
                <w:rFonts w:eastAsiaTheme="minorEastAsia"/>
                <w:lang w:eastAsia="zh-CN"/>
              </w:rPr>
              <w:t>yes</w:t>
            </w:r>
            <w:proofErr w:type="gramEnd"/>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w:t>
            </w:r>
            <w:proofErr w:type="gramStart"/>
            <w:r>
              <w:rPr>
                <w:rFonts w:eastAsiaTheme="minorEastAsia"/>
                <w:lang w:eastAsia="zh-CN"/>
              </w:rPr>
              <w:t>proposal</w:t>
            </w:r>
            <w:proofErr w:type="gramEnd"/>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 xml:space="preserve">We still </w:t>
            </w:r>
            <w:proofErr w:type="gramStart"/>
            <w:r>
              <w:rPr>
                <w:rFonts w:eastAsia="Yu Mincho"/>
                <w:lang w:eastAsia="ja-JP"/>
              </w:rPr>
              <w:t>don't</w:t>
            </w:r>
            <w:proofErr w:type="gramEnd"/>
            <w:r>
              <w:rPr>
                <w:rFonts w:eastAsia="Yu Mincho"/>
                <w:lang w:eastAsia="ja-JP"/>
              </w:rPr>
              <w:t xml:space="preserve">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 xml:space="preserve">We also </w:t>
            </w:r>
            <w:proofErr w:type="gramStart"/>
            <w:r>
              <w:rPr>
                <w:rFonts w:eastAsia="Yu Mincho"/>
                <w:lang w:eastAsia="ja-JP"/>
              </w:rPr>
              <w:t>don’t</w:t>
            </w:r>
            <w:proofErr w:type="gramEnd"/>
            <w:r>
              <w:rPr>
                <w:rFonts w:eastAsia="Yu Mincho"/>
                <w:lang w:eastAsia="ja-JP"/>
              </w:rPr>
              <w:t xml:space="preserve">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 xml:space="preserve">As we understand it, the goal is to have separate CORESET/BWP for RedCap UE to use during initial access instead of using CORESET#0 and associated BW. We </w:t>
            </w:r>
            <w:proofErr w:type="gramStart"/>
            <w:r>
              <w:t>don’t</w:t>
            </w:r>
            <w:proofErr w:type="gramEnd"/>
            <w:r>
              <w:t xml:space="preserve">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w:t>
            </w:r>
            <w:proofErr w:type="gramStart"/>
            <w:r w:rsidRPr="001779FF">
              <w:rPr>
                <w:rFonts w:eastAsia="Malgun Gothic"/>
                <w:lang w:val="en-US" w:eastAsia="ko-KR"/>
              </w:rPr>
              <w:t>a good idea</w:t>
            </w:r>
            <w:proofErr w:type="gramEnd"/>
            <w:r w:rsidRPr="001779FF">
              <w:rPr>
                <w:rFonts w:eastAsia="Malgun Gothic"/>
                <w:lang w:val="en-US" w:eastAsia="ko-KR"/>
              </w:rPr>
              <w:t xml:space="preserve">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w:t>
            </w:r>
            <w:proofErr w:type="gramStart"/>
            <w:r w:rsidRPr="001779FF">
              <w:rPr>
                <w:rFonts w:eastAsia="Malgun Gothic"/>
                <w:lang w:val="en-US" w:eastAsia="ko-KR"/>
              </w:rPr>
              <w:t>etc.</w:t>
            </w:r>
            <w:proofErr w:type="gramEnd"/>
            <w:r w:rsidRPr="001779FF">
              <w:rPr>
                <w:rFonts w:eastAsia="Malgun Gothic"/>
                <w:lang w:val="en-US" w:eastAsia="ko-KR"/>
              </w:rPr>
              <w:t xml:space="preserve">,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w:t>
            </w:r>
            <w:proofErr w:type="gramStart"/>
            <w:r>
              <w:rPr>
                <w:rFonts w:eastAsia="Malgun Gothic"/>
                <w:lang w:val="sv-SE" w:eastAsia="ko-KR"/>
              </w:rPr>
              <w:t>e.g.</w:t>
            </w:r>
            <w:proofErr w:type="gramEnd"/>
            <w:r>
              <w:rPr>
                <w:rFonts w:eastAsia="Malgun Gothic"/>
                <w:lang w:val="sv-SE" w:eastAsia="ko-KR"/>
              </w:rPr>
              <w:t xml:space="preserve">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w:t>
            </w:r>
            <w:proofErr w:type="gramStart"/>
            <w:r>
              <w:rPr>
                <w:rFonts w:eastAsia="Malgun Gothic"/>
                <w:lang w:val="en-US" w:eastAsia="ko-KR"/>
              </w:rPr>
              <w:t>etc.</w:t>
            </w:r>
            <w:proofErr w:type="gramEnd"/>
            <w:r>
              <w:rPr>
                <w:rFonts w:eastAsia="Malgun Gothic"/>
                <w:lang w:val="en-US" w:eastAsia="ko-KR"/>
              </w:rPr>
              <w:t xml:space="preserve">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w:t>
            </w:r>
            <w:proofErr w:type="gramStart"/>
            <w:r>
              <w:rPr>
                <w:rFonts w:eastAsia="Malgun Gothic"/>
                <w:lang w:val="en-US" w:eastAsia="ko-KR"/>
              </w:rPr>
              <w:t>Some</w:t>
            </w:r>
            <w:proofErr w:type="gramEnd"/>
            <w:r>
              <w:rPr>
                <w:rFonts w:eastAsia="Malgun Gothic"/>
                <w:lang w:val="en-US" w:eastAsia="ko-KR"/>
              </w:rPr>
              <w:t xml:space="preserv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 xml:space="preserve">Similar view as OPPO to align the wording of agreement/WA in the last week, </w:t>
            </w:r>
            <w:proofErr w:type="gramStart"/>
            <w:r w:rsidRPr="007E043D">
              <w:rPr>
                <w:rFonts w:eastAsiaTheme="minorEastAsia"/>
                <w:lang w:val="en-US" w:eastAsia="zh-CN"/>
              </w:rPr>
              <w:t>i.e.</w:t>
            </w:r>
            <w:proofErr w:type="gramEnd"/>
            <w:r w:rsidRPr="007E043D">
              <w:rPr>
                <w:rFonts w:eastAsiaTheme="minorEastAsia"/>
                <w:lang w:val="en-US" w:eastAsia="zh-CN"/>
              </w:rPr>
              <w:t xml:space="preserv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w:t>
            </w:r>
            <w:proofErr w:type="gramStart"/>
            <w:r>
              <w:rPr>
                <w:rFonts w:eastAsiaTheme="minorEastAsia"/>
                <w:lang w:eastAsia="zh-CN"/>
              </w:rPr>
              <w:t>FFS</w:t>
            </w:r>
            <w:proofErr w:type="gramEnd"/>
            <w:r>
              <w:rPr>
                <w:rFonts w:eastAsiaTheme="minorEastAsia"/>
                <w:lang w:eastAsia="zh-CN"/>
              </w:rPr>
              <w:t xml:space="preserve">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w:t>
            </w:r>
            <w:proofErr w:type="gramStart"/>
            <w:r w:rsidRPr="003F3A4D">
              <w:rPr>
                <w:rFonts w:eastAsiaTheme="minorEastAsia"/>
                <w:bCs/>
                <w:lang w:eastAsia="zh-CN"/>
              </w:rPr>
              <w:t>to leave</w:t>
            </w:r>
            <w:proofErr w:type="gramEnd"/>
            <w:r w:rsidRPr="003F3A4D">
              <w:rPr>
                <w:rFonts w:eastAsiaTheme="minorEastAsia"/>
                <w:bCs/>
                <w:lang w:eastAsia="zh-CN"/>
              </w:rPr>
              <w:t xml:space="preser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t>
            </w:r>
            <w:proofErr w:type="gramStart"/>
            <w:r w:rsidRPr="003F3A4D">
              <w:rPr>
                <w:rFonts w:eastAsiaTheme="minorEastAsia"/>
                <w:bCs/>
                <w:lang w:eastAsia="zh-CN"/>
              </w:rPr>
              <w:t>we’d</w:t>
            </w:r>
            <w:proofErr w:type="gramEnd"/>
            <w:r w:rsidRPr="003F3A4D">
              <w:rPr>
                <w:rFonts w:eastAsiaTheme="minorEastAsia"/>
                <w:bCs/>
                <w:lang w:eastAsia="zh-CN"/>
              </w:rPr>
              <w:t xml:space="preserve">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w:t>
            </w:r>
            <w:proofErr w:type="gramStart"/>
            <w:r>
              <w:t>it’s</w:t>
            </w:r>
            <w:proofErr w:type="gramEnd"/>
            <w:r>
              <w:t xml:space="preserve">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couldn’t</w:t>
            </w:r>
            <w:proofErr w:type="gramEnd"/>
            <w:r>
              <w:rPr>
                <w:rFonts w:eastAsiaTheme="minorEastAsia"/>
                <w:lang w:eastAsia="zh-CN"/>
              </w:rPr>
              <w:t xml:space="preserve">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w:t>
            </w:r>
            <w:proofErr w:type="gramStart"/>
            <w:r w:rsidR="000A437F">
              <w:rPr>
                <w:rFonts w:eastAsiaTheme="minorEastAsia"/>
                <w:lang w:eastAsia="zh-CN"/>
              </w:rPr>
              <w:t>not</w:t>
            </w:r>
            <w:proofErr w:type="gramEnd"/>
            <w:r w:rsidR="000A437F">
              <w:rPr>
                <w:rFonts w:eastAsiaTheme="minorEastAsia"/>
                <w:lang w:eastAsia="zh-CN"/>
              </w:rPr>
              <w:t xml:space="preserve">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w:t>
            </w:r>
            <w:proofErr w:type="gramStart"/>
            <w:r>
              <w:rPr>
                <w:rFonts w:eastAsia="Malgun Gothic"/>
                <w:lang w:eastAsia="ko-KR"/>
              </w:rPr>
              <w:t>following</w:t>
            </w:r>
            <w:proofErr w:type="gramEnd"/>
            <w:r>
              <w:rPr>
                <w:rFonts w:eastAsia="Malgun Gothic"/>
                <w:lang w:eastAsia="ko-KR"/>
              </w:rPr>
              <w:t xml:space="preserve"> </w:t>
            </w:r>
          </w:p>
          <w:p w14:paraId="1EAD8223"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w:t>
            </w:r>
            <w:proofErr w:type="gramStart"/>
            <w:r w:rsidR="006A6B5E">
              <w:rPr>
                <w:rFonts w:eastAsiaTheme="minorEastAsia"/>
                <w:lang w:eastAsia="zh-CN"/>
              </w:rPr>
              <w:t>96</w:t>
            </w:r>
            <w:proofErr w:type="gramEnd"/>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proofErr w:type="gramStart"/>
            <w:r>
              <w:rPr>
                <w:lang w:eastAsia="sv-SE"/>
              </w:rPr>
              <w:t>cell.The</w:t>
            </w:r>
            <w:proofErr w:type="spellEnd"/>
            <w:proofErr w:type="gram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proofErr w:type="spellStart"/>
            <w:r w:rsidRPr="00C50E5B">
              <w:rPr>
                <w:rFonts w:eastAsiaTheme="minorEastAsia" w:hint="eastAsia"/>
                <w:lang w:eastAsia="zh-CN"/>
              </w:rPr>
              <w:t>S</w:t>
            </w:r>
            <w:r w:rsidRPr="00C50E5B">
              <w:rPr>
                <w:rFonts w:eastAsiaTheme="minorEastAsia"/>
                <w:lang w:eastAsia="zh-CN"/>
              </w:rPr>
              <w:t>preadtrum</w:t>
            </w:r>
            <w:proofErr w:type="spellEnd"/>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 xml:space="preserve">aving said Y, I would expect the proponent to explain the below in another way, </w:t>
            </w:r>
            <w:proofErr w:type="gramStart"/>
            <w:r>
              <w:rPr>
                <w:rFonts w:eastAsiaTheme="minorEastAsia"/>
                <w:lang w:eastAsia="zh-CN"/>
              </w:rPr>
              <w:t>i.e.</w:t>
            </w:r>
            <w:proofErr w:type="gramEnd"/>
            <w:r>
              <w:rPr>
                <w:rFonts w:eastAsiaTheme="minorEastAsia"/>
                <w:lang w:eastAsia="zh-CN"/>
              </w:rPr>
              <w:t xml:space="preserv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w:t>
            </w:r>
            <w:proofErr w:type="gramStart"/>
            <w:r w:rsidRPr="009F130A">
              <w:rPr>
                <w:rFonts w:eastAsia="Malgun Gothic"/>
                <w:lang w:eastAsia="ko-KR"/>
              </w:rPr>
              <w:t>to keep</w:t>
            </w:r>
            <w:proofErr w:type="gramEnd"/>
            <w:r w:rsidRPr="009F130A">
              <w:rPr>
                <w:rFonts w:eastAsia="Malgun Gothic"/>
                <w:lang w:eastAsia="ko-KR"/>
              </w:rPr>
              <w:t xml:space="preserve">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B01E91">
            <w:pPr>
              <w:rPr>
                <w:b/>
                <w:bCs/>
              </w:rPr>
            </w:pPr>
            <w:r w:rsidRPr="009F130A">
              <w:rPr>
                <w:rFonts w:eastAsia="Times New Roman"/>
                <w:b/>
                <w:bCs/>
              </w:rPr>
              <w:t xml:space="preserve"> If </w:t>
            </w:r>
            <w:proofErr w:type="gramStart"/>
            <w:r w:rsidRPr="009F130A">
              <w:rPr>
                <w:rFonts w:eastAsia="Times New Roman"/>
                <w:b/>
                <w:bCs/>
              </w:rPr>
              <w:t>a</w:t>
            </w:r>
            <w:r w:rsidRPr="009F130A">
              <w:rPr>
                <w:rFonts w:eastAsia="Times New Roman"/>
                <w:b/>
                <w:bCs/>
                <w:strike/>
                <w:highlight w:val="green"/>
              </w:rPr>
              <w:t>n</w:t>
            </w:r>
            <w:proofErr w:type="gramEnd"/>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B01E91">
            <w:pPr>
              <w:tabs>
                <w:tab w:val="left" w:pos="551"/>
              </w:tabs>
              <w:rPr>
                <w:rFonts w:eastAsiaTheme="minorEastAsia"/>
                <w:lang w:val="en-US" w:eastAsia="zh-CN"/>
              </w:rPr>
            </w:pPr>
          </w:p>
        </w:tc>
        <w:tc>
          <w:tcPr>
            <w:tcW w:w="6780" w:type="dxa"/>
          </w:tcPr>
          <w:p w14:paraId="79D51583" w14:textId="77777777" w:rsidR="00DA613D" w:rsidRDefault="00DA613D" w:rsidP="00B01E91">
            <w:pPr>
              <w:rPr>
                <w:rFonts w:eastAsiaTheme="minorEastAsia"/>
                <w:lang w:eastAsia="zh-CN"/>
              </w:rPr>
            </w:pPr>
            <w:r>
              <w:rPr>
                <w:rFonts w:eastAsiaTheme="minorEastAsia"/>
                <w:lang w:eastAsia="zh-CN"/>
              </w:rPr>
              <w:t>For this sub-bullet –</w:t>
            </w:r>
          </w:p>
          <w:p w14:paraId="7EA74184"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B01E91">
            <w:pPr>
              <w:rPr>
                <w:rFonts w:eastAsiaTheme="minorEastAsia"/>
                <w:lang w:eastAsia="zh-CN"/>
              </w:rPr>
            </w:pPr>
            <w:proofErr w:type="gramStart"/>
            <w:r>
              <w:rPr>
                <w:rFonts w:eastAsiaTheme="minorEastAsia"/>
                <w:lang w:eastAsia="zh-CN"/>
              </w:rPr>
              <w:t>We’d</w:t>
            </w:r>
            <w:proofErr w:type="gramEnd"/>
            <w:r>
              <w:rPr>
                <w:rFonts w:eastAsiaTheme="minorEastAsia"/>
                <w:lang w:eastAsia="zh-CN"/>
              </w:rPr>
              <w:t xml:space="preserve"> like to make the part about “during initial access” FFS.</w:t>
            </w:r>
          </w:p>
          <w:p w14:paraId="718959C3" w14:textId="7E9AFF22"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B01E91">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 xml:space="preserve">We are still not convinced of the motivation for the proposal for </w:t>
            </w:r>
            <w:proofErr w:type="gramStart"/>
            <w:r w:rsidRPr="00FD42AD">
              <w:rPr>
                <w:rFonts w:eastAsiaTheme="minorEastAsia"/>
                <w:lang w:eastAsia="zh-CN"/>
              </w:rPr>
              <w:t>offloading, if</w:t>
            </w:r>
            <w:proofErr w:type="gramEnd"/>
            <w:r w:rsidRPr="00FD42AD">
              <w:rPr>
                <w:rFonts w:eastAsiaTheme="minorEastAsia"/>
                <w:lang w:eastAsia="zh-CN"/>
              </w:rPr>
              <w:t xml:space="preserve">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01E91">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01E91">
            <w:pPr>
              <w:rPr>
                <w:rFonts w:eastAsia="Malgun Gothic"/>
                <w:lang w:eastAsia="ko-KR"/>
              </w:rPr>
            </w:pPr>
          </w:p>
        </w:tc>
      </w:tr>
      <w:tr w:rsidR="000317D5" w14:paraId="1E1D74B3" w14:textId="77777777" w:rsidTr="00BA159D">
        <w:tc>
          <w:tcPr>
            <w:tcW w:w="1479" w:type="dxa"/>
          </w:tcPr>
          <w:p w14:paraId="1A8297F8" w14:textId="6B12AF5F" w:rsidR="000317D5" w:rsidRDefault="000317D5" w:rsidP="00B01E91">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01E91">
            <w:pPr>
              <w:rPr>
                <w:rFonts w:eastAsia="Malgun Gothic"/>
                <w:lang w:eastAsia="ko-KR"/>
              </w:rPr>
            </w:pPr>
          </w:p>
        </w:tc>
      </w:tr>
      <w:tr w:rsidR="00D6039F" w14:paraId="42479810" w14:textId="77777777" w:rsidTr="00B01E91">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01E91">
            <w:pPr>
              <w:rPr>
                <w:rFonts w:eastAsia="Malgun Gothic"/>
                <w:lang w:eastAsia="ko-KR"/>
              </w:rPr>
            </w:pPr>
          </w:p>
        </w:tc>
      </w:tr>
      <w:tr w:rsidR="00CD5868" w14:paraId="3E3228DA" w14:textId="77777777" w:rsidTr="00B01E91">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ListParagraph"/>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ListParagraph"/>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01E91">
            <w:pPr>
              <w:rPr>
                <w:rFonts w:eastAsia="Malgun Gothic"/>
                <w:lang w:eastAsia="ko-KR"/>
              </w:rPr>
            </w:pPr>
            <w:proofErr w:type="spellStart"/>
            <w:r>
              <w:rPr>
                <w:rFonts w:eastAsia="Malgun Gothic"/>
                <w:lang w:eastAsia="ko-KR"/>
              </w:rPr>
              <w:lastRenderedPageBreak/>
              <w:t>NordicSemi</w:t>
            </w:r>
            <w:proofErr w:type="spellEnd"/>
          </w:p>
        </w:tc>
        <w:tc>
          <w:tcPr>
            <w:tcW w:w="1372" w:type="dxa"/>
          </w:tcPr>
          <w:p w14:paraId="4C561827" w14:textId="1410CC8F"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01E91">
            <w:pPr>
              <w:rPr>
                <w:rFonts w:eastAsia="Malgun Gothic"/>
                <w:lang w:eastAsia="ko-KR"/>
              </w:rPr>
            </w:pPr>
          </w:p>
        </w:tc>
      </w:tr>
      <w:tr w:rsidR="00B01E91" w14:paraId="51C23633" w14:textId="77777777" w:rsidTr="00BA159D">
        <w:tc>
          <w:tcPr>
            <w:tcW w:w="1479" w:type="dxa"/>
          </w:tcPr>
          <w:p w14:paraId="4E93C60D" w14:textId="2959FA49"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1B7A4" w14:textId="7BE3935D"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EDD08" w14:textId="77309FB8"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3D3305E5" w14:textId="77777777" w:rsidTr="00BA159D">
        <w:tc>
          <w:tcPr>
            <w:tcW w:w="1479" w:type="dxa"/>
          </w:tcPr>
          <w:p w14:paraId="7B9B9071" w14:textId="24248CBE" w:rsidR="00147450" w:rsidRDefault="00147450" w:rsidP="00B01E91">
            <w:pPr>
              <w:rPr>
                <w:rFonts w:eastAsiaTheme="minorEastAsia"/>
                <w:lang w:eastAsia="zh-CN"/>
              </w:rPr>
            </w:pPr>
            <w:r>
              <w:rPr>
                <w:rFonts w:eastAsiaTheme="minorEastAsia"/>
                <w:lang w:eastAsia="zh-CN"/>
              </w:rPr>
              <w:t>NEC</w:t>
            </w:r>
          </w:p>
        </w:tc>
        <w:tc>
          <w:tcPr>
            <w:tcW w:w="1372" w:type="dxa"/>
          </w:tcPr>
          <w:p w14:paraId="1A0127E1" w14:textId="29381863"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39639AB6" w14:textId="77777777" w:rsidR="00147450" w:rsidRDefault="00147450" w:rsidP="00B01E91">
            <w:pPr>
              <w:rPr>
                <w:rFonts w:eastAsiaTheme="minorEastAsia"/>
                <w:lang w:eastAsia="zh-CN"/>
              </w:rPr>
            </w:pPr>
          </w:p>
        </w:tc>
      </w:tr>
      <w:tr w:rsidR="00361D75" w14:paraId="62D17303" w14:textId="77777777" w:rsidTr="00BA159D">
        <w:tc>
          <w:tcPr>
            <w:tcW w:w="1479" w:type="dxa"/>
          </w:tcPr>
          <w:p w14:paraId="1192E741" w14:textId="1905D94C"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BBE5F76" w14:textId="106DE99E"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61610A35" w14:textId="77777777" w:rsidR="00361D75" w:rsidRDefault="00361D75" w:rsidP="00B01E91">
            <w:pPr>
              <w:rPr>
                <w:rFonts w:eastAsiaTheme="minorEastAsia"/>
                <w:lang w:eastAsia="zh-CN"/>
              </w:rPr>
            </w:pPr>
          </w:p>
        </w:tc>
      </w:tr>
      <w:tr w:rsidR="005B7949" w14:paraId="7C41BB12" w14:textId="77777777" w:rsidTr="00BA159D">
        <w:tc>
          <w:tcPr>
            <w:tcW w:w="1479" w:type="dxa"/>
          </w:tcPr>
          <w:p w14:paraId="3C2A5D1C" w14:textId="5596E9E4" w:rsidR="005B7949" w:rsidRDefault="005B7949" w:rsidP="00B01E91">
            <w:pPr>
              <w:rPr>
                <w:rFonts w:eastAsiaTheme="minorEastAsia"/>
                <w:lang w:eastAsia="zh-CN"/>
              </w:rPr>
            </w:pPr>
            <w:r>
              <w:rPr>
                <w:rFonts w:eastAsiaTheme="minorEastAsia"/>
                <w:lang w:eastAsia="zh-CN"/>
              </w:rPr>
              <w:t>Ericsson</w:t>
            </w:r>
          </w:p>
        </w:tc>
        <w:tc>
          <w:tcPr>
            <w:tcW w:w="1372" w:type="dxa"/>
          </w:tcPr>
          <w:p w14:paraId="4042D7DC" w14:textId="1997C1A6"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5F5FE0D9" w14:textId="77777777" w:rsidR="005B7949" w:rsidRDefault="005B7949" w:rsidP="00B01E91">
            <w:pPr>
              <w:rPr>
                <w:rFonts w:eastAsiaTheme="minorEastAsia"/>
                <w:lang w:eastAsia="zh-CN"/>
              </w:rPr>
            </w:pPr>
          </w:p>
        </w:tc>
      </w:tr>
      <w:tr w:rsidR="009D0D6F" w14:paraId="0C4FA985" w14:textId="77777777" w:rsidTr="00BA159D">
        <w:tc>
          <w:tcPr>
            <w:tcW w:w="1479" w:type="dxa"/>
          </w:tcPr>
          <w:p w14:paraId="69A79535" w14:textId="1F11E664" w:rsidR="009D0D6F" w:rsidRDefault="009D0D6F" w:rsidP="00B01E91">
            <w:pPr>
              <w:rPr>
                <w:rFonts w:eastAsiaTheme="minorEastAsia"/>
                <w:lang w:eastAsia="zh-CN"/>
              </w:rPr>
            </w:pPr>
            <w:r>
              <w:rPr>
                <w:rFonts w:eastAsiaTheme="minorEastAsia"/>
                <w:lang w:eastAsia="zh-CN"/>
              </w:rPr>
              <w:t>FUTUREWEI8</w:t>
            </w:r>
          </w:p>
        </w:tc>
        <w:tc>
          <w:tcPr>
            <w:tcW w:w="1372" w:type="dxa"/>
          </w:tcPr>
          <w:p w14:paraId="5D13F1B6" w14:textId="0CC04274"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612CBCB0" w14:textId="5821A65F" w:rsidR="009D0D6F" w:rsidRDefault="009D0D6F" w:rsidP="00B01E91">
            <w:pPr>
              <w:rPr>
                <w:rFonts w:eastAsiaTheme="minorEastAsia"/>
                <w:lang w:eastAsia="zh-CN"/>
              </w:rPr>
            </w:pPr>
            <w:r>
              <w:rPr>
                <w:rFonts w:eastAsiaTheme="minorEastAsia"/>
                <w:lang w:eastAsia="zh-CN"/>
              </w:rPr>
              <w:t>For progress</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w:t>
            </w:r>
            <w:proofErr w:type="gramStart"/>
            <w:r w:rsidRPr="0099003C">
              <w:rPr>
                <w:rFonts w:eastAsiaTheme="minorEastAsia"/>
                <w:lang w:eastAsia="zh-CN"/>
              </w:rPr>
              <w:t>SIB1</w:t>
            </w:r>
            <w:proofErr w:type="gramEnd"/>
            <w:r w:rsidRPr="0099003C">
              <w:rPr>
                <w:rFonts w:eastAsiaTheme="minorEastAsia"/>
                <w:lang w:eastAsia="zh-CN"/>
              </w:rPr>
              <w:t xml:space="preserve"> </w:t>
            </w:r>
          </w:p>
          <w:p w14:paraId="69A16770" w14:textId="77777777" w:rsidR="00540225" w:rsidRDefault="00540225" w:rsidP="00540225">
            <w:pPr>
              <w:rPr>
                <w:rFonts w:eastAsia="Yu Mincho"/>
                <w:lang w:eastAsia="ja-JP"/>
              </w:rPr>
            </w:pPr>
            <w:r>
              <w:rPr>
                <w:rFonts w:eastAsiaTheme="minorEastAsia"/>
                <w:lang w:eastAsia="zh-CN"/>
              </w:rPr>
              <w:lastRenderedPageBreak/>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 xml:space="preserve">bandwidth and frequency </w:t>
            </w:r>
            <w:proofErr w:type="gramStart"/>
            <w:r w:rsidRPr="00801DA1">
              <w:rPr>
                <w:rFonts w:eastAsiaTheme="minorEastAsia"/>
                <w:lang w:eastAsia="zh-CN"/>
              </w:rPr>
              <w:t>location</w:t>
            </w:r>
            <w:proofErr w:type="gramEnd"/>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lastRenderedPageBreak/>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w:t>
            </w:r>
            <w:proofErr w:type="gramStart"/>
            <w:r>
              <w:t>e.g.</w:t>
            </w:r>
            <w:proofErr w:type="gramEnd"/>
            <w:r>
              <w:t xml:space="preserve"> 24RB). In Option 2, a gNB may configure Initial DL BWP by SIB1 (</w:t>
            </w:r>
            <w:proofErr w:type="gramStart"/>
            <w:r>
              <w:t>e.g.</w:t>
            </w:r>
            <w:proofErr w:type="gramEnd"/>
            <w:r>
              <w:t xml:space="preserve">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w:t>
            </w:r>
            <w:r>
              <w:rPr>
                <w:rFonts w:eastAsiaTheme="minorEastAsia"/>
                <w:lang w:eastAsia="zh-CN"/>
              </w:rPr>
              <w:lastRenderedPageBreak/>
              <w:t xml:space="preserve">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lastRenderedPageBreak/>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w:t>
            </w:r>
            <w:proofErr w:type="gramStart"/>
            <w:r w:rsidRPr="0029571B">
              <w:rPr>
                <w:rFonts w:eastAsiaTheme="minorEastAsia"/>
                <w:lang w:eastAsia="zh-CN"/>
              </w:rPr>
              <w:t>1b</w:t>
            </w:r>
            <w:proofErr w:type="gramEnd"/>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lastRenderedPageBreak/>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w:t>
            </w:r>
            <w:proofErr w:type="gramStart"/>
            <w:r>
              <w:rPr>
                <w:rFonts w:eastAsiaTheme="minorEastAsia"/>
                <w:lang w:eastAsia="zh-CN"/>
              </w:rPr>
              <w:t>bullet</w:t>
            </w:r>
            <w:proofErr w:type="gramEnd"/>
          </w:p>
          <w:p w14:paraId="4C81A848" w14:textId="77777777" w:rsidR="00AE6DA7" w:rsidRPr="009C79ED" w:rsidRDefault="00AE6DA7" w:rsidP="00AE6DA7">
            <w:pPr>
              <w:rPr>
                <w:rFonts w:eastAsiaTheme="minorEastAsia"/>
                <w:lang w:eastAsia="zh-CN"/>
              </w:rPr>
            </w:pPr>
            <w:r w:rsidRPr="00B902A4">
              <w:rPr>
                <w:rFonts w:eastAsiaTheme="minorEastAsia"/>
                <w:lang w:eastAsia="zh-CN"/>
              </w:rPr>
              <w:t xml:space="preserve">UE’s DCI format 0_0/1_0 during initial access is given by size of CORESET#0 configured in MIB, </w:t>
            </w:r>
            <w:proofErr w:type="gramStart"/>
            <w:r w:rsidRPr="00B902A4">
              <w:rPr>
                <w:rFonts w:eastAsiaTheme="minorEastAsia"/>
                <w:lang w:eastAsia="zh-CN"/>
              </w:rPr>
              <w:t>i.e.</w:t>
            </w:r>
            <w:proofErr w:type="gramEnd"/>
            <w:r w:rsidRPr="00B902A4">
              <w:rPr>
                <w:rFonts w:eastAsiaTheme="minorEastAsia"/>
                <w:lang w:eastAsia="zh-CN"/>
              </w:rPr>
              <w:t xml:space="preserv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w:t>
            </w:r>
            <w:proofErr w:type="gramStart"/>
            <w:r>
              <w:rPr>
                <w:rFonts w:eastAsiaTheme="minorEastAsia"/>
                <w:lang w:eastAsia="zh-CN"/>
              </w:rPr>
              <w:t>don</w:t>
            </w:r>
            <w:r w:rsidR="006A2CF3">
              <w:rPr>
                <w:rFonts w:eastAsiaTheme="minorEastAsia"/>
                <w:lang w:eastAsia="zh-CN"/>
              </w:rPr>
              <w:t>’</w:t>
            </w:r>
            <w:r>
              <w:rPr>
                <w:rFonts w:eastAsiaTheme="minorEastAsia"/>
                <w:lang w:eastAsia="zh-CN"/>
              </w:rPr>
              <w:t>t</w:t>
            </w:r>
            <w:proofErr w:type="gramEnd"/>
            <w:r>
              <w:rPr>
                <w:rFonts w:eastAsiaTheme="minorEastAsia"/>
                <w:lang w:eastAsia="zh-CN"/>
              </w:rPr>
              <w:t xml:space="preserve">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lastRenderedPageBreak/>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 xml:space="preserve">From the aspect of traffic offloading, we </w:t>
            </w:r>
            <w:proofErr w:type="gramStart"/>
            <w:r>
              <w:rPr>
                <w:rFonts w:eastAsia="DengXian"/>
                <w:lang w:eastAsia="zh-CN"/>
              </w:rPr>
              <w:t>don’t</w:t>
            </w:r>
            <w:proofErr w:type="gramEnd"/>
            <w:r>
              <w:rPr>
                <w:rFonts w:eastAsia="DengXian"/>
                <w:lang w:eastAsia="zh-CN"/>
              </w:rPr>
              <w:t xml:space="preserve">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w:t>
            </w:r>
            <w:proofErr w:type="gramStart"/>
            <w:r>
              <w:rPr>
                <w:rFonts w:eastAsia="DengXian"/>
                <w:lang w:eastAsia="zh-CN"/>
              </w:rPr>
              <w:t>don’t</w:t>
            </w:r>
            <w:proofErr w:type="gramEnd"/>
            <w:r>
              <w:rPr>
                <w:rFonts w:eastAsia="DengXian"/>
                <w:lang w:eastAsia="zh-CN"/>
              </w:rPr>
              <w:t xml:space="preserve">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w:t>
            </w:r>
            <w:proofErr w:type="gramStart"/>
            <w:r w:rsidRPr="00FE4006">
              <w:rPr>
                <w:rFonts w:eastAsia="SimSun"/>
                <w:szCs w:val="22"/>
                <w:u w:val="single"/>
                <w:lang w:eastAsia="sv-SE"/>
              </w:rPr>
              <w:t>0</w:t>
            </w:r>
            <w:proofErr w:type="gramEnd"/>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2661E7">
              <w:rPr>
                <w:rFonts w:eastAsia="Yu Mincho"/>
                <w:lang w:eastAsia="ja-JP"/>
              </w:rPr>
              <w:t>UEs</w:t>
            </w:r>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t>
            </w:r>
            <w:proofErr w:type="gramStart"/>
            <w:r>
              <w:rPr>
                <w:rFonts w:eastAsia="DengXian" w:hint="eastAsia"/>
                <w:lang w:eastAsia="zh-CN"/>
              </w:rPr>
              <w:t>e.g.</w:t>
            </w:r>
            <w:proofErr w:type="gramEnd"/>
            <w:r>
              <w:rPr>
                <w:rFonts w:eastAsia="DengXian"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36AC29B1" w14:textId="56452F73"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60E22B95" w14:textId="6F34B810"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additional CORESET within the shared initial DL BWP can be discussed further although we </w:t>
            </w:r>
            <w:proofErr w:type="gramStart"/>
            <w:r>
              <w:rPr>
                <w:rFonts w:eastAsia="Yu Mincho"/>
                <w:lang w:eastAsia="ja-JP"/>
              </w:rPr>
              <w:t>don’t</w:t>
            </w:r>
            <w:proofErr w:type="gramEnd"/>
            <w:r>
              <w:rPr>
                <w:rFonts w:eastAsia="Yu Mincho"/>
                <w:lang w:eastAsia="ja-JP"/>
              </w:rPr>
              <w:t xml:space="preserve">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proofErr w:type="spellStart"/>
            <w:r w:rsidRPr="00663BC5">
              <w:t>Spreadtrum</w:t>
            </w:r>
            <w:proofErr w:type="spellEnd"/>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4BC49820"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w:t>
            </w:r>
            <w:proofErr w:type="gramStart"/>
            <w:r>
              <w:rPr>
                <w:rFonts w:eastAsiaTheme="minorEastAsia"/>
                <w:lang w:eastAsia="zh-CN"/>
              </w:rPr>
              <w:t>don’t</w:t>
            </w:r>
            <w:proofErr w:type="gramEnd"/>
            <w:r>
              <w:rPr>
                <w:rFonts w:eastAsiaTheme="minorEastAsia"/>
                <w:lang w:eastAsia="zh-CN"/>
              </w:rPr>
              <w:t xml:space="preserve">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think DL offloading is a significant issue in Rel-17, at least far less critical than the issue of potential PUSCH fragmentation. Thus, during initial access, we </w:t>
            </w:r>
            <w:proofErr w:type="gramStart"/>
            <w:r>
              <w:rPr>
                <w:rFonts w:eastAsiaTheme="minorEastAsia"/>
                <w:lang w:eastAsia="zh-CN"/>
              </w:rPr>
              <w:t>don’t</w:t>
            </w:r>
            <w:proofErr w:type="gramEnd"/>
            <w:r>
              <w:rPr>
                <w:rFonts w:eastAsiaTheme="minorEastAsia"/>
                <w:lang w:eastAsia="zh-CN"/>
              </w:rPr>
              <w:t xml:space="preserve">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w:t>
            </w:r>
            <w:r>
              <w:rPr>
                <w:rFonts w:eastAsiaTheme="minorEastAsia"/>
                <w:lang w:eastAsia="zh-CN"/>
              </w:rPr>
              <w:lastRenderedPageBreak/>
              <w:t xml:space="preserve">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lastRenderedPageBreak/>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w:t>
            </w:r>
            <w:proofErr w:type="gramStart"/>
            <w:r>
              <w:rPr>
                <w:rFonts w:eastAsia="Times New Roman"/>
              </w:rPr>
              <w:t>e</w:t>
            </w:r>
            <w:proofErr w:type="gramEnd"/>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proofErr w:type="gramStart"/>
      <w:r w:rsidR="002661E7">
        <w:rPr>
          <w:rFonts w:ascii="Times" w:hAnsi="Times"/>
          <w:szCs w:val="24"/>
        </w:rPr>
        <w:t>UEs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lastRenderedPageBreak/>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 xml:space="preserve">FFS more than one starting PRB </w:t>
            </w:r>
            <w:proofErr w:type="gramStart"/>
            <w:r w:rsidRPr="00107018">
              <w:rPr>
                <w:rFonts w:ascii="Times" w:hAnsi="Times"/>
                <w:szCs w:val="24"/>
              </w:rPr>
              <w:t>position</w:t>
            </w:r>
            <w:proofErr w:type="gramEnd"/>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lastRenderedPageBreak/>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w:t>
            </w:r>
            <w:proofErr w:type="gramStart"/>
            <w:r>
              <w:rPr>
                <w:rFonts w:eastAsiaTheme="minorEastAsia"/>
                <w:lang w:eastAsia="zh-CN"/>
              </w:rPr>
              <w:t>so as to</w:t>
            </w:r>
            <w:proofErr w:type="gramEnd"/>
            <w:r>
              <w:rPr>
                <w:rFonts w:eastAsiaTheme="minorEastAsia"/>
                <w:lang w:eastAsia="zh-CN"/>
              </w:rPr>
              <w:t xml:space="preserve">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w:t>
            </w:r>
            <w:proofErr w:type="gramStart"/>
            <w:r w:rsidR="00421AB5">
              <w:rPr>
                <w:rFonts w:eastAsiaTheme="minorEastAsia"/>
                <w:lang w:eastAsia="zh-CN"/>
              </w:rPr>
              <w:t>don’t</w:t>
            </w:r>
            <w:proofErr w:type="gramEnd"/>
            <w:r w:rsidR="00421AB5">
              <w:rPr>
                <w:rFonts w:eastAsiaTheme="minorEastAsia"/>
                <w:lang w:eastAsia="zh-CN"/>
              </w:rPr>
              <w:t xml:space="preserve">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lastRenderedPageBreak/>
        <w:t>RF switching</w:t>
      </w:r>
      <w:r w:rsidR="0010051C">
        <w:t xml:space="preserve"> </w:t>
      </w:r>
      <w:proofErr w:type="gramStart"/>
      <w:r w:rsidR="0010051C">
        <w:t>time</w:t>
      </w:r>
      <w:proofErr w:type="gramEnd"/>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w:t>
            </w:r>
            <w:proofErr w:type="gramStart"/>
            <w:r>
              <w:t>don’t</w:t>
            </w:r>
            <w:proofErr w:type="gramEnd"/>
            <w:r>
              <w:t xml:space="preserve">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w:t>
            </w:r>
            <w:proofErr w:type="gramStart"/>
            <w:r w:rsidRPr="00FE4006">
              <w:rPr>
                <w:rFonts w:eastAsia="DengXian"/>
                <w:lang w:eastAsia="zh-CN"/>
              </w:rPr>
              <w:t>i.e.</w:t>
            </w:r>
            <w:proofErr w:type="gramEnd"/>
            <w:r w:rsidRPr="00FE4006">
              <w:rPr>
                <w:rFonts w:eastAsia="DengXian"/>
                <w:lang w:eastAsia="zh-CN"/>
              </w:rPr>
              <w:t xml:space="preserv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 xml:space="preserve">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t>
            </w:r>
            <w:proofErr w:type="gramStart"/>
            <w:r>
              <w:rPr>
                <w:rFonts w:eastAsia="DengXian"/>
                <w:lang w:eastAsia="zh-CN"/>
              </w:rPr>
              <w:t>we’d</w:t>
            </w:r>
            <w:proofErr w:type="gramEnd"/>
            <w:r>
              <w:rPr>
                <w:rFonts w:eastAsia="DengXian"/>
                <w:lang w:eastAsia="zh-CN"/>
              </w:rPr>
              <w:t xml:space="preserve">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w:t>
            </w:r>
            <w:proofErr w:type="gramStart"/>
            <w:r>
              <w:rPr>
                <w:lang w:eastAsia="ko-KR"/>
              </w:rPr>
              <w:t>don’t</w:t>
            </w:r>
            <w:proofErr w:type="gramEnd"/>
            <w:r>
              <w:rPr>
                <w:lang w:eastAsia="ko-KR"/>
              </w:rPr>
              <w:t xml:space="preserve">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678AEA71"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lastRenderedPageBreak/>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 xml:space="preserve">we </w:t>
            </w:r>
            <w:proofErr w:type="gramStart"/>
            <w:r w:rsidR="004B41AA">
              <w:t>don’t</w:t>
            </w:r>
            <w:proofErr w:type="gramEnd"/>
            <w:r w:rsidR="004B41AA">
              <w:t xml:space="preserve">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w:t>
            </w:r>
            <w:proofErr w:type="gramStart"/>
            <w:r>
              <w:rPr>
                <w:lang w:eastAsia="ko-KR"/>
              </w:rPr>
              <w:t>don</w:t>
            </w:r>
            <w:r w:rsidR="00452639">
              <w:rPr>
                <w:lang w:eastAsia="ko-KR"/>
              </w:rPr>
              <w:t>’</w:t>
            </w:r>
            <w:r>
              <w:rPr>
                <w:lang w:eastAsia="ko-KR"/>
              </w:rPr>
              <w:t>t</w:t>
            </w:r>
            <w:proofErr w:type="gramEnd"/>
            <w:r>
              <w:rPr>
                <w:lang w:eastAsia="ko-KR"/>
              </w:rPr>
              <w:t xml:space="preserve">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 xml:space="preserve">the texts from vivo as </w:t>
            </w:r>
            <w:proofErr w:type="gramStart"/>
            <w:r>
              <w:rPr>
                <w:lang w:eastAsia="ko-KR"/>
              </w:rPr>
              <w:t>below</w:t>
            </w:r>
            <w:proofErr w:type="gramEnd"/>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w:t>
            </w:r>
            <w:proofErr w:type="gramStart"/>
            <w:r w:rsidR="00343FE1">
              <w:rPr>
                <w:rFonts w:eastAsia="DengXian" w:hint="eastAsia"/>
                <w:lang w:eastAsia="zh-CN"/>
              </w:rPr>
              <w:t>e.g.</w:t>
            </w:r>
            <w:proofErr w:type="gramEnd"/>
            <w:r w:rsidR="00343FE1">
              <w:rPr>
                <w:rFonts w:eastAsia="DengXian" w:hint="eastAsia"/>
                <w:lang w:eastAsia="zh-CN"/>
              </w:rPr>
              <w:t xml:space="preserve">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proofErr w:type="gramStart"/>
            <w:r>
              <w:rPr>
                <w:rFonts w:ascii="Segoe UI Emoji" w:eastAsia="Segoe UI Emoji" w:hAnsi="Segoe UI Emoji" w:cs="Segoe UI Emoji"/>
              </w:rPr>
              <w:t>😊</w:t>
            </w:r>
            <w:proofErr w:type="gramEnd"/>
          </w:p>
          <w:p w14:paraId="2F8AC824"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7A2CD109" w14:textId="0FA5C814"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 xml:space="preserve">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 xml:space="preserve">s proposed before, we can agree to the following text to </w:t>
            </w:r>
            <w:proofErr w:type="gramStart"/>
            <w:r>
              <w:rPr>
                <w:rFonts w:eastAsiaTheme="minorEastAsia"/>
                <w:lang w:eastAsia="zh-CN"/>
              </w:rPr>
              <w:t>RAN4</w:t>
            </w:r>
            <w:proofErr w:type="gramEnd"/>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proofErr w:type="spellStart"/>
            <w:r w:rsidRPr="006C21C3">
              <w:rPr>
                <w:rFonts w:eastAsiaTheme="minorEastAsia" w:hint="eastAsia"/>
                <w:lang w:eastAsia="zh-CN"/>
              </w:rPr>
              <w:lastRenderedPageBreak/>
              <w:t>S</w:t>
            </w:r>
            <w:r w:rsidRPr="006C21C3">
              <w:rPr>
                <w:rFonts w:eastAsiaTheme="minorEastAsia"/>
                <w:lang w:eastAsia="zh-CN"/>
              </w:rPr>
              <w:t>preadtrum</w:t>
            </w:r>
            <w:proofErr w:type="spellEnd"/>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2DD048D" w14:textId="77777777" w:rsidR="00051099" w:rsidRPr="00957666" w:rsidRDefault="00051099" w:rsidP="00051099">
            <w:pPr>
              <w:rPr>
                <w:lang w:val="sv-SE"/>
              </w:rPr>
            </w:pPr>
            <w:r>
              <w:t xml:space="preserve">Y. modification to LS is </w:t>
            </w:r>
            <w:proofErr w:type="gramStart"/>
            <w:r>
              <w:t>needed</w:t>
            </w:r>
            <w:proofErr w:type="gramEnd"/>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w:t>
            </w:r>
            <w:proofErr w:type="gramStart"/>
            <w:r>
              <w:t>don’t</w:t>
            </w:r>
            <w:proofErr w:type="gramEnd"/>
            <w:r>
              <w:t xml:space="preserve">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 xml:space="preserve">e are fine to send the LS with only the first </w:t>
            </w:r>
            <w:proofErr w:type="gramStart"/>
            <w:r>
              <w:rPr>
                <w:rFonts w:eastAsiaTheme="minorEastAsia"/>
                <w:lang w:eastAsia="zh-CN"/>
              </w:rPr>
              <w:t>paragraph</w:t>
            </w:r>
            <w:proofErr w:type="gramEnd"/>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w:t>
            </w:r>
            <w:proofErr w:type="gramStart"/>
            <w:r>
              <w:rPr>
                <w:lang w:eastAsia="ko-KR"/>
              </w:rPr>
              <w:t>don’t</w:t>
            </w:r>
            <w:proofErr w:type="gramEnd"/>
            <w:r>
              <w:rPr>
                <w:lang w:eastAsia="ko-KR"/>
              </w:rPr>
              <w:t xml:space="preserve"> agree to seek reduction in the switching delay. So, we </w:t>
            </w:r>
            <w:proofErr w:type="gramStart"/>
            <w:r>
              <w:rPr>
                <w:lang w:eastAsia="ko-KR"/>
              </w:rPr>
              <w:t>don’t</w:t>
            </w:r>
            <w:proofErr w:type="gramEnd"/>
            <w:r>
              <w:rPr>
                <w:lang w:eastAsia="ko-KR"/>
              </w:rPr>
              <w:t xml:space="preserve">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w:t>
            </w:r>
            <w:proofErr w:type="gramStart"/>
            <w:r w:rsidRPr="00005BE1">
              <w:rPr>
                <w:rFonts w:eastAsiaTheme="minorEastAsia"/>
                <w:i/>
                <w:iCs/>
                <w:lang w:val="en-US" w:eastAsia="zh-CN"/>
              </w:rPr>
              <w:t xml:space="preserve">.  </w:t>
            </w:r>
            <w:proofErr w:type="gramEnd"/>
            <w:r w:rsidRPr="00005BE1">
              <w:rPr>
                <w:rFonts w:eastAsiaTheme="minorEastAsia"/>
                <w:i/>
                <w:iCs/>
                <w:lang w:val="en-US" w:eastAsia="zh-CN"/>
              </w:rPr>
              <w:t>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proofErr w:type="gramStart"/>
            <w:r w:rsidRPr="00005BE1">
              <w:rPr>
                <w:i/>
                <w:iCs/>
                <w:lang w:val="en-US" w:eastAsia="ko-KR"/>
              </w:rPr>
              <w:t>As long as</w:t>
            </w:r>
            <w:proofErr w:type="gramEnd"/>
            <w:r w:rsidRPr="00005BE1">
              <w:rPr>
                <w:i/>
                <w:iCs/>
                <w:lang w:val="en-US" w:eastAsia="ko-KR"/>
              </w:rPr>
              <w:t xml:space="preserve">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w:t>
            </w:r>
            <w:proofErr w:type="gramStart"/>
            <w:r w:rsidRPr="007E043D">
              <w:rPr>
                <w:rFonts w:eastAsiaTheme="minorEastAsia"/>
                <w:lang w:eastAsia="zh-CN"/>
              </w:rPr>
              <w:t>don’t</w:t>
            </w:r>
            <w:proofErr w:type="gramEnd"/>
            <w:r w:rsidRPr="007E043D">
              <w:rPr>
                <w:rFonts w:eastAsiaTheme="minorEastAsia"/>
                <w:lang w:eastAsia="zh-CN"/>
              </w:rPr>
              <w:t xml:space="preserve">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w:t>
            </w:r>
            <w:proofErr w:type="gramStart"/>
            <w:r>
              <w:rPr>
                <w:rFonts w:eastAsiaTheme="minorEastAsia"/>
                <w:lang w:eastAsia="zh-CN"/>
              </w:rPr>
              <w:t>don’t</w:t>
            </w:r>
            <w:proofErr w:type="gramEnd"/>
            <w:r>
              <w:rPr>
                <w:rFonts w:eastAsiaTheme="minorEastAsia"/>
                <w:lang w:eastAsia="zh-CN"/>
              </w:rPr>
              <w:t xml:space="preserve">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w:t>
            </w:r>
            <w:proofErr w:type="gramStart"/>
            <w:r w:rsidRPr="00091D6E">
              <w:rPr>
                <w:lang w:val="en-US" w:eastAsia="ko-KR"/>
              </w:rPr>
              <w:t>very complex</w:t>
            </w:r>
            <w:proofErr w:type="gramEnd"/>
            <w:r w:rsidRPr="00091D6E">
              <w:rPr>
                <w:lang w:val="en-US" w:eastAsia="ko-KR"/>
              </w:rPr>
              <w:t xml:space="preserve">, I agree changes to current </w:t>
            </w:r>
            <w:r w:rsidRPr="00091D6E">
              <w:rPr>
                <w:lang w:val="en-US" w:eastAsia="ko-KR"/>
              </w:rPr>
              <w:lastRenderedPageBreak/>
              <w:t xml:space="preserve">implementations would be needed. I also understand that at least in TDD, </w:t>
            </w:r>
            <w:proofErr w:type="gramStart"/>
            <w:r w:rsidRPr="00091D6E">
              <w:rPr>
                <w:lang w:val="en-US" w:eastAsia="ko-KR"/>
              </w:rPr>
              <w:t>some</w:t>
            </w:r>
            <w:proofErr w:type="gramEnd"/>
            <w:r w:rsidRPr="00091D6E">
              <w:rPr>
                <w:lang w:val="en-US" w:eastAsia="ko-KR"/>
              </w:rPr>
              <w:t xml:space="preserv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w:t>
            </w:r>
            <w:proofErr w:type="gramStart"/>
            <w:r w:rsidRPr="00091D6E">
              <w:rPr>
                <w:lang w:val="en-US" w:eastAsia="ko-KR"/>
              </w:rPr>
              <w:t xml:space="preserve">.  </w:t>
            </w:r>
            <w:proofErr w:type="gramEnd"/>
            <w:r w:rsidRPr="00091D6E">
              <w:rPr>
                <w:lang w:val="en-US" w:eastAsia="ko-KR"/>
              </w:rPr>
              <w:t>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w:t>
            </w:r>
            <w:proofErr w:type="gramStart"/>
            <w:r>
              <w:rPr>
                <w:rFonts w:eastAsiaTheme="minorEastAsia"/>
                <w:lang w:eastAsia="zh-CN"/>
              </w:rPr>
              <w:t>doesn’t</w:t>
            </w:r>
            <w:proofErr w:type="gramEnd"/>
            <w:r>
              <w:rPr>
                <w:rFonts w:eastAsiaTheme="minorEastAsia"/>
                <w:lang w:eastAsia="zh-CN"/>
              </w:rPr>
              <w:t xml:space="preserve">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 xml:space="preserve">ote: The above </w:t>
            </w:r>
            <w:proofErr w:type="gramStart"/>
            <w:r w:rsidRPr="00CF6E70">
              <w:rPr>
                <w:rFonts w:eastAsiaTheme="minorEastAsia"/>
                <w:color w:val="FF0000"/>
                <w:lang w:eastAsia="zh-CN"/>
              </w:rPr>
              <w:t>doesn’t</w:t>
            </w:r>
            <w:proofErr w:type="gramEnd"/>
            <w:r w:rsidRPr="00CF6E70">
              <w:rPr>
                <w:rFonts w:eastAsiaTheme="minorEastAsia"/>
                <w:color w:val="FF0000"/>
                <w:lang w:eastAsia="zh-CN"/>
              </w:rPr>
              <w:t xml:space="preserve">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proofErr w:type="spellStart"/>
            <w:r w:rsidRPr="00C50E5B">
              <w:rPr>
                <w:rFonts w:eastAsiaTheme="minorEastAsia"/>
                <w:lang w:eastAsia="zh-CN"/>
              </w:rPr>
              <w:t>Spreadtrum</w:t>
            </w:r>
            <w:proofErr w:type="spellEnd"/>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 xml:space="preserve">have the following </w:t>
            </w:r>
            <w:proofErr w:type="gramStart"/>
            <w:r w:rsidR="00541230">
              <w:rPr>
                <w:rFonts w:eastAsiaTheme="minorEastAsia"/>
                <w:lang w:eastAsia="zh-CN"/>
              </w:rPr>
              <w:t>comments</w:t>
            </w:r>
            <w:proofErr w:type="gramEnd"/>
          </w:p>
          <w:p w14:paraId="034AA09F" w14:textId="4142520A"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B01E91">
            <w:pPr>
              <w:tabs>
                <w:tab w:val="left" w:pos="551"/>
              </w:tabs>
              <w:rPr>
                <w:rFonts w:eastAsia="Yu Mincho"/>
                <w:lang w:eastAsia="ja-JP"/>
              </w:rPr>
            </w:pPr>
          </w:p>
        </w:tc>
        <w:tc>
          <w:tcPr>
            <w:tcW w:w="6780" w:type="dxa"/>
          </w:tcPr>
          <w:p w14:paraId="19217283" w14:textId="46C54BDB"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B01E91">
            <w:pPr>
              <w:tabs>
                <w:tab w:val="left" w:pos="551"/>
              </w:tabs>
              <w:rPr>
                <w:rFonts w:eastAsia="Yu Mincho"/>
                <w:lang w:eastAsia="ja-JP"/>
              </w:rPr>
            </w:pPr>
          </w:p>
        </w:tc>
        <w:tc>
          <w:tcPr>
            <w:tcW w:w="6780" w:type="dxa"/>
          </w:tcPr>
          <w:p w14:paraId="5265CD48"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w:t>
            </w:r>
            <w:proofErr w:type="gramStart"/>
            <w:r>
              <w:rPr>
                <w:rFonts w:eastAsiaTheme="minorEastAsia"/>
                <w:lang w:eastAsia="zh-CN"/>
              </w:rPr>
              <w:t>more clear</w:t>
            </w:r>
            <w:proofErr w:type="gramEnd"/>
            <w:r>
              <w:rPr>
                <w:rFonts w:eastAsiaTheme="minorEastAsia"/>
                <w:lang w:eastAsia="zh-CN"/>
              </w:rPr>
              <w:t xml:space="preserve">.  </w:t>
            </w:r>
          </w:p>
        </w:tc>
      </w:tr>
      <w:tr w:rsidR="00130170" w14:paraId="7C744EC0" w14:textId="77777777" w:rsidTr="00130170">
        <w:tc>
          <w:tcPr>
            <w:tcW w:w="1479" w:type="dxa"/>
          </w:tcPr>
          <w:p w14:paraId="62404279"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B01E91">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w:t>
            </w:r>
            <w:proofErr w:type="gramStart"/>
            <w:r w:rsidRPr="007A42A9">
              <w:t>So</w:t>
            </w:r>
            <w:proofErr w:type="gramEnd"/>
            <w:r w:rsidRPr="007A42A9">
              <w:t xml:space="preserve">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6C41893A" w14:textId="77777777" w:rsidTr="00B01E91">
        <w:tc>
          <w:tcPr>
            <w:tcW w:w="9068" w:type="dxa"/>
          </w:tcPr>
          <w:p w14:paraId="7E27C141"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B01E91">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B3AF31A" w14:textId="77777777" w:rsidTr="00B01E91">
        <w:tc>
          <w:tcPr>
            <w:tcW w:w="1479" w:type="dxa"/>
            <w:shd w:val="clear" w:color="auto" w:fill="D9D9D9" w:themeFill="background1" w:themeFillShade="D9"/>
          </w:tcPr>
          <w:p w14:paraId="29FCCD55"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B01E91">
            <w:pPr>
              <w:rPr>
                <w:b/>
                <w:bCs/>
              </w:rPr>
            </w:pPr>
            <w:r w:rsidRPr="00107018">
              <w:rPr>
                <w:b/>
                <w:bCs/>
              </w:rPr>
              <w:t>Comments</w:t>
            </w:r>
          </w:p>
        </w:tc>
      </w:tr>
      <w:tr w:rsidR="00CF2D7D" w:rsidRPr="00107018" w14:paraId="5FFDD250" w14:textId="77777777" w:rsidTr="00B01E91">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B01E91">
        <w:tc>
          <w:tcPr>
            <w:tcW w:w="1479" w:type="dxa"/>
          </w:tcPr>
          <w:p w14:paraId="277A307D" w14:textId="4FC9858F"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B01E91">
        <w:tc>
          <w:tcPr>
            <w:tcW w:w="1479" w:type="dxa"/>
          </w:tcPr>
          <w:p w14:paraId="1955190B" w14:textId="29D82600"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AE6B66" w14:textId="64369E2C"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405FCFE9" w14:textId="49FBC76A" w:rsidR="00690F4F" w:rsidRDefault="00690F4F" w:rsidP="00690F4F">
            <w:pPr>
              <w:rPr>
                <w:rFonts w:eastAsiaTheme="minorEastAsia"/>
                <w:lang w:eastAsia="zh-CN"/>
              </w:rPr>
            </w:pPr>
            <w:r>
              <w:rPr>
                <w:rFonts w:eastAsiaTheme="minorEastAsia"/>
                <w:lang w:eastAsia="zh-CN"/>
              </w:rPr>
              <w:t xml:space="preserve">Copy-paste from previous round. </w:t>
            </w:r>
          </w:p>
          <w:p w14:paraId="63BBDE9A" w14:textId="1B8109C0"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3957A8FD"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F55FA1E" w14:textId="72FAD31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w:t>
            </w:r>
            <w:proofErr w:type="gramStart"/>
            <w:r>
              <w:rPr>
                <w:rFonts w:eastAsiaTheme="minorEastAsia"/>
                <w:lang w:eastAsia="zh-CN"/>
              </w:rPr>
              <w:t>more clear</w:t>
            </w:r>
            <w:proofErr w:type="gramEnd"/>
            <w:r>
              <w:rPr>
                <w:rFonts w:eastAsiaTheme="minorEastAsia"/>
                <w:lang w:eastAsia="zh-CN"/>
              </w:rPr>
              <w:t xml:space="preserve">.  </w:t>
            </w:r>
          </w:p>
        </w:tc>
      </w:tr>
      <w:tr w:rsidR="00361D75" w:rsidRPr="00107018" w14:paraId="388AA694" w14:textId="77777777" w:rsidTr="00B01E91">
        <w:tc>
          <w:tcPr>
            <w:tcW w:w="1479" w:type="dxa"/>
          </w:tcPr>
          <w:p w14:paraId="7A2CD00A" w14:textId="5D9F8FC4"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4360C8A" w14:textId="4D5B4D76"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488BDC2E" w14:textId="77777777" w:rsidR="00361D75" w:rsidRDefault="00361D75" w:rsidP="00690F4F">
            <w:pPr>
              <w:rPr>
                <w:rFonts w:eastAsiaTheme="minorEastAsia"/>
                <w:lang w:eastAsia="zh-CN"/>
              </w:rPr>
            </w:pPr>
          </w:p>
        </w:tc>
      </w:tr>
      <w:tr w:rsidR="005B7949" w14:paraId="25570D76" w14:textId="77777777" w:rsidTr="005B7949">
        <w:tc>
          <w:tcPr>
            <w:tcW w:w="1479" w:type="dxa"/>
          </w:tcPr>
          <w:p w14:paraId="2C910B93"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5375DC32"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6B8D432D" w14:textId="77777777" w:rsidR="005B7949" w:rsidRDefault="005B7949" w:rsidP="00BC78D3">
            <w:pPr>
              <w:rPr>
                <w:rFonts w:eastAsiaTheme="minorEastAsia"/>
                <w:lang w:eastAsia="zh-CN"/>
              </w:rPr>
            </w:pPr>
          </w:p>
        </w:tc>
      </w:tr>
      <w:tr w:rsidR="009D0D6F" w14:paraId="7B292749" w14:textId="77777777" w:rsidTr="005B7949">
        <w:tc>
          <w:tcPr>
            <w:tcW w:w="1479" w:type="dxa"/>
          </w:tcPr>
          <w:p w14:paraId="43139F50" w14:textId="287C982F" w:rsidR="009D0D6F" w:rsidRDefault="009D0D6F" w:rsidP="00BC78D3">
            <w:pPr>
              <w:rPr>
                <w:rFonts w:eastAsiaTheme="minorEastAsia"/>
                <w:lang w:eastAsia="zh-CN"/>
              </w:rPr>
            </w:pPr>
            <w:r>
              <w:rPr>
                <w:rFonts w:eastAsiaTheme="minorEastAsia"/>
                <w:lang w:eastAsia="zh-CN"/>
              </w:rPr>
              <w:t>FUTUREWEI8</w:t>
            </w:r>
          </w:p>
        </w:tc>
        <w:tc>
          <w:tcPr>
            <w:tcW w:w="1372" w:type="dxa"/>
          </w:tcPr>
          <w:p w14:paraId="62D39255" w14:textId="4EE7028A"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69A1B1A6" w14:textId="62496DED" w:rsidR="009D0D6F" w:rsidRDefault="009D0D6F" w:rsidP="00BC78D3">
            <w:pPr>
              <w:rPr>
                <w:rFonts w:eastAsiaTheme="minorEastAsia"/>
                <w:lang w:eastAsia="zh-CN"/>
              </w:rPr>
            </w:pPr>
            <w:r>
              <w:rPr>
                <w:rFonts w:eastAsiaTheme="minorEastAsia"/>
                <w:lang w:eastAsia="zh-CN"/>
              </w:rPr>
              <w:t>For progress</w:t>
            </w: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w:t>
      </w:r>
      <w:proofErr w:type="gramStart"/>
      <w:r w:rsidRPr="00473C83">
        <w:rPr>
          <w:rFonts w:ascii="Times" w:hAnsi="Times"/>
          <w:szCs w:val="24"/>
          <w:lang w:val="en-US"/>
        </w:rPr>
        <w:t>some</w:t>
      </w:r>
      <w:proofErr w:type="gramEnd"/>
      <w:r w:rsidRPr="00473C83">
        <w:rPr>
          <w:rFonts w:ascii="Times" w:hAnsi="Times"/>
          <w:szCs w:val="24"/>
          <w:lang w:val="en-US"/>
        </w:rPr>
        <w:t xml:space="preserve"> discussion related to BWP switching, BWP hopping, and BWP retuning, </w:t>
      </w:r>
      <w:r w:rsidRPr="00473C83">
        <w:rPr>
          <w:lang w:val="en-US"/>
        </w:rPr>
        <w:t xml:space="preserve">see [35]. This is further discussed in </w:t>
      </w:r>
      <w:proofErr w:type="gramStart"/>
      <w:r w:rsidRPr="00473C83">
        <w:rPr>
          <w:lang w:val="en-US"/>
        </w:rPr>
        <w:t>several</w:t>
      </w:r>
      <w:proofErr w:type="gramEnd"/>
      <w:r w:rsidRPr="00473C83">
        <w:rPr>
          <w:lang w:val="en-US"/>
        </w:rPr>
        <w:t xml:space="preserve">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proofErr w:type="gramStart"/>
      <w:r w:rsidRPr="00473C83">
        <w:rPr>
          <w:sz w:val="20"/>
          <w:szCs w:val="22"/>
          <w:lang w:val="en-US"/>
        </w:rPr>
        <w:t>Several</w:t>
      </w:r>
      <w:proofErr w:type="gramEnd"/>
      <w:r w:rsidRPr="00473C83">
        <w:rPr>
          <w:sz w:val="20"/>
          <w:szCs w:val="22"/>
          <w:lang w:val="en-US"/>
        </w:rPr>
        <w:t xml:space="preserve">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proofErr w:type="gramStart"/>
      <w:r w:rsidRPr="00473C83">
        <w:rPr>
          <w:sz w:val="20"/>
          <w:szCs w:val="22"/>
          <w:lang w:val="en-US"/>
        </w:rPr>
        <w:t>Some</w:t>
      </w:r>
      <w:proofErr w:type="gramEnd"/>
      <w:r w:rsidRPr="00473C83">
        <w:rPr>
          <w:sz w:val="20"/>
          <w:szCs w:val="22"/>
          <w:lang w:val="en-US"/>
        </w:rPr>
        <w:t xml:space="preserv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2643098A"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proofErr w:type="spellStart"/>
            <w:r>
              <w:t>Yuantao</w:t>
            </w:r>
            <w:proofErr w:type="spellEnd"/>
            <w:r>
              <w:t xml:space="preserve">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2B1835"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proofErr w:type="spellStart"/>
            <w:r>
              <w:rPr>
                <w:rFonts w:eastAsiaTheme="minorEastAsia"/>
                <w:lang w:eastAsia="zh-CN"/>
              </w:rPr>
              <w:t>Jozsef</w:t>
            </w:r>
            <w:proofErr w:type="spellEnd"/>
            <w:r>
              <w:rPr>
                <w:rFonts w:eastAsiaTheme="minorEastAsia"/>
                <w:lang w:eastAsia="zh-CN"/>
              </w:rPr>
              <w:t xml:space="preserve">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2B1835"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2B1835"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2B1835"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2B1835"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2B1835"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2B1835"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2B1835"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2B1835"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2B1835"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2B1835"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14:paraId="05E10885" w14:textId="77777777" w:rsidR="000A740A" w:rsidRPr="008372F6" w:rsidRDefault="002B1835"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2B1835"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2B1835"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2B1835"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2B1835"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2B1835"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2B1835"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2B1835"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2B1835"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2B1835"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2B1835"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2B1835"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2B1835"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2B1835"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2B1835"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2B1835"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2B1835"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2B1835"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2B1835"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2B1835"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2B1835"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2B1835"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2B1835"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2B1835"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2B1835"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2B1835"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lastRenderedPageBreak/>
              <w:t>[37]</w:t>
            </w:r>
          </w:p>
        </w:tc>
        <w:tc>
          <w:tcPr>
            <w:tcW w:w="1456" w:type="dxa"/>
            <w:tcMar>
              <w:top w:w="0" w:type="dxa"/>
              <w:left w:w="70" w:type="dxa"/>
              <w:bottom w:w="0" w:type="dxa"/>
              <w:right w:w="70" w:type="dxa"/>
            </w:tcMar>
          </w:tcPr>
          <w:p w14:paraId="2318B38B" w14:textId="77777777" w:rsidR="00E02240" w:rsidRDefault="002B1835"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2B1835"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2B1835"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2B1835"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8EDF" w14:textId="77777777" w:rsidR="002B1835" w:rsidRDefault="002B1835" w:rsidP="00581A60">
      <w:pPr>
        <w:spacing w:after="0"/>
      </w:pPr>
      <w:r>
        <w:separator/>
      </w:r>
    </w:p>
  </w:endnote>
  <w:endnote w:type="continuationSeparator" w:id="0">
    <w:p w14:paraId="44D06E7F" w14:textId="77777777" w:rsidR="002B1835" w:rsidRDefault="002B1835" w:rsidP="00581A60">
      <w:pPr>
        <w:spacing w:after="0"/>
      </w:pPr>
      <w:r>
        <w:continuationSeparator/>
      </w:r>
    </w:p>
  </w:endnote>
  <w:endnote w:type="continuationNotice" w:id="1">
    <w:p w14:paraId="2B1DAE19" w14:textId="77777777" w:rsidR="002B1835" w:rsidRDefault="002B18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567E" w14:textId="77777777" w:rsidR="002B1835" w:rsidRDefault="002B1835" w:rsidP="00581A60">
      <w:pPr>
        <w:spacing w:after="0"/>
      </w:pPr>
      <w:r>
        <w:separator/>
      </w:r>
    </w:p>
  </w:footnote>
  <w:footnote w:type="continuationSeparator" w:id="0">
    <w:p w14:paraId="2766397A" w14:textId="77777777" w:rsidR="002B1835" w:rsidRDefault="002B1835" w:rsidP="00581A60">
      <w:pPr>
        <w:spacing w:after="0"/>
      </w:pPr>
      <w:r>
        <w:continuationSeparator/>
      </w:r>
    </w:p>
  </w:footnote>
  <w:footnote w:type="continuationNotice" w:id="1">
    <w:p w14:paraId="016A4138" w14:textId="77777777" w:rsidR="002B1835" w:rsidRDefault="002B18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790EC48-EBA3-4820-9715-6D7B88DF715C}">
  <ds:schemaRefs>
    <ds:schemaRef ds:uri="http://schemas.openxmlformats.org/officeDocument/2006/bibliography"/>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26482</Words>
  <Characters>150954</Characters>
  <Application>Microsoft Office Word</Application>
  <DocSecurity>0</DocSecurity>
  <Lines>1257</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177082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Vip2</cp:lastModifiedBy>
  <cp:revision>2</cp:revision>
  <dcterms:created xsi:type="dcterms:W3CDTF">2021-05-26T22:44:00Z</dcterms:created>
  <dcterms:modified xsi:type="dcterms:W3CDTF">2021-05-26T22:44:00Z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