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5"/>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5"/>
              <w:rPr>
                <w:rFonts w:ascii="Times New Roman" w:hAnsi="Times New Roman" w:cs="Times New Roman"/>
                <w:sz w:val="20"/>
                <w:szCs w:val="20"/>
              </w:rPr>
            </w:pPr>
          </w:p>
          <w:p w14:paraId="7B1EC9A5"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5"/>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5"/>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5"/>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a5"/>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a5"/>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a5"/>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a5"/>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3B985D0B"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lastRenderedPageBreak/>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480CA07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4B5F5BB1" w:rsidR="006D4649" w:rsidRDefault="006D4649" w:rsidP="0026648F">
            <w:pPr>
              <w:rPr>
                <w:rFonts w:eastAsia="等线"/>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lastRenderedPageBreak/>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09959171"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5DF083F6"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lastRenderedPageBreak/>
              <w:t>configure an additional CORESET</w:t>
            </w:r>
            <w:r>
              <w:rPr>
                <w:rFonts w:eastAsia="宋体"/>
                <w:lang w:eastAsia="zh-CN"/>
              </w:rPr>
              <w:t xml:space="preserve"> can reduce the negative impact on scheduling of Mag2/Msg4/Paging of legacy NR </w:t>
            </w:r>
            <w:r w:rsidR="002661E7">
              <w:rPr>
                <w:rFonts w:eastAsia="宋体"/>
                <w:lang w:eastAsia="zh-CN"/>
              </w:rPr>
              <w:t>UEs</w:t>
            </w:r>
            <w:r>
              <w:rPr>
                <w:rFonts w:eastAsia="宋体"/>
                <w:lang w:eastAsia="zh-CN"/>
              </w:rPr>
              <w:t xml:space="preserve"> caused by 1 Rx RedCap </w:t>
            </w:r>
            <w:r w:rsidR="002661E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1B5E10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4F5039F3"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21F7A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56452F73" w:rsidR="005F1AD6" w:rsidRPr="00107018" w:rsidRDefault="005F1AD6" w:rsidP="005F1AD6">
            <w:r>
              <w:lastRenderedPageBreak/>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3BA8CE5D"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lastRenderedPageBreak/>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5DA222A" w14:textId="11F3A6FC"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4BC49820"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lastRenderedPageBreak/>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6E32E1CF"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2E796863" w:rsidR="00DE33AF" w:rsidRDefault="00DE33AF" w:rsidP="00DE33AF">
            <w:pPr>
              <w:rPr>
                <w:rFonts w:eastAsia="等线"/>
                <w:lang w:eastAsia="zh-CN"/>
              </w:rPr>
            </w:pPr>
            <w:r>
              <w:t xml:space="preserve">Fast BWP switching is a higher capability beyond legacy NR </w:t>
            </w:r>
            <w:r w:rsidR="002661E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r>
              <w:rPr>
                <w:lang w:eastAsia="ko-KR"/>
              </w:rPr>
              <w:t>NordicSemi</w:t>
            </w:r>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A22DF2" w:rsidRPr="00107018" w14:paraId="12DFD142" w14:textId="77777777" w:rsidTr="00B01E91">
        <w:tc>
          <w:tcPr>
            <w:tcW w:w="1479" w:type="dxa"/>
          </w:tcPr>
          <w:p w14:paraId="6E77045B" w14:textId="4BCD3C84" w:rsidR="00A22DF2" w:rsidRDefault="00A22DF2" w:rsidP="00CF2D7D">
            <w:pPr>
              <w:tabs>
                <w:tab w:val="left" w:pos="551"/>
              </w:tabs>
              <w:rPr>
                <w:rFonts w:eastAsiaTheme="minorEastAsia" w:hint="eastAsia"/>
                <w:lang w:eastAsia="zh-CN"/>
              </w:rPr>
            </w:pPr>
            <w:r>
              <w:rPr>
                <w:rFonts w:eastAsiaTheme="minorEastAsia" w:hint="eastAsia"/>
                <w:lang w:eastAsia="zh-CN"/>
              </w:rPr>
              <w:lastRenderedPageBreak/>
              <w:t>Huawei</w:t>
            </w:r>
            <w:r>
              <w:rPr>
                <w:rFonts w:eastAsiaTheme="minorEastAsia"/>
                <w:lang w:eastAsia="zh-CN"/>
              </w:rPr>
              <w:t>, HiSi</w:t>
            </w:r>
          </w:p>
        </w:tc>
        <w:tc>
          <w:tcPr>
            <w:tcW w:w="1372" w:type="dxa"/>
          </w:tcPr>
          <w:p w14:paraId="66EF1336" w14:textId="1B977477" w:rsidR="00A22DF2" w:rsidRDefault="00A22DF2" w:rsidP="00CF2D7D">
            <w:pPr>
              <w:tabs>
                <w:tab w:val="left" w:pos="551"/>
              </w:tabs>
              <w:rPr>
                <w:rFonts w:eastAsiaTheme="minorEastAsia" w:hint="eastAsia"/>
                <w:lang w:eastAsia="zh-CN"/>
              </w:rPr>
            </w:pPr>
            <w:r>
              <w:rPr>
                <w:rFonts w:eastAsiaTheme="minorEastAsia" w:hint="eastAsia"/>
                <w:lang w:eastAsia="zh-CN"/>
              </w:rPr>
              <w:t>Y</w:t>
            </w:r>
          </w:p>
        </w:tc>
        <w:tc>
          <w:tcPr>
            <w:tcW w:w="6780" w:type="dxa"/>
          </w:tcPr>
          <w:p w14:paraId="7CC0FE11" w14:textId="77777777" w:rsidR="00A22DF2" w:rsidRDefault="00A22DF2" w:rsidP="00690F4F">
            <w:pPr>
              <w:rPr>
                <w:rFonts w:eastAsiaTheme="minorEastAsia"/>
                <w:lang w:eastAsia="zh-CN"/>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lastRenderedPageBreak/>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w:t>
      </w:r>
      <w:r w:rsidR="00A04D3F">
        <w:rPr>
          <w:rFonts w:ascii="Times" w:hAnsi="Times"/>
          <w:b/>
          <w:bCs/>
          <w:szCs w:val="24"/>
          <w:lang w:val="sv-SE"/>
        </w:rPr>
        <w:t>8</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B47F7E"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B47F7E"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B47F7E"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B47F7E"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B47F7E"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B47F7E"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B47F7E"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B47F7E"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B47F7E"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B47F7E"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B47F7E"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B47F7E"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B47F7E"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B47F7E"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6FEBEBE0" w14:textId="77777777" w:rsidR="000A740A" w:rsidRPr="008372F6" w:rsidRDefault="00B47F7E"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B47F7E"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B47F7E"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B47F7E"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B47F7E"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B47F7E"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B47F7E"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B47F7E"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B47F7E"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B47F7E"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B47F7E"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B47F7E"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B47F7E"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B47F7E"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B47F7E"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B47F7E"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B47F7E"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B47F7E"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B47F7E"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B47F7E"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B47F7E"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B47F7E"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B47F7E"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B47F7E" w:rsidP="00B27E77">
            <w:hyperlink r:id="rId54" w:history="1">
              <w:r w:rsidR="005232DE">
                <w:rPr>
                  <w:rStyle w:val="af1"/>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B47F7E" w:rsidP="00B27E77">
            <w:hyperlink r:id="rId55" w:history="1">
              <w:r w:rsidR="005232DE">
                <w:rPr>
                  <w:rStyle w:val="af1"/>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B47F7E" w:rsidP="00A947A0">
            <w:hyperlink r:id="rId56" w:history="1">
              <w:r w:rsidR="00A63A8D">
                <w:rPr>
                  <w:rStyle w:val="af1"/>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75F5B811" w14:textId="77777777" w:rsidR="00863D51" w:rsidRDefault="00B47F7E" w:rsidP="00A947A0">
            <w:hyperlink r:id="rId57" w:history="1">
              <w:r w:rsidR="00863D51">
                <w:rPr>
                  <w:rStyle w:val="af1"/>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2888" w14:textId="77777777" w:rsidR="00B47F7E" w:rsidRDefault="00B47F7E" w:rsidP="00581A60">
      <w:pPr>
        <w:spacing w:after="0"/>
      </w:pPr>
      <w:r>
        <w:separator/>
      </w:r>
    </w:p>
  </w:endnote>
  <w:endnote w:type="continuationSeparator" w:id="0">
    <w:p w14:paraId="28EB0BFF" w14:textId="77777777" w:rsidR="00B47F7E" w:rsidRDefault="00B47F7E" w:rsidP="00581A60">
      <w:pPr>
        <w:spacing w:after="0"/>
      </w:pPr>
      <w:r>
        <w:continuationSeparator/>
      </w:r>
    </w:p>
  </w:endnote>
  <w:endnote w:type="continuationNotice" w:id="1">
    <w:p w14:paraId="6D0A14C0" w14:textId="77777777" w:rsidR="00B47F7E" w:rsidRDefault="00B47F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F25D" w14:textId="77777777" w:rsidR="00B47F7E" w:rsidRDefault="00B47F7E" w:rsidP="00581A60">
      <w:pPr>
        <w:spacing w:after="0"/>
      </w:pPr>
      <w:r>
        <w:separator/>
      </w:r>
    </w:p>
  </w:footnote>
  <w:footnote w:type="continuationSeparator" w:id="0">
    <w:p w14:paraId="273242C3" w14:textId="77777777" w:rsidR="00B47F7E" w:rsidRDefault="00B47F7E" w:rsidP="00581A60">
      <w:pPr>
        <w:spacing w:after="0"/>
      </w:pPr>
      <w:r>
        <w:continuationSeparator/>
      </w:r>
    </w:p>
  </w:footnote>
  <w:footnote w:type="continuationNotice" w:id="1">
    <w:p w14:paraId="556296DE" w14:textId="77777777" w:rsidR="00B47F7E" w:rsidRDefault="00B47F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DF2"/>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47F7E"/>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11A78-0211-4D5B-8BBB-AE257CEB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26467</Words>
  <Characters>150864</Characters>
  <Application>Microsoft Office Word</Application>
  <DocSecurity>0</DocSecurity>
  <Lines>1257</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176978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2021-05-26T22:05:00Z</dcterms:created>
  <dcterms:modified xsi:type="dcterms:W3CDTF">2021-05-26T22:05:00Z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