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4B0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470921F6"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Heading1"/>
        <w:ind w:left="1134" w:hanging="1134"/>
      </w:pPr>
      <w:r w:rsidRPr="00107018">
        <w:t>Initial DL BWP</w:t>
      </w:r>
    </w:p>
    <w:p w14:paraId="15B97918" w14:textId="77777777" w:rsidR="008A65F2" w:rsidRDefault="00F11503" w:rsidP="00F95613">
      <w:pPr>
        <w:pStyle w:val="Heading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777C8B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124794E3"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39F790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2EC90A0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49AC27D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DengXian"/>
                <w:lang w:eastAsia="zh-CN"/>
              </w:rPr>
            </w:pPr>
            <w:r>
              <w:rPr>
                <w:lang w:eastAsia="ko-KR"/>
              </w:rPr>
              <w:t>Samsung</w:t>
            </w:r>
          </w:p>
        </w:tc>
        <w:tc>
          <w:tcPr>
            <w:tcW w:w="1372" w:type="dxa"/>
          </w:tcPr>
          <w:p w14:paraId="07981A3C" w14:textId="77777777" w:rsidR="005F1AD6" w:rsidRDefault="005F1AD6" w:rsidP="005F1AD6">
            <w:pPr>
              <w:tabs>
                <w:tab w:val="left" w:pos="551"/>
              </w:tabs>
              <w:rPr>
                <w:rFonts w:eastAsia="DengXian"/>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DengXian"/>
                <w:lang w:eastAsia="zh-CN"/>
              </w:rPr>
            </w:pPr>
            <w:r>
              <w:rPr>
                <w:rFonts w:eastAsia="DengXian"/>
                <w:lang w:eastAsia="zh-CN"/>
              </w:rPr>
              <w:t>Nokia, NSB</w:t>
            </w:r>
          </w:p>
        </w:tc>
        <w:tc>
          <w:tcPr>
            <w:tcW w:w="1372" w:type="dxa"/>
          </w:tcPr>
          <w:p w14:paraId="38FF487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proofErr w:type="spellStart"/>
            <w:r>
              <w:rPr>
                <w:lang w:eastAsia="ko-KR"/>
              </w:rPr>
              <w:lastRenderedPageBreak/>
              <w:t>NordicSemi</w:t>
            </w:r>
            <w:proofErr w:type="spellEnd"/>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DengXian"/>
                <w:lang w:eastAsia="zh-CN"/>
              </w:rPr>
            </w:pPr>
            <w:r>
              <w:rPr>
                <w:rFonts w:eastAsia="DengXian"/>
                <w:lang w:eastAsia="zh-CN"/>
              </w:rPr>
              <w:t>Nokia, NSB</w:t>
            </w:r>
          </w:p>
        </w:tc>
        <w:tc>
          <w:tcPr>
            <w:tcW w:w="1372" w:type="dxa"/>
          </w:tcPr>
          <w:p w14:paraId="7593DA2A"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DengXian"/>
                <w:lang w:eastAsia="zh-CN"/>
              </w:rPr>
            </w:pPr>
            <w:r>
              <w:rPr>
                <w:rFonts w:eastAsia="DengXian"/>
                <w:lang w:eastAsia="zh-CN"/>
              </w:rPr>
              <w:t>Ericsson</w:t>
            </w:r>
          </w:p>
        </w:tc>
        <w:tc>
          <w:tcPr>
            <w:tcW w:w="1372" w:type="dxa"/>
          </w:tcPr>
          <w:p w14:paraId="75DC134D"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DengXian"/>
                <w:lang w:eastAsia="zh-CN"/>
              </w:rPr>
            </w:pPr>
            <w:r>
              <w:rPr>
                <w:rFonts w:eastAsia="DengXian"/>
                <w:lang w:eastAsia="zh-CN"/>
              </w:rPr>
              <w:t>FUTUREWEI2</w:t>
            </w:r>
          </w:p>
        </w:tc>
        <w:tc>
          <w:tcPr>
            <w:tcW w:w="1372" w:type="dxa"/>
          </w:tcPr>
          <w:p w14:paraId="66DEDC2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DengXian"/>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DengXian"/>
                <w:lang w:eastAsia="zh-CN"/>
              </w:rPr>
            </w:pPr>
            <w:r>
              <w:rPr>
                <w:rFonts w:eastAsia="DengXian"/>
                <w:lang w:eastAsia="zh-CN"/>
              </w:rPr>
              <w:t>Intel</w:t>
            </w:r>
          </w:p>
        </w:tc>
        <w:tc>
          <w:tcPr>
            <w:tcW w:w="1372" w:type="dxa"/>
          </w:tcPr>
          <w:p w14:paraId="08A4E96E"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DengXian"/>
                <w:lang w:eastAsia="zh-CN"/>
              </w:rPr>
            </w:pPr>
            <w:r>
              <w:rPr>
                <w:rFonts w:eastAsia="DengXian"/>
                <w:lang w:eastAsia="zh-CN"/>
              </w:rPr>
              <w:t>Qualcomm</w:t>
            </w:r>
          </w:p>
        </w:tc>
        <w:tc>
          <w:tcPr>
            <w:tcW w:w="1372" w:type="dxa"/>
          </w:tcPr>
          <w:p w14:paraId="31678BED"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DengXian"/>
                <w:lang w:eastAsia="zh-CN"/>
              </w:rPr>
            </w:pPr>
            <w:r>
              <w:rPr>
                <w:rFonts w:eastAsia="DengXian"/>
                <w:lang w:eastAsia="zh-CN"/>
              </w:rPr>
              <w:t>Ericsson</w:t>
            </w:r>
          </w:p>
        </w:tc>
        <w:tc>
          <w:tcPr>
            <w:tcW w:w="1372" w:type="dxa"/>
          </w:tcPr>
          <w:p w14:paraId="7B56F0BF"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0DEAA34C"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303EAF0B"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DengXian"/>
                <w:lang w:eastAsia="zh-CN"/>
              </w:rPr>
            </w:pPr>
            <w:r>
              <w:rPr>
                <w:rFonts w:eastAsia="DengXian"/>
                <w:lang w:eastAsia="zh-CN"/>
              </w:rPr>
              <w:t>FUTUREWEI3</w:t>
            </w:r>
          </w:p>
        </w:tc>
        <w:tc>
          <w:tcPr>
            <w:tcW w:w="1372" w:type="dxa"/>
          </w:tcPr>
          <w:p w14:paraId="7BDC9002"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DengXian"/>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DengXian"/>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31B2BC3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F398D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DengXian"/>
                <w:lang w:eastAsia="zh-CN"/>
              </w:rPr>
            </w:pPr>
            <w:r>
              <w:rPr>
                <w:rFonts w:eastAsia="DengXian" w:hint="eastAsia"/>
                <w:lang w:eastAsia="zh-CN"/>
              </w:rPr>
              <w:t>OPPO</w:t>
            </w:r>
          </w:p>
        </w:tc>
        <w:tc>
          <w:tcPr>
            <w:tcW w:w="1372" w:type="dxa"/>
          </w:tcPr>
          <w:p w14:paraId="080ACFD1"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DengXian"/>
                <w:lang w:eastAsia="zh-CN"/>
              </w:rPr>
            </w:pPr>
            <w:r>
              <w:rPr>
                <w:rFonts w:eastAsia="DengXian"/>
                <w:lang w:eastAsia="zh-CN"/>
              </w:rPr>
              <w:t>Nokia, NSB</w:t>
            </w:r>
          </w:p>
        </w:tc>
        <w:tc>
          <w:tcPr>
            <w:tcW w:w="1372" w:type="dxa"/>
          </w:tcPr>
          <w:p w14:paraId="53B48772"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ListParagraph"/>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2411F4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DengXian"/>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7B87408C" w14:textId="77777777" w:rsidR="00753BB6" w:rsidRDefault="00753BB6" w:rsidP="00753BB6">
            <w:pPr>
              <w:rPr>
                <w:rFonts w:eastAsia="DengXian"/>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FF9E81D"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414A7AC0" w14:textId="77777777" w:rsidR="004F3B7D" w:rsidRPr="00594A1C" w:rsidRDefault="004F3B7D" w:rsidP="00BE0BE1">
            <w:pPr>
              <w:pStyle w:val="ListParagraph"/>
              <w:numPr>
                <w:ilvl w:val="0"/>
                <w:numId w:val="21"/>
              </w:numPr>
              <w:rPr>
                <w:rFonts w:eastAsia="DengXian"/>
                <w:sz w:val="20"/>
                <w:szCs w:val="22"/>
                <w:lang w:eastAsia="zh-CN"/>
              </w:rPr>
            </w:pPr>
            <w:r w:rsidRPr="00594A1C">
              <w:rPr>
                <w:rFonts w:eastAsia="DengXian"/>
                <w:sz w:val="20"/>
                <w:szCs w:val="22"/>
                <w:lang w:eastAsia="zh-CN"/>
              </w:rPr>
              <w:t xml:space="preserve">Offloading </w:t>
            </w:r>
          </w:p>
          <w:p w14:paraId="6153E5E6"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2830BEC"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3BF40297"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0A8D69B"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83DC974"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5A4DAED2"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13892EA"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0C7892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1E6B18F" w14:textId="77777777" w:rsidR="005F1AD6" w:rsidRDefault="005F1AD6" w:rsidP="005F1AD6">
            <w:pPr>
              <w:rPr>
                <w:rFonts w:eastAsia="DengXian"/>
                <w:lang w:eastAsia="zh-CN"/>
              </w:rPr>
            </w:pPr>
            <w:r>
              <w:rPr>
                <w:rFonts w:eastAsia="DengXian"/>
                <w:lang w:eastAsia="zh-CN"/>
              </w:rPr>
              <w:t>Maybe FFS can be added as sub-bullet</w:t>
            </w:r>
          </w:p>
          <w:p w14:paraId="5A367A7D"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5257FC8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47F82D7" w14:textId="77777777" w:rsidR="00C862F6" w:rsidRDefault="00C862F6" w:rsidP="005F1AD6">
            <w:pPr>
              <w:rPr>
                <w:rFonts w:eastAsia="DengXian"/>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DengXian"/>
                <w:lang w:eastAsia="zh-CN"/>
              </w:rPr>
            </w:pPr>
            <w:r>
              <w:rPr>
                <w:rFonts w:eastAsia="DengXian"/>
                <w:lang w:eastAsia="zh-CN"/>
              </w:rPr>
              <w:t>Nokia, NSB</w:t>
            </w:r>
          </w:p>
        </w:tc>
        <w:tc>
          <w:tcPr>
            <w:tcW w:w="1372" w:type="dxa"/>
          </w:tcPr>
          <w:p w14:paraId="7A184EB4" w14:textId="77777777" w:rsidR="00F97585" w:rsidRDefault="00F97585" w:rsidP="003A09AD">
            <w:pPr>
              <w:tabs>
                <w:tab w:val="left" w:pos="551"/>
              </w:tabs>
              <w:rPr>
                <w:rFonts w:eastAsia="DengXian"/>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DengXian"/>
                <w:lang w:eastAsia="zh-CN"/>
              </w:rPr>
            </w:pPr>
            <w:r>
              <w:rPr>
                <w:rFonts w:eastAsia="DengXian"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DengXian"/>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8429A8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E2F613F"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1AB281CF"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D2AA675"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7840C28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DengXian"/>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55ECCC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DengXian"/>
                <w:lang w:eastAsia="zh-CN"/>
              </w:rPr>
            </w:pPr>
            <w:r>
              <w:rPr>
                <w:rFonts w:eastAsia="DengXian"/>
                <w:lang w:eastAsia="zh-CN"/>
              </w:rPr>
              <w:t>Nokia, NSB</w:t>
            </w:r>
          </w:p>
        </w:tc>
        <w:tc>
          <w:tcPr>
            <w:tcW w:w="1372" w:type="dxa"/>
          </w:tcPr>
          <w:p w14:paraId="39F1B342" w14:textId="77777777" w:rsidR="008F517B" w:rsidRDefault="008F517B" w:rsidP="008F517B">
            <w:pPr>
              <w:tabs>
                <w:tab w:val="left" w:pos="551"/>
              </w:tabs>
              <w:rPr>
                <w:rFonts w:eastAsia="DengXian"/>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CB29685"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ListParagraph"/>
              <w:rPr>
                <w:rFonts w:ascii="Times New Roman" w:hAnsi="Times New Roman" w:cs="Times New Roman"/>
                <w:sz w:val="20"/>
                <w:szCs w:val="20"/>
              </w:rPr>
            </w:pPr>
          </w:p>
          <w:p w14:paraId="7B1EC9A5"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 xml:space="preserve">We suggest </w:t>
            </w:r>
            <w:proofErr w:type="gramStart"/>
            <w:r w:rsidRPr="0077356E">
              <w:rPr>
                <w:rFonts w:eastAsia="Malgun Gothic"/>
                <w:lang w:eastAsia="ko-KR"/>
              </w:rPr>
              <w:t>to revise</w:t>
            </w:r>
            <w:proofErr w:type="gramEnd"/>
            <w:r w:rsidRPr="0077356E">
              <w:rPr>
                <w:rFonts w:eastAsia="Malgun Gothic"/>
                <w:lang w:eastAsia="ko-KR"/>
              </w:rPr>
              <w:t xml:space="preserve"> the second sub-bullet as follows:</w:t>
            </w:r>
          </w:p>
          <w:p w14:paraId="32103A8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 xml:space="preserve">e are generally wine with the proposal </w:t>
            </w:r>
            <w:proofErr w:type="gramStart"/>
            <w:r>
              <w:rPr>
                <w:rFonts w:eastAsia="Yu Mincho"/>
                <w:lang w:eastAsia="ja-JP"/>
              </w:rPr>
              <w:t>and also</w:t>
            </w:r>
            <w:proofErr w:type="gramEnd"/>
            <w:r>
              <w:rPr>
                <w:rFonts w:eastAsia="Yu Mincho"/>
                <w:lang w:eastAsia="ja-JP"/>
              </w:rPr>
              <w:t xml:space="preserve">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01CEB061"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ListParagraph"/>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 xml:space="preserve">We still don't understand what the meaning of ‘for use’. Some companies commented that this is to be differentiated with the case of being configured but not applied, for which we think is a RAN2 issue - as currently specified. For easy/clear discussion, we suggest </w:t>
            </w:r>
            <w:proofErr w:type="gramStart"/>
            <w:r>
              <w:rPr>
                <w:rFonts w:eastAsia="Yu Mincho"/>
                <w:lang w:eastAsia="ja-JP"/>
              </w:rPr>
              <w:t>to remove</w:t>
            </w:r>
            <w:proofErr w:type="gramEnd"/>
            <w:r>
              <w:rPr>
                <w:rFonts w:eastAsia="Yu Mincho"/>
                <w:lang w:eastAsia="ja-JP"/>
              </w:rPr>
              <w:t xml:space="preser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67F28DBF"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 xml:space="preserve">We are fine with the proposal. One minor comment for the sub-bullet, since we are not sure on whether one CSS/CORESET is enough (one CORESET maybe ok) at this stage, we suggest </w:t>
            </w:r>
            <w:proofErr w:type="gramStart"/>
            <w:r w:rsidRPr="003F3A4D">
              <w:rPr>
                <w:rFonts w:eastAsiaTheme="minorEastAsia"/>
                <w:bCs/>
                <w:lang w:eastAsia="zh-CN"/>
              </w:rPr>
              <w:t>to leave</w:t>
            </w:r>
            <w:proofErr w:type="gramEnd"/>
            <w:r w:rsidRPr="003F3A4D">
              <w:rPr>
                <w:rFonts w:eastAsiaTheme="minorEastAsia"/>
                <w:bCs/>
                <w:lang w:eastAsia="zh-CN"/>
              </w:rPr>
              <w:t xml:space="preserve"> the door open for more discussion. Note that, current CSS for SIB, Paging, RAR may have different search space ID.</w:t>
            </w:r>
          </w:p>
          <w:p w14:paraId="58E39CE6"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 xml:space="preserve">Besides, if we add “SIB 1” instead of “SIB”, we’d like to ensure that, this separated SIB1 for RedCap is not precluded. Either add </w:t>
            </w:r>
            <w:proofErr w:type="gramStart"/>
            <w:r w:rsidRPr="003F3A4D">
              <w:rPr>
                <w:rFonts w:eastAsiaTheme="minorEastAsia"/>
                <w:bCs/>
                <w:lang w:eastAsia="zh-CN"/>
              </w:rPr>
              <w:t>an</w:t>
            </w:r>
            <w:proofErr w:type="gramEnd"/>
            <w:r w:rsidRPr="003F3A4D">
              <w:rPr>
                <w:rFonts w:eastAsiaTheme="minorEastAsia"/>
                <w:bCs/>
                <w:lang w:eastAsia="zh-CN"/>
              </w:rPr>
              <w:t xml:space="preserve"> note, or make it as “SIB 1 for RedCap”</w:t>
            </w:r>
          </w:p>
          <w:p w14:paraId="39876520"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 xml:space="preserve">Agree with Qualcomm that </w:t>
            </w:r>
            <w:proofErr w:type="spellStart"/>
            <w:r>
              <w:t>i</w:t>
            </w:r>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 xml:space="preserve">Given some of the comments, one suggestion is to have a </w:t>
            </w:r>
            <w:proofErr w:type="gramStart"/>
            <w:r>
              <w:t>high level</w:t>
            </w:r>
            <w:proofErr w:type="gramEnd"/>
            <w:r>
              <w:t xml:space="preserve">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56B0E20A" w14:textId="5A38647F"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ListParagraph"/>
              <w:numPr>
                <w:ilvl w:val="1"/>
                <w:numId w:val="7"/>
              </w:numPr>
              <w:rPr>
                <w:b/>
                <w:bCs/>
                <w:sz w:val="20"/>
                <w:szCs w:val="20"/>
              </w:rPr>
            </w:pPr>
            <w:r w:rsidRPr="00481A22">
              <w:rPr>
                <w:b/>
                <w:bCs/>
                <w:sz w:val="20"/>
                <w:szCs w:val="22"/>
              </w:rPr>
              <w:t xml:space="preserve">FFS: whether a separately configured initial DL BWP for RedCap UEs needs to contain the entire CORESET #0, </w:t>
            </w:r>
            <w:r w:rsidRPr="00481A22">
              <w:rPr>
                <w:b/>
                <w:bCs/>
                <w:sz w:val="20"/>
                <w:szCs w:val="22"/>
              </w:rPr>
              <w:lastRenderedPageBreak/>
              <w:t>and, if not, the Redcap UE behaviour for CORESET #0 monitoring</w:t>
            </w:r>
          </w:p>
          <w:p w14:paraId="45178DE7" w14:textId="42047E2F"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Pr="0078792C" w:rsidRDefault="002C435A" w:rsidP="002C435A">
            <w:pPr>
              <w:pStyle w:val="ListParagraph"/>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16631D0"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4891BBC6"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RAN2 spec says</w:t>
            </w:r>
          </w:p>
          <w:p w14:paraId="2CB1747E" w14:textId="77777777" w:rsidR="00AC7CE7" w:rsidRDefault="00AC7CE7" w:rsidP="00AC7CE7">
            <w:pPr>
              <w:pStyle w:val="TAL"/>
              <w:rPr>
                <w:b/>
                <w:i/>
                <w:lang w:eastAsia="sv-SE"/>
              </w:rPr>
            </w:pPr>
            <w:proofErr w:type="spellStart"/>
            <w:r>
              <w:rPr>
                <w:b/>
                <w:i/>
                <w:lang w:eastAsia="sv-SE"/>
              </w:rPr>
              <w:t>initialDownlinkBWP</w:t>
            </w:r>
            <w:proofErr w:type="spellEnd"/>
          </w:p>
          <w:p w14:paraId="09E6EC24" w14:textId="2ECEDEDD" w:rsidR="00AC7CE7" w:rsidRDefault="00AC7CE7" w:rsidP="00AC7CE7">
            <w:pPr>
              <w:rPr>
                <w:rFonts w:eastAsiaTheme="minorEastAsia"/>
                <w:lang w:eastAsia="zh-CN"/>
              </w:rPr>
            </w:pPr>
            <w:r>
              <w:rPr>
                <w:lang w:eastAsia="sv-SE"/>
              </w:rPr>
              <w:t xml:space="preserve">The initial downlink BWP configuration for a serving </w:t>
            </w:r>
            <w:proofErr w:type="spellStart"/>
            <w:proofErr w:type="gramStart"/>
            <w:r>
              <w:rPr>
                <w:lang w:eastAsia="sv-SE"/>
              </w:rPr>
              <w:t>cell.The</w:t>
            </w:r>
            <w:proofErr w:type="spellEnd"/>
            <w:proofErr w:type="gramEnd"/>
            <w:r>
              <w:rPr>
                <w:lang w:eastAsia="sv-SE"/>
              </w:rPr>
              <w:t xml:space="preserve"> network configures the </w:t>
            </w:r>
            <w:proofErr w:type="spellStart"/>
            <w:r>
              <w:rPr>
                <w:i/>
                <w:lang w:eastAsia="sv-SE"/>
              </w:rPr>
              <w:t>locationAndBandwidth</w:t>
            </w:r>
            <w:proofErr w:type="spellEnd"/>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BE6F68B" w14:textId="1912DE8A" w:rsidR="00DA3B7E" w:rsidRDefault="00D11A8F" w:rsidP="00A947A0">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need to discuss what happens if CORESET#0 is not present.</w:t>
            </w: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F476E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F476E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F476E1">
            <w:pPr>
              <w:rPr>
                <w:rFonts w:eastAsia="Malgun Gothic"/>
                <w:lang w:eastAsia="ko-KR"/>
              </w:rPr>
            </w:pPr>
            <w:r>
              <w:rPr>
                <w:rFonts w:eastAsiaTheme="minorEastAsia" w:hint="eastAsia"/>
                <w:lang w:eastAsia="zh-CN"/>
              </w:rPr>
              <w:t>W</w:t>
            </w:r>
            <w:r>
              <w:rPr>
                <w:rFonts w:eastAsiaTheme="minorEastAsia"/>
                <w:lang w:eastAsia="zh-CN"/>
              </w:rPr>
              <w:t xml:space="preserve">e also share the view that we can discuss on how to minimize the signalling of </w:t>
            </w:r>
            <w:proofErr w:type="spellStart"/>
            <w:r>
              <w:rPr>
                <w:rFonts w:eastAsiaTheme="minorEastAsia"/>
                <w:lang w:eastAsia="zh-CN"/>
              </w:rPr>
              <w:t>iBWP</w:t>
            </w:r>
            <w:proofErr w:type="spellEnd"/>
            <w:r>
              <w:rPr>
                <w:rFonts w:eastAsiaTheme="minorEastAsia"/>
                <w:lang w:eastAsia="zh-CN"/>
              </w:rPr>
              <w:t xml:space="preserve"> for RedCap, but w</w:t>
            </w:r>
            <w:r w:rsidRPr="009F130A">
              <w:rPr>
                <w:rFonts w:eastAsia="Malgun Gothic"/>
                <w:lang w:eastAsia="ko-KR"/>
              </w:rPr>
              <w:t xml:space="preserve">e suggest </w:t>
            </w:r>
            <w:proofErr w:type="gramStart"/>
            <w:r w:rsidRPr="009F130A">
              <w:rPr>
                <w:rFonts w:eastAsia="Malgun Gothic"/>
                <w:lang w:eastAsia="ko-KR"/>
              </w:rPr>
              <w:t>to keep</w:t>
            </w:r>
            <w:proofErr w:type="gramEnd"/>
            <w:r w:rsidRPr="009F130A">
              <w:rPr>
                <w:rFonts w:eastAsia="Malgun Gothic"/>
                <w:lang w:eastAsia="ko-KR"/>
              </w:rPr>
              <w:t xml:space="preserve">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F476E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F476E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161E20">
            <w:pPr>
              <w:rPr>
                <w:rFonts w:eastAsiaTheme="minorEastAsia"/>
                <w:lang w:eastAsia="zh-CN"/>
              </w:rPr>
            </w:pPr>
            <w:r>
              <w:rPr>
                <w:rFonts w:eastAsiaTheme="minorEastAsia"/>
                <w:lang w:eastAsia="zh-CN"/>
              </w:rPr>
              <w:t>Nokia, NSB</w:t>
            </w:r>
          </w:p>
        </w:tc>
        <w:tc>
          <w:tcPr>
            <w:tcW w:w="1372" w:type="dxa"/>
          </w:tcPr>
          <w:p w14:paraId="3E450B73" w14:textId="77777777" w:rsidR="00DA613D" w:rsidRDefault="00DA613D" w:rsidP="00161E20">
            <w:pPr>
              <w:tabs>
                <w:tab w:val="left" w:pos="551"/>
              </w:tabs>
              <w:rPr>
                <w:rFonts w:eastAsiaTheme="minorEastAsia"/>
                <w:lang w:val="en-US" w:eastAsia="zh-CN"/>
              </w:rPr>
            </w:pPr>
          </w:p>
        </w:tc>
        <w:tc>
          <w:tcPr>
            <w:tcW w:w="6780" w:type="dxa"/>
          </w:tcPr>
          <w:p w14:paraId="79D51583" w14:textId="77777777" w:rsidR="00DA613D" w:rsidRDefault="00DA613D" w:rsidP="00161E20">
            <w:pPr>
              <w:rPr>
                <w:rFonts w:eastAsiaTheme="minorEastAsia"/>
                <w:lang w:eastAsia="zh-CN"/>
              </w:rPr>
            </w:pPr>
            <w:r>
              <w:rPr>
                <w:rFonts w:eastAsiaTheme="minorEastAsia"/>
                <w:lang w:eastAsia="zh-CN"/>
              </w:rPr>
              <w:t>For this sub-bullet –</w:t>
            </w:r>
          </w:p>
          <w:p w14:paraId="7EA74184" w14:textId="77777777" w:rsidR="00DA613D" w:rsidRDefault="00DA613D" w:rsidP="00161E20">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w:t>
            </w:r>
            <w:r w:rsidRPr="003675E3">
              <w:rPr>
                <w:rFonts w:eastAsia="Times New Roman"/>
                <w:b/>
                <w:bCs/>
                <w:color w:val="FF0000"/>
              </w:rPr>
              <w:lastRenderedPageBreak/>
              <w:t xml:space="preserve">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161E20">
            <w:pPr>
              <w:rPr>
                <w:rFonts w:eastAsiaTheme="minorEastAsia"/>
                <w:lang w:eastAsia="zh-CN"/>
              </w:rPr>
            </w:pPr>
            <w:r>
              <w:rPr>
                <w:rFonts w:eastAsiaTheme="minorEastAsia"/>
                <w:lang w:eastAsia="zh-CN"/>
              </w:rPr>
              <w:t>We’d like to make the part about “during initial access” FFS.</w:t>
            </w:r>
          </w:p>
          <w:p w14:paraId="718959C3" w14:textId="7E9AFF22" w:rsidR="00DA613D" w:rsidRDefault="00DA613D" w:rsidP="00161E20">
            <w:pPr>
              <w:rPr>
                <w:rFonts w:eastAsiaTheme="minorEastAsia"/>
                <w:lang w:eastAsia="zh-CN"/>
              </w:rPr>
            </w:pPr>
            <w:r>
              <w:rPr>
                <w:rFonts w:eastAsiaTheme="minorEastAsia"/>
                <w:lang w:eastAsia="zh-CN"/>
              </w:rPr>
              <w:t>We are generally fine with the rest of the proposal.</w:t>
            </w:r>
          </w:p>
        </w:tc>
      </w:tr>
      <w:tr w:rsidR="00456875" w14:paraId="4E257A4F" w14:textId="77777777" w:rsidTr="00DA613D">
        <w:tc>
          <w:tcPr>
            <w:tcW w:w="1479" w:type="dxa"/>
          </w:tcPr>
          <w:p w14:paraId="2B127E4F" w14:textId="0F868A55" w:rsidR="00456875" w:rsidRDefault="00456875" w:rsidP="00161E20">
            <w:pPr>
              <w:rPr>
                <w:rFonts w:eastAsiaTheme="minorEastAsia"/>
                <w:lang w:eastAsia="zh-CN"/>
              </w:rPr>
            </w:pPr>
            <w:r>
              <w:rPr>
                <w:rFonts w:eastAsiaTheme="minorEastAsia"/>
                <w:lang w:eastAsia="zh-CN"/>
              </w:rPr>
              <w:lastRenderedPageBreak/>
              <w:t>FUTUREWEI6</w:t>
            </w:r>
          </w:p>
        </w:tc>
        <w:tc>
          <w:tcPr>
            <w:tcW w:w="1372" w:type="dxa"/>
          </w:tcPr>
          <w:p w14:paraId="7F84629B" w14:textId="77777777" w:rsidR="00456875" w:rsidRDefault="00456875" w:rsidP="00161E20">
            <w:pPr>
              <w:tabs>
                <w:tab w:val="left" w:pos="551"/>
              </w:tabs>
              <w:rPr>
                <w:rFonts w:eastAsiaTheme="minorEastAsia"/>
                <w:lang w:val="en-US" w:eastAsia="zh-CN"/>
              </w:rPr>
            </w:pPr>
          </w:p>
        </w:tc>
        <w:tc>
          <w:tcPr>
            <w:tcW w:w="6780" w:type="dxa"/>
          </w:tcPr>
          <w:p w14:paraId="64AF02CA" w14:textId="2260533C" w:rsidR="00456875" w:rsidRDefault="00456875" w:rsidP="00456875">
            <w:pPr>
              <w:rPr>
                <w:rFonts w:eastAsiaTheme="minorEastAsia"/>
                <w:lang w:eastAsia="zh-CN"/>
              </w:rPr>
            </w:pPr>
            <w:r w:rsidRPr="00FD42AD">
              <w:rPr>
                <w:rFonts w:eastAsiaTheme="minorEastAsia"/>
                <w:lang w:eastAsia="zh-CN"/>
              </w:rPr>
              <w:t xml:space="preserve">We are still not convinced of the motivation for the proposal for </w:t>
            </w:r>
            <w:proofErr w:type="gramStart"/>
            <w:r w:rsidRPr="00FD42AD">
              <w:rPr>
                <w:rFonts w:eastAsiaTheme="minorEastAsia"/>
                <w:lang w:eastAsia="zh-CN"/>
              </w:rPr>
              <w:t>offloading, if</w:t>
            </w:r>
            <w:proofErr w:type="gramEnd"/>
            <w:r w:rsidRPr="00FD42AD">
              <w:rPr>
                <w:rFonts w:eastAsiaTheme="minorEastAsia"/>
                <w:lang w:eastAsia="zh-CN"/>
              </w:rPr>
              <w:t xml:space="preserve"> it is not acceptable to have it</w:t>
            </w:r>
            <w:r>
              <w:rPr>
                <w:rFonts w:eastAsiaTheme="minorEastAsia"/>
                <w:lang w:eastAsia="zh-CN"/>
              </w:rPr>
              <w:t>.</w:t>
            </w:r>
            <w:r w:rsidRPr="00FD42AD">
              <w:rPr>
                <w:rFonts w:eastAsiaTheme="minorEastAsia"/>
                <w:lang w:eastAsia="zh-CN"/>
              </w:rPr>
              <w:t xml:space="preserve"> "At least for the purpose of TDD </w:t>
            </w:r>
            <w:proofErr w:type="spellStart"/>
            <w:r w:rsidRPr="00FD42AD">
              <w:rPr>
                <w:rFonts w:eastAsiaTheme="minorEastAsia"/>
                <w:lang w:eastAsia="zh-CN"/>
              </w:rPr>
              <w:t>center</w:t>
            </w:r>
            <w:proofErr w:type="spellEnd"/>
            <w:r w:rsidRPr="00FD42AD">
              <w:rPr>
                <w:rFonts w:eastAsiaTheme="minorEastAsia"/>
                <w:lang w:eastAsia="zh-CN"/>
              </w:rPr>
              <w:t xml:space="preserve"> frequency alignment" and there is still debate on when this is actually needed then we should "Study Further" rather than have a working assumption. As commented earlier, the first </w:t>
            </w:r>
            <w:proofErr w:type="spellStart"/>
            <w:r w:rsidRPr="00FD42AD">
              <w:rPr>
                <w:rFonts w:eastAsiaTheme="minorEastAsia"/>
                <w:lang w:eastAsia="zh-CN"/>
              </w:rPr>
              <w:t>subbullet</w:t>
            </w:r>
            <w:proofErr w:type="spellEnd"/>
            <w:r w:rsidRPr="00FD42AD">
              <w:rPr>
                <w:rFonts w:eastAsiaTheme="minorEastAsia"/>
                <w:lang w:eastAsia="zh-CN"/>
              </w:rPr>
              <w:t xml:space="preserve"> should be made part of a general FFS on details of the configuration/definition.</w:t>
            </w:r>
          </w:p>
          <w:p w14:paraId="290AD939"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203C3162"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403F2FA1"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531301B6"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1B35953C"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71AAEAC5"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44FD8ED0"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4E5C9628"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50F95924"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8DDA767"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14C7C035" w14:textId="3A6BCE6B"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1906EF7" w14:textId="77777777" w:rsidTr="00DA613D">
        <w:tc>
          <w:tcPr>
            <w:tcW w:w="1479" w:type="dxa"/>
          </w:tcPr>
          <w:p w14:paraId="7B6B7331" w14:textId="398A9017" w:rsidR="00DD6C5A" w:rsidRDefault="00DD6C5A" w:rsidP="00161E20">
            <w:pPr>
              <w:rPr>
                <w:rFonts w:eastAsiaTheme="minorEastAsia"/>
                <w:lang w:eastAsia="zh-CN"/>
              </w:rPr>
            </w:pPr>
            <w:r>
              <w:rPr>
                <w:rFonts w:eastAsiaTheme="minorEastAsia"/>
                <w:lang w:eastAsia="zh-CN"/>
              </w:rPr>
              <w:t>Lenovo, Motorola Mobility</w:t>
            </w:r>
          </w:p>
        </w:tc>
        <w:tc>
          <w:tcPr>
            <w:tcW w:w="1372" w:type="dxa"/>
          </w:tcPr>
          <w:p w14:paraId="642F1051" w14:textId="13C6A3B1" w:rsidR="00DD6C5A" w:rsidRDefault="00DD6C5A" w:rsidP="00161E20">
            <w:pPr>
              <w:tabs>
                <w:tab w:val="left" w:pos="551"/>
              </w:tabs>
              <w:rPr>
                <w:rFonts w:eastAsiaTheme="minorEastAsia"/>
                <w:lang w:val="en-US" w:eastAsia="zh-CN"/>
              </w:rPr>
            </w:pPr>
            <w:r>
              <w:rPr>
                <w:rFonts w:eastAsiaTheme="minorEastAsia"/>
                <w:lang w:val="en-US" w:eastAsia="zh-CN"/>
              </w:rPr>
              <w:t>Y</w:t>
            </w:r>
          </w:p>
        </w:tc>
        <w:tc>
          <w:tcPr>
            <w:tcW w:w="6780" w:type="dxa"/>
          </w:tcPr>
          <w:p w14:paraId="7C91D474" w14:textId="77777777" w:rsidR="00DD6C5A" w:rsidRPr="00FD42AD" w:rsidRDefault="00DD6C5A" w:rsidP="00456875">
            <w:pPr>
              <w:rPr>
                <w:rFonts w:eastAsiaTheme="minorEastAsia"/>
                <w:lang w:eastAsia="zh-CN"/>
              </w:rPr>
            </w:pPr>
          </w:p>
        </w:tc>
      </w:tr>
      <w:tr w:rsidR="00BA159D" w14:paraId="0C0FA092" w14:textId="77777777" w:rsidTr="00BA159D">
        <w:tc>
          <w:tcPr>
            <w:tcW w:w="1479" w:type="dxa"/>
          </w:tcPr>
          <w:p w14:paraId="452C17D8" w14:textId="77777777" w:rsidR="00BA159D" w:rsidRDefault="00BA159D" w:rsidP="00BC7960">
            <w:pPr>
              <w:rPr>
                <w:rFonts w:eastAsia="Malgun Gothic"/>
                <w:lang w:eastAsia="ko-KR"/>
              </w:rPr>
            </w:pPr>
            <w:r>
              <w:rPr>
                <w:rFonts w:eastAsia="Malgun Gothic"/>
                <w:lang w:eastAsia="ko-KR"/>
              </w:rPr>
              <w:t>Ericsson</w:t>
            </w:r>
          </w:p>
        </w:tc>
        <w:tc>
          <w:tcPr>
            <w:tcW w:w="1372" w:type="dxa"/>
          </w:tcPr>
          <w:p w14:paraId="479BA2D2" w14:textId="77777777" w:rsidR="00BA159D" w:rsidRDefault="00BA159D" w:rsidP="00BC7960">
            <w:pPr>
              <w:tabs>
                <w:tab w:val="left" w:pos="551"/>
              </w:tabs>
              <w:rPr>
                <w:rFonts w:eastAsiaTheme="minorEastAsia"/>
                <w:lang w:val="en-US" w:eastAsia="zh-CN"/>
              </w:rPr>
            </w:pPr>
            <w:r>
              <w:rPr>
                <w:rFonts w:eastAsiaTheme="minorEastAsia"/>
                <w:lang w:val="en-US" w:eastAsia="zh-CN"/>
              </w:rPr>
              <w:t>Y</w:t>
            </w:r>
          </w:p>
        </w:tc>
        <w:tc>
          <w:tcPr>
            <w:tcW w:w="6780" w:type="dxa"/>
          </w:tcPr>
          <w:p w14:paraId="38C22B9B" w14:textId="77777777" w:rsidR="00BA159D" w:rsidRDefault="00BA159D" w:rsidP="00BC7960">
            <w:pPr>
              <w:rPr>
                <w:rFonts w:eastAsia="Malgun Gothic"/>
                <w:lang w:eastAsia="ko-KR"/>
              </w:rPr>
            </w:pPr>
          </w:p>
        </w:tc>
      </w:tr>
      <w:tr w:rsidR="000317D5" w14:paraId="1E1D74B3" w14:textId="77777777" w:rsidTr="00BA159D">
        <w:tc>
          <w:tcPr>
            <w:tcW w:w="1479" w:type="dxa"/>
          </w:tcPr>
          <w:p w14:paraId="1A8297F8" w14:textId="6B12AF5F" w:rsidR="000317D5" w:rsidRDefault="000317D5" w:rsidP="00BC7960">
            <w:pPr>
              <w:rPr>
                <w:rFonts w:eastAsia="Malgun Gothic"/>
                <w:lang w:eastAsia="ko-KR"/>
              </w:rPr>
            </w:pPr>
            <w:r>
              <w:rPr>
                <w:rFonts w:eastAsia="Malgun Gothic"/>
                <w:lang w:eastAsia="ko-KR"/>
              </w:rPr>
              <w:t>MediaTek</w:t>
            </w:r>
          </w:p>
        </w:tc>
        <w:tc>
          <w:tcPr>
            <w:tcW w:w="1372" w:type="dxa"/>
          </w:tcPr>
          <w:p w14:paraId="1F0CBBDE" w14:textId="46DEC021" w:rsidR="000317D5" w:rsidRDefault="000317D5" w:rsidP="00BC7960">
            <w:pPr>
              <w:tabs>
                <w:tab w:val="left" w:pos="551"/>
              </w:tabs>
              <w:rPr>
                <w:rFonts w:eastAsiaTheme="minorEastAsia"/>
                <w:lang w:val="en-US" w:eastAsia="zh-CN"/>
              </w:rPr>
            </w:pPr>
            <w:r>
              <w:rPr>
                <w:rFonts w:eastAsiaTheme="minorEastAsia"/>
                <w:lang w:val="en-US" w:eastAsia="zh-CN"/>
              </w:rPr>
              <w:t>Y</w:t>
            </w:r>
          </w:p>
        </w:tc>
        <w:tc>
          <w:tcPr>
            <w:tcW w:w="6780" w:type="dxa"/>
          </w:tcPr>
          <w:p w14:paraId="46900505" w14:textId="77777777" w:rsidR="000317D5" w:rsidRDefault="000317D5" w:rsidP="00BC7960">
            <w:pPr>
              <w:rPr>
                <w:rFonts w:eastAsia="Malgun Gothic"/>
                <w:lang w:eastAsia="ko-KR"/>
              </w:rPr>
            </w:pPr>
          </w:p>
        </w:tc>
      </w:tr>
      <w:tr w:rsidR="00D6039F" w14:paraId="42479810" w14:textId="77777777" w:rsidTr="004A123E">
        <w:tc>
          <w:tcPr>
            <w:tcW w:w="1479" w:type="dxa"/>
          </w:tcPr>
          <w:p w14:paraId="586EC5F0" w14:textId="10C5BC96" w:rsidR="00D6039F" w:rsidRDefault="00D6039F" w:rsidP="00D6039F">
            <w:pPr>
              <w:rPr>
                <w:rFonts w:eastAsia="Malgun Gothic"/>
                <w:lang w:eastAsia="ko-KR"/>
              </w:rPr>
            </w:pPr>
            <w:r>
              <w:rPr>
                <w:lang w:eastAsia="ko-KR"/>
              </w:rPr>
              <w:t>FL7</w:t>
            </w:r>
          </w:p>
        </w:tc>
        <w:tc>
          <w:tcPr>
            <w:tcW w:w="8152" w:type="dxa"/>
            <w:gridSpan w:val="2"/>
          </w:tcPr>
          <w:p w14:paraId="427A8E57" w14:textId="3BA8AA6E"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4CDA0554" w14:textId="1D6011FD" w:rsidR="00D6039F" w:rsidRDefault="00D6039F" w:rsidP="00D6039F">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630B3AC2" w14:textId="77777777" w:rsidR="00D6039F" w:rsidRPr="000B4803" w:rsidRDefault="00D6039F" w:rsidP="00D6039F">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C66410A" w14:textId="160F4045" w:rsidR="006D5500" w:rsidRDefault="006D5500" w:rsidP="006D5500">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62214F43" w14:textId="07690518" w:rsidR="006D5500" w:rsidRPr="006D5500" w:rsidRDefault="006D5500" w:rsidP="006D5500">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62F51780" w14:textId="2290B98B" w:rsidR="006D5500" w:rsidRDefault="006D5500" w:rsidP="006D5500">
            <w:pPr>
              <w:pStyle w:val="ListParagraph"/>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72DE0615" w14:textId="77777777" w:rsidR="006D5500" w:rsidRPr="006D5500" w:rsidRDefault="006D5500" w:rsidP="006D5500">
            <w:pPr>
              <w:pStyle w:val="ListParagraph"/>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103A088A" w14:textId="390E9C17" w:rsidR="00D6039F" w:rsidRPr="000B4803" w:rsidRDefault="00D6039F" w:rsidP="00D6039F">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1D663E86" w14:textId="77777777" w:rsidR="00D6039F" w:rsidRPr="000B4803" w:rsidRDefault="00D6039F" w:rsidP="00D6039F">
            <w:pPr>
              <w:pStyle w:val="ListParagraph"/>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76794A7B" w14:textId="041723E4" w:rsidR="00D6039F" w:rsidRPr="000B4803" w:rsidRDefault="00D6039F" w:rsidP="00D6039F">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262B4C8B" w14:textId="77777777" w:rsidR="00D6039F" w:rsidRPr="000B4803" w:rsidRDefault="00D6039F" w:rsidP="00D6039F">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30309310" w14:textId="77777777" w:rsidR="00D6039F" w:rsidRPr="006D5500" w:rsidRDefault="00D6039F" w:rsidP="00D6039F">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6DCBE61B" w14:textId="7184AFF6" w:rsidR="00CD5868" w:rsidRPr="00CD5868" w:rsidRDefault="00D6039F" w:rsidP="00CD5868">
            <w:pPr>
              <w:pStyle w:val="ListParagraph"/>
              <w:numPr>
                <w:ilvl w:val="1"/>
                <w:numId w:val="7"/>
              </w:numPr>
              <w:rPr>
                <w:b/>
                <w:bCs/>
                <w:sz w:val="20"/>
                <w:szCs w:val="20"/>
              </w:rPr>
            </w:pPr>
            <w:r w:rsidRPr="000B4803">
              <w:rPr>
                <w:b/>
                <w:bCs/>
                <w:sz w:val="20"/>
                <w:szCs w:val="20"/>
              </w:rPr>
              <w:t>FFS: FDD case</w:t>
            </w:r>
          </w:p>
        </w:tc>
      </w:tr>
      <w:tr w:rsidR="00D6039F" w14:paraId="226EF5E5" w14:textId="77777777" w:rsidTr="00BA159D">
        <w:tc>
          <w:tcPr>
            <w:tcW w:w="1479" w:type="dxa"/>
          </w:tcPr>
          <w:p w14:paraId="6C96B0C1" w14:textId="6E6DC85A" w:rsidR="00D6039F" w:rsidRDefault="00124E23" w:rsidP="00BC7960">
            <w:pPr>
              <w:rPr>
                <w:rFonts w:eastAsia="Malgun Gothic"/>
                <w:lang w:eastAsia="ko-KR"/>
              </w:rPr>
            </w:pPr>
            <w:r>
              <w:rPr>
                <w:rFonts w:eastAsia="Malgun Gothic"/>
                <w:lang w:eastAsia="ko-KR"/>
              </w:rPr>
              <w:lastRenderedPageBreak/>
              <w:t>Qualcomm</w:t>
            </w:r>
          </w:p>
        </w:tc>
        <w:tc>
          <w:tcPr>
            <w:tcW w:w="1372" w:type="dxa"/>
          </w:tcPr>
          <w:p w14:paraId="6C07D50C" w14:textId="04AC0FFF" w:rsidR="00D6039F" w:rsidRDefault="00124E23" w:rsidP="00BC7960">
            <w:pPr>
              <w:tabs>
                <w:tab w:val="left" w:pos="551"/>
              </w:tabs>
              <w:rPr>
                <w:rFonts w:eastAsiaTheme="minorEastAsia"/>
                <w:lang w:val="en-US" w:eastAsia="zh-CN"/>
              </w:rPr>
            </w:pPr>
            <w:r>
              <w:rPr>
                <w:rFonts w:eastAsiaTheme="minorEastAsia"/>
                <w:lang w:val="en-US" w:eastAsia="zh-CN"/>
              </w:rPr>
              <w:t>Y</w:t>
            </w:r>
          </w:p>
        </w:tc>
        <w:tc>
          <w:tcPr>
            <w:tcW w:w="6780" w:type="dxa"/>
          </w:tcPr>
          <w:p w14:paraId="03850DCC" w14:textId="77777777" w:rsidR="00D6039F" w:rsidRDefault="00D6039F" w:rsidP="00BC7960">
            <w:pPr>
              <w:rPr>
                <w:rFonts w:eastAsia="Malgun Gothic"/>
                <w:lang w:eastAsia="ko-KR"/>
              </w:rPr>
            </w:pPr>
          </w:p>
        </w:tc>
      </w:tr>
      <w:tr w:rsidR="00CD5868" w14:paraId="3E3228DA" w14:textId="77777777" w:rsidTr="00D70E0C">
        <w:tc>
          <w:tcPr>
            <w:tcW w:w="1479" w:type="dxa"/>
          </w:tcPr>
          <w:p w14:paraId="4381852A" w14:textId="2C924926" w:rsidR="00CD5868" w:rsidRDefault="00CD5868" w:rsidP="00CD5868">
            <w:pPr>
              <w:rPr>
                <w:rFonts w:eastAsia="Malgun Gothic"/>
                <w:lang w:eastAsia="ko-KR"/>
              </w:rPr>
            </w:pPr>
            <w:r>
              <w:rPr>
                <w:lang w:eastAsia="ko-KR"/>
              </w:rPr>
              <w:t>FL8</w:t>
            </w:r>
          </w:p>
        </w:tc>
        <w:tc>
          <w:tcPr>
            <w:tcW w:w="8152" w:type="dxa"/>
            <w:gridSpan w:val="2"/>
          </w:tcPr>
          <w:p w14:paraId="4690700D" w14:textId="7DE54001"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14FA3FCB" w14:textId="325BCB89"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2E2771EC" w14:textId="082F7CA8"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3A4A4459" w14:textId="77777777" w:rsidR="00CD5868" w:rsidRPr="000B4803" w:rsidRDefault="00CD5868" w:rsidP="00CD5868">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E2CED76" w14:textId="77777777" w:rsidR="00CD5868" w:rsidRDefault="00CD5868" w:rsidP="00CD5868">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2C9EAD9F" w14:textId="77777777" w:rsidR="00CD5868" w:rsidRPr="006D5500" w:rsidRDefault="00CD5868" w:rsidP="00CD5868">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5E7779DD" w14:textId="70EA0053" w:rsidR="00CD5868" w:rsidRDefault="00CD5868" w:rsidP="00CD5868">
            <w:pPr>
              <w:pStyle w:val="ListParagraph"/>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288AE99B" w14:textId="77777777" w:rsidR="00CD5868" w:rsidRPr="006D5500" w:rsidRDefault="00CD5868" w:rsidP="00CD5868">
            <w:pPr>
              <w:pStyle w:val="ListParagraph"/>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74309C5F" w14:textId="77777777" w:rsidR="00CD5868" w:rsidRPr="000B4803" w:rsidRDefault="00CD5868" w:rsidP="00CD5868">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7EBEA24" w14:textId="77777777" w:rsidR="00CD5868" w:rsidRPr="000B4803" w:rsidRDefault="00CD5868" w:rsidP="00CD5868">
            <w:pPr>
              <w:pStyle w:val="ListParagraph"/>
              <w:numPr>
                <w:ilvl w:val="1"/>
                <w:numId w:val="7"/>
              </w:numPr>
              <w:rPr>
                <w:b/>
                <w:bCs/>
                <w:sz w:val="20"/>
                <w:szCs w:val="20"/>
              </w:rPr>
            </w:pPr>
            <w:r w:rsidRPr="000B4803">
              <w:rPr>
                <w:b/>
                <w:bCs/>
                <w:sz w:val="20"/>
                <w:szCs w:val="22"/>
              </w:rPr>
              <w:lastRenderedPageBreak/>
              <w:t>FFS: whether a separately configured initial DL BWP for RedCap UEs needs to contain the entire CORESET #0, and, if not, the Redcap UE behaviour for CORESET #0 monitoring</w:t>
            </w:r>
          </w:p>
          <w:p w14:paraId="008223D9" w14:textId="77777777" w:rsidR="00CD5868" w:rsidRPr="000B4803" w:rsidRDefault="00CD5868" w:rsidP="00CD5868">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1BA5FB39" w14:textId="77777777" w:rsidR="00CD5868" w:rsidRPr="000B4803" w:rsidRDefault="00CD5868" w:rsidP="00CD5868">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49A386CF" w14:textId="77777777" w:rsidR="00CD5868" w:rsidRPr="006D5500" w:rsidRDefault="00CD5868" w:rsidP="00CD5868">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24E69D6D" w14:textId="1343A728" w:rsidR="00CD5868" w:rsidRPr="00CD5868" w:rsidRDefault="00CD5868" w:rsidP="00CD5868">
            <w:pPr>
              <w:pStyle w:val="ListParagraph"/>
              <w:numPr>
                <w:ilvl w:val="1"/>
                <w:numId w:val="7"/>
              </w:numPr>
              <w:rPr>
                <w:b/>
                <w:bCs/>
                <w:sz w:val="20"/>
                <w:szCs w:val="20"/>
              </w:rPr>
            </w:pPr>
            <w:r w:rsidRPr="000B4803">
              <w:rPr>
                <w:b/>
                <w:bCs/>
                <w:sz w:val="20"/>
                <w:szCs w:val="20"/>
              </w:rPr>
              <w:t>FFS: FDD case</w:t>
            </w:r>
          </w:p>
        </w:tc>
      </w:tr>
      <w:tr w:rsidR="00CD5868" w14:paraId="1EC29E55" w14:textId="77777777" w:rsidTr="00BA159D">
        <w:tc>
          <w:tcPr>
            <w:tcW w:w="1479" w:type="dxa"/>
          </w:tcPr>
          <w:p w14:paraId="7F5A7561" w14:textId="761EBB9F" w:rsidR="00CD5868" w:rsidRDefault="005F61C8" w:rsidP="00BC7960">
            <w:pPr>
              <w:rPr>
                <w:rFonts w:eastAsia="Malgun Gothic"/>
                <w:lang w:eastAsia="ko-KR"/>
              </w:rPr>
            </w:pPr>
            <w:proofErr w:type="spellStart"/>
            <w:r>
              <w:rPr>
                <w:rFonts w:eastAsia="Malgun Gothic"/>
                <w:lang w:eastAsia="ko-KR"/>
              </w:rPr>
              <w:lastRenderedPageBreak/>
              <w:t>NordicSemi</w:t>
            </w:r>
            <w:proofErr w:type="spellEnd"/>
          </w:p>
        </w:tc>
        <w:tc>
          <w:tcPr>
            <w:tcW w:w="1372" w:type="dxa"/>
          </w:tcPr>
          <w:p w14:paraId="4C561827" w14:textId="1410CC8F" w:rsidR="00CD5868" w:rsidRDefault="005F61C8" w:rsidP="00BC7960">
            <w:pPr>
              <w:tabs>
                <w:tab w:val="left" w:pos="551"/>
              </w:tabs>
              <w:rPr>
                <w:rFonts w:eastAsiaTheme="minorEastAsia"/>
                <w:lang w:val="en-US" w:eastAsia="zh-CN"/>
              </w:rPr>
            </w:pPr>
            <w:r>
              <w:rPr>
                <w:rFonts w:eastAsiaTheme="minorEastAsia"/>
                <w:lang w:val="en-US" w:eastAsia="zh-CN"/>
              </w:rPr>
              <w:t>Y</w:t>
            </w:r>
          </w:p>
        </w:tc>
        <w:tc>
          <w:tcPr>
            <w:tcW w:w="6780" w:type="dxa"/>
          </w:tcPr>
          <w:p w14:paraId="1DE96B35" w14:textId="38E59AFB" w:rsidR="00CD5868" w:rsidRDefault="00CD5868" w:rsidP="00BC7960">
            <w:pPr>
              <w:rPr>
                <w:rFonts w:eastAsia="Malgun Gothic"/>
                <w:lang w:eastAsia="ko-KR"/>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35746DF8"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7A40F17" w14:textId="282654B5"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60CFFA89" w:rsidR="009C254F" w:rsidRDefault="009C254F" w:rsidP="009C254F">
            <w:r>
              <w:t xml:space="preserve">If no separate initial DL BWP is configured for RedCap </w:t>
            </w:r>
            <w:r w:rsidR="002661E7">
              <w:t>UEs</w:t>
            </w:r>
            <w:r>
              <w:t>, the RedCap UE follows the legacy procedure.</w:t>
            </w:r>
          </w:p>
          <w:p w14:paraId="67E0BE31" w14:textId="7FC136C1" w:rsidR="009C254F" w:rsidRPr="00107018" w:rsidRDefault="009C254F" w:rsidP="009C254F">
            <w:r>
              <w:t xml:space="preserve">If a separate initial DL BWP is configured for RedCap </w:t>
            </w:r>
            <w:r w:rsidR="002661E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6F0161C6" w:rsidR="00046DCD" w:rsidRDefault="00046DCD" w:rsidP="0075669F">
            <w:r w:rsidRPr="001046DA">
              <w:t xml:space="preserve">The bandwidth and frequency location of the initial DL BWP for RedCap </w:t>
            </w:r>
            <w:r w:rsidR="002661E7">
              <w:t>UEs</w:t>
            </w:r>
            <w:r>
              <w:t xml:space="preserve"> can be provided by SIB1. </w:t>
            </w:r>
          </w:p>
          <w:p w14:paraId="10BDCD7A" w14:textId="5662E708"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lastRenderedPageBreak/>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39EFE183"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23C90F91"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7366F6BA" w14:textId="3B985D0B"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2661E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Heading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lastRenderedPageBreak/>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6B507D58"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765A0D84" w14:textId="77777777" w:rsidR="00753BB6" w:rsidRDefault="00753BB6" w:rsidP="00753BB6">
            <w:pPr>
              <w:rPr>
                <w:rFonts w:eastAsia="DengXian"/>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60C3EFD2"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7D43CA8" w14:textId="480CA07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2661E7">
              <w:rPr>
                <w:rFonts w:eastAsia="DengXian"/>
                <w:lang w:eastAsia="zh-CN"/>
              </w:rPr>
              <w:t>UEs</w:t>
            </w:r>
            <w:r>
              <w:rPr>
                <w:rFonts w:eastAsia="DengXian"/>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7C211CE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1D5F0F82"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5ECCEBDB" w14:textId="77777777" w:rsidR="006D4649" w:rsidRDefault="006D4649" w:rsidP="006D4649">
            <w:pPr>
              <w:tabs>
                <w:tab w:val="left" w:pos="551"/>
              </w:tabs>
              <w:rPr>
                <w:rFonts w:eastAsia="SimSun"/>
                <w:lang w:eastAsia="zh-CN"/>
              </w:rPr>
            </w:pPr>
            <w:r>
              <w:rPr>
                <w:lang w:eastAsia="ko-KR"/>
              </w:rPr>
              <w:t>N</w:t>
            </w:r>
          </w:p>
        </w:tc>
        <w:tc>
          <w:tcPr>
            <w:tcW w:w="6781" w:type="dxa"/>
          </w:tcPr>
          <w:p w14:paraId="768122E5" w14:textId="4B5F5BB1" w:rsidR="006D4649" w:rsidRDefault="006D4649" w:rsidP="0026648F">
            <w:pPr>
              <w:rPr>
                <w:rFonts w:eastAsia="DengXian"/>
                <w:lang w:eastAsia="zh-CN"/>
              </w:rPr>
            </w:pPr>
            <w:r>
              <w:t xml:space="preserve">Initial DL BWP/CORESET#0 for RedCap </w:t>
            </w:r>
            <w:r w:rsidR="002661E7">
              <w:t>UEs</w:t>
            </w:r>
            <w:r>
              <w:t xml:space="preserve"> is used during initial access (e.g. 24RB). In Option 2, a gNB may configure Initial DL BWP by SIB1 (e.g. 51 RB) for RedCap </w:t>
            </w:r>
            <w:r w:rsidR="002661E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372F8595" w14:textId="77777777" w:rsidR="00550779" w:rsidRDefault="00550779" w:rsidP="00550779">
            <w:pPr>
              <w:rPr>
                <w:rFonts w:eastAsia="DengXian"/>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66FC7C5A"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DengXian"/>
                <w:lang w:eastAsia="zh-CN"/>
              </w:rPr>
            </w:pPr>
            <w:r>
              <w:rPr>
                <w:lang w:eastAsia="ko-KR"/>
              </w:rPr>
              <w:t>IDCC</w:t>
            </w:r>
          </w:p>
        </w:tc>
        <w:tc>
          <w:tcPr>
            <w:tcW w:w="1372" w:type="dxa"/>
          </w:tcPr>
          <w:p w14:paraId="02730A7E"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12AFB7EE"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E87F5"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DengXian"/>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3E33CBC0"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1E5BBF85"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6C94C1E6" w14:textId="5F6FC14E"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78509885"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A756764"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3565732F"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UEs</w:t>
            </w:r>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25A5D0E3" w14:textId="1B4E1751"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66075CC6"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4DA62354"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77B92EC9"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13431413"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lastRenderedPageBreak/>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Heading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5364A3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2661E7">
              <w:rPr>
                <w:rFonts w:ascii="Times" w:hAnsi="Times"/>
                <w:szCs w:val="24"/>
              </w:rPr>
              <w:t>UEs</w:t>
            </w:r>
            <w:r w:rsidRPr="00F64215">
              <w:rPr>
                <w:rFonts w:ascii="Times" w:hAnsi="Times"/>
                <w:szCs w:val="24"/>
              </w:rPr>
              <w:t>, for different BWP#0 configuration options, etc.)</w:t>
            </w:r>
          </w:p>
          <w:p w14:paraId="08E73F22" w14:textId="67D4A35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UEs</w:t>
            </w:r>
          </w:p>
          <w:p w14:paraId="2A6DC023" w14:textId="2FC539E9"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lastRenderedPageBreak/>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180F3624"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SimSun" w:hAnsi="Times"/>
                <w:szCs w:val="24"/>
                <w:lang w:val="en-US" w:eastAsia="zh-CN"/>
              </w:rPr>
            </w:pPr>
          </w:p>
        </w:tc>
      </w:tr>
    </w:tbl>
    <w:p w14:paraId="04D9AC05" w14:textId="09959171"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D4FD57F"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2FF0141"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14:paraId="15582CD8"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20D42C02"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1C41E42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2661E7">
              <w:rPr>
                <w:rFonts w:eastAsia="DengXian"/>
                <w:lang w:eastAsia="zh-CN"/>
              </w:rPr>
              <w:t>UEs</w:t>
            </w:r>
          </w:p>
          <w:p w14:paraId="5153C62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9CF645A" w14:textId="5DF083F6"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2661E7">
              <w:rPr>
                <w:rFonts w:eastAsia="SimSun"/>
                <w:lang w:eastAsia="zh-CN"/>
              </w:rPr>
              <w:t>UEs</w:t>
            </w:r>
            <w:r>
              <w:rPr>
                <w:rFonts w:eastAsia="SimSun"/>
                <w:lang w:eastAsia="zh-CN"/>
              </w:rPr>
              <w:t xml:space="preserve"> caused by 1 Rx RedCap </w:t>
            </w:r>
            <w:r w:rsidR="002661E7">
              <w:rPr>
                <w:rFonts w:eastAsia="SimSun"/>
                <w:lang w:eastAsia="zh-CN"/>
              </w:rPr>
              <w:t>UEs</w:t>
            </w:r>
            <w:r>
              <w:rPr>
                <w:rFonts w:eastAsia="SimSun"/>
                <w:lang w:eastAsia="zh-CN"/>
              </w:rPr>
              <w:t>.</w:t>
            </w:r>
            <w:r>
              <w:rPr>
                <w:rFonts w:eastAsia="SimSun"/>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SimSun"/>
                <w:lang w:eastAsia="zh-CN"/>
              </w:rPr>
            </w:pPr>
            <w:r>
              <w:rPr>
                <w:rFonts w:eastAsia="DengXian"/>
                <w:lang w:eastAsia="zh-CN"/>
              </w:rPr>
              <w:lastRenderedPageBreak/>
              <w:t>V</w:t>
            </w:r>
            <w:r w:rsidR="009B0AD4">
              <w:rPr>
                <w:rFonts w:eastAsia="DengXian"/>
                <w:lang w:eastAsia="zh-CN"/>
              </w:rPr>
              <w:t>ivo</w:t>
            </w:r>
          </w:p>
        </w:tc>
        <w:tc>
          <w:tcPr>
            <w:tcW w:w="1372" w:type="dxa"/>
          </w:tcPr>
          <w:p w14:paraId="25074608" w14:textId="77777777" w:rsidR="009B0AD4" w:rsidRDefault="009B0AD4" w:rsidP="009B0AD4">
            <w:pPr>
              <w:tabs>
                <w:tab w:val="left" w:pos="551"/>
              </w:tabs>
              <w:rPr>
                <w:rFonts w:eastAsia="SimSun"/>
                <w:lang w:eastAsia="zh-CN"/>
              </w:rPr>
            </w:pPr>
          </w:p>
        </w:tc>
        <w:tc>
          <w:tcPr>
            <w:tcW w:w="6780" w:type="dxa"/>
          </w:tcPr>
          <w:p w14:paraId="231655E2" w14:textId="71B5E10E"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2661E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2AE982B0" w14:textId="4F5039F3"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14:paraId="5B476DA2" w14:textId="419B742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39945DD"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4A19E8E8"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1B01B20A" w14:textId="77777777" w:rsidR="004A75E4" w:rsidRDefault="004A75E4" w:rsidP="004A75E4">
            <w:pPr>
              <w:tabs>
                <w:tab w:val="left" w:pos="551"/>
              </w:tabs>
              <w:rPr>
                <w:rFonts w:eastAsia="SimSun"/>
                <w:lang w:eastAsia="zh-CN"/>
              </w:rPr>
            </w:pPr>
            <w:r>
              <w:rPr>
                <w:lang w:eastAsia="ko-KR"/>
              </w:rPr>
              <w:t>Y</w:t>
            </w:r>
          </w:p>
        </w:tc>
        <w:tc>
          <w:tcPr>
            <w:tcW w:w="6780" w:type="dxa"/>
          </w:tcPr>
          <w:p w14:paraId="2B17E14E" w14:textId="721F7A77"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6472F931"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2661E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2EB5070"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79D2AC"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36AC29B1" w14:textId="56452F73"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w:t>
            </w:r>
            <w:r>
              <w:lastRenderedPageBreak/>
              <w:t xml:space="preserve">traffic offloading, different from non-Redcap </w:t>
            </w:r>
            <w:proofErr w:type="gramStart"/>
            <w:r>
              <w:t>UE(</w:t>
            </w:r>
            <w:proofErr w:type="gramEnd"/>
            <w:r>
              <w:t xml:space="preserve">if needed, e.g., together with separated </w:t>
            </w:r>
            <w:r w:rsidR="002661E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0AED508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DengXian"/>
                <w:lang w:eastAsia="zh-CN"/>
              </w:rPr>
            </w:pPr>
            <w:r>
              <w:rPr>
                <w:rFonts w:eastAsia="DengXian"/>
                <w:lang w:eastAsia="zh-CN"/>
              </w:rPr>
              <w:t>Nokia, NSB</w:t>
            </w:r>
          </w:p>
        </w:tc>
        <w:tc>
          <w:tcPr>
            <w:tcW w:w="1372" w:type="dxa"/>
          </w:tcPr>
          <w:p w14:paraId="7FC6D5A3" w14:textId="77777777" w:rsidR="004711F1" w:rsidRDefault="004711F1" w:rsidP="003A09AD">
            <w:pPr>
              <w:tabs>
                <w:tab w:val="left" w:pos="551"/>
              </w:tabs>
              <w:rPr>
                <w:rFonts w:eastAsia="DengXian"/>
                <w:lang w:eastAsia="zh-CN"/>
              </w:rPr>
            </w:pPr>
          </w:p>
        </w:tc>
        <w:tc>
          <w:tcPr>
            <w:tcW w:w="6780" w:type="dxa"/>
          </w:tcPr>
          <w:p w14:paraId="09FED04B"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120FB0C3" w14:textId="77777777" w:rsidR="000E699D" w:rsidRDefault="000E699D" w:rsidP="003A09AD">
            <w:pPr>
              <w:tabs>
                <w:tab w:val="left" w:pos="551"/>
              </w:tabs>
              <w:rPr>
                <w:rFonts w:eastAsia="SimSun"/>
                <w:lang w:eastAsia="zh-CN"/>
              </w:rPr>
            </w:pPr>
          </w:p>
        </w:tc>
        <w:tc>
          <w:tcPr>
            <w:tcW w:w="6780" w:type="dxa"/>
          </w:tcPr>
          <w:p w14:paraId="7EFCE946"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DengXian"/>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D00B88E"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CDAD9B2"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5E3A072F"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1D6ABD9"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14:paraId="6D83C09D"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6F34B810" w:rsidR="003E0ECF" w:rsidRDefault="003E0ECF" w:rsidP="00BE0BE1">
            <w:pPr>
              <w:pStyle w:val="ListParagraph"/>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14E108B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UEs</w:t>
            </w:r>
            <w:r>
              <w:rPr>
                <w:rFonts w:eastAsia="Yu Mincho"/>
                <w:lang w:eastAsia="ja-JP"/>
              </w:rPr>
              <w:t xml:space="preserve">, additional CORESET should be configured accordingly. We are open to further discuss </w:t>
            </w:r>
            <w:r>
              <w:rPr>
                <w:rFonts w:eastAsia="Yu Mincho"/>
                <w:lang w:eastAsia="ja-JP"/>
              </w:rPr>
              <w:lastRenderedPageBreak/>
              <w:t xml:space="preserve">whether it should be supported or not when shared initial DL BWP is configured for RedCap </w:t>
            </w:r>
            <w:r w:rsidR="002661E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lastRenderedPageBreak/>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14C4293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14:paraId="28D4B04F" w14:textId="7F0DBE26"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6ED8D536"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6D52CEF"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lastRenderedPageBreak/>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8D5F279" w14:textId="3BA8CE5D"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4B2D706F"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DengXian"/>
                <w:lang w:eastAsia="zh-CN"/>
              </w:rPr>
            </w:pPr>
            <w:r>
              <w:rPr>
                <w:rFonts w:eastAsia="DengXian"/>
                <w:lang w:eastAsia="zh-CN"/>
              </w:rPr>
              <w:t>Nokia, NSB</w:t>
            </w:r>
          </w:p>
        </w:tc>
        <w:tc>
          <w:tcPr>
            <w:tcW w:w="1372" w:type="dxa"/>
          </w:tcPr>
          <w:p w14:paraId="2BB1F0FA" w14:textId="77777777" w:rsidR="00CE1656" w:rsidRDefault="00CE1656" w:rsidP="00970C74">
            <w:pPr>
              <w:tabs>
                <w:tab w:val="left" w:pos="551"/>
              </w:tabs>
              <w:rPr>
                <w:rFonts w:eastAsia="DengXian"/>
                <w:lang w:eastAsia="zh-CN"/>
              </w:rPr>
            </w:pPr>
          </w:p>
        </w:tc>
        <w:tc>
          <w:tcPr>
            <w:tcW w:w="6780" w:type="dxa"/>
          </w:tcPr>
          <w:p w14:paraId="64766383"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99381A6"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F304CFF"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691053"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56B3F4E0"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5AD4F08C"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E3305D2"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0FF3F73B"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11F3A6FC"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lastRenderedPageBreak/>
              <w:t>Samsung</w:t>
            </w:r>
          </w:p>
        </w:tc>
        <w:tc>
          <w:tcPr>
            <w:tcW w:w="8155" w:type="dxa"/>
          </w:tcPr>
          <w:p w14:paraId="343E4581"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53FD3450" w14:textId="4BC49820"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33CCC1B9"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BE8E9C1"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29933C9F" w14:textId="21FFAF25"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lastRenderedPageBreak/>
              <w:t>OPPO</w:t>
            </w:r>
          </w:p>
        </w:tc>
        <w:tc>
          <w:tcPr>
            <w:tcW w:w="8155" w:type="dxa"/>
          </w:tcPr>
          <w:p w14:paraId="122DD48C"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32085BB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497EBE5E"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D6C8F00"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Heading1"/>
        <w:ind w:left="1134" w:hanging="1134"/>
      </w:pPr>
      <w:r w:rsidRPr="00107018">
        <w:t xml:space="preserve">Initial </w:t>
      </w:r>
      <w:r>
        <w:t>U</w:t>
      </w:r>
      <w:r w:rsidRPr="00107018">
        <w:t>L BWP</w:t>
      </w:r>
    </w:p>
    <w:p w14:paraId="4F9E6939" w14:textId="77777777" w:rsidR="00995A01" w:rsidRDefault="00995A01" w:rsidP="00F95613">
      <w:pPr>
        <w:pStyle w:val="Heading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2BF096F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04BEC13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46A09D2"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lastRenderedPageBreak/>
              <w:t>Option 1: The scenario is allowed, and a RedCap UE can use the same UL BWP.</w:t>
            </w:r>
          </w:p>
          <w:p w14:paraId="5F4B0FDD" w14:textId="7A09079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SimSun"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6C6E91C1"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DD0331A"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2DB9289B"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105F263"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2661E7">
              <w:rPr>
                <w:rFonts w:ascii="Times" w:hAnsi="Times"/>
                <w:szCs w:val="24"/>
              </w:rPr>
              <w:t>UEs</w:t>
            </w:r>
            <w:r w:rsidRPr="00F64215">
              <w:rPr>
                <w:rFonts w:ascii="Times" w:hAnsi="Times"/>
                <w:szCs w:val="24"/>
              </w:rPr>
              <w:t>, for different BWP#0 configuration options, etc.)</w:t>
            </w:r>
          </w:p>
          <w:p w14:paraId="310AE402" w14:textId="0E76C1D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14:paraId="09D9ECB5" w14:textId="79E0FF3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3EB73A9"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SimSun"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01EEDC64"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Heading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13784500"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14:paraId="2C0DF14C" w14:textId="50A77F5E"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lastRenderedPageBreak/>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14:paraId="2DEEBE29" w14:textId="30C9A4F0"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SimSun" w:hAnsi="Times"/>
                <w:szCs w:val="24"/>
                <w:lang w:eastAsia="zh-CN"/>
              </w:rPr>
            </w:pPr>
          </w:p>
        </w:tc>
      </w:tr>
    </w:tbl>
    <w:p w14:paraId="4491E312" w14:textId="77777777" w:rsidR="00550DFC" w:rsidRPr="00DF6C3A" w:rsidRDefault="00E13FEE" w:rsidP="00550DFC">
      <w:pPr>
        <w:spacing w:after="100" w:afterAutospacing="1"/>
        <w:jc w:val="both"/>
        <w:rPr>
          <w:szCs w:val="22"/>
        </w:rPr>
      </w:pPr>
      <w:r>
        <w:lastRenderedPageBreak/>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343933CD"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14:paraId="4BBBE857" w14:textId="38B8F44A"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Heading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0970BD4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SimSun"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7600D34"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Heading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lastRenderedPageBreak/>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03917F55"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04C32D60"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3F1473E"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255EE6C"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12248855"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6C75E58B"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06527AD2"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68605CE5"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392238B7"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59F88599"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26AD0252"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418D6068"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r w:rsidR="002661E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 xml:space="preserve">We can revisit </w:t>
            </w:r>
            <w:r w:rsidRPr="001A3343">
              <w:lastRenderedPageBreak/>
              <w:t>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lastRenderedPageBreak/>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24661D5A"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Heading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CF8E400" w14:textId="53AC25D1"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2E3F8931"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0E0BCFF0"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D7948A1" w14:textId="77777777" w:rsidR="005D1857" w:rsidRDefault="00EA2AE3" w:rsidP="00EE3522">
            <w:r>
              <w:t>Agree with the need.</w:t>
            </w:r>
          </w:p>
          <w:p w14:paraId="50E3FB4A" w14:textId="68618F5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1917EEA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1445564C" w14:textId="6A1000DE"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430C5C21" w14:textId="6F22D6AF" w:rsidR="006E2782" w:rsidRPr="00107018" w:rsidRDefault="006E2782" w:rsidP="006E2782">
            <w:r>
              <w:t xml:space="preserve">Fast BWP switching is a higher capability beyond legacy NR </w:t>
            </w:r>
            <w:r w:rsidR="002661E7">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270B8817" w14:textId="6E32E1CF"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2661E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24DA725D"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37B6618F"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C98B14" w14:textId="77777777" w:rsidR="004F3B7D" w:rsidRDefault="004F3B7D" w:rsidP="004F3B7D">
            <w:pPr>
              <w:spacing w:after="160" w:line="256" w:lineRule="auto"/>
              <w:rPr>
                <w:rFonts w:ascii="Arial" w:eastAsia="DengXian"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B68B451"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DengXian" w:hint="eastAsia"/>
                <w:lang w:eastAsia="zh-CN"/>
              </w:rPr>
              <w:t>CATT</w:t>
            </w:r>
          </w:p>
        </w:tc>
        <w:tc>
          <w:tcPr>
            <w:tcW w:w="8155" w:type="dxa"/>
          </w:tcPr>
          <w:p w14:paraId="3DD97FC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2E3B56FB"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58497F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3AC62B08"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5F6D9F02"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DengXian"/>
                <w:lang w:eastAsia="zh-CN"/>
              </w:rPr>
            </w:pPr>
            <w:r>
              <w:rPr>
                <w:rFonts w:hint="eastAsia"/>
                <w:lang w:eastAsia="ko-KR"/>
              </w:rPr>
              <w:t>LG</w:t>
            </w:r>
          </w:p>
        </w:tc>
        <w:tc>
          <w:tcPr>
            <w:tcW w:w="8155" w:type="dxa"/>
          </w:tcPr>
          <w:p w14:paraId="333E8BDD"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55B2221" w14:textId="678AEA71"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14:paraId="34391964" w14:textId="4E61BD0A"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ListParagraph"/>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47CEA23F"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112861C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15EF713F" w14:textId="21DA1ACB"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1BC6D93E"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48A1D33B" w14:textId="06F9F703"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033162D7" w14:textId="2E796863" w:rsidR="00DE33AF" w:rsidRDefault="00DE33AF" w:rsidP="00DE33AF">
            <w:pPr>
              <w:rPr>
                <w:rFonts w:eastAsia="DengXian"/>
                <w:lang w:eastAsia="zh-CN"/>
              </w:rPr>
            </w:pPr>
            <w:r>
              <w:t xml:space="preserve">Fast BWP switching is a higher capability beyond legacy NR </w:t>
            </w:r>
            <w:r w:rsidR="002661E7">
              <w:t>UEs</w:t>
            </w:r>
            <w:r>
              <w:t xml:space="preserve"> which is not aligned with the target of RedCap WID. No need to ask reducing </w:t>
            </w:r>
            <w:r>
              <w:rPr>
                <w:rFonts w:eastAsia="SimSun"/>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2CC64C31"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1F74269F"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1C94E0D4"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7A2CD109" w14:textId="0FA5C814"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807DFB5"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599DA071"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C4B67BB"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SimSun"/>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64461CB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w:t>
            </w:r>
            <w:proofErr w:type="gramEnd"/>
            <w:r>
              <w:rPr>
                <w:rFonts w:eastAsiaTheme="minorEastAsia"/>
                <w:lang w:eastAsia="zh-CN"/>
              </w:rPr>
              <w:t xml:space="preserve">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38D7C146" w14:textId="77777777" w:rsidR="002C35BF" w:rsidRDefault="002C35BF" w:rsidP="002C35BF">
            <w:pPr>
              <w:rPr>
                <w:rFonts w:eastAsiaTheme="minorEastAsia"/>
                <w:lang w:eastAsia="zh-CN"/>
              </w:rPr>
            </w:pPr>
            <w:r w:rsidRPr="006C21C3">
              <w:rPr>
                <w:rFonts w:eastAsia="DengXian"/>
                <w:lang w:eastAsia="zh-CN"/>
              </w:rPr>
              <w:lastRenderedPageBreak/>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179EA1E4" w14:textId="559CFA5C"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 xml:space="preserve">We don’t see why RAN1 cannot ask RAN4 for input related to both FR1 and FR2. In particular since some of the addressed scenarios, </w:t>
            </w:r>
            <w:proofErr w:type="gramStart"/>
            <w:r>
              <w:t>e.g.</w:t>
            </w:r>
            <w:proofErr w:type="gramEnd"/>
            <w:r>
              <w:t xml:space="preserve">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05299D56"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w:t>
            </w:r>
            <w:proofErr w:type="gramStart"/>
            <w:r>
              <w:t>change</w:t>
            </w:r>
            <w:proofErr w:type="gramEnd"/>
            <w:r>
              <w:t xml:space="preserv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proofErr w:type="gramStart"/>
            <w:r w:rsidRPr="00005BE1">
              <w:rPr>
                <w:i/>
                <w:iCs/>
                <w:lang w:val="en-US" w:eastAsia="ko-KR"/>
              </w:rPr>
              <w:t>As long as</w:t>
            </w:r>
            <w:proofErr w:type="gramEnd"/>
            <w:r w:rsidRPr="00005BE1">
              <w:rPr>
                <w:i/>
                <w:iCs/>
                <w:lang w:val="en-US" w:eastAsia="ko-KR"/>
              </w:rPr>
              <w:t xml:space="preserve">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w:t>
            </w:r>
            <w:proofErr w:type="gramStart"/>
            <w:r>
              <w:rPr>
                <w:rFonts w:eastAsiaTheme="minorEastAsia"/>
                <w:lang w:eastAsia="zh-CN"/>
              </w:rPr>
              <w:t>ignored</w:t>
            </w:r>
            <w:proofErr w:type="gramEnd"/>
            <w:r>
              <w:rPr>
                <w:rFonts w:eastAsiaTheme="minorEastAsia"/>
                <w:lang w:eastAsia="zh-CN"/>
              </w:rPr>
              <w:t xml:space="preserve">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DD7C2BF"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70D25099"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7689F06F"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w:t>
            </w:r>
            <w:proofErr w:type="gramStart"/>
            <w:r w:rsidR="00222693">
              <w:rPr>
                <w:rFonts w:eastAsiaTheme="minorEastAsia"/>
                <w:lang w:eastAsia="zh-CN"/>
              </w:rPr>
              <w:t>mis-understanding</w:t>
            </w:r>
            <w:proofErr w:type="gramEnd"/>
            <w:r w:rsidR="00222693">
              <w:rPr>
                <w:rFonts w:eastAsiaTheme="minorEastAsia"/>
                <w:lang w:eastAsia="zh-CN"/>
              </w:rPr>
              <w:t xml:space="preserve">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proofErr w:type="spellStart"/>
            <w:r>
              <w:rPr>
                <w:rFonts w:eastAsia="Yu Mincho"/>
                <w:lang w:eastAsia="ja-JP"/>
              </w:rPr>
              <w:t>NordicSemi</w:t>
            </w:r>
            <w:proofErr w:type="spellEnd"/>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w:t>
            </w:r>
            <w:proofErr w:type="gramStart"/>
            <w:r>
              <w:rPr>
                <w:rFonts w:eastAsiaTheme="minorEastAsia"/>
                <w:lang w:eastAsia="zh-CN"/>
              </w:rPr>
              <w:t>Of course</w:t>
            </w:r>
            <w:proofErr w:type="gramEnd"/>
            <w:r>
              <w:rPr>
                <w:rFonts w:eastAsiaTheme="minorEastAsia"/>
                <w:lang w:eastAsia="zh-CN"/>
              </w:rPr>
              <w:t xml:space="preserve"> everything is feasible, the question is of having enough memory and enough MIPS. </w:t>
            </w:r>
          </w:p>
          <w:p w14:paraId="7309177F" w14:textId="56B3A6D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14:paraId="74A2E78E" w14:textId="4FD0038A"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Pr="007330AC" w:rsidRDefault="0090475F" w:rsidP="0090475F">
            <w:pPr>
              <w:pStyle w:val="ListParagraph"/>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68B766F8" w14:textId="24B8D903" w:rsidR="0090475F" w:rsidRPr="007330AC" w:rsidRDefault="0090475F"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3F6EDBD2" w14:textId="156CDEA1" w:rsidR="00541230" w:rsidRPr="007330AC" w:rsidRDefault="00541230"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416BD413" w14:textId="0D1F940B" w:rsidR="00C77991" w:rsidRPr="007330AC" w:rsidRDefault="00C77991"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54028C05" w14:textId="689F346E"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3332DB3D" w14:textId="77777777" w:rsidTr="00594190">
        <w:tc>
          <w:tcPr>
            <w:tcW w:w="1479" w:type="dxa"/>
          </w:tcPr>
          <w:p w14:paraId="59220A91" w14:textId="77777777" w:rsidR="00594190" w:rsidRPr="009F130A" w:rsidRDefault="00594190" w:rsidP="00F476E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F476E1">
            <w:pPr>
              <w:tabs>
                <w:tab w:val="left" w:pos="551"/>
              </w:tabs>
              <w:rPr>
                <w:rFonts w:eastAsia="Yu Mincho"/>
                <w:lang w:eastAsia="ja-JP"/>
              </w:rPr>
            </w:pPr>
          </w:p>
        </w:tc>
        <w:tc>
          <w:tcPr>
            <w:tcW w:w="6780" w:type="dxa"/>
          </w:tcPr>
          <w:p w14:paraId="19217283" w14:textId="46C54BDB" w:rsidR="00594190" w:rsidRPr="009F130A" w:rsidRDefault="00594190" w:rsidP="00F476E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7542FB03" w14:textId="77777777" w:rsidTr="00594190">
        <w:tc>
          <w:tcPr>
            <w:tcW w:w="1479" w:type="dxa"/>
          </w:tcPr>
          <w:p w14:paraId="37C19625" w14:textId="12FC0D45" w:rsidR="00033E26" w:rsidRDefault="00DD6C5A" w:rsidP="00F476E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18A9E59B" w14:textId="77777777" w:rsidR="00033E26" w:rsidRPr="00F339A7" w:rsidRDefault="00033E26" w:rsidP="00F476E1">
            <w:pPr>
              <w:tabs>
                <w:tab w:val="left" w:pos="551"/>
              </w:tabs>
              <w:rPr>
                <w:rFonts w:eastAsia="Yu Mincho"/>
                <w:lang w:eastAsia="ja-JP"/>
              </w:rPr>
            </w:pPr>
          </w:p>
        </w:tc>
        <w:tc>
          <w:tcPr>
            <w:tcW w:w="6780" w:type="dxa"/>
          </w:tcPr>
          <w:p w14:paraId="5265CD48" w14:textId="77777777" w:rsidR="007C669F" w:rsidRDefault="00033E26" w:rsidP="00F476E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F476E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F476E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7C744EC0" w14:textId="77777777" w:rsidTr="00130170">
        <w:tc>
          <w:tcPr>
            <w:tcW w:w="1479" w:type="dxa"/>
          </w:tcPr>
          <w:p w14:paraId="62404279" w14:textId="77777777" w:rsidR="00130170" w:rsidRDefault="00130170" w:rsidP="00161E20">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161E20">
            <w:pPr>
              <w:tabs>
                <w:tab w:val="left" w:pos="551"/>
              </w:tabs>
              <w:rPr>
                <w:rFonts w:eastAsia="Yu Mincho"/>
                <w:lang w:eastAsia="ja-JP"/>
              </w:rPr>
            </w:pPr>
            <w:r>
              <w:rPr>
                <w:rFonts w:eastAsia="Yu Mincho"/>
                <w:lang w:eastAsia="ja-JP"/>
              </w:rPr>
              <w:t>Y</w:t>
            </w:r>
          </w:p>
        </w:tc>
        <w:tc>
          <w:tcPr>
            <w:tcW w:w="6780" w:type="dxa"/>
          </w:tcPr>
          <w:p w14:paraId="62D0B9C9" w14:textId="77777777" w:rsidR="00130170" w:rsidRDefault="00130170" w:rsidP="00161E20">
            <w:pPr>
              <w:rPr>
                <w:rFonts w:eastAsiaTheme="minorEastAsia"/>
                <w:lang w:eastAsia="zh-CN"/>
              </w:rPr>
            </w:pPr>
            <w:r>
              <w:rPr>
                <w:rFonts w:eastAsiaTheme="minorEastAsia"/>
                <w:lang w:eastAsia="zh-CN"/>
              </w:rPr>
              <w:t xml:space="preserve">We are fine with the LS and would like also to add the part about RF switching time due to different </w:t>
            </w:r>
            <w:proofErr w:type="spellStart"/>
            <w:r>
              <w:rPr>
                <w:rFonts w:eastAsiaTheme="minorEastAsia"/>
                <w:lang w:eastAsia="zh-CN"/>
              </w:rPr>
              <w:t>center</w:t>
            </w:r>
            <w:proofErr w:type="spellEnd"/>
            <w:r>
              <w:rPr>
                <w:rFonts w:eastAsiaTheme="minorEastAsia"/>
                <w:lang w:eastAsia="zh-CN"/>
              </w:rPr>
              <w:t xml:space="preserve"> frequencies in TDD scenarios.</w:t>
            </w:r>
          </w:p>
        </w:tc>
      </w:tr>
      <w:tr w:rsidR="00456875" w14:paraId="25D9C62E" w14:textId="77777777" w:rsidTr="00130170">
        <w:tc>
          <w:tcPr>
            <w:tcW w:w="1479" w:type="dxa"/>
          </w:tcPr>
          <w:p w14:paraId="1C090D6D" w14:textId="6B4CF060" w:rsidR="00456875" w:rsidRDefault="00456875" w:rsidP="00456875">
            <w:pPr>
              <w:rPr>
                <w:rFonts w:eastAsiaTheme="minorEastAsia"/>
                <w:lang w:eastAsia="zh-CN"/>
              </w:rPr>
            </w:pPr>
            <w:r w:rsidRPr="007A42A9">
              <w:t>FUTUREWEI6</w:t>
            </w:r>
          </w:p>
        </w:tc>
        <w:tc>
          <w:tcPr>
            <w:tcW w:w="1372" w:type="dxa"/>
          </w:tcPr>
          <w:p w14:paraId="2254D70E" w14:textId="1E3C7B65" w:rsidR="00456875" w:rsidRDefault="00456875" w:rsidP="00456875">
            <w:pPr>
              <w:tabs>
                <w:tab w:val="left" w:pos="551"/>
              </w:tabs>
              <w:rPr>
                <w:rFonts w:eastAsia="Yu Mincho"/>
                <w:lang w:eastAsia="ja-JP"/>
              </w:rPr>
            </w:pPr>
            <w:r>
              <w:rPr>
                <w:rFonts w:eastAsia="Yu Mincho"/>
                <w:lang w:eastAsia="ja-JP"/>
              </w:rPr>
              <w:t>Y</w:t>
            </w:r>
          </w:p>
        </w:tc>
        <w:tc>
          <w:tcPr>
            <w:tcW w:w="6780" w:type="dxa"/>
          </w:tcPr>
          <w:p w14:paraId="2BCB005D" w14:textId="5ED191D9" w:rsidR="00456875" w:rsidRDefault="00456875" w:rsidP="00456875">
            <w:pPr>
              <w:rPr>
                <w:rFonts w:eastAsiaTheme="minorEastAsia"/>
                <w:lang w:eastAsia="zh-CN"/>
              </w:rPr>
            </w:pPr>
            <w:r w:rsidRPr="007A42A9">
              <w:t xml:space="preserve">We do not think we need to </w:t>
            </w:r>
            <w:r w:rsidR="00DD6C5A">
              <w:t>“</w:t>
            </w:r>
            <w:r w:rsidRPr="007A42A9">
              <w:t>pre-</w:t>
            </w:r>
            <w:proofErr w:type="spellStart"/>
            <w:r w:rsidRPr="007A42A9">
              <w:t>analyze</w:t>
            </w:r>
            <w:proofErr w:type="spellEnd"/>
            <w:r w:rsidR="00DD6C5A">
              <w:t>”</w:t>
            </w:r>
            <w:r w:rsidRPr="007A42A9">
              <w:t xml:space="preserve"> for RAN4, RAN4 is the capable group to answer for both FR1 and FR2 and the concerned companies have a strong presence in RAN4 anyway. </w:t>
            </w:r>
            <w:proofErr w:type="gramStart"/>
            <w:r w:rsidRPr="007A42A9">
              <w:t>So</w:t>
            </w:r>
            <w:proofErr w:type="gramEnd"/>
            <w:r w:rsidRPr="007A42A9">
              <w:t xml:space="preserve"> we are OK to send.</w:t>
            </w:r>
          </w:p>
        </w:tc>
      </w:tr>
      <w:tr w:rsidR="00DD6C5A" w14:paraId="308DF7D2" w14:textId="77777777" w:rsidTr="00130170">
        <w:tc>
          <w:tcPr>
            <w:tcW w:w="1479" w:type="dxa"/>
          </w:tcPr>
          <w:p w14:paraId="1466126C" w14:textId="3CE038A4" w:rsidR="00DD6C5A" w:rsidRPr="007A42A9" w:rsidRDefault="00DD6C5A" w:rsidP="00DD6C5A">
            <w:r>
              <w:t>Lenovo, Motorola Mobility</w:t>
            </w:r>
          </w:p>
        </w:tc>
        <w:tc>
          <w:tcPr>
            <w:tcW w:w="1372" w:type="dxa"/>
          </w:tcPr>
          <w:p w14:paraId="2ADD69F0" w14:textId="77777777" w:rsidR="00DD6C5A" w:rsidRDefault="00DD6C5A" w:rsidP="00DD6C5A">
            <w:pPr>
              <w:tabs>
                <w:tab w:val="left" w:pos="551"/>
              </w:tabs>
              <w:rPr>
                <w:rFonts w:eastAsia="Yu Mincho"/>
                <w:lang w:eastAsia="ja-JP"/>
              </w:rPr>
            </w:pPr>
          </w:p>
        </w:tc>
        <w:tc>
          <w:tcPr>
            <w:tcW w:w="6780" w:type="dxa"/>
          </w:tcPr>
          <w:p w14:paraId="0B35F894" w14:textId="2DFA447C" w:rsidR="00DD6C5A" w:rsidRPr="007A42A9" w:rsidRDefault="00DD6C5A" w:rsidP="00DD6C5A">
            <w:r>
              <w:rPr>
                <w:rFonts w:eastAsiaTheme="minorEastAsia"/>
                <w:lang w:eastAsia="zh-CN"/>
              </w:rPr>
              <w:t xml:space="preserve">We also think the first paragraph </w:t>
            </w:r>
            <w:proofErr w:type="spellStart"/>
            <w:r>
              <w:rPr>
                <w:rFonts w:eastAsiaTheme="minorEastAsia"/>
                <w:lang w:eastAsia="zh-CN"/>
              </w:rPr>
              <w:t>dose</w:t>
            </w:r>
            <w:proofErr w:type="spellEnd"/>
            <w:r>
              <w:rPr>
                <w:rFonts w:eastAsiaTheme="minorEastAsia"/>
                <w:lang w:eastAsia="zh-CN"/>
              </w:rPr>
              <w:t xml:space="preserve"> not carry any information. We prefer to add at least the first bullet back in the second paragraph back. </w:t>
            </w:r>
          </w:p>
        </w:tc>
      </w:tr>
      <w:tr w:rsidR="00BA159D" w14:paraId="310D8F4C" w14:textId="77777777" w:rsidTr="00130170">
        <w:tc>
          <w:tcPr>
            <w:tcW w:w="1479" w:type="dxa"/>
          </w:tcPr>
          <w:p w14:paraId="2AA06329" w14:textId="33669240" w:rsidR="00BA159D" w:rsidRDefault="00BA159D" w:rsidP="00BA159D">
            <w:r>
              <w:rPr>
                <w:rFonts w:eastAsia="Yu Mincho"/>
                <w:lang w:eastAsia="ja-JP"/>
              </w:rPr>
              <w:t>Ericsson</w:t>
            </w:r>
          </w:p>
        </w:tc>
        <w:tc>
          <w:tcPr>
            <w:tcW w:w="1372" w:type="dxa"/>
          </w:tcPr>
          <w:p w14:paraId="6608F73B" w14:textId="77777777" w:rsidR="00BA159D" w:rsidRDefault="00BA159D" w:rsidP="00BA159D">
            <w:pPr>
              <w:tabs>
                <w:tab w:val="left" w:pos="551"/>
              </w:tabs>
              <w:rPr>
                <w:rFonts w:eastAsia="Yu Mincho"/>
                <w:lang w:eastAsia="ja-JP"/>
              </w:rPr>
            </w:pPr>
          </w:p>
        </w:tc>
        <w:tc>
          <w:tcPr>
            <w:tcW w:w="6780" w:type="dxa"/>
          </w:tcPr>
          <w:p w14:paraId="01017C63" w14:textId="01057F10"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187540D9" w14:textId="77777777" w:rsidTr="00130170">
        <w:tc>
          <w:tcPr>
            <w:tcW w:w="1479" w:type="dxa"/>
          </w:tcPr>
          <w:p w14:paraId="3CCBD7A1" w14:textId="65457CBA" w:rsidR="000317D5" w:rsidRDefault="000317D5" w:rsidP="00BA159D">
            <w:pPr>
              <w:rPr>
                <w:rFonts w:eastAsia="Yu Mincho"/>
                <w:lang w:eastAsia="ja-JP"/>
              </w:rPr>
            </w:pPr>
            <w:r>
              <w:rPr>
                <w:rFonts w:eastAsia="Yu Mincho"/>
                <w:lang w:eastAsia="ja-JP"/>
              </w:rPr>
              <w:t>MediaTek</w:t>
            </w:r>
          </w:p>
        </w:tc>
        <w:tc>
          <w:tcPr>
            <w:tcW w:w="1372" w:type="dxa"/>
          </w:tcPr>
          <w:p w14:paraId="731C001F" w14:textId="77777777" w:rsidR="000317D5" w:rsidRDefault="000317D5" w:rsidP="00BA159D">
            <w:pPr>
              <w:tabs>
                <w:tab w:val="left" w:pos="551"/>
              </w:tabs>
              <w:rPr>
                <w:rFonts w:eastAsia="Yu Mincho"/>
                <w:lang w:eastAsia="ja-JP"/>
              </w:rPr>
            </w:pPr>
          </w:p>
        </w:tc>
        <w:tc>
          <w:tcPr>
            <w:tcW w:w="6780" w:type="dxa"/>
          </w:tcPr>
          <w:p w14:paraId="143D8DCA" w14:textId="73BF92FF"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6CD788EC" w14:textId="5D35990F" w:rsidR="00111AC6" w:rsidRDefault="00111AC6" w:rsidP="0092491E">
      <w:pPr>
        <w:spacing w:after="100" w:afterAutospacing="1"/>
        <w:jc w:val="both"/>
        <w:rPr>
          <w:rFonts w:ascii="Times" w:hAnsi="Times"/>
          <w:szCs w:val="24"/>
          <w:lang w:val="sv-SE" w:eastAsia="zh-CN"/>
        </w:rPr>
      </w:pPr>
    </w:p>
    <w:p w14:paraId="179304B1" w14:textId="608308CD"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TableGrid"/>
        <w:tblW w:w="0" w:type="auto"/>
        <w:tblInd w:w="562" w:type="dxa"/>
        <w:tblLook w:val="04A0" w:firstRow="1" w:lastRow="0" w:firstColumn="1" w:lastColumn="0" w:noHBand="0" w:noVBand="1"/>
      </w:tblPr>
      <w:tblGrid>
        <w:gridCol w:w="9068"/>
      </w:tblGrid>
      <w:tr w:rsidR="002A4F27" w:rsidRPr="00001B4A" w14:paraId="6C41893A" w14:textId="77777777" w:rsidTr="00F02C54">
        <w:tc>
          <w:tcPr>
            <w:tcW w:w="9068" w:type="dxa"/>
          </w:tcPr>
          <w:p w14:paraId="7E27C141" w14:textId="77777777" w:rsidR="002A4F27" w:rsidRDefault="002A4F27" w:rsidP="00F02C5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62DDB57" w14:textId="77777777" w:rsidR="002A4F27" w:rsidRPr="003332FB" w:rsidRDefault="002A4F27" w:rsidP="00F02C5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384474D8" w14:textId="77777777" w:rsidR="002A4F27" w:rsidRPr="002A4F27" w:rsidRDefault="002A4F27" w:rsidP="00F02C54">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35434CF3"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71EBCEE1"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7E6C8E50"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259C8794"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109FDA1"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7753BA30"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621AC630"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38320378"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71BBD8E0"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4E7BF1C0" w14:textId="77777777" w:rsidR="002A4F27" w:rsidRPr="002A4F27" w:rsidRDefault="002A4F27" w:rsidP="00F02C54">
            <w:pPr>
              <w:spacing w:line="254" w:lineRule="auto"/>
              <w:contextualSpacing/>
              <w:rPr>
                <w:rFonts w:ascii="Arial" w:eastAsia="Calibri" w:hAnsi="Arial" w:cs="Arial"/>
                <w:lang w:val="sv-SE"/>
              </w:rPr>
            </w:pPr>
          </w:p>
          <w:p w14:paraId="0CBAA0EA" w14:textId="160CCB2A"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3DABDBD" w14:textId="77777777" w:rsidR="002A4F27" w:rsidRDefault="002A4F27" w:rsidP="002A4F27">
            <w:pPr>
              <w:spacing w:after="160" w:line="256" w:lineRule="auto"/>
              <w:contextualSpacing/>
              <w:rPr>
                <w:rFonts w:ascii="Arial" w:eastAsiaTheme="minorEastAsia" w:hAnsi="Arial" w:cs="Arial"/>
                <w:lang w:val="sv-SE" w:eastAsia="zh-CN"/>
              </w:rPr>
            </w:pPr>
          </w:p>
          <w:p w14:paraId="1641ACB8" w14:textId="40F5D68C"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708BD4E6" w14:textId="77777777" w:rsidR="002A4F27" w:rsidRPr="00001B4A" w:rsidRDefault="002A4F27" w:rsidP="00F02C5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F737563" w14:textId="77777777" w:rsidR="002A4F27" w:rsidRPr="00001B4A" w:rsidRDefault="002A4F27" w:rsidP="00F02C5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4B6B3E4A" w14:textId="77777777" w:rsidR="002A4F27" w:rsidRPr="00001B4A" w:rsidRDefault="002A4F27" w:rsidP="00F02C5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93A68F0" w14:textId="77777777" w:rsidR="002A4F27" w:rsidRDefault="002A4F27" w:rsidP="002A4F27">
      <w:pPr>
        <w:jc w:val="both"/>
        <w:rPr>
          <w:b/>
          <w:bCs/>
          <w:szCs w:val="22"/>
        </w:rPr>
      </w:pPr>
    </w:p>
    <w:p w14:paraId="401EAEF5" w14:textId="1FED58D8"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255ADDD4" w14:textId="753A8461" w:rsidR="00CF2D7D" w:rsidRPr="00A529BB" w:rsidRDefault="00CF2D7D" w:rsidP="00A529BB">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CF2D7D" w:rsidRPr="00107018" w14:paraId="0B3AF31A" w14:textId="77777777" w:rsidTr="00F02C54">
        <w:tc>
          <w:tcPr>
            <w:tcW w:w="1479" w:type="dxa"/>
            <w:shd w:val="clear" w:color="auto" w:fill="D9D9D9" w:themeFill="background1" w:themeFillShade="D9"/>
          </w:tcPr>
          <w:p w14:paraId="29FCCD55" w14:textId="77777777" w:rsidR="00CF2D7D" w:rsidRPr="00107018" w:rsidRDefault="00CF2D7D" w:rsidP="00F02C54">
            <w:pPr>
              <w:rPr>
                <w:b/>
                <w:bCs/>
              </w:rPr>
            </w:pPr>
            <w:r w:rsidRPr="00107018">
              <w:rPr>
                <w:b/>
                <w:bCs/>
              </w:rPr>
              <w:t>Company</w:t>
            </w:r>
          </w:p>
        </w:tc>
        <w:tc>
          <w:tcPr>
            <w:tcW w:w="1372" w:type="dxa"/>
            <w:shd w:val="clear" w:color="auto" w:fill="D9D9D9" w:themeFill="background1" w:themeFillShade="D9"/>
          </w:tcPr>
          <w:p w14:paraId="625DFC03" w14:textId="77777777" w:rsidR="00CF2D7D" w:rsidRPr="00107018" w:rsidRDefault="00CF2D7D" w:rsidP="00F02C54">
            <w:pPr>
              <w:rPr>
                <w:b/>
                <w:bCs/>
              </w:rPr>
            </w:pPr>
            <w:r w:rsidRPr="00107018">
              <w:rPr>
                <w:b/>
                <w:bCs/>
              </w:rPr>
              <w:t>Y/N</w:t>
            </w:r>
          </w:p>
        </w:tc>
        <w:tc>
          <w:tcPr>
            <w:tcW w:w="6780" w:type="dxa"/>
            <w:shd w:val="clear" w:color="auto" w:fill="D9D9D9" w:themeFill="background1" w:themeFillShade="D9"/>
          </w:tcPr>
          <w:p w14:paraId="4A99D987" w14:textId="77777777" w:rsidR="00CF2D7D" w:rsidRPr="00107018" w:rsidRDefault="00CF2D7D" w:rsidP="00F02C54">
            <w:pPr>
              <w:rPr>
                <w:b/>
                <w:bCs/>
              </w:rPr>
            </w:pPr>
            <w:r w:rsidRPr="00107018">
              <w:rPr>
                <w:b/>
                <w:bCs/>
              </w:rPr>
              <w:t>Comments</w:t>
            </w:r>
          </w:p>
        </w:tc>
      </w:tr>
      <w:tr w:rsidR="00CF2D7D" w:rsidRPr="00107018" w14:paraId="5FFDD250" w14:textId="77777777" w:rsidTr="00F02C54">
        <w:tc>
          <w:tcPr>
            <w:tcW w:w="1479" w:type="dxa"/>
          </w:tcPr>
          <w:p w14:paraId="6F8CE4DD" w14:textId="09DEB8CA" w:rsidR="00CF2D7D" w:rsidRPr="00107018" w:rsidRDefault="00670C13" w:rsidP="00CF2D7D">
            <w:pPr>
              <w:tabs>
                <w:tab w:val="left" w:pos="551"/>
              </w:tabs>
              <w:rPr>
                <w:lang w:eastAsia="ko-KR"/>
              </w:rPr>
            </w:pPr>
            <w:r>
              <w:rPr>
                <w:lang w:eastAsia="ko-KR"/>
              </w:rPr>
              <w:t>Qualcomm</w:t>
            </w:r>
          </w:p>
        </w:tc>
        <w:tc>
          <w:tcPr>
            <w:tcW w:w="1372" w:type="dxa"/>
          </w:tcPr>
          <w:p w14:paraId="0B34E9E0" w14:textId="2614DC01" w:rsidR="00CF2D7D" w:rsidRPr="00107018" w:rsidRDefault="00FB7D4C" w:rsidP="00CF2D7D">
            <w:pPr>
              <w:tabs>
                <w:tab w:val="left" w:pos="551"/>
              </w:tabs>
              <w:rPr>
                <w:lang w:eastAsia="ko-KR"/>
              </w:rPr>
            </w:pPr>
            <w:r>
              <w:rPr>
                <w:lang w:eastAsia="ko-KR"/>
              </w:rPr>
              <w:t>N</w:t>
            </w:r>
          </w:p>
        </w:tc>
        <w:tc>
          <w:tcPr>
            <w:tcW w:w="6780" w:type="dxa"/>
          </w:tcPr>
          <w:p w14:paraId="296698BA" w14:textId="39FD1EBC" w:rsidR="00CF2D7D" w:rsidRPr="00CF2D7D" w:rsidRDefault="00FB7D4C" w:rsidP="00CF2D7D">
            <w:pPr>
              <w:tabs>
                <w:tab w:val="left" w:pos="551"/>
              </w:tabs>
              <w:rPr>
                <w:lang w:eastAsia="ko-KR"/>
              </w:rPr>
            </w:pPr>
            <w:r>
              <w:rPr>
                <w:lang w:eastAsia="ko-KR"/>
              </w:rPr>
              <w:t>Same comments as in previous rounds</w:t>
            </w:r>
          </w:p>
        </w:tc>
      </w:tr>
      <w:tr w:rsidR="00CF2D7D" w:rsidRPr="00107018" w14:paraId="25AA824A" w14:textId="77777777" w:rsidTr="00F02C54">
        <w:tc>
          <w:tcPr>
            <w:tcW w:w="1479" w:type="dxa"/>
          </w:tcPr>
          <w:p w14:paraId="277A307D" w14:textId="4FC9858F" w:rsidR="00CF2D7D" w:rsidRPr="00CF2D7D" w:rsidRDefault="00124E00" w:rsidP="00CF2D7D">
            <w:pPr>
              <w:tabs>
                <w:tab w:val="left" w:pos="551"/>
              </w:tabs>
              <w:rPr>
                <w:lang w:eastAsia="ko-KR"/>
              </w:rPr>
            </w:pPr>
            <w:proofErr w:type="spellStart"/>
            <w:r>
              <w:rPr>
                <w:lang w:eastAsia="ko-KR"/>
              </w:rPr>
              <w:t>NordicSemi</w:t>
            </w:r>
            <w:proofErr w:type="spellEnd"/>
          </w:p>
        </w:tc>
        <w:tc>
          <w:tcPr>
            <w:tcW w:w="1372" w:type="dxa"/>
          </w:tcPr>
          <w:p w14:paraId="15A2F4B1" w14:textId="0115A767" w:rsidR="00CF2D7D" w:rsidRPr="00CF2D7D" w:rsidRDefault="00124E00" w:rsidP="00CF2D7D">
            <w:pPr>
              <w:tabs>
                <w:tab w:val="left" w:pos="551"/>
              </w:tabs>
              <w:rPr>
                <w:lang w:eastAsia="ko-KR"/>
              </w:rPr>
            </w:pPr>
            <w:r>
              <w:rPr>
                <w:lang w:eastAsia="ko-KR"/>
              </w:rPr>
              <w:t>Y</w:t>
            </w:r>
          </w:p>
        </w:tc>
        <w:tc>
          <w:tcPr>
            <w:tcW w:w="6780" w:type="dxa"/>
          </w:tcPr>
          <w:p w14:paraId="2791F681" w14:textId="101DB5C1" w:rsidR="00CF2D7D" w:rsidRPr="00416DBC" w:rsidRDefault="00CF2D7D" w:rsidP="00CF2D7D">
            <w:pPr>
              <w:tabs>
                <w:tab w:val="left" w:pos="551"/>
              </w:tabs>
              <w:rPr>
                <w:sz w:val="14"/>
                <w:szCs w:val="14"/>
                <w:lang w:eastAsia="ko-KR"/>
              </w:rPr>
            </w:pPr>
          </w:p>
        </w:tc>
      </w:tr>
      <w:tr w:rsidR="00CF2D7D" w:rsidRPr="00107018" w14:paraId="706919F4" w14:textId="77777777" w:rsidTr="00F02C54">
        <w:tc>
          <w:tcPr>
            <w:tcW w:w="1479" w:type="dxa"/>
          </w:tcPr>
          <w:p w14:paraId="1955190B" w14:textId="129473BB" w:rsidR="00CF2D7D" w:rsidRPr="00CF2D7D" w:rsidRDefault="00CF2D7D" w:rsidP="00CF2D7D">
            <w:pPr>
              <w:tabs>
                <w:tab w:val="left" w:pos="551"/>
              </w:tabs>
              <w:rPr>
                <w:lang w:eastAsia="ko-KR"/>
              </w:rPr>
            </w:pPr>
          </w:p>
        </w:tc>
        <w:tc>
          <w:tcPr>
            <w:tcW w:w="1372" w:type="dxa"/>
          </w:tcPr>
          <w:p w14:paraId="70AE6B66" w14:textId="1DDBC154" w:rsidR="00CF2D7D" w:rsidRPr="00CF2D7D" w:rsidRDefault="00CF2D7D" w:rsidP="00CF2D7D">
            <w:pPr>
              <w:tabs>
                <w:tab w:val="left" w:pos="551"/>
              </w:tabs>
              <w:rPr>
                <w:lang w:eastAsia="ko-KR"/>
              </w:rPr>
            </w:pPr>
          </w:p>
        </w:tc>
        <w:tc>
          <w:tcPr>
            <w:tcW w:w="6780" w:type="dxa"/>
          </w:tcPr>
          <w:p w14:paraId="0F55FA1E" w14:textId="488B2A1F" w:rsidR="00CF2D7D" w:rsidRPr="00CF2D7D" w:rsidRDefault="00CF2D7D" w:rsidP="00CF2D7D">
            <w:pPr>
              <w:tabs>
                <w:tab w:val="left" w:pos="551"/>
              </w:tabs>
              <w:rPr>
                <w:lang w:eastAsia="ko-KR"/>
              </w:rPr>
            </w:pPr>
          </w:p>
        </w:tc>
      </w:tr>
    </w:tbl>
    <w:p w14:paraId="6C3DBD46" w14:textId="77777777" w:rsidR="002A4F27" w:rsidRPr="00046DCD" w:rsidRDefault="002A4F27" w:rsidP="0092491E">
      <w:pPr>
        <w:spacing w:after="100" w:afterAutospacing="1"/>
        <w:jc w:val="both"/>
        <w:rPr>
          <w:rFonts w:ascii="Times" w:hAnsi="Times"/>
          <w:szCs w:val="24"/>
          <w:lang w:val="sv-SE" w:eastAsia="zh-CN"/>
        </w:rPr>
      </w:pPr>
    </w:p>
    <w:p w14:paraId="23ACAD23" w14:textId="77777777" w:rsidR="0010051C" w:rsidRDefault="0010051C" w:rsidP="000209C8">
      <w:pPr>
        <w:pStyle w:val="Heading1"/>
        <w:ind w:left="1134" w:hanging="1134"/>
      </w:pPr>
      <w:r>
        <w:lastRenderedPageBreak/>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Heading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318E99BC" w14:textId="77777777" w:rsidR="00E52DA0" w:rsidRDefault="00B41392" w:rsidP="00B41392">
      <w:pPr>
        <w:pStyle w:val="Heading1"/>
        <w:numPr>
          <w:ilvl w:val="0"/>
          <w:numId w:val="0"/>
        </w:numPr>
        <w:ind w:left="432" w:hanging="432"/>
      </w:pPr>
      <w:bookmarkStart w:id="25" w:name="_Hlk41391803"/>
      <w:r>
        <w:t>Annex: Companies’ point of contact</w:t>
      </w:r>
    </w:p>
    <w:p w14:paraId="46AC9B49" w14:textId="02427C74"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lastRenderedPageBreak/>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proofErr w:type="spellStart"/>
            <w:r>
              <w:rPr>
                <w:rFonts w:eastAsiaTheme="minorEastAsia" w:hint="eastAsia"/>
                <w:lang w:eastAsia="zh-CN"/>
              </w:rPr>
              <w:t>Lijie</w:t>
            </w:r>
            <w:proofErr w:type="spellEnd"/>
            <w:r>
              <w:rPr>
                <w:rFonts w:eastAsiaTheme="minorEastAsia" w:hint="eastAsia"/>
                <w:lang w:eastAsia="zh-CN"/>
              </w:rPr>
              <w:t xml:space="preserv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0BCF1627" w:rsidR="00533C96" w:rsidRDefault="00416DBC" w:rsidP="00533C96">
            <w:pPr>
              <w:spacing w:after="0"/>
              <w:rPr>
                <w:rFonts w:eastAsiaTheme="minorEastAsia"/>
                <w:lang w:eastAsia="zh-CN"/>
              </w:rPr>
            </w:pPr>
            <w:hyperlink r:id="rId16" w:history="1">
              <w:r w:rsidR="000317D5" w:rsidRPr="009019A2">
                <w:t>karol.schober@nordicsemi.no</w:t>
              </w:r>
            </w:hyperlink>
          </w:p>
        </w:tc>
      </w:tr>
      <w:tr w:rsidR="000317D5" w14:paraId="67E50066" w14:textId="77777777" w:rsidTr="00A475CF">
        <w:tc>
          <w:tcPr>
            <w:tcW w:w="2830" w:type="dxa"/>
          </w:tcPr>
          <w:p w14:paraId="2642A810" w14:textId="574D3566"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66364600" w14:textId="48067CEB" w:rsidR="000317D5" w:rsidRDefault="000317D5" w:rsidP="00533C96">
            <w:pPr>
              <w:spacing w:after="0"/>
              <w:rPr>
                <w:rFonts w:eastAsiaTheme="minorEastAsia"/>
                <w:lang w:eastAsia="zh-CN"/>
              </w:rPr>
            </w:pPr>
            <w:proofErr w:type="spellStart"/>
            <w:r>
              <w:rPr>
                <w:rFonts w:eastAsiaTheme="minorEastAsia"/>
                <w:lang w:eastAsia="zh-CN"/>
              </w:rPr>
              <w:t>Jozsef</w:t>
            </w:r>
            <w:proofErr w:type="spellEnd"/>
            <w:r>
              <w:rPr>
                <w:rFonts w:eastAsiaTheme="minorEastAsia"/>
                <w:lang w:eastAsia="zh-CN"/>
              </w:rPr>
              <w:t xml:space="preserve"> Nemeth</w:t>
            </w:r>
          </w:p>
        </w:tc>
        <w:tc>
          <w:tcPr>
            <w:tcW w:w="4110" w:type="dxa"/>
          </w:tcPr>
          <w:p w14:paraId="4B28662F" w14:textId="393560FB" w:rsidR="000317D5" w:rsidRDefault="000317D5" w:rsidP="00533C96">
            <w:pPr>
              <w:spacing w:after="0"/>
              <w:rPr>
                <w:rFonts w:eastAsiaTheme="minorEastAsia"/>
                <w:lang w:eastAsia="zh-CN"/>
              </w:rPr>
            </w:pPr>
            <w:r>
              <w:rPr>
                <w:rFonts w:eastAsiaTheme="minorEastAsia"/>
                <w:lang w:eastAsia="zh-CN"/>
              </w:rPr>
              <w:t>jozsef.nemeth@mediatek.com</w:t>
            </w:r>
          </w:p>
        </w:tc>
      </w:tr>
    </w:tbl>
    <w:p w14:paraId="55E2084D" w14:textId="77777777" w:rsidR="00DC66C7" w:rsidRPr="00E46B78" w:rsidRDefault="00DC66C7" w:rsidP="00DC66C7"/>
    <w:p w14:paraId="5B654AB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416DBC"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416DBC"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416DBC" w:rsidP="008372F6">
            <w:pPr>
              <w:rPr>
                <w:color w:val="0000FF"/>
                <w:u w:val="single"/>
              </w:rPr>
            </w:pPr>
            <w:hyperlink r:id="rId19" w:history="1">
              <w:r w:rsidR="008372F6" w:rsidRPr="008372F6">
                <w:rPr>
                  <w:rStyle w:val="Hyperlink"/>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416DBC" w:rsidP="008372F6">
            <w:pPr>
              <w:rPr>
                <w:color w:val="0000FF"/>
                <w:u w:val="single"/>
              </w:rPr>
            </w:pPr>
            <w:hyperlink r:id="rId20" w:history="1">
              <w:r w:rsidR="008372F6" w:rsidRPr="008372F6">
                <w:rPr>
                  <w:rStyle w:val="Hyperlink"/>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416DBC" w:rsidP="008372F6">
            <w:pPr>
              <w:rPr>
                <w:color w:val="0000FF"/>
                <w:u w:val="single"/>
              </w:rPr>
            </w:pPr>
            <w:hyperlink r:id="rId21" w:history="1">
              <w:r w:rsidR="008372F6" w:rsidRPr="008372F6">
                <w:rPr>
                  <w:rStyle w:val="Hyperlink"/>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416DBC" w:rsidP="008372F6">
            <w:pPr>
              <w:rPr>
                <w:color w:val="0000FF"/>
                <w:u w:val="single"/>
              </w:rPr>
            </w:pPr>
            <w:hyperlink r:id="rId22" w:history="1">
              <w:r w:rsidR="008372F6" w:rsidRPr="008372F6">
                <w:rPr>
                  <w:rStyle w:val="Hyperlink"/>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416DBC" w:rsidP="008372F6">
            <w:pPr>
              <w:rPr>
                <w:color w:val="0000FF"/>
                <w:u w:val="single"/>
              </w:rPr>
            </w:pPr>
            <w:hyperlink r:id="rId23" w:history="1">
              <w:r w:rsidR="008372F6" w:rsidRPr="008372F6">
                <w:rPr>
                  <w:rStyle w:val="Hyperlink"/>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416DBC" w:rsidP="008372F6">
            <w:pPr>
              <w:rPr>
                <w:color w:val="0000FF"/>
                <w:u w:val="single"/>
              </w:rPr>
            </w:pPr>
            <w:hyperlink r:id="rId24" w:history="1">
              <w:r w:rsidR="008372F6" w:rsidRPr="008372F6">
                <w:rPr>
                  <w:rStyle w:val="Hyperlink"/>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416DBC" w:rsidP="008372F6">
            <w:pPr>
              <w:rPr>
                <w:color w:val="0000FF"/>
                <w:u w:val="single"/>
              </w:rPr>
            </w:pPr>
            <w:hyperlink r:id="rId25" w:history="1">
              <w:r w:rsidR="008372F6" w:rsidRPr="008372F6">
                <w:rPr>
                  <w:rStyle w:val="Hyperlink"/>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416DBC" w:rsidP="008372F6">
            <w:pPr>
              <w:rPr>
                <w:color w:val="0000FF"/>
                <w:u w:val="single"/>
              </w:rPr>
            </w:pPr>
            <w:hyperlink r:id="rId26" w:history="1">
              <w:r w:rsidR="008372F6" w:rsidRPr="008372F6">
                <w:rPr>
                  <w:rStyle w:val="Hyperlink"/>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416DBC" w:rsidP="000A740A">
            <w:pPr>
              <w:rPr>
                <w:color w:val="0000FF"/>
                <w:u w:val="single"/>
              </w:rPr>
            </w:pPr>
            <w:hyperlink r:id="rId27" w:history="1">
              <w:r w:rsidR="000A740A" w:rsidRPr="008372F6">
                <w:rPr>
                  <w:rStyle w:val="Hyperlink"/>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416DBC" w:rsidP="000A740A">
            <w:pPr>
              <w:rPr>
                <w:color w:val="0000FF"/>
                <w:u w:val="single"/>
              </w:rPr>
            </w:pPr>
            <w:hyperlink r:id="rId28" w:history="1">
              <w:r w:rsidR="000A740A" w:rsidRPr="008372F6">
                <w:rPr>
                  <w:rStyle w:val="Hyperlink"/>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416DBC" w:rsidP="000A740A">
            <w:pPr>
              <w:rPr>
                <w:color w:val="0000FF"/>
                <w:u w:val="single"/>
              </w:rPr>
            </w:pPr>
            <w:hyperlink r:id="rId29" w:history="1">
              <w:r w:rsidR="000A740A" w:rsidRPr="008372F6">
                <w:rPr>
                  <w:rStyle w:val="Hyperlink"/>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416DBC" w:rsidP="000A740A">
            <w:hyperlink r:id="rId30" w:history="1">
              <w:r w:rsidR="000A740A" w:rsidRPr="008372F6">
                <w:rPr>
                  <w:rStyle w:val="Hyperlink"/>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416DBC" w:rsidP="000A740A">
            <w:pPr>
              <w:rPr>
                <w:color w:val="0000FF"/>
                <w:u w:val="single"/>
              </w:rPr>
            </w:pPr>
            <w:hyperlink r:id="rId31" w:history="1">
              <w:r w:rsidR="000A740A" w:rsidRPr="008372F6">
                <w:rPr>
                  <w:rStyle w:val="Hyperlink"/>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416DBC" w:rsidP="000A740A">
            <w:pPr>
              <w:rPr>
                <w:color w:val="0000FF"/>
                <w:u w:val="single"/>
              </w:rPr>
            </w:pPr>
            <w:hyperlink r:id="rId32" w:history="1">
              <w:r w:rsidR="000A740A" w:rsidRPr="004E4009">
                <w:rPr>
                  <w:rStyle w:val="Hyperlink"/>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416DBC" w:rsidP="000A740A">
            <w:pPr>
              <w:rPr>
                <w:color w:val="0000FF"/>
                <w:u w:val="single"/>
              </w:rPr>
            </w:pPr>
            <w:hyperlink r:id="rId33" w:history="1">
              <w:r w:rsidR="000A740A" w:rsidRPr="008372F6">
                <w:rPr>
                  <w:rStyle w:val="Hyperlink"/>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416DBC" w:rsidP="000A740A">
            <w:pPr>
              <w:rPr>
                <w:color w:val="0000FF"/>
                <w:u w:val="single"/>
              </w:rPr>
            </w:pPr>
            <w:hyperlink r:id="rId34" w:history="1">
              <w:r w:rsidR="000A740A" w:rsidRPr="008372F6">
                <w:rPr>
                  <w:rStyle w:val="Hyperlink"/>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416DBC" w:rsidP="000A740A">
            <w:pPr>
              <w:rPr>
                <w:color w:val="0000FF"/>
                <w:u w:val="single"/>
              </w:rPr>
            </w:pPr>
            <w:hyperlink r:id="rId35" w:history="1">
              <w:r w:rsidR="000A740A" w:rsidRPr="008372F6">
                <w:rPr>
                  <w:rStyle w:val="Hyperlink"/>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lastRenderedPageBreak/>
              <w:t>[20]</w:t>
            </w:r>
          </w:p>
        </w:tc>
        <w:tc>
          <w:tcPr>
            <w:tcW w:w="1456" w:type="dxa"/>
            <w:tcMar>
              <w:top w:w="0" w:type="dxa"/>
              <w:left w:w="70" w:type="dxa"/>
              <w:bottom w:w="0" w:type="dxa"/>
              <w:right w:w="70" w:type="dxa"/>
            </w:tcMar>
          </w:tcPr>
          <w:p w14:paraId="18BC0A43" w14:textId="77777777" w:rsidR="000A740A" w:rsidRPr="008372F6" w:rsidRDefault="00416DBC" w:rsidP="000A740A">
            <w:pPr>
              <w:rPr>
                <w:color w:val="0000FF"/>
                <w:u w:val="single"/>
              </w:rPr>
            </w:pPr>
            <w:hyperlink r:id="rId36" w:history="1">
              <w:r w:rsidR="003B44E4">
                <w:rPr>
                  <w:rStyle w:val="Hyperlink"/>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416DBC" w:rsidP="000A740A">
            <w:pPr>
              <w:rPr>
                <w:color w:val="0000FF"/>
                <w:u w:val="single"/>
              </w:rPr>
            </w:pPr>
            <w:hyperlink r:id="rId38" w:history="1">
              <w:r w:rsidR="000A740A" w:rsidRPr="008372F6">
                <w:rPr>
                  <w:rStyle w:val="Hyperlink"/>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416DBC" w:rsidP="000A740A">
            <w:pPr>
              <w:rPr>
                <w:color w:val="0000FF"/>
                <w:u w:val="single"/>
              </w:rPr>
            </w:pPr>
            <w:hyperlink r:id="rId39" w:history="1">
              <w:r w:rsidR="000A740A" w:rsidRPr="008372F6">
                <w:rPr>
                  <w:rStyle w:val="Hyperlink"/>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416DBC" w:rsidP="000A740A">
            <w:pPr>
              <w:rPr>
                <w:color w:val="0000FF"/>
                <w:u w:val="single"/>
              </w:rPr>
            </w:pPr>
            <w:hyperlink r:id="rId40" w:history="1">
              <w:r w:rsidR="000A740A" w:rsidRPr="008372F6">
                <w:rPr>
                  <w:rStyle w:val="Hyperlink"/>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416DBC" w:rsidP="000A740A">
            <w:pPr>
              <w:rPr>
                <w:color w:val="0000FF"/>
                <w:u w:val="single"/>
              </w:rPr>
            </w:pPr>
            <w:hyperlink r:id="rId41" w:history="1">
              <w:r w:rsidR="000A740A" w:rsidRPr="008372F6">
                <w:rPr>
                  <w:rStyle w:val="Hyperlink"/>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416DBC" w:rsidP="000A740A">
            <w:pPr>
              <w:rPr>
                <w:color w:val="0000FF"/>
                <w:u w:val="single"/>
              </w:rPr>
            </w:pPr>
            <w:hyperlink r:id="rId42" w:history="1">
              <w:r w:rsidR="000A740A" w:rsidRPr="008372F6">
                <w:rPr>
                  <w:rStyle w:val="Hyperlink"/>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416DBC" w:rsidP="000A740A">
            <w:pPr>
              <w:rPr>
                <w:color w:val="0000FF"/>
                <w:u w:val="single"/>
              </w:rPr>
            </w:pPr>
            <w:hyperlink r:id="rId43" w:history="1">
              <w:r w:rsidR="000A740A" w:rsidRPr="008372F6">
                <w:rPr>
                  <w:rStyle w:val="Hyperlink"/>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416DBC" w:rsidP="000A740A">
            <w:pPr>
              <w:rPr>
                <w:color w:val="0000FF"/>
                <w:u w:val="single"/>
              </w:rPr>
            </w:pPr>
            <w:hyperlink r:id="rId44" w:history="1">
              <w:r w:rsidR="000A740A" w:rsidRPr="008372F6">
                <w:rPr>
                  <w:rStyle w:val="Hyperlink"/>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416DBC" w:rsidP="000A740A">
            <w:pPr>
              <w:rPr>
                <w:color w:val="0000FF"/>
                <w:u w:val="single"/>
              </w:rPr>
            </w:pPr>
            <w:hyperlink r:id="rId45" w:history="1">
              <w:r w:rsidR="000A740A" w:rsidRPr="008372F6">
                <w:rPr>
                  <w:rStyle w:val="Hyperlink"/>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416DBC" w:rsidP="000A740A">
            <w:hyperlink r:id="rId46" w:history="1">
              <w:r w:rsidR="000A740A" w:rsidRPr="008372F6">
                <w:rPr>
                  <w:rStyle w:val="Hyperlink"/>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416DBC" w:rsidP="000A740A">
            <w:pPr>
              <w:rPr>
                <w:rStyle w:val="Hyperlink"/>
                <w:color w:val="0000FF"/>
              </w:rPr>
            </w:pPr>
            <w:hyperlink r:id="rId47" w:history="1">
              <w:r w:rsidR="000A740A" w:rsidRPr="008372F6">
                <w:rPr>
                  <w:rStyle w:val="Hyperlink"/>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416DBC" w:rsidP="000A740A">
            <w:pPr>
              <w:rPr>
                <w:rStyle w:val="Hyperlink"/>
                <w:color w:val="0000FF"/>
              </w:rPr>
            </w:pPr>
            <w:hyperlink r:id="rId48" w:history="1">
              <w:r w:rsidR="000A740A" w:rsidRPr="008372F6">
                <w:rPr>
                  <w:rStyle w:val="Hyperlink"/>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416DBC" w:rsidP="00653542">
            <w:hyperlink r:id="rId49" w:history="1">
              <w:r w:rsidR="00653542" w:rsidRPr="00653542">
                <w:rPr>
                  <w:rStyle w:val="Hyperlink"/>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416DBC" w:rsidP="00653542">
            <w:pPr>
              <w:rPr>
                <w:color w:val="0000FF"/>
                <w:u w:val="single"/>
              </w:rPr>
            </w:pPr>
            <w:hyperlink r:id="rId50" w:history="1">
              <w:r w:rsidR="00653542" w:rsidRPr="00653542">
                <w:rPr>
                  <w:rStyle w:val="Hyperlink"/>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416DBC" w:rsidP="00653542">
            <w:pPr>
              <w:rPr>
                <w:color w:val="0000FF"/>
                <w:u w:val="single"/>
              </w:rPr>
            </w:pPr>
            <w:hyperlink r:id="rId51" w:history="1">
              <w:r w:rsidR="00653542" w:rsidRPr="00653542">
                <w:rPr>
                  <w:rStyle w:val="Hyperlink"/>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416DBC" w:rsidP="00653542">
            <w:hyperlink r:id="rId52" w:history="1">
              <w:r w:rsidR="00BC3640" w:rsidRPr="00BC3640">
                <w:rPr>
                  <w:rStyle w:val="Hyperlink"/>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416DBC" w:rsidP="00653542">
            <w:hyperlink r:id="rId53" w:history="1">
              <w:r w:rsidR="00AC37E4" w:rsidRPr="00AC37E4">
                <w:rPr>
                  <w:rStyle w:val="Hyperlink"/>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416DBC" w:rsidP="00B27E77">
            <w:hyperlink r:id="rId54" w:history="1">
              <w:r w:rsidR="005232DE">
                <w:rPr>
                  <w:rStyle w:val="Hyperlink"/>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416DBC" w:rsidP="00B27E77">
            <w:hyperlink r:id="rId55" w:history="1">
              <w:r w:rsidR="005232DE">
                <w:rPr>
                  <w:rStyle w:val="Hyperlink"/>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416DBC" w:rsidP="00A947A0">
            <w:hyperlink r:id="rId56" w:history="1">
              <w:r w:rsidR="00A63A8D">
                <w:rPr>
                  <w:rStyle w:val="Hyperlink"/>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416DBC" w:rsidP="00A947A0">
            <w:hyperlink r:id="rId57" w:history="1">
              <w:r w:rsidR="00863D51">
                <w:rPr>
                  <w:rStyle w:val="Hyperlink"/>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322D0" w14:textId="77777777" w:rsidR="003B0992" w:rsidRDefault="003B0992" w:rsidP="00581A60">
      <w:pPr>
        <w:spacing w:after="0"/>
      </w:pPr>
      <w:r>
        <w:separator/>
      </w:r>
    </w:p>
  </w:endnote>
  <w:endnote w:type="continuationSeparator" w:id="0">
    <w:p w14:paraId="3321520F" w14:textId="77777777" w:rsidR="003B0992" w:rsidRDefault="003B0992" w:rsidP="00581A60">
      <w:pPr>
        <w:spacing w:after="0"/>
      </w:pPr>
      <w:r>
        <w:continuationSeparator/>
      </w:r>
    </w:p>
  </w:endnote>
  <w:endnote w:type="continuationNotice" w:id="1">
    <w:p w14:paraId="17A1BAB7" w14:textId="77777777" w:rsidR="003B0992" w:rsidRDefault="003B09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3AE2B" w14:textId="77777777" w:rsidR="003B0992" w:rsidRDefault="003B0992" w:rsidP="00581A60">
      <w:pPr>
        <w:spacing w:after="0"/>
      </w:pPr>
      <w:r>
        <w:separator/>
      </w:r>
    </w:p>
  </w:footnote>
  <w:footnote w:type="continuationSeparator" w:id="0">
    <w:p w14:paraId="4401C643" w14:textId="77777777" w:rsidR="003B0992" w:rsidRDefault="003B0992" w:rsidP="00581A60">
      <w:pPr>
        <w:spacing w:after="0"/>
      </w:pPr>
      <w:r>
        <w:continuationSeparator/>
      </w:r>
    </w:p>
  </w:footnote>
  <w:footnote w:type="continuationNotice" w:id="1">
    <w:p w14:paraId="44D51725" w14:textId="77777777" w:rsidR="003B0992" w:rsidRDefault="003B09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F2CED-C0D3-4C37-8479-42803F4B0056}">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19397</Words>
  <Characters>157118</Characters>
  <Application>Microsoft Office Word</Application>
  <DocSecurity>0</DocSecurity>
  <Lines>1309</Lines>
  <Paragraphs>352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176163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Schober, Karol</cp:lastModifiedBy>
  <cp:revision>5</cp:revision>
  <dcterms:created xsi:type="dcterms:W3CDTF">2021-05-26T19:40:00Z</dcterms:created>
  <dcterms:modified xsi:type="dcterms:W3CDTF">2021-05-26T19:42:00Z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