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470921F6"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proofErr w:type="spellStart"/>
            <w:r>
              <w:rPr>
                <w:lang w:eastAsia="ko-KR"/>
              </w:rPr>
              <w:lastRenderedPageBreak/>
              <w:t>NordicSemi</w:t>
            </w:r>
            <w:proofErr w:type="spellEnd"/>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 xml:space="preserve">We suggest </w:t>
            </w:r>
            <w:proofErr w:type="gramStart"/>
            <w:r w:rsidRPr="0077356E">
              <w:rPr>
                <w:rFonts w:eastAsia="Malgun Gothic"/>
                <w:lang w:eastAsia="ko-KR"/>
              </w:rPr>
              <w:t>to revise</w:t>
            </w:r>
            <w:proofErr w:type="gramEnd"/>
            <w:r w:rsidRPr="0077356E">
              <w:rPr>
                <w:rFonts w:eastAsia="Malgun Gothic"/>
                <w:lang w:eastAsia="ko-KR"/>
              </w:rPr>
              <w:t xml:space="preserv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 xml:space="preserve">We are fine with the proposal. One minor comment for the sub-bullet, since we are not sure on whether one CSS/CORESET is enough (one CORESET maybe ok) at this stage, we suggest </w:t>
            </w:r>
            <w:proofErr w:type="gramStart"/>
            <w:r w:rsidRPr="003F3A4D">
              <w:rPr>
                <w:rFonts w:eastAsiaTheme="minorEastAsia"/>
                <w:bCs/>
                <w:lang w:eastAsia="zh-CN"/>
              </w:rPr>
              <w:t>to leave</w:t>
            </w:r>
            <w:proofErr w:type="gramEnd"/>
            <w:r w:rsidRPr="003F3A4D">
              <w:rPr>
                <w:rFonts w:eastAsiaTheme="minorEastAsia"/>
                <w:bCs/>
                <w:lang w:eastAsia="zh-CN"/>
              </w:rPr>
              <w:t xml:space="preser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 xml:space="preserve">Besides, if we add “SIB 1” instead of “SIB”, we’d like to ensure that, this separated SIB1 for RedCap is not precluded. Either add </w:t>
            </w:r>
            <w:proofErr w:type="gramStart"/>
            <w:r w:rsidRPr="003F3A4D">
              <w:rPr>
                <w:rFonts w:eastAsiaTheme="minorEastAsia"/>
                <w:bCs/>
                <w:lang w:eastAsia="zh-CN"/>
              </w:rPr>
              <w:t>an</w:t>
            </w:r>
            <w:proofErr w:type="gramEnd"/>
            <w:r w:rsidRPr="003F3A4D">
              <w:rPr>
                <w:rFonts w:eastAsiaTheme="minorEastAsia"/>
                <w:bCs/>
                <w:lang w:eastAsia="zh-CN"/>
              </w:rPr>
              <w:t xml:space="preserve">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proofErr w:type="spellStart"/>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proofErr w:type="spellStart"/>
            <w:r>
              <w:rPr>
                <w:rFonts w:eastAsia="Malgun Gothic"/>
                <w:lang w:eastAsia="ko-KR"/>
              </w:rPr>
              <w:t>NordicSemi</w:t>
            </w:r>
            <w:proofErr w:type="spellEnd"/>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Pr="0078792C" w:rsidRDefault="002C435A" w:rsidP="002C435A">
            <w:pPr>
              <w:pStyle w:val="ListParagraph"/>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RAN2 spec says</w:t>
            </w:r>
          </w:p>
          <w:p w14:paraId="2CB1747E" w14:textId="77777777" w:rsidR="00AC7CE7" w:rsidRDefault="00AC7CE7" w:rsidP="00AC7CE7">
            <w:pPr>
              <w:pStyle w:val="TAL"/>
              <w:rPr>
                <w:b/>
                <w:i/>
                <w:lang w:eastAsia="sv-SE"/>
              </w:rPr>
            </w:pPr>
            <w:proofErr w:type="spellStart"/>
            <w:r>
              <w:rPr>
                <w:b/>
                <w:i/>
                <w:lang w:eastAsia="sv-SE"/>
              </w:rPr>
              <w:t>initialDownlinkBWP</w:t>
            </w:r>
            <w:proofErr w:type="spellEnd"/>
          </w:p>
          <w:p w14:paraId="09E6EC24" w14:textId="2ECEDEDD" w:rsidR="00AC7CE7" w:rsidRDefault="00AC7CE7" w:rsidP="00AC7CE7">
            <w:pPr>
              <w:rPr>
                <w:rFonts w:eastAsiaTheme="minorEastAsia"/>
                <w:lang w:eastAsia="zh-CN"/>
              </w:rPr>
            </w:pPr>
            <w:r>
              <w:rPr>
                <w:lang w:eastAsia="sv-SE"/>
              </w:rPr>
              <w:t xml:space="preserve">The initial downlink BWP configuration for a serving </w:t>
            </w:r>
            <w:proofErr w:type="spellStart"/>
            <w:proofErr w:type="gramStart"/>
            <w:r>
              <w:rPr>
                <w:lang w:eastAsia="sv-SE"/>
              </w:rPr>
              <w:t>cell.The</w:t>
            </w:r>
            <w:proofErr w:type="spellEnd"/>
            <w:proofErr w:type="gramEnd"/>
            <w:r>
              <w:rPr>
                <w:lang w:eastAsia="sv-SE"/>
              </w:rPr>
              <w:t xml:space="preserve"> network configures the </w:t>
            </w:r>
            <w:proofErr w:type="spellStart"/>
            <w:r>
              <w:rPr>
                <w:i/>
                <w:lang w:eastAsia="sv-SE"/>
              </w:rPr>
              <w:t>locationAndBandwidth</w:t>
            </w:r>
            <w:proofErr w:type="spellEnd"/>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F476E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F476E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F476E1">
            <w:pPr>
              <w:rPr>
                <w:rFonts w:eastAsia="Malgun Gothic"/>
                <w:lang w:eastAsia="ko-KR"/>
              </w:rPr>
            </w:pPr>
            <w:r>
              <w:rPr>
                <w:rFonts w:eastAsiaTheme="minorEastAsia" w:hint="eastAsia"/>
                <w:lang w:eastAsia="zh-CN"/>
              </w:rPr>
              <w:t>W</w:t>
            </w:r>
            <w:r>
              <w:rPr>
                <w:rFonts w:eastAsiaTheme="minorEastAsia"/>
                <w:lang w:eastAsia="zh-CN"/>
              </w:rPr>
              <w:t xml:space="preserve">e also share the view that we can discuss on how to minimize the signalling of </w:t>
            </w:r>
            <w:proofErr w:type="spellStart"/>
            <w:r>
              <w:rPr>
                <w:rFonts w:eastAsiaTheme="minorEastAsia"/>
                <w:lang w:eastAsia="zh-CN"/>
              </w:rPr>
              <w:t>iBWP</w:t>
            </w:r>
            <w:proofErr w:type="spellEnd"/>
            <w:r>
              <w:rPr>
                <w:rFonts w:eastAsiaTheme="minorEastAsia"/>
                <w:lang w:eastAsia="zh-CN"/>
              </w:rPr>
              <w:t xml:space="preserve"> for RedCap, but w</w:t>
            </w:r>
            <w:r w:rsidRPr="009F130A">
              <w:rPr>
                <w:rFonts w:eastAsia="Malgun Gothic"/>
                <w:lang w:eastAsia="ko-KR"/>
              </w:rPr>
              <w:t xml:space="preserve">e suggest </w:t>
            </w:r>
            <w:proofErr w:type="gramStart"/>
            <w:r w:rsidRPr="009F130A">
              <w:rPr>
                <w:rFonts w:eastAsia="Malgun Gothic"/>
                <w:lang w:eastAsia="ko-KR"/>
              </w:rPr>
              <w:t>to keep</w:t>
            </w:r>
            <w:proofErr w:type="gramEnd"/>
            <w:r w:rsidRPr="009F130A">
              <w:rPr>
                <w:rFonts w:eastAsia="Malgun Gothic"/>
                <w:lang w:eastAsia="ko-KR"/>
              </w:rPr>
              <w:t xml:space="preserve">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F476E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F476E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161E20">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161E20">
            <w:pPr>
              <w:tabs>
                <w:tab w:val="left" w:pos="551"/>
              </w:tabs>
              <w:rPr>
                <w:rFonts w:eastAsiaTheme="minorEastAsia"/>
                <w:lang w:val="en-US" w:eastAsia="zh-CN"/>
              </w:rPr>
            </w:pPr>
          </w:p>
        </w:tc>
        <w:tc>
          <w:tcPr>
            <w:tcW w:w="6780" w:type="dxa"/>
          </w:tcPr>
          <w:p w14:paraId="79D51583" w14:textId="77777777" w:rsidR="00DA613D" w:rsidRDefault="00DA613D" w:rsidP="00161E20">
            <w:pPr>
              <w:rPr>
                <w:rFonts w:eastAsiaTheme="minorEastAsia"/>
                <w:lang w:eastAsia="zh-CN"/>
              </w:rPr>
            </w:pPr>
            <w:r>
              <w:rPr>
                <w:rFonts w:eastAsiaTheme="minorEastAsia"/>
                <w:lang w:eastAsia="zh-CN"/>
              </w:rPr>
              <w:t>For this sub-bullet –</w:t>
            </w:r>
          </w:p>
          <w:p w14:paraId="7EA74184" w14:textId="77777777" w:rsidR="00DA613D" w:rsidRDefault="00DA613D" w:rsidP="00161E20">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161E20">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161E20">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161E20">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161E20">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 xml:space="preserve">We are still not convinced of the motivation for the proposal for </w:t>
            </w:r>
            <w:proofErr w:type="gramStart"/>
            <w:r w:rsidRPr="00FD42AD">
              <w:rPr>
                <w:rFonts w:eastAsiaTheme="minorEastAsia"/>
                <w:lang w:eastAsia="zh-CN"/>
              </w:rPr>
              <w:t>offloading, if</w:t>
            </w:r>
            <w:proofErr w:type="gramEnd"/>
            <w:r w:rsidRPr="00FD42AD">
              <w:rPr>
                <w:rFonts w:eastAsiaTheme="minorEastAsia"/>
                <w:lang w:eastAsia="zh-CN"/>
              </w:rPr>
              <w:t xml:space="preserve"> it is not acceptable to have it</w:t>
            </w:r>
            <w:r>
              <w:rPr>
                <w:rFonts w:eastAsiaTheme="minorEastAsia"/>
                <w:lang w:eastAsia="zh-CN"/>
              </w:rPr>
              <w:t>.</w:t>
            </w:r>
            <w:r w:rsidRPr="00FD42AD">
              <w:rPr>
                <w:rFonts w:eastAsiaTheme="minorEastAsia"/>
                <w:lang w:eastAsia="zh-CN"/>
              </w:rPr>
              <w:t xml:space="preserve"> "At least for the purpose of TDD </w:t>
            </w:r>
            <w:proofErr w:type="spellStart"/>
            <w:r w:rsidRPr="00FD42AD">
              <w:rPr>
                <w:rFonts w:eastAsiaTheme="minorEastAsia"/>
                <w:lang w:eastAsia="zh-CN"/>
              </w:rPr>
              <w:t>center</w:t>
            </w:r>
            <w:proofErr w:type="spellEnd"/>
            <w:r w:rsidRPr="00FD42AD">
              <w:rPr>
                <w:rFonts w:eastAsiaTheme="minorEastAsia"/>
                <w:lang w:eastAsia="zh-CN"/>
              </w:rPr>
              <w:t xml:space="preserve"> frequency alignment" and there is still debate on when this is actually needed then we should "Study Further" rather than have a working assumption. As commented earlier, the first </w:t>
            </w:r>
            <w:proofErr w:type="spellStart"/>
            <w:r w:rsidRPr="00FD42AD">
              <w:rPr>
                <w:rFonts w:eastAsiaTheme="minorEastAsia"/>
                <w:lang w:eastAsia="zh-CN"/>
              </w:rPr>
              <w:t>subbullet</w:t>
            </w:r>
            <w:proofErr w:type="spellEnd"/>
            <w:r w:rsidRPr="00FD42AD">
              <w:rPr>
                <w:rFonts w:eastAsiaTheme="minorEastAsia"/>
                <w:lang w:eastAsia="zh-CN"/>
              </w:rPr>
              <w:t xml:space="preserve">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161E20">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161E20">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C7960">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C7960">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C7960">
            <w:pPr>
              <w:rPr>
                <w:rFonts w:eastAsia="Malgun Gothic"/>
                <w:lang w:eastAsia="ko-KR"/>
              </w:rPr>
            </w:pPr>
          </w:p>
        </w:tc>
      </w:tr>
      <w:tr w:rsidR="000317D5" w14:paraId="1E1D74B3" w14:textId="77777777" w:rsidTr="00BA159D">
        <w:tc>
          <w:tcPr>
            <w:tcW w:w="1479" w:type="dxa"/>
          </w:tcPr>
          <w:p w14:paraId="1A8297F8" w14:textId="6B12AF5F" w:rsidR="000317D5" w:rsidRDefault="000317D5" w:rsidP="00BC7960">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C7960">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C7960">
            <w:pPr>
              <w:rPr>
                <w:rFonts w:eastAsia="Malgun Gothic"/>
                <w:lang w:eastAsia="ko-KR"/>
              </w:rPr>
            </w:pPr>
          </w:p>
        </w:tc>
      </w:tr>
      <w:tr w:rsidR="00D6039F" w14:paraId="42479810" w14:textId="77777777" w:rsidTr="004A123E">
        <w:tc>
          <w:tcPr>
            <w:tcW w:w="1479" w:type="dxa"/>
          </w:tcPr>
          <w:p w14:paraId="586EC5F0" w14:textId="10C5BC96" w:rsidR="00D6039F" w:rsidRDefault="00D6039F" w:rsidP="00D6039F">
            <w:pPr>
              <w:rPr>
                <w:rFonts w:eastAsia="Malgun Gothic"/>
                <w:lang w:eastAsia="ko-KR"/>
              </w:rPr>
            </w:pPr>
            <w:r>
              <w:rPr>
                <w:lang w:eastAsia="ko-KR"/>
              </w:rPr>
              <w:t>FL7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630B3AC2" w14:textId="77777777" w:rsidR="00D6039F" w:rsidRPr="000B4803" w:rsidRDefault="00D6039F" w:rsidP="00D6039F">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ListParagraph"/>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ListParagraph"/>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7184AFF6" w:rsidR="00CD5868" w:rsidRPr="00CD5868" w:rsidRDefault="00D6039F" w:rsidP="00CD5868">
            <w:pPr>
              <w:pStyle w:val="ListParagraph"/>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6E6DC85A" w:rsidR="00D6039F" w:rsidRDefault="00124E23" w:rsidP="00BC7960">
            <w:pPr>
              <w:rPr>
                <w:rFonts w:eastAsia="Malgun Gothic"/>
                <w:lang w:eastAsia="ko-KR"/>
              </w:rPr>
            </w:pPr>
            <w:r>
              <w:rPr>
                <w:rFonts w:eastAsia="Malgun Gothic"/>
                <w:lang w:eastAsia="ko-KR"/>
              </w:rPr>
              <w:lastRenderedPageBreak/>
              <w:t>Qualcomm</w:t>
            </w:r>
          </w:p>
        </w:tc>
        <w:tc>
          <w:tcPr>
            <w:tcW w:w="1372" w:type="dxa"/>
          </w:tcPr>
          <w:p w14:paraId="6C07D50C" w14:textId="04AC0FFF" w:rsidR="00D6039F" w:rsidRDefault="00124E23" w:rsidP="00BC7960">
            <w:pPr>
              <w:tabs>
                <w:tab w:val="left" w:pos="551"/>
              </w:tabs>
              <w:rPr>
                <w:rFonts w:eastAsiaTheme="minorEastAsia"/>
                <w:lang w:val="en-US" w:eastAsia="zh-CN"/>
              </w:rPr>
            </w:pPr>
            <w:r>
              <w:rPr>
                <w:rFonts w:eastAsiaTheme="minorEastAsia"/>
                <w:lang w:val="en-US" w:eastAsia="zh-CN"/>
              </w:rPr>
              <w:t>Y</w:t>
            </w:r>
          </w:p>
        </w:tc>
        <w:tc>
          <w:tcPr>
            <w:tcW w:w="6780" w:type="dxa"/>
          </w:tcPr>
          <w:p w14:paraId="03850DCC" w14:textId="77777777" w:rsidR="00D6039F" w:rsidRDefault="00D6039F" w:rsidP="00BC7960">
            <w:pPr>
              <w:rPr>
                <w:rFonts w:eastAsia="Malgun Gothic"/>
                <w:lang w:eastAsia="ko-KR"/>
              </w:rPr>
            </w:pPr>
          </w:p>
        </w:tc>
      </w:tr>
      <w:tr w:rsidR="00CD5868" w14:paraId="3E3228DA" w14:textId="77777777" w:rsidTr="00D70E0C">
        <w:tc>
          <w:tcPr>
            <w:tcW w:w="1479" w:type="dxa"/>
          </w:tcPr>
          <w:p w14:paraId="4381852A" w14:textId="2C924926" w:rsidR="00CD5868" w:rsidRDefault="00CD5868" w:rsidP="00CD5868">
            <w:pPr>
              <w:rPr>
                <w:rFonts w:eastAsia="Malgun Gothic"/>
                <w:lang w:eastAsia="ko-KR"/>
              </w:rPr>
            </w:pPr>
            <w:r>
              <w:rPr>
                <w:lang w:eastAsia="ko-KR"/>
              </w:rPr>
              <w:t>FL</w:t>
            </w:r>
            <w:r>
              <w:rPr>
                <w:lang w:eastAsia="ko-KR"/>
              </w:rPr>
              <w:t>8</w:t>
            </w:r>
          </w:p>
        </w:tc>
        <w:tc>
          <w:tcPr>
            <w:tcW w:w="8152" w:type="dxa"/>
            <w:gridSpan w:val="2"/>
          </w:tcPr>
          <w:p w14:paraId="4690700D" w14:textId="7DE54001"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14FA3FCB" w14:textId="325BCB89"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2E2771EC" w14:textId="082F7CA8"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Pr>
                <w:b/>
                <w:highlight w:val="yellow"/>
              </w:rPr>
              <w:t>g</w:t>
            </w:r>
            <w:r w:rsidRPr="00107018">
              <w:rPr>
                <w:b/>
                <w:bCs/>
              </w:rPr>
              <w:t>:</w:t>
            </w:r>
          </w:p>
          <w:p w14:paraId="3A4A4459" w14:textId="77777777" w:rsidR="00CD5868" w:rsidRPr="000B4803" w:rsidRDefault="00CD5868" w:rsidP="00CD5868">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E2CED76" w14:textId="77777777" w:rsidR="00CD5868" w:rsidRDefault="00CD5868" w:rsidP="00CD5868">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2C9EAD9F" w14:textId="77777777" w:rsidR="00CD5868" w:rsidRPr="006D5500" w:rsidRDefault="00CD5868" w:rsidP="00CD5868">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5E7779DD" w14:textId="70EA0053" w:rsidR="00CD5868" w:rsidRDefault="00CD5868" w:rsidP="00CD5868">
            <w:pPr>
              <w:pStyle w:val="ListParagraph"/>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288AE99B" w14:textId="77777777" w:rsidR="00CD5868" w:rsidRPr="006D5500" w:rsidRDefault="00CD5868" w:rsidP="00CD5868">
            <w:pPr>
              <w:pStyle w:val="ListParagraph"/>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74309C5F" w14:textId="77777777" w:rsidR="00CD5868" w:rsidRPr="000B4803" w:rsidRDefault="00CD5868" w:rsidP="00CD5868">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7EBEA24" w14:textId="77777777" w:rsidR="00CD5868" w:rsidRPr="000B4803" w:rsidRDefault="00CD5868" w:rsidP="00CD5868">
            <w:pPr>
              <w:pStyle w:val="ListParagraph"/>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8223D9" w14:textId="77777777" w:rsidR="00CD5868" w:rsidRPr="000B4803" w:rsidRDefault="00CD5868" w:rsidP="00CD5868">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1BA5FB39" w14:textId="77777777" w:rsidR="00CD5868" w:rsidRPr="000B4803" w:rsidRDefault="00CD5868" w:rsidP="00CD5868">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49A386CF" w14:textId="77777777" w:rsidR="00CD5868" w:rsidRPr="006D5500" w:rsidRDefault="00CD5868" w:rsidP="00CD5868">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24E69D6D" w14:textId="1343A728" w:rsidR="00CD5868" w:rsidRPr="00CD5868" w:rsidRDefault="00CD5868" w:rsidP="00CD5868">
            <w:pPr>
              <w:pStyle w:val="ListParagraph"/>
              <w:numPr>
                <w:ilvl w:val="1"/>
                <w:numId w:val="7"/>
              </w:numPr>
              <w:rPr>
                <w:b/>
                <w:bCs/>
                <w:sz w:val="20"/>
                <w:szCs w:val="20"/>
              </w:rPr>
            </w:pPr>
            <w:r w:rsidRPr="000B4803">
              <w:rPr>
                <w:b/>
                <w:bCs/>
                <w:sz w:val="20"/>
                <w:szCs w:val="20"/>
              </w:rPr>
              <w:t>FFS: FDD case</w:t>
            </w:r>
          </w:p>
        </w:tc>
      </w:tr>
      <w:tr w:rsidR="00CD5868" w14:paraId="1EC29E55" w14:textId="77777777" w:rsidTr="00BA159D">
        <w:tc>
          <w:tcPr>
            <w:tcW w:w="1479" w:type="dxa"/>
          </w:tcPr>
          <w:p w14:paraId="7F5A7561" w14:textId="77777777" w:rsidR="00CD5868" w:rsidRDefault="00CD5868" w:rsidP="00BC7960">
            <w:pPr>
              <w:rPr>
                <w:rFonts w:eastAsia="Malgun Gothic"/>
                <w:lang w:eastAsia="ko-KR"/>
              </w:rPr>
            </w:pPr>
          </w:p>
        </w:tc>
        <w:tc>
          <w:tcPr>
            <w:tcW w:w="1372" w:type="dxa"/>
          </w:tcPr>
          <w:p w14:paraId="4C561827" w14:textId="77777777" w:rsidR="00CD5868" w:rsidRDefault="00CD5868" w:rsidP="00BC7960">
            <w:pPr>
              <w:tabs>
                <w:tab w:val="left" w:pos="551"/>
              </w:tabs>
              <w:rPr>
                <w:rFonts w:eastAsiaTheme="minorEastAsia"/>
                <w:lang w:val="en-US" w:eastAsia="zh-CN"/>
              </w:rPr>
            </w:pPr>
          </w:p>
        </w:tc>
        <w:tc>
          <w:tcPr>
            <w:tcW w:w="6780" w:type="dxa"/>
          </w:tcPr>
          <w:p w14:paraId="1DE96B35" w14:textId="77777777" w:rsidR="00CD5868" w:rsidRDefault="00CD5868" w:rsidP="00BC7960">
            <w:pPr>
              <w:rPr>
                <w:rFonts w:eastAsia="Malgun Gothic"/>
                <w:lang w:eastAsia="ko-KR"/>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lastRenderedPageBreak/>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3B985D0B"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lastRenderedPageBreak/>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480CA07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4B5F5BB1" w:rsidR="006D4649" w:rsidRDefault="006D4649" w:rsidP="0026648F">
            <w:pPr>
              <w:rPr>
                <w:rFonts w:eastAsia="DengXian"/>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lastRenderedPageBreak/>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lastRenderedPageBreak/>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09959171"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5DF083F6"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lastRenderedPageBreak/>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1B5E10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4F5039F3"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21F7A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6472F931"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36AC29B1" w14:textId="56452F73"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w:t>
            </w:r>
            <w:r>
              <w:lastRenderedPageBreak/>
              <w:t xml:space="preserve">traffic offloading, different from non-Redcap </w:t>
            </w:r>
            <w:proofErr w:type="gramStart"/>
            <w:r>
              <w:t>UE(</w:t>
            </w:r>
            <w:proofErr w:type="gramEnd"/>
            <w:r>
              <w:t xml:space="preserv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0E22B95" w14:textId="6F34B810" w:rsidR="003E0ECF" w:rsidRDefault="003E0ECF" w:rsidP="00BE0BE1">
            <w:pPr>
              <w:pStyle w:val="ListParagraph"/>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14E108B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t>
            </w:r>
            <w:r>
              <w:rPr>
                <w:rFonts w:eastAsia="Yu Mincho"/>
                <w:lang w:eastAsia="ja-JP"/>
              </w:rPr>
              <w:lastRenderedPageBreak/>
              <w:t xml:space="preserve">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lastRenderedPageBreak/>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3BA8CE5D"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11F3A6FC"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lastRenderedPageBreak/>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53FD3450" w14:textId="4BC49820"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lastRenderedPageBreak/>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lastRenderedPageBreak/>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lastRenderedPageBreak/>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lastRenderedPageBreak/>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lastRenderedPageBreak/>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 xml:space="preserve">We can revisit </w:t>
            </w:r>
            <w:r w:rsidRPr="001A3343">
              <w:lastRenderedPageBreak/>
              <w:t>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lastRenderedPageBreak/>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445564C" w14:textId="6A1000DE"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430C5C21" w14:textId="6F22D6AF"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6E32E1CF"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55B2221" w14:textId="678AEA71"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48A1D33B" w14:textId="06F9F703"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33162D7" w14:textId="2E796863"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0FA5C814"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lastRenderedPageBreak/>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proofErr w:type="spellStart"/>
            <w:r w:rsidRPr="00005BE1">
              <w:rPr>
                <w:rFonts w:eastAsiaTheme="minorEastAsia"/>
                <w:i/>
                <w:iCs/>
                <w:lang w:val="en-US" w:eastAsia="zh-CN"/>
              </w:rPr>
              <w:t>NordicSemi</w:t>
            </w:r>
            <w:proofErr w:type="spellEnd"/>
            <w:r w:rsidRPr="00005BE1">
              <w:rPr>
                <w:rFonts w:eastAsiaTheme="minorEastAsia"/>
                <w:i/>
                <w:iCs/>
                <w:lang w:val="en-US" w:eastAsia="zh-CN"/>
              </w:rPr>
              <w:t>,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proofErr w:type="gramStart"/>
            <w:r w:rsidRPr="00005BE1">
              <w:rPr>
                <w:i/>
                <w:iCs/>
                <w:lang w:val="en-US" w:eastAsia="ko-KR"/>
              </w:rPr>
              <w:t>As long as</w:t>
            </w:r>
            <w:proofErr w:type="gramEnd"/>
            <w:r w:rsidRPr="00005BE1">
              <w:rPr>
                <w:i/>
                <w:iCs/>
                <w:lang w:val="en-US" w:eastAsia="ko-KR"/>
              </w:rPr>
              <w:t xml:space="preserve">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w:t>
            </w:r>
            <w:proofErr w:type="gramStart"/>
            <w:r>
              <w:rPr>
                <w:rFonts w:eastAsiaTheme="minorEastAsia"/>
                <w:lang w:eastAsia="zh-CN"/>
              </w:rPr>
              <w:t>ignored</w:t>
            </w:r>
            <w:proofErr w:type="gramEnd"/>
            <w:r>
              <w:rPr>
                <w:rFonts w:eastAsiaTheme="minorEastAsia"/>
                <w:lang w:eastAsia="zh-CN"/>
              </w:rPr>
              <w:t xml:space="preserve">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 xml:space="preserve">clarification for the </w:t>
            </w:r>
            <w:proofErr w:type="spellStart"/>
            <w:r>
              <w:rPr>
                <w:lang w:eastAsia="ko-KR"/>
              </w:rPr>
              <w:t>center</w:t>
            </w:r>
            <w:proofErr w:type="spellEnd"/>
            <w:r>
              <w:rPr>
                <w:lang w:eastAsia="ko-KR"/>
              </w:rPr>
              <w:t xml:space="preserve">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w:t>
            </w:r>
            <w:proofErr w:type="gramStart"/>
            <w:r w:rsidR="00222693">
              <w:rPr>
                <w:rFonts w:eastAsiaTheme="minorEastAsia"/>
                <w:lang w:eastAsia="zh-CN"/>
              </w:rPr>
              <w:t>mis-understanding</w:t>
            </w:r>
            <w:proofErr w:type="gramEnd"/>
            <w:r w:rsidR="00222693">
              <w:rPr>
                <w:rFonts w:eastAsiaTheme="minorEastAsia"/>
                <w:lang w:eastAsia="zh-CN"/>
              </w:rPr>
              <w:t xml:space="preserve">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proofErr w:type="spellStart"/>
            <w:r>
              <w:rPr>
                <w:rFonts w:eastAsia="Yu Mincho"/>
                <w:lang w:eastAsia="ja-JP"/>
              </w:rPr>
              <w:t>NordicSemi</w:t>
            </w:r>
            <w:proofErr w:type="spellEnd"/>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w:t>
            </w:r>
            <w:proofErr w:type="gramStart"/>
            <w:r>
              <w:rPr>
                <w:rFonts w:eastAsiaTheme="minorEastAsia"/>
                <w:lang w:eastAsia="zh-CN"/>
              </w:rPr>
              <w:t>Of course</w:t>
            </w:r>
            <w:proofErr w:type="gramEnd"/>
            <w:r>
              <w:rPr>
                <w:rFonts w:eastAsiaTheme="minorEastAsia"/>
                <w:lang w:eastAsia="zh-CN"/>
              </w:rPr>
              <w:t xml:space="preserv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Pr="007330AC" w:rsidRDefault="0090475F" w:rsidP="0090475F">
            <w:pPr>
              <w:pStyle w:val="ListParagraph"/>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3F6EDBD2" w14:textId="156CDEA1" w:rsidR="00541230" w:rsidRPr="007330AC" w:rsidRDefault="00541230"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F476E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F476E1">
            <w:pPr>
              <w:tabs>
                <w:tab w:val="left" w:pos="551"/>
              </w:tabs>
              <w:rPr>
                <w:rFonts w:eastAsia="Yu Mincho"/>
                <w:lang w:eastAsia="ja-JP"/>
              </w:rPr>
            </w:pPr>
          </w:p>
        </w:tc>
        <w:tc>
          <w:tcPr>
            <w:tcW w:w="6780" w:type="dxa"/>
          </w:tcPr>
          <w:p w14:paraId="19217283" w14:textId="46C54BDB" w:rsidR="00594190" w:rsidRPr="009F130A" w:rsidRDefault="00594190" w:rsidP="00F476E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F476E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F476E1">
            <w:pPr>
              <w:tabs>
                <w:tab w:val="left" w:pos="551"/>
              </w:tabs>
              <w:rPr>
                <w:rFonts w:eastAsia="Yu Mincho"/>
                <w:lang w:eastAsia="ja-JP"/>
              </w:rPr>
            </w:pPr>
          </w:p>
        </w:tc>
        <w:tc>
          <w:tcPr>
            <w:tcW w:w="6780" w:type="dxa"/>
          </w:tcPr>
          <w:p w14:paraId="5265CD48" w14:textId="77777777" w:rsidR="007C669F" w:rsidRDefault="00033E26" w:rsidP="00F476E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F476E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F476E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161E20">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161E20">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161E20">
            <w:pPr>
              <w:rPr>
                <w:rFonts w:eastAsiaTheme="minorEastAsia"/>
                <w:lang w:eastAsia="zh-CN"/>
              </w:rPr>
            </w:pPr>
            <w:r>
              <w:rPr>
                <w:rFonts w:eastAsiaTheme="minorEastAsia"/>
                <w:lang w:eastAsia="zh-CN"/>
              </w:rPr>
              <w:t xml:space="preserve">We are fine with the LS and would like also to add the part about RF switching time due to different </w:t>
            </w:r>
            <w:proofErr w:type="spellStart"/>
            <w:r>
              <w:rPr>
                <w:rFonts w:eastAsiaTheme="minorEastAsia"/>
                <w:lang w:eastAsia="zh-CN"/>
              </w:rPr>
              <w:t>center</w:t>
            </w:r>
            <w:proofErr w:type="spellEnd"/>
            <w:r>
              <w:rPr>
                <w:rFonts w:eastAsiaTheme="minorEastAsia"/>
                <w:lang w:eastAsia="zh-CN"/>
              </w:rPr>
              <w:t xml:space="preserve">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w:t>
            </w:r>
            <w:proofErr w:type="spellStart"/>
            <w:r w:rsidRPr="007A42A9">
              <w:t>analyze</w:t>
            </w:r>
            <w:proofErr w:type="spellEnd"/>
            <w:r w:rsidR="00DD6C5A">
              <w:t>”</w:t>
            </w:r>
            <w:r w:rsidRPr="007A42A9">
              <w:t xml:space="preserve"> for RAN4, RAN4 is the capable group to answer for both FR1 and FR2 and the concerned companies have a strong presence in RAN4 anyway. </w:t>
            </w:r>
            <w:proofErr w:type="gramStart"/>
            <w:r w:rsidRPr="007A42A9">
              <w:t>So</w:t>
            </w:r>
            <w:proofErr w:type="gramEnd"/>
            <w:r w:rsidRPr="007A42A9">
              <w:t xml:space="preserve">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w:t>
            </w:r>
            <w:proofErr w:type="spellStart"/>
            <w:r>
              <w:rPr>
                <w:rFonts w:eastAsiaTheme="minorEastAsia"/>
                <w:lang w:eastAsia="zh-CN"/>
              </w:rPr>
              <w:t>dose</w:t>
            </w:r>
            <w:proofErr w:type="spellEnd"/>
            <w:r>
              <w:rPr>
                <w:rFonts w:eastAsiaTheme="minorEastAsia"/>
                <w:lang w:eastAsia="zh-CN"/>
              </w:rPr>
              <w:t xml:space="preserv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TableGrid"/>
        <w:tblW w:w="0" w:type="auto"/>
        <w:tblInd w:w="562" w:type="dxa"/>
        <w:tblLook w:val="04A0" w:firstRow="1" w:lastRow="0" w:firstColumn="1" w:lastColumn="0" w:noHBand="0" w:noVBand="1"/>
      </w:tblPr>
      <w:tblGrid>
        <w:gridCol w:w="9068"/>
      </w:tblGrid>
      <w:tr w:rsidR="002A4F27" w:rsidRPr="00001B4A" w14:paraId="6C41893A" w14:textId="77777777" w:rsidTr="00F02C54">
        <w:tc>
          <w:tcPr>
            <w:tcW w:w="9068" w:type="dxa"/>
          </w:tcPr>
          <w:p w14:paraId="7E27C141" w14:textId="77777777" w:rsidR="002A4F27" w:rsidRDefault="002A4F27" w:rsidP="00F02C5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F02C5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F02C54">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F02C54">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F02C54">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F02C54">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F02C5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F02C5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F02C5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1FED58D8"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255ADDD4" w14:textId="753A8461" w:rsidR="00CF2D7D" w:rsidRPr="00A529BB" w:rsidRDefault="00CF2D7D" w:rsidP="00A529BB">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CF2D7D" w:rsidRPr="00107018" w14:paraId="0B3AF31A" w14:textId="77777777" w:rsidTr="00F02C54">
        <w:tc>
          <w:tcPr>
            <w:tcW w:w="1479" w:type="dxa"/>
            <w:shd w:val="clear" w:color="auto" w:fill="D9D9D9" w:themeFill="background1" w:themeFillShade="D9"/>
          </w:tcPr>
          <w:p w14:paraId="29FCCD55" w14:textId="77777777" w:rsidR="00CF2D7D" w:rsidRPr="00107018" w:rsidRDefault="00CF2D7D" w:rsidP="00F02C54">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F02C54">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F02C54">
            <w:pPr>
              <w:rPr>
                <w:b/>
                <w:bCs/>
              </w:rPr>
            </w:pPr>
            <w:r w:rsidRPr="00107018">
              <w:rPr>
                <w:b/>
                <w:bCs/>
              </w:rPr>
              <w:t>Comments</w:t>
            </w:r>
          </w:p>
        </w:tc>
      </w:tr>
      <w:tr w:rsidR="00CF2D7D" w:rsidRPr="00107018" w14:paraId="5FFDD250" w14:textId="77777777" w:rsidTr="00F02C54">
        <w:tc>
          <w:tcPr>
            <w:tcW w:w="1479" w:type="dxa"/>
          </w:tcPr>
          <w:p w14:paraId="6F8CE4DD" w14:textId="09DEB8CA" w:rsidR="00CF2D7D" w:rsidRPr="00107018" w:rsidRDefault="00670C13" w:rsidP="00CF2D7D">
            <w:pPr>
              <w:tabs>
                <w:tab w:val="left" w:pos="551"/>
              </w:tabs>
              <w:rPr>
                <w:lang w:eastAsia="ko-KR"/>
              </w:rPr>
            </w:pPr>
            <w:r>
              <w:rPr>
                <w:lang w:eastAsia="ko-KR"/>
              </w:rPr>
              <w:t>Qualcomm</w:t>
            </w:r>
          </w:p>
        </w:tc>
        <w:tc>
          <w:tcPr>
            <w:tcW w:w="1372" w:type="dxa"/>
          </w:tcPr>
          <w:p w14:paraId="0B34E9E0" w14:textId="2614DC01" w:rsidR="00CF2D7D" w:rsidRPr="00107018" w:rsidRDefault="00FB7D4C" w:rsidP="00CF2D7D">
            <w:pPr>
              <w:tabs>
                <w:tab w:val="left" w:pos="551"/>
              </w:tabs>
              <w:rPr>
                <w:lang w:eastAsia="ko-KR"/>
              </w:rPr>
            </w:pPr>
            <w:r>
              <w:rPr>
                <w:lang w:eastAsia="ko-KR"/>
              </w:rPr>
              <w:t>N</w:t>
            </w:r>
          </w:p>
        </w:tc>
        <w:tc>
          <w:tcPr>
            <w:tcW w:w="6780" w:type="dxa"/>
          </w:tcPr>
          <w:p w14:paraId="296698BA" w14:textId="39FD1EBC" w:rsidR="00CF2D7D" w:rsidRPr="00CF2D7D" w:rsidRDefault="00FB7D4C" w:rsidP="00CF2D7D">
            <w:pPr>
              <w:tabs>
                <w:tab w:val="left" w:pos="551"/>
              </w:tabs>
              <w:rPr>
                <w:lang w:eastAsia="ko-KR"/>
              </w:rPr>
            </w:pPr>
            <w:r>
              <w:rPr>
                <w:lang w:eastAsia="ko-KR"/>
              </w:rPr>
              <w:t>Same comments as in previous rounds</w:t>
            </w:r>
          </w:p>
        </w:tc>
      </w:tr>
      <w:tr w:rsidR="00CF2D7D" w:rsidRPr="00107018" w14:paraId="25AA824A" w14:textId="77777777" w:rsidTr="00F02C54">
        <w:tc>
          <w:tcPr>
            <w:tcW w:w="1479" w:type="dxa"/>
          </w:tcPr>
          <w:p w14:paraId="277A307D" w14:textId="5ED26575" w:rsidR="00CF2D7D" w:rsidRPr="00CF2D7D" w:rsidRDefault="00CF2D7D" w:rsidP="00CF2D7D">
            <w:pPr>
              <w:tabs>
                <w:tab w:val="left" w:pos="551"/>
              </w:tabs>
              <w:rPr>
                <w:lang w:eastAsia="ko-KR"/>
              </w:rPr>
            </w:pPr>
          </w:p>
        </w:tc>
        <w:tc>
          <w:tcPr>
            <w:tcW w:w="1372" w:type="dxa"/>
          </w:tcPr>
          <w:p w14:paraId="15A2F4B1" w14:textId="77777777" w:rsidR="00CF2D7D" w:rsidRPr="00CF2D7D" w:rsidRDefault="00CF2D7D" w:rsidP="00CF2D7D">
            <w:pPr>
              <w:tabs>
                <w:tab w:val="left" w:pos="551"/>
              </w:tabs>
              <w:rPr>
                <w:lang w:eastAsia="ko-KR"/>
              </w:rPr>
            </w:pPr>
          </w:p>
        </w:tc>
        <w:tc>
          <w:tcPr>
            <w:tcW w:w="6780" w:type="dxa"/>
          </w:tcPr>
          <w:p w14:paraId="2791F681" w14:textId="101DB5C1" w:rsidR="00CF2D7D" w:rsidRPr="00CF2D7D" w:rsidRDefault="00CF2D7D" w:rsidP="00CF2D7D">
            <w:pPr>
              <w:tabs>
                <w:tab w:val="left" w:pos="551"/>
              </w:tabs>
              <w:rPr>
                <w:lang w:eastAsia="ko-KR"/>
              </w:rPr>
            </w:pPr>
          </w:p>
        </w:tc>
      </w:tr>
      <w:tr w:rsidR="00CF2D7D" w:rsidRPr="00107018" w14:paraId="706919F4" w14:textId="77777777" w:rsidTr="00F02C54">
        <w:tc>
          <w:tcPr>
            <w:tcW w:w="1479" w:type="dxa"/>
          </w:tcPr>
          <w:p w14:paraId="1955190B" w14:textId="129473BB" w:rsidR="00CF2D7D" w:rsidRPr="00CF2D7D" w:rsidRDefault="00CF2D7D" w:rsidP="00CF2D7D">
            <w:pPr>
              <w:tabs>
                <w:tab w:val="left" w:pos="551"/>
              </w:tabs>
              <w:rPr>
                <w:lang w:eastAsia="ko-KR"/>
              </w:rPr>
            </w:pPr>
          </w:p>
        </w:tc>
        <w:tc>
          <w:tcPr>
            <w:tcW w:w="1372" w:type="dxa"/>
          </w:tcPr>
          <w:p w14:paraId="70AE6B66" w14:textId="1DDBC154" w:rsidR="00CF2D7D" w:rsidRPr="00CF2D7D" w:rsidRDefault="00CF2D7D" w:rsidP="00CF2D7D">
            <w:pPr>
              <w:tabs>
                <w:tab w:val="left" w:pos="551"/>
              </w:tabs>
              <w:rPr>
                <w:lang w:eastAsia="ko-KR"/>
              </w:rPr>
            </w:pPr>
          </w:p>
        </w:tc>
        <w:tc>
          <w:tcPr>
            <w:tcW w:w="6780" w:type="dxa"/>
          </w:tcPr>
          <w:p w14:paraId="0F55FA1E" w14:textId="488B2A1F" w:rsidR="00CF2D7D" w:rsidRPr="00CF2D7D" w:rsidRDefault="00CF2D7D" w:rsidP="00CF2D7D">
            <w:pPr>
              <w:tabs>
                <w:tab w:val="left" w:pos="551"/>
              </w:tabs>
              <w:rPr>
                <w:lang w:eastAsia="ko-KR"/>
              </w:rPr>
            </w:pP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lastRenderedPageBreak/>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02427C74"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lastRenderedPageBreak/>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proofErr w:type="spellStart"/>
            <w:r>
              <w:rPr>
                <w:rFonts w:eastAsiaTheme="minorEastAsia" w:hint="eastAsia"/>
                <w:lang w:eastAsia="zh-CN"/>
              </w:rPr>
              <w:t>Lijie</w:t>
            </w:r>
            <w:proofErr w:type="spellEnd"/>
            <w:r>
              <w:rPr>
                <w:rFonts w:eastAsiaTheme="minorEastAsia" w:hint="eastAsia"/>
                <w:lang w:eastAsia="zh-CN"/>
              </w:rPr>
              <w:t xml:space="preserv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3B0992"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proofErr w:type="spellStart"/>
            <w:r>
              <w:rPr>
                <w:rFonts w:eastAsiaTheme="minorEastAsia"/>
                <w:lang w:eastAsia="zh-CN"/>
              </w:rPr>
              <w:t>Jozsef</w:t>
            </w:r>
            <w:proofErr w:type="spellEnd"/>
            <w:r>
              <w:rPr>
                <w:rFonts w:eastAsiaTheme="minorEastAsia"/>
                <w:lang w:eastAsia="zh-CN"/>
              </w:rPr>
              <w:t xml:space="preserve">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3B0992"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3B0992"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3B0992"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3B0992"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3B0992"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3B0992"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3B0992"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3B0992"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3B0992"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3B0992"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3B0992"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21B81E9" w14:textId="77777777" w:rsidR="000A740A" w:rsidRPr="008372F6" w:rsidRDefault="003B0992"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3B0992"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3B0992"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3B0992"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3B0992"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3B0992"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3B0992"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3B0992"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lastRenderedPageBreak/>
              <w:t>[20]</w:t>
            </w:r>
          </w:p>
        </w:tc>
        <w:tc>
          <w:tcPr>
            <w:tcW w:w="1456" w:type="dxa"/>
            <w:tcMar>
              <w:top w:w="0" w:type="dxa"/>
              <w:left w:w="70" w:type="dxa"/>
              <w:bottom w:w="0" w:type="dxa"/>
              <w:right w:w="70" w:type="dxa"/>
            </w:tcMar>
          </w:tcPr>
          <w:p w14:paraId="18BC0A43" w14:textId="77777777" w:rsidR="000A740A" w:rsidRPr="008372F6" w:rsidRDefault="003B0992"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3B0992"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3B0992"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3B0992"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3B0992"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3B0992"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3B0992"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3B0992"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3B0992"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3B0992"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3B0992"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3B0992"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3B0992"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3B0992"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3B0992"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3B0992"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3B0992"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3B0992"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5D2B2B04" w14:textId="77777777" w:rsidR="00E02240" w:rsidRDefault="003B0992"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3B0992"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3B0992"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322D0" w14:textId="77777777" w:rsidR="003B0992" w:rsidRDefault="003B0992" w:rsidP="00581A60">
      <w:pPr>
        <w:spacing w:after="0"/>
      </w:pPr>
      <w:r>
        <w:separator/>
      </w:r>
    </w:p>
  </w:endnote>
  <w:endnote w:type="continuationSeparator" w:id="0">
    <w:p w14:paraId="3321520F" w14:textId="77777777" w:rsidR="003B0992" w:rsidRDefault="003B0992" w:rsidP="00581A60">
      <w:pPr>
        <w:spacing w:after="0"/>
      </w:pPr>
      <w:r>
        <w:continuationSeparator/>
      </w:r>
    </w:p>
  </w:endnote>
  <w:endnote w:type="continuationNotice" w:id="1">
    <w:p w14:paraId="17A1BAB7" w14:textId="77777777" w:rsidR="003B0992" w:rsidRDefault="003B09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3AE2B" w14:textId="77777777" w:rsidR="003B0992" w:rsidRDefault="003B0992" w:rsidP="00581A60">
      <w:pPr>
        <w:spacing w:after="0"/>
      </w:pPr>
      <w:r>
        <w:separator/>
      </w:r>
    </w:p>
  </w:footnote>
  <w:footnote w:type="continuationSeparator" w:id="0">
    <w:p w14:paraId="4401C643" w14:textId="77777777" w:rsidR="003B0992" w:rsidRDefault="003B0992" w:rsidP="00581A60">
      <w:pPr>
        <w:spacing w:after="0"/>
      </w:pPr>
      <w:r>
        <w:continuationSeparator/>
      </w:r>
    </w:p>
  </w:footnote>
  <w:footnote w:type="continuationNotice" w:id="1">
    <w:p w14:paraId="44D51725" w14:textId="77777777" w:rsidR="003B0992" w:rsidRDefault="003B09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5-e/Docs/R1-210478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5-e/Docs/R1-210417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0" Type="http://schemas.openxmlformats.org/officeDocument/2006/relationships/hyperlink" Target="https://www.3gpp.org/ftp/TSG_RAN/WG1_RL1/TSGR1_105-e/Docs/R1-2104188.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A5F2CED-C0D3-4C37-8479-42803F4B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63</Pages>
  <Words>28014</Words>
  <Characters>148479</Characters>
  <Application>Microsoft Office Word</Application>
  <DocSecurity>0</DocSecurity>
  <Lines>1237</Lines>
  <Paragraphs>352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176141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Johan Bergman</cp:lastModifiedBy>
  <cp:revision>24</cp:revision>
  <dcterms:created xsi:type="dcterms:W3CDTF">2021-05-26T17:40:00Z</dcterms:created>
  <dcterms:modified xsi:type="dcterms:W3CDTF">2021-05-26T19:25:00Z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