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272EE353"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B00328">
        <w:rPr>
          <w:color w:val="FF0000"/>
          <w:lang w:val="en-US"/>
        </w:rPr>
        <w:t>7</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r w:rsidR="000317D5" w14:paraId="1E1D74B3" w14:textId="77777777" w:rsidTr="00BA159D">
        <w:tc>
          <w:tcPr>
            <w:tcW w:w="1479" w:type="dxa"/>
          </w:tcPr>
          <w:p w14:paraId="1A8297F8" w14:textId="6B12AF5F" w:rsidR="000317D5" w:rsidRDefault="000317D5" w:rsidP="00BC7960">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C7960">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C7960">
            <w:pPr>
              <w:rPr>
                <w:rFonts w:eastAsia="Malgun Gothic"/>
                <w:lang w:eastAsia="ko-KR"/>
              </w:rPr>
            </w:pPr>
          </w:p>
        </w:tc>
      </w:tr>
      <w:tr w:rsidR="00D6039F" w14:paraId="42479810" w14:textId="77777777" w:rsidTr="004A123E">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1FB8F13C" w:rsidR="000B4803" w:rsidRPr="00106D52" w:rsidRDefault="00D6039F" w:rsidP="000B4803">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C7960">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C7960">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lastRenderedPageBreak/>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w:t>
            </w:r>
            <w:r w:rsidR="00DC373E" w:rsidRPr="00DC373E">
              <w:rPr>
                <w:rFonts w:eastAsia="Times New Roman"/>
                <w:b/>
                <w:bCs/>
                <w:sz w:val="20"/>
                <w:szCs w:val="22"/>
              </w:rPr>
              <w:lastRenderedPageBreak/>
              <w:t xml:space="preserve">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lastRenderedPageBreak/>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lastRenderedPageBreak/>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w:t>
            </w:r>
            <w:r>
              <w:rPr>
                <w:rFonts w:eastAsia="Yu Mincho"/>
                <w:lang w:eastAsia="ja-JP"/>
              </w:rPr>
              <w:lastRenderedPageBreak/>
              <w:t xml:space="preserve">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56452F73"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lastRenderedPageBreak/>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lastRenderedPageBreak/>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lastRenderedPageBreak/>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lastRenderedPageBreak/>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w:t>
            </w:r>
            <w:r w:rsidRPr="003332FB">
              <w:rPr>
                <w:rFonts w:ascii="Arial" w:eastAsia="Calibri" w:hAnsi="Arial" w:cs="Arial"/>
                <w:lang w:val="sv-SE"/>
              </w:rPr>
              <w:lastRenderedPageBreak/>
              <w:t xml:space="preserve">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19217283" w14:textId="46C54BDB" w:rsidR="00594190" w:rsidRPr="009F130A"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F02C54">
        <w:tc>
          <w:tcPr>
            <w:tcW w:w="9068" w:type="dxa"/>
          </w:tcPr>
          <w:p w14:paraId="7E27C141" w14:textId="77777777" w:rsidR="002A4F27"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F02C5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F02C54">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F02C54">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F02C5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F02C5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35BD114F"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7</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F02C54">
        <w:tc>
          <w:tcPr>
            <w:tcW w:w="1479" w:type="dxa"/>
            <w:shd w:val="clear" w:color="auto" w:fill="D9D9D9" w:themeFill="background1" w:themeFillShade="D9"/>
          </w:tcPr>
          <w:p w14:paraId="29FCCD55" w14:textId="77777777" w:rsidR="00CF2D7D" w:rsidRPr="00107018" w:rsidRDefault="00CF2D7D" w:rsidP="00F02C54">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F02C54">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F02C54">
            <w:pPr>
              <w:rPr>
                <w:b/>
                <w:bCs/>
              </w:rPr>
            </w:pPr>
            <w:r w:rsidRPr="00107018">
              <w:rPr>
                <w:b/>
                <w:bCs/>
              </w:rPr>
              <w:t>Comments</w:t>
            </w:r>
          </w:p>
        </w:tc>
      </w:tr>
      <w:tr w:rsidR="00CF2D7D" w:rsidRPr="00107018" w14:paraId="5FFDD250" w14:textId="77777777" w:rsidTr="00F02C54">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F02C54">
        <w:tc>
          <w:tcPr>
            <w:tcW w:w="1479" w:type="dxa"/>
          </w:tcPr>
          <w:p w14:paraId="277A307D" w14:textId="5ED26575" w:rsidR="00CF2D7D" w:rsidRPr="00CF2D7D" w:rsidRDefault="00CF2D7D" w:rsidP="00CF2D7D">
            <w:pPr>
              <w:tabs>
                <w:tab w:val="left" w:pos="551"/>
              </w:tabs>
              <w:rPr>
                <w:lang w:eastAsia="ko-KR"/>
              </w:rPr>
            </w:pPr>
          </w:p>
        </w:tc>
        <w:tc>
          <w:tcPr>
            <w:tcW w:w="1372" w:type="dxa"/>
          </w:tcPr>
          <w:p w14:paraId="15A2F4B1" w14:textId="77777777" w:rsidR="00CF2D7D" w:rsidRPr="00CF2D7D" w:rsidRDefault="00CF2D7D" w:rsidP="00CF2D7D">
            <w:pPr>
              <w:tabs>
                <w:tab w:val="left" w:pos="551"/>
              </w:tabs>
              <w:rPr>
                <w:lang w:eastAsia="ko-KR"/>
              </w:rPr>
            </w:pPr>
          </w:p>
        </w:tc>
        <w:tc>
          <w:tcPr>
            <w:tcW w:w="6780" w:type="dxa"/>
          </w:tcPr>
          <w:p w14:paraId="2791F681" w14:textId="101DB5C1" w:rsidR="00CF2D7D" w:rsidRPr="00CF2D7D" w:rsidRDefault="00CF2D7D" w:rsidP="00CF2D7D">
            <w:pPr>
              <w:tabs>
                <w:tab w:val="left" w:pos="551"/>
              </w:tabs>
              <w:rPr>
                <w:lang w:eastAsia="ko-KR"/>
              </w:rPr>
            </w:pPr>
          </w:p>
        </w:tc>
      </w:tr>
      <w:tr w:rsidR="00CF2D7D" w:rsidRPr="00107018" w14:paraId="706919F4" w14:textId="77777777" w:rsidTr="00F02C54">
        <w:tc>
          <w:tcPr>
            <w:tcW w:w="1479" w:type="dxa"/>
          </w:tcPr>
          <w:p w14:paraId="1955190B" w14:textId="129473BB" w:rsidR="00CF2D7D" w:rsidRPr="00CF2D7D" w:rsidRDefault="00CF2D7D" w:rsidP="00CF2D7D">
            <w:pPr>
              <w:tabs>
                <w:tab w:val="left" w:pos="551"/>
              </w:tabs>
              <w:rPr>
                <w:lang w:eastAsia="ko-KR"/>
              </w:rPr>
            </w:pPr>
          </w:p>
        </w:tc>
        <w:tc>
          <w:tcPr>
            <w:tcW w:w="1372" w:type="dxa"/>
          </w:tcPr>
          <w:p w14:paraId="70AE6B66" w14:textId="1DDBC154" w:rsidR="00CF2D7D" w:rsidRPr="00CF2D7D" w:rsidRDefault="00CF2D7D" w:rsidP="00CF2D7D">
            <w:pPr>
              <w:tabs>
                <w:tab w:val="left" w:pos="551"/>
              </w:tabs>
              <w:rPr>
                <w:lang w:eastAsia="ko-KR"/>
              </w:rPr>
            </w:pPr>
          </w:p>
        </w:tc>
        <w:tc>
          <w:tcPr>
            <w:tcW w:w="6780" w:type="dxa"/>
          </w:tcPr>
          <w:p w14:paraId="0F55FA1E" w14:textId="488B2A1F" w:rsidR="00CF2D7D" w:rsidRPr="00CF2D7D" w:rsidRDefault="00CF2D7D" w:rsidP="00CF2D7D">
            <w:pPr>
              <w:tabs>
                <w:tab w:val="left" w:pos="551"/>
              </w:tabs>
              <w:rPr>
                <w:lang w:eastAsia="ko-KR"/>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lastRenderedPageBreak/>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6598388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146E98">
        <w:rPr>
          <w:rFonts w:ascii="Times" w:hAnsi="Times"/>
          <w:b/>
          <w:bCs/>
          <w:szCs w:val="24"/>
          <w:lang w:val="sv-SE"/>
        </w:rPr>
        <w:t>7</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E05897"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E05897"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E05897"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E05897"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E05897"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E05897"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E05897"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E05897"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E05897"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E05897"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E05897"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E05897"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E05897"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E05897"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E05897"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E05897"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E05897"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E05897"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E05897"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E05897"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18BC0A43" w14:textId="77777777" w:rsidR="000A740A" w:rsidRPr="008372F6" w:rsidRDefault="00E05897"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E05897"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E05897"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E05897"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E05897"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E05897"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E05897"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E05897"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E05897"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E05897"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E05897"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E05897"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E05897"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E05897"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E05897"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E05897"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E05897"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E05897"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E05897"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E05897"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E05897"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ECC8" w14:textId="77777777" w:rsidR="00E05897" w:rsidRDefault="00E05897" w:rsidP="00581A60">
      <w:pPr>
        <w:spacing w:after="0"/>
      </w:pPr>
      <w:r>
        <w:separator/>
      </w:r>
    </w:p>
  </w:endnote>
  <w:endnote w:type="continuationSeparator" w:id="0">
    <w:p w14:paraId="680E9E6C" w14:textId="77777777" w:rsidR="00E05897" w:rsidRDefault="00E05897" w:rsidP="00581A60">
      <w:pPr>
        <w:spacing w:after="0"/>
      </w:pPr>
      <w:r>
        <w:continuationSeparator/>
      </w:r>
    </w:p>
  </w:endnote>
  <w:endnote w:type="continuationNotice" w:id="1">
    <w:p w14:paraId="24CCD52C" w14:textId="77777777" w:rsidR="00E05897" w:rsidRDefault="00E05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4671" w14:textId="77777777" w:rsidR="00E05897" w:rsidRDefault="00E05897" w:rsidP="00581A60">
      <w:pPr>
        <w:spacing w:after="0"/>
      </w:pPr>
      <w:r>
        <w:separator/>
      </w:r>
    </w:p>
  </w:footnote>
  <w:footnote w:type="continuationSeparator" w:id="0">
    <w:p w14:paraId="1F965E70" w14:textId="77777777" w:rsidR="00E05897" w:rsidRDefault="00E05897" w:rsidP="00581A60">
      <w:pPr>
        <w:spacing w:after="0"/>
      </w:pPr>
      <w:r>
        <w:continuationSeparator/>
      </w:r>
    </w:p>
  </w:footnote>
  <w:footnote w:type="continuationNotice" w:id="1">
    <w:p w14:paraId="4B8C6A0E" w14:textId="77777777" w:rsidR="00E05897" w:rsidRDefault="00E058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F2CED-C0D3-4C37-8479-42803F4B005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26016</Words>
  <Characters>148292</Characters>
  <Application>Microsoft Office Word</Application>
  <DocSecurity>0</DocSecurity>
  <Lines>1235</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173961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5</cp:revision>
  <dcterms:created xsi:type="dcterms:W3CDTF">2021-05-26T17:40:00Z</dcterms:created>
  <dcterms:modified xsi:type="dcterms:W3CDTF">2021-05-26T17:44:00Z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