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4B04C"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444C3252"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3A333E0B"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5AE0060F"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F555406"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67855D9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2637964" w14:textId="77777777" w:rsidR="00010432" w:rsidRPr="00107018" w:rsidRDefault="00010432"/>
    <w:p w14:paraId="3D34B284"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29B14CD8"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11DDD19D"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7DF41D82" w14:textId="77777777" w:rsidTr="00213FB6">
        <w:tc>
          <w:tcPr>
            <w:tcW w:w="9630" w:type="dxa"/>
          </w:tcPr>
          <w:p w14:paraId="05BF3108"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12C8ADD7"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37C1D1D8"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219C22EA"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191CEE67"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5F2A7BC"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49198142" w14:textId="272EE353"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B00328">
        <w:rPr>
          <w:color w:val="FF0000"/>
          <w:lang w:val="en-US"/>
        </w:rPr>
        <w:t>7</w:t>
      </w:r>
      <w:r w:rsidRPr="00160FD1">
        <w:rPr>
          <w:color w:val="FF0000"/>
          <w:lang w:val="en-US"/>
        </w:rPr>
        <w:t xml:space="preserve"> before </w:t>
      </w:r>
      <w:r w:rsidR="006C1D6F">
        <w:rPr>
          <w:color w:val="FF0000"/>
          <w:lang w:val="en-US"/>
        </w:rPr>
        <w:t>Thursday 27</w:t>
      </w:r>
      <w:r w:rsidR="006C1D6F" w:rsidRPr="006C1D6F">
        <w:rPr>
          <w:color w:val="FF0000"/>
          <w:vertAlign w:val="superscript"/>
          <w:lang w:val="en-US"/>
        </w:rPr>
        <w:t>th</w:t>
      </w:r>
      <w:r w:rsidR="006C1D6F">
        <w:rPr>
          <w:color w:val="FF0000"/>
          <w:lang w:val="en-US"/>
        </w:rPr>
        <w:t xml:space="preserve"> </w:t>
      </w:r>
      <w:r w:rsidRPr="00160FD1">
        <w:rPr>
          <w:color w:val="FF0000"/>
          <w:lang w:val="en-US"/>
        </w:rPr>
        <w:t xml:space="preserve">May </w:t>
      </w:r>
      <w:r>
        <w:rPr>
          <w:color w:val="FF0000"/>
          <w:lang w:val="en-US"/>
        </w:rPr>
        <w:t>1</w:t>
      </w:r>
      <w:r w:rsidR="006C1D6F">
        <w:rPr>
          <w:color w:val="FF0000"/>
          <w:lang w:val="en-US"/>
        </w:rPr>
        <w:t>1</w:t>
      </w:r>
      <w:r w:rsidRPr="00160FD1">
        <w:rPr>
          <w:color w:val="FF0000"/>
          <w:lang w:val="en-US"/>
        </w:rPr>
        <w:t>:00</w:t>
      </w:r>
      <w:r w:rsidR="00715BA8">
        <w:rPr>
          <w:color w:val="FF0000"/>
          <w:lang w:val="en-US"/>
        </w:rPr>
        <w:t xml:space="preserve"> (am)</w:t>
      </w:r>
      <w:r w:rsidRPr="00160FD1">
        <w:rPr>
          <w:color w:val="FF0000"/>
          <w:lang w:val="en-US"/>
        </w:rPr>
        <w:t xml:space="preserve"> UTC</w:t>
      </w:r>
      <w:r w:rsidR="000824A0">
        <w:rPr>
          <w:color w:val="FF0000"/>
          <w:lang w:val="en-US"/>
        </w:rPr>
        <w:t xml:space="preserve"> (i.e., 1</w:t>
      </w:r>
      <w:r w:rsidR="002D5BD1">
        <w:rPr>
          <w:color w:val="FF0000"/>
          <w:lang w:val="en-US"/>
        </w:rPr>
        <w:t xml:space="preserve"> hour</w:t>
      </w:r>
      <w:r w:rsidR="000824A0">
        <w:rPr>
          <w:color w:val="FF0000"/>
          <w:lang w:val="en-US"/>
        </w:rPr>
        <w:t xml:space="preserve"> before </w:t>
      </w:r>
      <w:r w:rsidR="002F27E6">
        <w:rPr>
          <w:color w:val="FF0000"/>
          <w:lang w:val="en-US"/>
        </w:rPr>
        <w:t xml:space="preserve">the </w:t>
      </w:r>
      <w:r w:rsidR="000824A0">
        <w:rPr>
          <w:color w:val="FF0000"/>
          <w:lang w:val="en-US"/>
        </w:rPr>
        <w:t>GTW session)</w:t>
      </w:r>
      <w:r>
        <w:rPr>
          <w:lang w:val="en-US"/>
        </w:rPr>
        <w:t>.</w:t>
      </w:r>
    </w:p>
    <w:p w14:paraId="72809006" w14:textId="77777777" w:rsidR="007862B9" w:rsidRPr="009B3DBA" w:rsidRDefault="007862B9" w:rsidP="007862B9">
      <w:pPr>
        <w:jc w:val="both"/>
        <w:rPr>
          <w:lang w:val="en-US"/>
        </w:rPr>
      </w:pPr>
      <w:r w:rsidRPr="009B3DBA">
        <w:rPr>
          <w:lang w:val="en-US"/>
        </w:rPr>
        <w:t>Follow the naming convention in this example:</w:t>
      </w:r>
    </w:p>
    <w:p w14:paraId="49222838"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3E6DD7DE"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16FF2C3A"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565078F9" w14:textId="77777777" w:rsidR="007862B9" w:rsidRDefault="007862B9" w:rsidP="00BE0BE1">
      <w:pPr>
        <w:pStyle w:val="ListParagraph"/>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683DC25E"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24568F27"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27BEA070"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571DB749" w14:textId="77777777" w:rsidR="007862B9" w:rsidRPr="00612CE8" w:rsidRDefault="007862B9" w:rsidP="00BE0BE1">
      <w:pPr>
        <w:pStyle w:val="ListParagraph"/>
        <w:numPr>
          <w:ilvl w:val="0"/>
          <w:numId w:val="26"/>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2A0D5A1E"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14:paraId="5D46E845" w14:textId="77777777" w:rsidR="007862B9" w:rsidRDefault="007862B9" w:rsidP="00BE0BE1">
      <w:pPr>
        <w:pStyle w:val="ListParagraph"/>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44981D3" w14:textId="77777777" w:rsidR="007862B9" w:rsidRDefault="007862B9" w:rsidP="00BE0BE1">
      <w:pPr>
        <w:pStyle w:val="ListParagraph"/>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3063E91"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719AFC04" w14:textId="77777777"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61C32042" w14:textId="77777777" w:rsidR="00CF7561" w:rsidRPr="00262744" w:rsidRDefault="00CF7561" w:rsidP="000209C8">
      <w:pPr>
        <w:pStyle w:val="Heading1"/>
        <w:ind w:left="1134" w:hanging="1134"/>
      </w:pPr>
      <w:r w:rsidRPr="00107018">
        <w:t>Initial DL BWP</w:t>
      </w:r>
    </w:p>
    <w:p w14:paraId="15B97918" w14:textId="77777777" w:rsidR="008A65F2" w:rsidRDefault="00F11503" w:rsidP="00F95613">
      <w:pPr>
        <w:pStyle w:val="Heading2"/>
        <w:ind w:left="1134" w:hanging="1134"/>
      </w:pPr>
      <w:r>
        <w:t xml:space="preserve">Initial DL BWP </w:t>
      </w:r>
      <w:r w:rsidR="009F32BD">
        <w:t>during</w:t>
      </w:r>
      <w:r>
        <w:t xml:space="preserve"> initial access</w:t>
      </w:r>
    </w:p>
    <w:p w14:paraId="07673D87"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0F86DB47"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B0132D" w14:textId="77777777" w:rsidR="008A65F2" w:rsidRPr="00E916C2" w:rsidRDefault="008A65F2" w:rsidP="00C521B8">
            <w:pPr>
              <w:spacing w:after="0"/>
              <w:rPr>
                <w:highlight w:val="darkYellow"/>
              </w:rPr>
            </w:pPr>
            <w:r w:rsidRPr="004020BD">
              <w:rPr>
                <w:highlight w:val="darkYellow"/>
              </w:rPr>
              <w:t>Working assumption:</w:t>
            </w:r>
          </w:p>
          <w:p w14:paraId="63DC62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18BB37A5"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61526D70"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323D39E1"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71E23E8F" w14:textId="77777777" w:rsidR="008A65F2" w:rsidRPr="00D0489A" w:rsidRDefault="008A65F2" w:rsidP="00DB3991">
            <w:pPr>
              <w:spacing w:after="0"/>
              <w:rPr>
                <w:rFonts w:eastAsia="Times New Roman"/>
              </w:rPr>
            </w:pPr>
          </w:p>
        </w:tc>
      </w:tr>
    </w:tbl>
    <w:p w14:paraId="4396F8DA"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11D596AB"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A01DEEF"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4D2553C"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41CB38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6C209FAE"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68713C28" w14:textId="77777777" w:rsidTr="00C521B8">
        <w:tc>
          <w:tcPr>
            <w:tcW w:w="1479" w:type="dxa"/>
            <w:shd w:val="clear" w:color="auto" w:fill="D9D9D9" w:themeFill="background1" w:themeFillShade="D9"/>
          </w:tcPr>
          <w:p w14:paraId="3A9ABB4A"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D0FE112"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453A4B8D" w14:textId="77777777" w:rsidR="008A65F2" w:rsidRPr="00107018" w:rsidRDefault="008A65F2" w:rsidP="00C521B8">
            <w:pPr>
              <w:rPr>
                <w:b/>
                <w:bCs/>
              </w:rPr>
            </w:pPr>
            <w:r w:rsidRPr="00107018">
              <w:rPr>
                <w:b/>
                <w:bCs/>
              </w:rPr>
              <w:t>Comments</w:t>
            </w:r>
          </w:p>
        </w:tc>
      </w:tr>
      <w:tr w:rsidR="008A65F2" w:rsidRPr="00107018" w14:paraId="76B8B417" w14:textId="77777777" w:rsidTr="00C521B8">
        <w:tc>
          <w:tcPr>
            <w:tcW w:w="1479" w:type="dxa"/>
          </w:tcPr>
          <w:p w14:paraId="5B1DC5DD"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203C8861" w14:textId="77777777" w:rsidR="008A65F2" w:rsidRPr="00107018" w:rsidRDefault="00B620DE" w:rsidP="00C521B8">
            <w:pPr>
              <w:tabs>
                <w:tab w:val="left" w:pos="551"/>
              </w:tabs>
              <w:rPr>
                <w:lang w:eastAsia="ko-KR"/>
              </w:rPr>
            </w:pPr>
            <w:r>
              <w:rPr>
                <w:lang w:eastAsia="ko-KR"/>
              </w:rPr>
              <w:t>Y</w:t>
            </w:r>
          </w:p>
        </w:tc>
        <w:tc>
          <w:tcPr>
            <w:tcW w:w="6780" w:type="dxa"/>
          </w:tcPr>
          <w:p w14:paraId="4D48A397" w14:textId="77777777" w:rsidR="008A65F2" w:rsidRPr="00107018" w:rsidRDefault="008A65F2" w:rsidP="00C521B8"/>
        </w:tc>
      </w:tr>
      <w:tr w:rsidR="008A65F2" w:rsidRPr="00107018" w14:paraId="4C83BE9B" w14:textId="77777777" w:rsidTr="00C521B8">
        <w:tc>
          <w:tcPr>
            <w:tcW w:w="1479" w:type="dxa"/>
          </w:tcPr>
          <w:p w14:paraId="26E1C733" w14:textId="77777777" w:rsidR="008A65F2" w:rsidRPr="00107018" w:rsidRDefault="00F032AA" w:rsidP="00C521B8">
            <w:pPr>
              <w:rPr>
                <w:lang w:eastAsia="ko-KR"/>
              </w:rPr>
            </w:pPr>
            <w:r>
              <w:rPr>
                <w:lang w:eastAsia="ko-KR"/>
              </w:rPr>
              <w:t>Qualcomm</w:t>
            </w:r>
          </w:p>
        </w:tc>
        <w:tc>
          <w:tcPr>
            <w:tcW w:w="1372" w:type="dxa"/>
          </w:tcPr>
          <w:p w14:paraId="3EA3B848" w14:textId="77777777" w:rsidR="008A65F2" w:rsidRPr="00107018" w:rsidRDefault="00F032AA" w:rsidP="00C521B8">
            <w:pPr>
              <w:tabs>
                <w:tab w:val="left" w:pos="551"/>
              </w:tabs>
              <w:rPr>
                <w:lang w:eastAsia="ko-KR"/>
              </w:rPr>
            </w:pPr>
            <w:r>
              <w:rPr>
                <w:lang w:eastAsia="ko-KR"/>
              </w:rPr>
              <w:t>Y</w:t>
            </w:r>
          </w:p>
        </w:tc>
        <w:tc>
          <w:tcPr>
            <w:tcW w:w="6780" w:type="dxa"/>
          </w:tcPr>
          <w:p w14:paraId="29E18A4F" w14:textId="77777777" w:rsidR="008A65F2" w:rsidRPr="00107018" w:rsidRDefault="00F032AA" w:rsidP="00C521B8">
            <w:r>
              <w:t xml:space="preserve">The bracket for FFS in the third </w:t>
            </w:r>
            <w:r w:rsidR="00010C4B">
              <w:t>sub-</w:t>
            </w:r>
            <w:r>
              <w:t>bullet can be removed.</w:t>
            </w:r>
          </w:p>
        </w:tc>
      </w:tr>
      <w:tr w:rsidR="003944E6" w:rsidRPr="00107018" w14:paraId="44CBCF28" w14:textId="77777777" w:rsidTr="00C521B8">
        <w:tc>
          <w:tcPr>
            <w:tcW w:w="1479" w:type="dxa"/>
          </w:tcPr>
          <w:p w14:paraId="75342C34"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6D90B64E"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63AED26F" w14:textId="77777777" w:rsidR="003944E6" w:rsidRPr="00107018" w:rsidRDefault="003944E6" w:rsidP="003944E6"/>
        </w:tc>
      </w:tr>
      <w:tr w:rsidR="00753BB6" w:rsidRPr="00107018" w14:paraId="2D10F145" w14:textId="77777777" w:rsidTr="00C521B8">
        <w:tc>
          <w:tcPr>
            <w:tcW w:w="1479" w:type="dxa"/>
          </w:tcPr>
          <w:p w14:paraId="59D6FB69"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2777C8BB"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395C82C1" w14:textId="77777777" w:rsidR="00753BB6" w:rsidRPr="00107018" w:rsidRDefault="00753BB6" w:rsidP="00753BB6"/>
        </w:tc>
      </w:tr>
      <w:tr w:rsidR="005B15E7" w:rsidRPr="00107018" w14:paraId="078E6C74" w14:textId="77777777" w:rsidTr="00C521B8">
        <w:tc>
          <w:tcPr>
            <w:tcW w:w="1479" w:type="dxa"/>
          </w:tcPr>
          <w:p w14:paraId="7E049EA8"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124794E3"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5F2773B2" w14:textId="77777777" w:rsidR="005B15E7" w:rsidRPr="00107018" w:rsidRDefault="005B15E7" w:rsidP="005B15E7"/>
        </w:tc>
      </w:tr>
      <w:tr w:rsidR="004F3B7D" w:rsidRPr="00107018" w14:paraId="46D1AF27" w14:textId="77777777" w:rsidTr="00C521B8">
        <w:tc>
          <w:tcPr>
            <w:tcW w:w="1479" w:type="dxa"/>
          </w:tcPr>
          <w:p w14:paraId="7DE34A1F"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39F7902"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67F1EB03" w14:textId="77777777" w:rsidR="004F3B7D" w:rsidRPr="00107018" w:rsidRDefault="004F3B7D" w:rsidP="004F3B7D"/>
        </w:tc>
      </w:tr>
      <w:tr w:rsidR="001202CE" w:rsidRPr="00107018" w14:paraId="192638E0" w14:textId="77777777" w:rsidTr="00C521B8">
        <w:tc>
          <w:tcPr>
            <w:tcW w:w="1479" w:type="dxa"/>
          </w:tcPr>
          <w:p w14:paraId="75393592" w14:textId="77777777" w:rsidR="001202CE" w:rsidRDefault="001202CE" w:rsidP="001202CE">
            <w:pPr>
              <w:rPr>
                <w:rFonts w:eastAsia="SimSun"/>
                <w:lang w:eastAsia="zh-CN"/>
              </w:rPr>
            </w:pPr>
            <w:proofErr w:type="spellStart"/>
            <w:r>
              <w:rPr>
                <w:lang w:eastAsia="ko-KR"/>
              </w:rPr>
              <w:t>NordicSemi</w:t>
            </w:r>
            <w:proofErr w:type="spellEnd"/>
          </w:p>
        </w:tc>
        <w:tc>
          <w:tcPr>
            <w:tcW w:w="1372" w:type="dxa"/>
          </w:tcPr>
          <w:p w14:paraId="2EC90A0A"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7192FFF7" w14:textId="77777777" w:rsidR="001202CE" w:rsidRDefault="001202CE" w:rsidP="001202CE">
            <w:r>
              <w:t>The sub-bullet should be modified as follows</w:t>
            </w:r>
          </w:p>
          <w:p w14:paraId="2F729ADF"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5AAC2577"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4C923288" w14:textId="77777777" w:rsidTr="00C521B8">
        <w:tc>
          <w:tcPr>
            <w:tcW w:w="1479" w:type="dxa"/>
          </w:tcPr>
          <w:p w14:paraId="6A609967"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16E9EED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77B9F12" w14:textId="77777777" w:rsidR="00FE4006" w:rsidRPr="00FE4006" w:rsidRDefault="00FE4006" w:rsidP="00FE4006">
            <w:r w:rsidRPr="00FE4006">
              <w:t>RedCap UE should not operate in the initial DL BWP wider than the RedCap UE bandwidth.</w:t>
            </w:r>
          </w:p>
        </w:tc>
      </w:tr>
      <w:tr w:rsidR="00F4687A" w:rsidRPr="00107018" w14:paraId="3E733ED4" w14:textId="77777777" w:rsidTr="00C521B8">
        <w:tc>
          <w:tcPr>
            <w:tcW w:w="1479" w:type="dxa"/>
          </w:tcPr>
          <w:p w14:paraId="1FA95FB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C93D2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63AF26E" w14:textId="77777777" w:rsidR="00F4687A" w:rsidRPr="00FE4006" w:rsidRDefault="00F4687A" w:rsidP="00FE4006"/>
        </w:tc>
      </w:tr>
      <w:tr w:rsidR="00854E40" w:rsidRPr="00107018" w14:paraId="3D0BF057" w14:textId="77777777" w:rsidTr="00C521B8">
        <w:tc>
          <w:tcPr>
            <w:tcW w:w="1479" w:type="dxa"/>
          </w:tcPr>
          <w:p w14:paraId="663E0ED3" w14:textId="77777777" w:rsidR="00854E40" w:rsidRDefault="00854E40" w:rsidP="00FE4006">
            <w:pPr>
              <w:rPr>
                <w:rFonts w:eastAsia="Yu Mincho"/>
                <w:lang w:eastAsia="ja-JP"/>
              </w:rPr>
            </w:pPr>
            <w:r>
              <w:rPr>
                <w:rFonts w:eastAsia="Yu Mincho"/>
                <w:lang w:eastAsia="ja-JP"/>
              </w:rPr>
              <w:t>NEC</w:t>
            </w:r>
          </w:p>
        </w:tc>
        <w:tc>
          <w:tcPr>
            <w:tcW w:w="1372" w:type="dxa"/>
          </w:tcPr>
          <w:p w14:paraId="75CB9D4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F5C8FF8" w14:textId="77777777" w:rsidR="00854E40" w:rsidRPr="00FE4006" w:rsidRDefault="00854E40" w:rsidP="00FE4006"/>
        </w:tc>
      </w:tr>
      <w:tr w:rsidR="00A4034D" w:rsidRPr="00107018" w14:paraId="3D890859" w14:textId="77777777" w:rsidTr="00C521B8">
        <w:tc>
          <w:tcPr>
            <w:tcW w:w="1479" w:type="dxa"/>
          </w:tcPr>
          <w:p w14:paraId="0E100BE1"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8A47B27"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7915346C" w14:textId="77777777" w:rsidR="00A4034D" w:rsidRPr="00FE4006" w:rsidRDefault="00A4034D" w:rsidP="00FE4006"/>
        </w:tc>
      </w:tr>
      <w:tr w:rsidR="00550779" w:rsidRPr="00107018" w14:paraId="585F0ABA" w14:textId="77777777" w:rsidTr="00C521B8">
        <w:tc>
          <w:tcPr>
            <w:tcW w:w="1479" w:type="dxa"/>
          </w:tcPr>
          <w:p w14:paraId="4D121493"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49AC27DD"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6C8228AB" w14:textId="77777777" w:rsidR="00550779" w:rsidRPr="00FE4006" w:rsidRDefault="00550779" w:rsidP="00FE4006"/>
        </w:tc>
      </w:tr>
      <w:tr w:rsidR="005F1AD6" w:rsidRPr="00107018" w14:paraId="50F150B5" w14:textId="77777777" w:rsidTr="00C521B8">
        <w:tc>
          <w:tcPr>
            <w:tcW w:w="1479" w:type="dxa"/>
          </w:tcPr>
          <w:p w14:paraId="512B5CE8" w14:textId="77777777" w:rsidR="005F1AD6" w:rsidRDefault="005F1AD6" w:rsidP="005F1AD6">
            <w:pPr>
              <w:rPr>
                <w:rFonts w:eastAsia="DengXian"/>
                <w:lang w:eastAsia="zh-CN"/>
              </w:rPr>
            </w:pPr>
            <w:r>
              <w:rPr>
                <w:lang w:eastAsia="ko-KR"/>
              </w:rPr>
              <w:t>Samsung</w:t>
            </w:r>
          </w:p>
        </w:tc>
        <w:tc>
          <w:tcPr>
            <w:tcW w:w="1372" w:type="dxa"/>
          </w:tcPr>
          <w:p w14:paraId="07981A3C" w14:textId="77777777" w:rsidR="005F1AD6" w:rsidRDefault="005F1AD6" w:rsidP="005F1AD6">
            <w:pPr>
              <w:tabs>
                <w:tab w:val="left" w:pos="551"/>
              </w:tabs>
              <w:rPr>
                <w:rFonts w:eastAsia="DengXian"/>
                <w:lang w:eastAsia="zh-CN"/>
              </w:rPr>
            </w:pPr>
            <w:r>
              <w:rPr>
                <w:lang w:eastAsia="ko-KR"/>
              </w:rPr>
              <w:t>N</w:t>
            </w:r>
          </w:p>
        </w:tc>
        <w:tc>
          <w:tcPr>
            <w:tcW w:w="6780" w:type="dxa"/>
          </w:tcPr>
          <w:p w14:paraId="71331D20"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466D967B" w14:textId="77777777" w:rsidTr="00C521B8">
        <w:tc>
          <w:tcPr>
            <w:tcW w:w="1479" w:type="dxa"/>
          </w:tcPr>
          <w:p w14:paraId="54B201CD" w14:textId="77777777" w:rsidR="00C862F6" w:rsidRDefault="00C862F6" w:rsidP="005F1AD6">
            <w:pPr>
              <w:rPr>
                <w:lang w:eastAsia="ko-KR"/>
              </w:rPr>
            </w:pPr>
            <w:r>
              <w:rPr>
                <w:lang w:eastAsia="ko-KR"/>
              </w:rPr>
              <w:t>IDCC</w:t>
            </w:r>
          </w:p>
        </w:tc>
        <w:tc>
          <w:tcPr>
            <w:tcW w:w="1372" w:type="dxa"/>
          </w:tcPr>
          <w:p w14:paraId="4BFBEB57" w14:textId="77777777" w:rsidR="00C862F6" w:rsidRDefault="00C862F6" w:rsidP="005F1AD6">
            <w:pPr>
              <w:tabs>
                <w:tab w:val="left" w:pos="551"/>
              </w:tabs>
              <w:rPr>
                <w:lang w:eastAsia="ko-KR"/>
              </w:rPr>
            </w:pPr>
            <w:r>
              <w:rPr>
                <w:lang w:eastAsia="ko-KR"/>
              </w:rPr>
              <w:t>Y</w:t>
            </w:r>
          </w:p>
        </w:tc>
        <w:tc>
          <w:tcPr>
            <w:tcW w:w="6780" w:type="dxa"/>
          </w:tcPr>
          <w:p w14:paraId="1A804897" w14:textId="77777777" w:rsidR="00C862F6" w:rsidRDefault="00C862F6" w:rsidP="005F1AD6"/>
        </w:tc>
      </w:tr>
      <w:tr w:rsidR="00F97585" w:rsidRPr="00FE4006" w14:paraId="63285E9D" w14:textId="77777777" w:rsidTr="00F97585">
        <w:tc>
          <w:tcPr>
            <w:tcW w:w="1479" w:type="dxa"/>
          </w:tcPr>
          <w:p w14:paraId="7532CD6A" w14:textId="77777777" w:rsidR="00F97585" w:rsidRDefault="00F97585" w:rsidP="003A09AD">
            <w:pPr>
              <w:rPr>
                <w:rFonts w:eastAsia="DengXian"/>
                <w:lang w:eastAsia="zh-CN"/>
              </w:rPr>
            </w:pPr>
            <w:r>
              <w:rPr>
                <w:rFonts w:eastAsia="DengXian"/>
                <w:lang w:eastAsia="zh-CN"/>
              </w:rPr>
              <w:t>Nokia, NSB</w:t>
            </w:r>
          </w:p>
        </w:tc>
        <w:tc>
          <w:tcPr>
            <w:tcW w:w="1372" w:type="dxa"/>
          </w:tcPr>
          <w:p w14:paraId="38FF4874"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348B682D" w14:textId="77777777" w:rsidR="00F97585" w:rsidRPr="00FE4006" w:rsidRDefault="00F97585" w:rsidP="003A09AD"/>
        </w:tc>
      </w:tr>
      <w:tr w:rsidR="000E699D" w:rsidRPr="00FE4006" w14:paraId="65CC7B22" w14:textId="77777777" w:rsidTr="00F97585">
        <w:tc>
          <w:tcPr>
            <w:tcW w:w="1479" w:type="dxa"/>
          </w:tcPr>
          <w:p w14:paraId="1EC285D4" w14:textId="77777777" w:rsidR="000E699D" w:rsidRPr="008F687D" w:rsidRDefault="000E699D" w:rsidP="003A09AD">
            <w:pPr>
              <w:rPr>
                <w:lang w:eastAsia="ko-KR"/>
              </w:rPr>
            </w:pPr>
            <w:r>
              <w:rPr>
                <w:lang w:eastAsia="ko-KR"/>
              </w:rPr>
              <w:t>CMCC</w:t>
            </w:r>
          </w:p>
        </w:tc>
        <w:tc>
          <w:tcPr>
            <w:tcW w:w="1372" w:type="dxa"/>
          </w:tcPr>
          <w:p w14:paraId="2794D2DC"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136A0848" w14:textId="77777777" w:rsidR="000E699D" w:rsidRDefault="000E699D" w:rsidP="003A09AD"/>
        </w:tc>
      </w:tr>
      <w:tr w:rsidR="00E26986" w:rsidRPr="00FE4006" w14:paraId="1CA8E8DC" w14:textId="77777777" w:rsidTr="00F97585">
        <w:tc>
          <w:tcPr>
            <w:tcW w:w="1479" w:type="dxa"/>
          </w:tcPr>
          <w:p w14:paraId="709CC467"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4927A9B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11A5B1F6"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2CCEFF49" w14:textId="77777777" w:rsidTr="00D469D7">
        <w:tc>
          <w:tcPr>
            <w:tcW w:w="1479" w:type="dxa"/>
          </w:tcPr>
          <w:p w14:paraId="16FA0622" w14:textId="77777777" w:rsidR="00D469D7" w:rsidRDefault="00D469D7" w:rsidP="00362EC8">
            <w:pPr>
              <w:rPr>
                <w:lang w:eastAsia="ko-KR"/>
              </w:rPr>
            </w:pPr>
            <w:r>
              <w:rPr>
                <w:lang w:eastAsia="ko-KR"/>
              </w:rPr>
              <w:t>Ericsson</w:t>
            </w:r>
          </w:p>
        </w:tc>
        <w:tc>
          <w:tcPr>
            <w:tcW w:w="1372" w:type="dxa"/>
          </w:tcPr>
          <w:p w14:paraId="10CA0166" w14:textId="77777777" w:rsidR="00D469D7" w:rsidRDefault="00D469D7" w:rsidP="00362EC8">
            <w:pPr>
              <w:tabs>
                <w:tab w:val="left" w:pos="551"/>
              </w:tabs>
              <w:rPr>
                <w:lang w:eastAsia="ko-KR"/>
              </w:rPr>
            </w:pPr>
            <w:r>
              <w:rPr>
                <w:lang w:eastAsia="ko-KR"/>
              </w:rPr>
              <w:t>Y</w:t>
            </w:r>
          </w:p>
        </w:tc>
        <w:tc>
          <w:tcPr>
            <w:tcW w:w="6780" w:type="dxa"/>
          </w:tcPr>
          <w:p w14:paraId="30A45EA0" w14:textId="77777777" w:rsidR="00D469D7" w:rsidRPr="00107018" w:rsidRDefault="00D469D7" w:rsidP="00362EC8"/>
        </w:tc>
      </w:tr>
      <w:tr w:rsidR="00B07D8E" w:rsidRPr="00107018" w14:paraId="34DC7D8D" w14:textId="77777777" w:rsidTr="00D469D7">
        <w:tc>
          <w:tcPr>
            <w:tcW w:w="1479" w:type="dxa"/>
          </w:tcPr>
          <w:p w14:paraId="1C246139" w14:textId="77777777" w:rsidR="00B07D8E" w:rsidRDefault="00B07D8E" w:rsidP="00362EC8">
            <w:pPr>
              <w:rPr>
                <w:lang w:eastAsia="ko-KR"/>
              </w:rPr>
            </w:pPr>
            <w:r>
              <w:rPr>
                <w:lang w:eastAsia="ko-KR"/>
              </w:rPr>
              <w:t>FUTUREWEI</w:t>
            </w:r>
          </w:p>
        </w:tc>
        <w:tc>
          <w:tcPr>
            <w:tcW w:w="1372" w:type="dxa"/>
          </w:tcPr>
          <w:p w14:paraId="3AB2890C" w14:textId="77777777" w:rsidR="00B07D8E" w:rsidRDefault="00B07D8E" w:rsidP="00362EC8">
            <w:pPr>
              <w:tabs>
                <w:tab w:val="left" w:pos="551"/>
              </w:tabs>
              <w:rPr>
                <w:lang w:eastAsia="ko-KR"/>
              </w:rPr>
            </w:pPr>
            <w:r>
              <w:rPr>
                <w:lang w:eastAsia="ko-KR"/>
              </w:rPr>
              <w:t>Y</w:t>
            </w:r>
          </w:p>
        </w:tc>
        <w:tc>
          <w:tcPr>
            <w:tcW w:w="6780" w:type="dxa"/>
          </w:tcPr>
          <w:p w14:paraId="6E4053D1" w14:textId="77777777" w:rsidR="00B07D8E" w:rsidRPr="00107018" w:rsidRDefault="00B07D8E" w:rsidP="00362EC8">
            <w:r>
              <w:rPr>
                <w:lang w:eastAsia="ko-KR"/>
              </w:rPr>
              <w:t>T</w:t>
            </w:r>
            <w:r w:rsidRPr="00B07D8E">
              <w:rPr>
                <w:lang w:eastAsia="ko-KR"/>
              </w:rPr>
              <w:t>he FFS should be kept</w:t>
            </w:r>
          </w:p>
        </w:tc>
      </w:tr>
      <w:tr w:rsidR="00586E6F" w:rsidRPr="00107018" w14:paraId="5759BCD0" w14:textId="77777777" w:rsidTr="00D469D7">
        <w:tc>
          <w:tcPr>
            <w:tcW w:w="1479" w:type="dxa"/>
          </w:tcPr>
          <w:p w14:paraId="09C9512F" w14:textId="77777777" w:rsidR="00586E6F" w:rsidRDefault="00586E6F" w:rsidP="00586E6F">
            <w:pPr>
              <w:rPr>
                <w:lang w:eastAsia="ko-KR"/>
              </w:rPr>
            </w:pPr>
            <w:r>
              <w:rPr>
                <w:lang w:eastAsia="ko-KR"/>
              </w:rPr>
              <w:t>Intel</w:t>
            </w:r>
          </w:p>
        </w:tc>
        <w:tc>
          <w:tcPr>
            <w:tcW w:w="1372" w:type="dxa"/>
          </w:tcPr>
          <w:p w14:paraId="0B3C2C14" w14:textId="77777777" w:rsidR="00586E6F" w:rsidRDefault="00586E6F" w:rsidP="00586E6F">
            <w:pPr>
              <w:tabs>
                <w:tab w:val="left" w:pos="551"/>
              </w:tabs>
              <w:rPr>
                <w:lang w:eastAsia="ko-KR"/>
              </w:rPr>
            </w:pPr>
            <w:r>
              <w:rPr>
                <w:lang w:eastAsia="ko-KR"/>
              </w:rPr>
              <w:t>Y</w:t>
            </w:r>
          </w:p>
        </w:tc>
        <w:tc>
          <w:tcPr>
            <w:tcW w:w="6780" w:type="dxa"/>
          </w:tcPr>
          <w:p w14:paraId="1E73B0FE" w14:textId="77777777" w:rsidR="00586E6F" w:rsidRDefault="00586E6F" w:rsidP="00586E6F">
            <w:pPr>
              <w:rPr>
                <w:lang w:eastAsia="ko-KR"/>
              </w:rPr>
            </w:pPr>
          </w:p>
        </w:tc>
      </w:tr>
      <w:tr w:rsidR="00250F75" w:rsidRPr="00107018" w14:paraId="5239E602" w14:textId="77777777" w:rsidTr="00362EC8">
        <w:tc>
          <w:tcPr>
            <w:tcW w:w="1479" w:type="dxa"/>
          </w:tcPr>
          <w:p w14:paraId="28AD6EC6" w14:textId="77777777" w:rsidR="00250F75" w:rsidRDefault="00250F75" w:rsidP="0079079A">
            <w:pPr>
              <w:rPr>
                <w:lang w:eastAsia="ko-KR"/>
              </w:rPr>
            </w:pPr>
            <w:r>
              <w:rPr>
                <w:lang w:eastAsia="ko-KR"/>
              </w:rPr>
              <w:t>FL2</w:t>
            </w:r>
          </w:p>
        </w:tc>
        <w:tc>
          <w:tcPr>
            <w:tcW w:w="8152" w:type="dxa"/>
            <w:gridSpan w:val="2"/>
          </w:tcPr>
          <w:p w14:paraId="207F7B65" w14:textId="77777777" w:rsidR="00A46533" w:rsidRDefault="00A46533" w:rsidP="0079079A">
            <w:pPr>
              <w:rPr>
                <w:lang w:eastAsia="ko-KR"/>
              </w:rPr>
            </w:pPr>
            <w:r>
              <w:rPr>
                <w:lang w:eastAsia="ko-KR"/>
              </w:rPr>
              <w:t>Based on the received responses, the same proposal can be considered again.</w:t>
            </w:r>
          </w:p>
          <w:p w14:paraId="55ADA6E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1E81A1A"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03DFD6F"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253068B0"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4D2CFEDB"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12028CE3" w14:textId="77777777" w:rsidTr="00D469D7">
        <w:tc>
          <w:tcPr>
            <w:tcW w:w="1479" w:type="dxa"/>
          </w:tcPr>
          <w:p w14:paraId="1239BB63" w14:textId="77777777" w:rsidR="00250F75" w:rsidRDefault="00362EC8" w:rsidP="00362EC8">
            <w:pPr>
              <w:rPr>
                <w:lang w:eastAsia="ko-KR"/>
              </w:rPr>
            </w:pPr>
            <w:r>
              <w:rPr>
                <w:lang w:eastAsia="ko-KR"/>
              </w:rPr>
              <w:t>Qualcomm</w:t>
            </w:r>
          </w:p>
        </w:tc>
        <w:tc>
          <w:tcPr>
            <w:tcW w:w="1372" w:type="dxa"/>
          </w:tcPr>
          <w:p w14:paraId="4BD68494" w14:textId="77777777" w:rsidR="00250F75" w:rsidRDefault="00362EC8" w:rsidP="00362EC8">
            <w:pPr>
              <w:tabs>
                <w:tab w:val="left" w:pos="551"/>
              </w:tabs>
              <w:rPr>
                <w:lang w:eastAsia="ko-KR"/>
              </w:rPr>
            </w:pPr>
            <w:r>
              <w:rPr>
                <w:lang w:eastAsia="ko-KR"/>
              </w:rPr>
              <w:t>Y</w:t>
            </w:r>
          </w:p>
        </w:tc>
        <w:tc>
          <w:tcPr>
            <w:tcW w:w="6780" w:type="dxa"/>
          </w:tcPr>
          <w:p w14:paraId="7FA903C5" w14:textId="77777777" w:rsidR="00250F75" w:rsidRDefault="00250F75" w:rsidP="00362EC8">
            <w:pPr>
              <w:rPr>
                <w:lang w:eastAsia="ko-KR"/>
              </w:rPr>
            </w:pPr>
          </w:p>
        </w:tc>
      </w:tr>
      <w:tr w:rsidR="0072289D" w:rsidRPr="00107018" w14:paraId="5AC38481" w14:textId="77777777" w:rsidTr="00D469D7">
        <w:tc>
          <w:tcPr>
            <w:tcW w:w="1479" w:type="dxa"/>
          </w:tcPr>
          <w:p w14:paraId="06E39EBC" w14:textId="77777777" w:rsidR="0072289D" w:rsidRDefault="0072289D" w:rsidP="00362EC8">
            <w:pPr>
              <w:rPr>
                <w:lang w:eastAsia="ko-KR"/>
              </w:rPr>
            </w:pPr>
            <w:r>
              <w:rPr>
                <w:lang w:eastAsia="ko-KR"/>
              </w:rPr>
              <w:t>DOCOMO</w:t>
            </w:r>
          </w:p>
        </w:tc>
        <w:tc>
          <w:tcPr>
            <w:tcW w:w="1372" w:type="dxa"/>
          </w:tcPr>
          <w:p w14:paraId="654D4399"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6027325A" w14:textId="77777777" w:rsidR="0072289D" w:rsidRDefault="0072289D" w:rsidP="00362EC8">
            <w:pPr>
              <w:rPr>
                <w:lang w:eastAsia="ko-KR"/>
              </w:rPr>
            </w:pPr>
          </w:p>
        </w:tc>
      </w:tr>
      <w:tr w:rsidR="00E500DD" w14:paraId="6F93F41A" w14:textId="77777777" w:rsidTr="00E500DD">
        <w:tc>
          <w:tcPr>
            <w:tcW w:w="1479" w:type="dxa"/>
          </w:tcPr>
          <w:p w14:paraId="19BF3297" w14:textId="77777777" w:rsidR="00E500DD" w:rsidRDefault="00E500DD" w:rsidP="00B858CB">
            <w:pPr>
              <w:rPr>
                <w:lang w:eastAsia="ko-KR"/>
              </w:rPr>
            </w:pPr>
            <w:r>
              <w:rPr>
                <w:lang w:eastAsia="ko-KR"/>
              </w:rPr>
              <w:t>vivo</w:t>
            </w:r>
          </w:p>
        </w:tc>
        <w:tc>
          <w:tcPr>
            <w:tcW w:w="1372" w:type="dxa"/>
          </w:tcPr>
          <w:p w14:paraId="570489A5"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4216105" w14:textId="77777777" w:rsidR="00E500DD" w:rsidRDefault="00E500DD" w:rsidP="00B858CB">
            <w:pPr>
              <w:rPr>
                <w:lang w:eastAsia="ko-KR"/>
              </w:rPr>
            </w:pPr>
          </w:p>
        </w:tc>
      </w:tr>
      <w:tr w:rsidR="00D76FB1" w14:paraId="37952FC3" w14:textId="77777777" w:rsidTr="00E500DD">
        <w:tc>
          <w:tcPr>
            <w:tcW w:w="1479" w:type="dxa"/>
          </w:tcPr>
          <w:p w14:paraId="1A0869E1"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4FD2ADE3"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6065AC70" w14:textId="77777777" w:rsidR="00D76FB1" w:rsidRDefault="00D76FB1" w:rsidP="00B858CB">
            <w:pPr>
              <w:rPr>
                <w:lang w:eastAsia="ko-KR"/>
              </w:rPr>
            </w:pPr>
          </w:p>
        </w:tc>
      </w:tr>
      <w:tr w:rsidR="005142B6" w14:paraId="313EEAA7" w14:textId="77777777" w:rsidTr="00E500DD">
        <w:tc>
          <w:tcPr>
            <w:tcW w:w="1479" w:type="dxa"/>
          </w:tcPr>
          <w:p w14:paraId="715614F8"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E6F52BA"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5FC55AF2" w14:textId="77777777" w:rsidR="005142B6" w:rsidRDefault="005142B6" w:rsidP="005142B6">
            <w:pPr>
              <w:rPr>
                <w:lang w:eastAsia="ko-KR"/>
              </w:rPr>
            </w:pPr>
          </w:p>
        </w:tc>
      </w:tr>
      <w:tr w:rsidR="005B41BD" w14:paraId="566097BC" w14:textId="77777777" w:rsidTr="00E500DD">
        <w:tc>
          <w:tcPr>
            <w:tcW w:w="1479" w:type="dxa"/>
          </w:tcPr>
          <w:p w14:paraId="55BCE25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4A44A728"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CD8B2A" w14:textId="77777777" w:rsidR="005B41BD" w:rsidRDefault="005B41BD" w:rsidP="005B41BD">
            <w:pPr>
              <w:rPr>
                <w:lang w:eastAsia="ko-KR"/>
              </w:rPr>
            </w:pPr>
          </w:p>
        </w:tc>
      </w:tr>
      <w:tr w:rsidR="007571F4" w14:paraId="2935863A" w14:textId="77777777" w:rsidTr="007571F4">
        <w:tc>
          <w:tcPr>
            <w:tcW w:w="1479" w:type="dxa"/>
          </w:tcPr>
          <w:p w14:paraId="52A9DA18"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920998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52AF46A2" w14:textId="77777777" w:rsidR="007571F4" w:rsidRDefault="007571F4" w:rsidP="00B858CB">
            <w:pPr>
              <w:rPr>
                <w:lang w:eastAsia="ko-KR"/>
              </w:rPr>
            </w:pPr>
          </w:p>
        </w:tc>
      </w:tr>
      <w:tr w:rsidR="003A0F70" w14:paraId="2B17F395" w14:textId="77777777" w:rsidTr="007571F4">
        <w:tc>
          <w:tcPr>
            <w:tcW w:w="1479" w:type="dxa"/>
          </w:tcPr>
          <w:p w14:paraId="056B1C9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79348533"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EE6E624" w14:textId="77777777" w:rsidR="003A0F70" w:rsidRDefault="003A0F70" w:rsidP="00B858CB">
            <w:pPr>
              <w:rPr>
                <w:lang w:eastAsia="ko-KR"/>
              </w:rPr>
            </w:pPr>
          </w:p>
        </w:tc>
      </w:tr>
      <w:tr w:rsidR="00BF2CD6" w14:paraId="5C93923B" w14:textId="77777777" w:rsidTr="007571F4">
        <w:tc>
          <w:tcPr>
            <w:tcW w:w="1479" w:type="dxa"/>
          </w:tcPr>
          <w:p w14:paraId="50E86263"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E133FD6"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4384E6B5" w14:textId="77777777" w:rsidR="00BF2CD6" w:rsidRDefault="00BF2CD6" w:rsidP="00B858CB">
            <w:pPr>
              <w:rPr>
                <w:lang w:eastAsia="ko-KR"/>
              </w:rPr>
            </w:pPr>
          </w:p>
        </w:tc>
      </w:tr>
      <w:tr w:rsidR="00DC18CA" w14:paraId="3C8BA031" w14:textId="77777777" w:rsidTr="007571F4">
        <w:tc>
          <w:tcPr>
            <w:tcW w:w="1479" w:type="dxa"/>
          </w:tcPr>
          <w:p w14:paraId="245DD187" w14:textId="77777777" w:rsidR="00DC18CA" w:rsidRDefault="00DC18CA" w:rsidP="00B858CB">
            <w:pPr>
              <w:rPr>
                <w:rFonts w:eastAsia="Yu Mincho"/>
                <w:lang w:eastAsia="ja-JP"/>
              </w:rPr>
            </w:pPr>
            <w:r>
              <w:rPr>
                <w:rFonts w:eastAsia="Yu Mincho"/>
                <w:lang w:eastAsia="ja-JP"/>
              </w:rPr>
              <w:t>TCL</w:t>
            </w:r>
          </w:p>
        </w:tc>
        <w:tc>
          <w:tcPr>
            <w:tcW w:w="1372" w:type="dxa"/>
          </w:tcPr>
          <w:p w14:paraId="3E3BF7B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9A1E5D" w14:textId="77777777" w:rsidR="00DC18CA" w:rsidRDefault="00DC18CA" w:rsidP="00B858CB">
            <w:pPr>
              <w:rPr>
                <w:lang w:eastAsia="ko-KR"/>
              </w:rPr>
            </w:pPr>
          </w:p>
        </w:tc>
      </w:tr>
      <w:tr w:rsidR="00D26581" w14:paraId="309AC276" w14:textId="77777777" w:rsidTr="007571F4">
        <w:tc>
          <w:tcPr>
            <w:tcW w:w="1479" w:type="dxa"/>
          </w:tcPr>
          <w:p w14:paraId="538D3970" w14:textId="77777777" w:rsidR="00D26581" w:rsidRDefault="00D26581" w:rsidP="00D26581">
            <w:pPr>
              <w:rPr>
                <w:rFonts w:eastAsia="Yu Mincho"/>
                <w:lang w:eastAsia="ja-JP"/>
              </w:rPr>
            </w:pPr>
            <w:proofErr w:type="spellStart"/>
            <w:r>
              <w:rPr>
                <w:lang w:eastAsia="ko-KR"/>
              </w:rPr>
              <w:lastRenderedPageBreak/>
              <w:t>NordicSemi</w:t>
            </w:r>
            <w:proofErr w:type="spellEnd"/>
          </w:p>
        </w:tc>
        <w:tc>
          <w:tcPr>
            <w:tcW w:w="1372" w:type="dxa"/>
          </w:tcPr>
          <w:p w14:paraId="6BE15C05"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3F941FF5" w14:textId="77777777" w:rsidR="00D26581" w:rsidRDefault="00D26581" w:rsidP="00D26581">
            <w:pPr>
              <w:rPr>
                <w:lang w:eastAsia="ko-KR"/>
              </w:rPr>
            </w:pPr>
            <w:r>
              <w:rPr>
                <w:lang w:eastAsia="ko-KR"/>
              </w:rPr>
              <w:t xml:space="preserve">If last sub-bullet is kept FFS, then it is unclear how gNB can operate RedCap UE in TDD and at what UE and gNB cost. We suggest </w:t>
            </w:r>
            <w:proofErr w:type="gramStart"/>
            <w:r>
              <w:rPr>
                <w:lang w:eastAsia="ko-KR"/>
              </w:rPr>
              <w:t>to discuss</w:t>
            </w:r>
            <w:proofErr w:type="gramEnd"/>
            <w:r>
              <w:rPr>
                <w:lang w:eastAsia="ko-KR"/>
              </w:rPr>
              <w:t xml:space="preserve"> FFS before confirming this WA.</w:t>
            </w:r>
          </w:p>
        </w:tc>
      </w:tr>
      <w:tr w:rsidR="000B3CED" w14:paraId="3F33FC6F" w14:textId="77777777" w:rsidTr="007571F4">
        <w:tc>
          <w:tcPr>
            <w:tcW w:w="1479" w:type="dxa"/>
          </w:tcPr>
          <w:p w14:paraId="3C22F525" w14:textId="77777777" w:rsidR="000B3CED" w:rsidRDefault="000B3CED" w:rsidP="000B3CED">
            <w:pPr>
              <w:rPr>
                <w:lang w:eastAsia="ko-KR"/>
              </w:rPr>
            </w:pPr>
            <w:r>
              <w:rPr>
                <w:rFonts w:eastAsiaTheme="minorEastAsia" w:hint="eastAsia"/>
                <w:lang w:eastAsia="zh-CN"/>
              </w:rPr>
              <w:t>OPPO</w:t>
            </w:r>
          </w:p>
        </w:tc>
        <w:tc>
          <w:tcPr>
            <w:tcW w:w="1372" w:type="dxa"/>
          </w:tcPr>
          <w:p w14:paraId="242362D6"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7C936FC6" w14:textId="77777777" w:rsidR="000B3CED" w:rsidRDefault="000B3CED" w:rsidP="000B3CED">
            <w:pPr>
              <w:rPr>
                <w:lang w:eastAsia="ko-KR"/>
              </w:rPr>
            </w:pPr>
          </w:p>
        </w:tc>
      </w:tr>
      <w:tr w:rsidR="00E65CA7" w14:paraId="5F5C4E5F" w14:textId="77777777" w:rsidTr="00E65CA7">
        <w:tc>
          <w:tcPr>
            <w:tcW w:w="1479" w:type="dxa"/>
          </w:tcPr>
          <w:p w14:paraId="486811C1" w14:textId="77777777" w:rsidR="00E65CA7" w:rsidRDefault="00E65CA7" w:rsidP="00B858CB">
            <w:pPr>
              <w:rPr>
                <w:lang w:eastAsia="ko-KR"/>
              </w:rPr>
            </w:pPr>
            <w:r>
              <w:rPr>
                <w:lang w:eastAsia="ko-KR"/>
              </w:rPr>
              <w:t>Samsung</w:t>
            </w:r>
          </w:p>
        </w:tc>
        <w:tc>
          <w:tcPr>
            <w:tcW w:w="1372" w:type="dxa"/>
          </w:tcPr>
          <w:p w14:paraId="5B7DF460" w14:textId="77777777" w:rsidR="00E65CA7" w:rsidRDefault="00E65CA7" w:rsidP="00B858CB">
            <w:pPr>
              <w:tabs>
                <w:tab w:val="left" w:pos="551"/>
              </w:tabs>
              <w:rPr>
                <w:lang w:eastAsia="ko-KR"/>
              </w:rPr>
            </w:pPr>
            <w:r>
              <w:rPr>
                <w:lang w:eastAsia="ko-KR"/>
              </w:rPr>
              <w:t>N</w:t>
            </w:r>
          </w:p>
        </w:tc>
        <w:tc>
          <w:tcPr>
            <w:tcW w:w="6780" w:type="dxa"/>
          </w:tcPr>
          <w:p w14:paraId="0A14E9DC"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3BDA04C0" w14:textId="77777777" w:rsidTr="006242FE">
        <w:tc>
          <w:tcPr>
            <w:tcW w:w="1479" w:type="dxa"/>
            <w:shd w:val="clear" w:color="auto" w:fill="auto"/>
          </w:tcPr>
          <w:p w14:paraId="73378E37"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3557CFEA"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04D00845" w14:textId="77777777" w:rsidR="006242FE" w:rsidRDefault="006242FE" w:rsidP="006242FE"/>
        </w:tc>
      </w:tr>
      <w:tr w:rsidR="000C55E5" w14:paraId="1765ADD9" w14:textId="77777777" w:rsidTr="006242FE">
        <w:tc>
          <w:tcPr>
            <w:tcW w:w="1479" w:type="dxa"/>
            <w:shd w:val="clear" w:color="auto" w:fill="auto"/>
          </w:tcPr>
          <w:p w14:paraId="35F510BE"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15901E72"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4ECB196" w14:textId="77777777" w:rsidR="000C55E5" w:rsidRDefault="000C55E5" w:rsidP="006242FE"/>
        </w:tc>
      </w:tr>
      <w:tr w:rsidR="00B37769" w14:paraId="3E42B6B7" w14:textId="77777777" w:rsidTr="006242FE">
        <w:tc>
          <w:tcPr>
            <w:tcW w:w="1479" w:type="dxa"/>
            <w:shd w:val="clear" w:color="auto" w:fill="auto"/>
          </w:tcPr>
          <w:p w14:paraId="32CB15F4"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160D5B"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0B1C1F" w14:textId="77777777" w:rsidR="00B37769" w:rsidRDefault="00B37769" w:rsidP="006242FE"/>
        </w:tc>
      </w:tr>
      <w:tr w:rsidR="00B858CB" w14:paraId="2B3BDB1F" w14:textId="77777777" w:rsidTr="006242FE">
        <w:tc>
          <w:tcPr>
            <w:tcW w:w="1479" w:type="dxa"/>
            <w:shd w:val="clear" w:color="auto" w:fill="auto"/>
          </w:tcPr>
          <w:p w14:paraId="20686213"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5F873357"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60C97289" w14:textId="77777777" w:rsidR="00B858CB" w:rsidRDefault="00B858CB" w:rsidP="006242FE"/>
        </w:tc>
      </w:tr>
      <w:tr w:rsidR="0059061D" w14:paraId="389F7271" w14:textId="77777777" w:rsidTr="006242FE">
        <w:tc>
          <w:tcPr>
            <w:tcW w:w="1479" w:type="dxa"/>
            <w:shd w:val="clear" w:color="auto" w:fill="auto"/>
          </w:tcPr>
          <w:p w14:paraId="3251F693"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0D6D35BB"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31B2EF9F" w14:textId="77777777" w:rsidR="0059061D" w:rsidRDefault="0059061D" w:rsidP="006242FE"/>
        </w:tc>
      </w:tr>
      <w:tr w:rsidR="006463B7" w14:paraId="72CB41AE" w14:textId="77777777" w:rsidTr="006242FE">
        <w:tc>
          <w:tcPr>
            <w:tcW w:w="1479" w:type="dxa"/>
            <w:shd w:val="clear" w:color="auto" w:fill="auto"/>
          </w:tcPr>
          <w:p w14:paraId="57F61E0F"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17EC0A75"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5559D849" w14:textId="77777777" w:rsidR="006463B7" w:rsidRDefault="006463B7" w:rsidP="006463B7"/>
        </w:tc>
      </w:tr>
      <w:tr w:rsidR="008F517B" w:rsidRPr="00FE4006" w14:paraId="6C1A3752" w14:textId="77777777" w:rsidTr="008F517B">
        <w:tc>
          <w:tcPr>
            <w:tcW w:w="1479" w:type="dxa"/>
          </w:tcPr>
          <w:p w14:paraId="7AA3B641" w14:textId="77777777" w:rsidR="008F517B" w:rsidRDefault="008F517B" w:rsidP="008F517B">
            <w:pPr>
              <w:rPr>
                <w:rFonts w:eastAsia="DengXian"/>
                <w:lang w:eastAsia="zh-CN"/>
              </w:rPr>
            </w:pPr>
            <w:r>
              <w:rPr>
                <w:rFonts w:eastAsia="DengXian"/>
                <w:lang w:eastAsia="zh-CN"/>
              </w:rPr>
              <w:t>Nokia, NSB</w:t>
            </w:r>
          </w:p>
        </w:tc>
        <w:tc>
          <w:tcPr>
            <w:tcW w:w="1372" w:type="dxa"/>
          </w:tcPr>
          <w:p w14:paraId="7593DA2A"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44257585" w14:textId="77777777" w:rsidR="008F517B" w:rsidRPr="00FE4006" w:rsidRDefault="008F517B" w:rsidP="008F517B"/>
        </w:tc>
      </w:tr>
      <w:tr w:rsidR="00B377EE" w:rsidRPr="00FE4006" w14:paraId="44B0E6AF" w14:textId="77777777" w:rsidTr="008F517B">
        <w:tc>
          <w:tcPr>
            <w:tcW w:w="1479" w:type="dxa"/>
          </w:tcPr>
          <w:p w14:paraId="44C933FC" w14:textId="77777777" w:rsidR="00B377EE" w:rsidRDefault="00B377EE" w:rsidP="008F517B">
            <w:pPr>
              <w:rPr>
                <w:rFonts w:eastAsia="DengXian"/>
                <w:lang w:eastAsia="zh-CN"/>
              </w:rPr>
            </w:pPr>
            <w:r>
              <w:rPr>
                <w:rFonts w:eastAsia="DengXian"/>
                <w:lang w:eastAsia="zh-CN"/>
              </w:rPr>
              <w:t>Ericsson</w:t>
            </w:r>
          </w:p>
        </w:tc>
        <w:tc>
          <w:tcPr>
            <w:tcW w:w="1372" w:type="dxa"/>
          </w:tcPr>
          <w:p w14:paraId="75DC134D"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16DD5920" w14:textId="77777777" w:rsidR="00B377EE" w:rsidRPr="00FE4006" w:rsidRDefault="00B377EE" w:rsidP="008F517B"/>
        </w:tc>
      </w:tr>
      <w:tr w:rsidR="009B4295" w:rsidRPr="00FE4006" w14:paraId="4618916F" w14:textId="77777777" w:rsidTr="008F517B">
        <w:tc>
          <w:tcPr>
            <w:tcW w:w="1479" w:type="dxa"/>
          </w:tcPr>
          <w:p w14:paraId="518E9B0B" w14:textId="77777777" w:rsidR="009B4295" w:rsidRDefault="009B4295" w:rsidP="008F517B">
            <w:pPr>
              <w:rPr>
                <w:rFonts w:eastAsia="DengXian"/>
                <w:lang w:eastAsia="zh-CN"/>
              </w:rPr>
            </w:pPr>
            <w:r>
              <w:rPr>
                <w:rFonts w:eastAsia="DengXian"/>
                <w:lang w:eastAsia="zh-CN"/>
              </w:rPr>
              <w:t>FUTUREWEI2</w:t>
            </w:r>
          </w:p>
        </w:tc>
        <w:tc>
          <w:tcPr>
            <w:tcW w:w="1372" w:type="dxa"/>
          </w:tcPr>
          <w:p w14:paraId="66DEDC2C"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0EB16266" w14:textId="77777777" w:rsidR="009B4295" w:rsidRPr="00FE4006" w:rsidRDefault="009B4295" w:rsidP="008F517B"/>
        </w:tc>
      </w:tr>
      <w:tr w:rsidR="00C86835" w:rsidRPr="00FE4006" w14:paraId="22D80254" w14:textId="77777777" w:rsidTr="00970C74">
        <w:tc>
          <w:tcPr>
            <w:tcW w:w="1479" w:type="dxa"/>
          </w:tcPr>
          <w:p w14:paraId="379039E0" w14:textId="77777777" w:rsidR="00C86835" w:rsidRDefault="00C86835" w:rsidP="00C86835">
            <w:pPr>
              <w:rPr>
                <w:rFonts w:eastAsia="DengXian"/>
                <w:lang w:eastAsia="zh-CN"/>
              </w:rPr>
            </w:pPr>
            <w:r>
              <w:rPr>
                <w:lang w:eastAsia="ko-KR"/>
              </w:rPr>
              <w:t>FL3</w:t>
            </w:r>
          </w:p>
        </w:tc>
        <w:tc>
          <w:tcPr>
            <w:tcW w:w="8152" w:type="dxa"/>
            <w:gridSpan w:val="2"/>
          </w:tcPr>
          <w:p w14:paraId="33090517" w14:textId="77777777" w:rsidR="006B3FE8" w:rsidRDefault="004745E7" w:rsidP="00C86835">
            <w:pPr>
              <w:rPr>
                <w:lang w:eastAsia="ko-KR"/>
              </w:rPr>
            </w:pPr>
            <w:r>
              <w:rPr>
                <w:lang w:eastAsia="ko-KR"/>
              </w:rPr>
              <w:t>Most responses support confirming the working assumption.</w:t>
            </w:r>
          </w:p>
          <w:p w14:paraId="7C151E77"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513EB6A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6DF16B58" w14:textId="77777777" w:rsidR="004745E7" w:rsidRDefault="00CF55EC" w:rsidP="00C86835">
            <w:pPr>
              <w:rPr>
                <w:lang w:eastAsia="ko-KR"/>
              </w:rPr>
            </w:pPr>
            <w:r>
              <w:rPr>
                <w:lang w:eastAsia="ko-KR"/>
              </w:rPr>
              <w:t>Since most responses support the proposal as is, the FL suggests attempting to agree the proposal as is.</w:t>
            </w:r>
          </w:p>
          <w:p w14:paraId="61B010E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A84F9D5"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1A7135A6"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423EFE9"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1B75F82" w14:textId="77777777"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2AC157E5" w14:textId="77777777" w:rsidTr="008F517B">
        <w:tc>
          <w:tcPr>
            <w:tcW w:w="1479" w:type="dxa"/>
          </w:tcPr>
          <w:p w14:paraId="53DE0CFB" w14:textId="77777777" w:rsidR="00C86835" w:rsidRDefault="007B186C" w:rsidP="008F517B">
            <w:pPr>
              <w:rPr>
                <w:rFonts w:eastAsia="DengXian"/>
                <w:lang w:eastAsia="zh-CN"/>
              </w:rPr>
            </w:pPr>
            <w:r>
              <w:rPr>
                <w:rFonts w:eastAsia="DengXian"/>
                <w:lang w:eastAsia="zh-CN"/>
              </w:rPr>
              <w:t>Intel</w:t>
            </w:r>
          </w:p>
        </w:tc>
        <w:tc>
          <w:tcPr>
            <w:tcW w:w="1372" w:type="dxa"/>
          </w:tcPr>
          <w:p w14:paraId="08A4E96E"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399BD82F" w14:textId="77777777" w:rsidR="00C86835" w:rsidRPr="00FE4006" w:rsidRDefault="00C86835" w:rsidP="008F517B"/>
        </w:tc>
      </w:tr>
      <w:tr w:rsidR="005B1CED" w:rsidRPr="00FE4006" w14:paraId="1ABAF204" w14:textId="77777777" w:rsidTr="008F517B">
        <w:tc>
          <w:tcPr>
            <w:tcW w:w="1479" w:type="dxa"/>
          </w:tcPr>
          <w:p w14:paraId="5655B758" w14:textId="77777777" w:rsidR="005B1CED" w:rsidRDefault="005B1CED" w:rsidP="008F517B">
            <w:pPr>
              <w:rPr>
                <w:rFonts w:eastAsia="DengXian"/>
                <w:lang w:eastAsia="zh-CN"/>
              </w:rPr>
            </w:pPr>
            <w:r>
              <w:rPr>
                <w:rFonts w:eastAsia="DengXian"/>
                <w:lang w:eastAsia="zh-CN"/>
              </w:rPr>
              <w:t>Qualcomm</w:t>
            </w:r>
          </w:p>
        </w:tc>
        <w:tc>
          <w:tcPr>
            <w:tcW w:w="1372" w:type="dxa"/>
          </w:tcPr>
          <w:p w14:paraId="31678BED"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6C6FDE95" w14:textId="77777777" w:rsidR="005B1CED" w:rsidRPr="00FE4006" w:rsidRDefault="005B1CED" w:rsidP="008F517B"/>
        </w:tc>
      </w:tr>
      <w:tr w:rsidR="009C254F" w:rsidRPr="00FE4006" w14:paraId="3B157F36" w14:textId="77777777" w:rsidTr="009C254F">
        <w:tc>
          <w:tcPr>
            <w:tcW w:w="1479" w:type="dxa"/>
          </w:tcPr>
          <w:p w14:paraId="10E34EE9" w14:textId="77777777" w:rsidR="009C254F" w:rsidRDefault="009C254F" w:rsidP="0075669F">
            <w:pPr>
              <w:rPr>
                <w:rFonts w:eastAsia="DengXian"/>
                <w:lang w:eastAsia="zh-CN"/>
              </w:rPr>
            </w:pPr>
            <w:r>
              <w:rPr>
                <w:rFonts w:eastAsia="DengXian"/>
                <w:lang w:eastAsia="zh-CN"/>
              </w:rPr>
              <w:t>Ericsson</w:t>
            </w:r>
          </w:p>
        </w:tc>
        <w:tc>
          <w:tcPr>
            <w:tcW w:w="1372" w:type="dxa"/>
          </w:tcPr>
          <w:p w14:paraId="7B56F0BF"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515EC0C1" w14:textId="77777777" w:rsidR="009C254F" w:rsidRPr="00FE4006" w:rsidRDefault="009C254F" w:rsidP="0075669F"/>
        </w:tc>
      </w:tr>
      <w:tr w:rsidR="00046DCD" w:rsidRPr="00FE4006" w14:paraId="49C01FB1" w14:textId="77777777" w:rsidTr="0075669F">
        <w:tc>
          <w:tcPr>
            <w:tcW w:w="1479" w:type="dxa"/>
          </w:tcPr>
          <w:p w14:paraId="42BDFEF4" w14:textId="77777777" w:rsidR="00046DCD" w:rsidRDefault="00046DCD" w:rsidP="0075669F">
            <w:pPr>
              <w:rPr>
                <w:rFonts w:eastAsia="DengXian"/>
                <w:lang w:eastAsia="zh-CN"/>
              </w:rPr>
            </w:pPr>
            <w:r>
              <w:rPr>
                <w:rFonts w:eastAsia="DengXian"/>
                <w:lang w:eastAsia="zh-CN"/>
              </w:rPr>
              <w:lastRenderedPageBreak/>
              <w:t>vivo</w:t>
            </w:r>
          </w:p>
        </w:tc>
        <w:tc>
          <w:tcPr>
            <w:tcW w:w="1372" w:type="dxa"/>
          </w:tcPr>
          <w:p w14:paraId="0DEAA34C"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7D87471D" w14:textId="77777777" w:rsidR="00046DCD" w:rsidRPr="00FE4006" w:rsidRDefault="00046DCD" w:rsidP="0075669F"/>
        </w:tc>
      </w:tr>
      <w:tr w:rsidR="00452639" w:rsidRPr="00FE4006" w14:paraId="50116946" w14:textId="77777777" w:rsidTr="0075669F">
        <w:tc>
          <w:tcPr>
            <w:tcW w:w="1479" w:type="dxa"/>
          </w:tcPr>
          <w:p w14:paraId="6A8CA263"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303EAF0B"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6FCE153B" w14:textId="77777777" w:rsidR="00452639" w:rsidRPr="00FE4006" w:rsidRDefault="00452639" w:rsidP="0075669F"/>
        </w:tc>
      </w:tr>
      <w:tr w:rsidR="0029571B" w:rsidRPr="00FE4006" w14:paraId="6BCD8A9B" w14:textId="77777777" w:rsidTr="0075669F">
        <w:tc>
          <w:tcPr>
            <w:tcW w:w="1479" w:type="dxa"/>
          </w:tcPr>
          <w:p w14:paraId="4700918C" w14:textId="77777777" w:rsidR="0029571B" w:rsidRDefault="0029571B" w:rsidP="0075669F">
            <w:pPr>
              <w:rPr>
                <w:rFonts w:eastAsia="DengXian"/>
                <w:lang w:eastAsia="zh-CN"/>
              </w:rPr>
            </w:pPr>
            <w:r>
              <w:rPr>
                <w:rFonts w:eastAsia="DengXian"/>
                <w:lang w:eastAsia="zh-CN"/>
              </w:rPr>
              <w:t>FUTUREWEI3</w:t>
            </w:r>
          </w:p>
        </w:tc>
        <w:tc>
          <w:tcPr>
            <w:tcW w:w="1372" w:type="dxa"/>
          </w:tcPr>
          <w:p w14:paraId="7BDC9002"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578D88FF" w14:textId="77777777" w:rsidR="0029571B" w:rsidRPr="00FE4006" w:rsidRDefault="0029571B" w:rsidP="0075669F"/>
        </w:tc>
      </w:tr>
      <w:tr w:rsidR="00A32691" w:rsidRPr="00FE4006" w14:paraId="4ED85799" w14:textId="77777777" w:rsidTr="0075669F">
        <w:tc>
          <w:tcPr>
            <w:tcW w:w="1479" w:type="dxa"/>
          </w:tcPr>
          <w:p w14:paraId="474B52B2"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B0503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1A01B70E" w14:textId="77777777" w:rsidR="00A32691" w:rsidRPr="00FE4006" w:rsidRDefault="00A32691" w:rsidP="0075669F"/>
        </w:tc>
      </w:tr>
      <w:tr w:rsidR="00540225" w:rsidRPr="00FE4006" w14:paraId="4825B43A" w14:textId="77777777" w:rsidTr="0075669F">
        <w:tc>
          <w:tcPr>
            <w:tcW w:w="1479" w:type="dxa"/>
          </w:tcPr>
          <w:p w14:paraId="5CA5554F" w14:textId="77777777" w:rsidR="00540225" w:rsidRDefault="00540225" w:rsidP="00540225">
            <w:pPr>
              <w:rPr>
                <w:rFonts w:eastAsia="Yu Mincho"/>
                <w:lang w:eastAsia="ja-JP"/>
              </w:rPr>
            </w:pPr>
            <w:r>
              <w:rPr>
                <w:rFonts w:eastAsia="DengXian"/>
                <w:lang w:eastAsia="zh-CN"/>
              </w:rPr>
              <w:t>Xiaomi</w:t>
            </w:r>
          </w:p>
        </w:tc>
        <w:tc>
          <w:tcPr>
            <w:tcW w:w="1372" w:type="dxa"/>
          </w:tcPr>
          <w:p w14:paraId="4DC6918A"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55CA2CCE" w14:textId="77777777" w:rsidR="00540225" w:rsidRPr="00FE4006" w:rsidRDefault="00540225" w:rsidP="00540225"/>
        </w:tc>
      </w:tr>
      <w:tr w:rsidR="006A23E6" w:rsidRPr="00FE4006" w14:paraId="2F295EB9" w14:textId="77777777" w:rsidTr="0075669F">
        <w:tc>
          <w:tcPr>
            <w:tcW w:w="1479" w:type="dxa"/>
          </w:tcPr>
          <w:p w14:paraId="697FE34B" w14:textId="77777777" w:rsidR="006A23E6" w:rsidRDefault="006A23E6" w:rsidP="006A23E6">
            <w:pPr>
              <w:rPr>
                <w:rFonts w:eastAsia="DengXian"/>
                <w:lang w:eastAsia="zh-CN"/>
              </w:rPr>
            </w:pPr>
            <w:r>
              <w:rPr>
                <w:rFonts w:eastAsia="Yu Mincho"/>
                <w:lang w:eastAsia="ja-JP"/>
              </w:rPr>
              <w:t>DOCOMO</w:t>
            </w:r>
          </w:p>
        </w:tc>
        <w:tc>
          <w:tcPr>
            <w:tcW w:w="1372" w:type="dxa"/>
          </w:tcPr>
          <w:p w14:paraId="6A3FA65C"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26DE09C4" w14:textId="77777777" w:rsidR="006A23E6" w:rsidRPr="00FE4006" w:rsidRDefault="006A23E6" w:rsidP="006A23E6"/>
        </w:tc>
      </w:tr>
      <w:tr w:rsidR="00877CC7" w:rsidRPr="00FE4006" w14:paraId="4F2AFA70" w14:textId="77777777" w:rsidTr="00877CC7">
        <w:tc>
          <w:tcPr>
            <w:tcW w:w="1479" w:type="dxa"/>
          </w:tcPr>
          <w:p w14:paraId="6123B3B9" w14:textId="77777777" w:rsidR="00877CC7" w:rsidRDefault="00877CC7" w:rsidP="0075669F">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31B2BC37"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30EB550F" w14:textId="77777777" w:rsidR="00877CC7" w:rsidRPr="00FE4006" w:rsidRDefault="00877CC7" w:rsidP="0075669F"/>
        </w:tc>
      </w:tr>
      <w:tr w:rsidR="007F2183" w:rsidRPr="00FE4006" w14:paraId="78A019D9" w14:textId="77777777" w:rsidTr="00877CC7">
        <w:tc>
          <w:tcPr>
            <w:tcW w:w="1479" w:type="dxa"/>
          </w:tcPr>
          <w:p w14:paraId="3ED67A4C" w14:textId="77777777" w:rsidR="007F2183" w:rsidRDefault="007F2183" w:rsidP="007F2183">
            <w:pPr>
              <w:rPr>
                <w:rFonts w:eastAsia="DengXian"/>
                <w:lang w:eastAsia="zh-CN"/>
              </w:rPr>
            </w:pPr>
            <w:r w:rsidRPr="00B27A3E">
              <w:rPr>
                <w:rFonts w:eastAsia="Yu Mincho"/>
                <w:lang w:eastAsia="ja-JP"/>
              </w:rPr>
              <w:t>ZTE, Sanechips</w:t>
            </w:r>
          </w:p>
        </w:tc>
        <w:tc>
          <w:tcPr>
            <w:tcW w:w="1372" w:type="dxa"/>
          </w:tcPr>
          <w:p w14:paraId="451E86C2"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3F248F74" w14:textId="77777777" w:rsidR="007F2183" w:rsidRPr="00FE4006" w:rsidRDefault="007F2183" w:rsidP="007F2183"/>
        </w:tc>
      </w:tr>
      <w:tr w:rsidR="00665F59" w:rsidRPr="00FE4006" w14:paraId="25B46890" w14:textId="77777777" w:rsidTr="00877CC7">
        <w:tc>
          <w:tcPr>
            <w:tcW w:w="1479" w:type="dxa"/>
          </w:tcPr>
          <w:p w14:paraId="310C895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FD19C8"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30D2E553" w14:textId="77777777" w:rsidR="00665F59" w:rsidRPr="00FE4006" w:rsidRDefault="00665F59" w:rsidP="00665F59"/>
        </w:tc>
      </w:tr>
      <w:tr w:rsidR="00262B95" w:rsidRPr="00FE4006" w14:paraId="5659F571" w14:textId="77777777" w:rsidTr="00877CC7">
        <w:tc>
          <w:tcPr>
            <w:tcW w:w="1479" w:type="dxa"/>
          </w:tcPr>
          <w:p w14:paraId="151C13C3"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712EE333"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2ECF00AF" w14:textId="77777777" w:rsidR="00262B95" w:rsidRPr="00FE4006" w:rsidRDefault="00262B95" w:rsidP="00262B95"/>
        </w:tc>
      </w:tr>
      <w:tr w:rsidR="00D5787F" w:rsidRPr="00FE4006" w14:paraId="149D4AA4" w14:textId="77777777" w:rsidTr="00877CC7">
        <w:tc>
          <w:tcPr>
            <w:tcW w:w="1479" w:type="dxa"/>
          </w:tcPr>
          <w:p w14:paraId="5429CEE9"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2F398D5"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363B1B91" w14:textId="77777777" w:rsidR="00D5787F" w:rsidRPr="00FE4006" w:rsidRDefault="00D5787F" w:rsidP="00262B95"/>
        </w:tc>
      </w:tr>
      <w:tr w:rsidR="00AC014D" w:rsidRPr="00FE4006" w14:paraId="41C83AD4" w14:textId="77777777" w:rsidTr="00877CC7">
        <w:tc>
          <w:tcPr>
            <w:tcW w:w="1479" w:type="dxa"/>
          </w:tcPr>
          <w:p w14:paraId="71453B8F" w14:textId="77777777" w:rsidR="00AC014D" w:rsidRDefault="00AC014D" w:rsidP="00AC014D">
            <w:pPr>
              <w:rPr>
                <w:rFonts w:eastAsia="DengXian"/>
                <w:lang w:eastAsia="zh-CN"/>
              </w:rPr>
            </w:pPr>
            <w:r>
              <w:rPr>
                <w:rFonts w:eastAsia="DengXian" w:hint="eastAsia"/>
                <w:lang w:eastAsia="zh-CN"/>
              </w:rPr>
              <w:t>OPPO</w:t>
            </w:r>
          </w:p>
        </w:tc>
        <w:tc>
          <w:tcPr>
            <w:tcW w:w="1372" w:type="dxa"/>
          </w:tcPr>
          <w:p w14:paraId="080ACFD1"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21D349F0" w14:textId="77777777" w:rsidR="00AC014D" w:rsidRPr="00FE4006" w:rsidRDefault="00AC014D" w:rsidP="00AC014D"/>
        </w:tc>
      </w:tr>
      <w:tr w:rsidR="00B67BE3" w:rsidRPr="00A7578B" w14:paraId="453411D7" w14:textId="77777777" w:rsidTr="00B67BE3">
        <w:tc>
          <w:tcPr>
            <w:tcW w:w="1479" w:type="dxa"/>
          </w:tcPr>
          <w:p w14:paraId="3985AB29"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8041D0F"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30DBA822" w14:textId="77777777" w:rsidR="00B67BE3" w:rsidRPr="00B32A70" w:rsidRDefault="00B67BE3" w:rsidP="0075669F">
            <w:r w:rsidRPr="00B32A70">
              <w:t xml:space="preserve">Again, we are not ready to confirm the WA. </w:t>
            </w:r>
          </w:p>
          <w:p w14:paraId="75CDF877" w14:textId="77777777" w:rsidR="00B67BE3" w:rsidRPr="00B32A70" w:rsidRDefault="00B67BE3" w:rsidP="00BE0BE1">
            <w:pPr>
              <w:pStyle w:val="ListParagraph"/>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79C1DE72" w14:textId="77777777" w:rsidR="00B67BE3" w:rsidRPr="00B32A70" w:rsidRDefault="00B67BE3" w:rsidP="00BE0BE1">
            <w:pPr>
              <w:pStyle w:val="ListParagraph"/>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1D7FA6F0"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162C4358" w14:textId="77777777" w:rsidTr="00B67BE3">
        <w:tc>
          <w:tcPr>
            <w:tcW w:w="1479" w:type="dxa"/>
          </w:tcPr>
          <w:p w14:paraId="799D37F9"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1F79479E"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0ABD2B21" w14:textId="77777777" w:rsidR="005B3B05" w:rsidRDefault="005B3B05" w:rsidP="005B3B05"/>
        </w:tc>
      </w:tr>
      <w:tr w:rsidR="00502FD4" w:rsidRPr="00A7578B" w14:paraId="18F77651" w14:textId="77777777" w:rsidTr="00B67BE3">
        <w:tc>
          <w:tcPr>
            <w:tcW w:w="1479" w:type="dxa"/>
          </w:tcPr>
          <w:p w14:paraId="3B203CD8" w14:textId="77777777" w:rsidR="00502FD4" w:rsidRPr="006C21C3" w:rsidRDefault="00502FD4" w:rsidP="00502FD4">
            <w:pPr>
              <w:rPr>
                <w:rFonts w:eastAsia="Yu Mincho"/>
                <w:lang w:eastAsia="ja-JP"/>
              </w:rPr>
            </w:pPr>
            <w:proofErr w:type="spellStart"/>
            <w:r>
              <w:rPr>
                <w:rFonts w:eastAsia="Yu Mincho"/>
                <w:lang w:eastAsia="ja-JP"/>
              </w:rPr>
              <w:t>NordicSemi</w:t>
            </w:r>
            <w:proofErr w:type="spellEnd"/>
          </w:p>
        </w:tc>
        <w:tc>
          <w:tcPr>
            <w:tcW w:w="1372" w:type="dxa"/>
          </w:tcPr>
          <w:p w14:paraId="5ECAF4F2"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2B23D6E2" w14:textId="77777777" w:rsidR="00502FD4" w:rsidRDefault="00502FD4" w:rsidP="00502FD4">
            <w:r>
              <w:t xml:space="preserve">Unfortunately, our position does not change, there is still a lot of confusion on how this separate initial DL BWP </w:t>
            </w:r>
            <w:proofErr w:type="spellStart"/>
            <w:r>
              <w:t>suppose to</w:t>
            </w:r>
            <w:proofErr w:type="spellEnd"/>
            <w:r>
              <w:t xml:space="preserve"> work. We want to see some progress on this before confirming this WA.</w:t>
            </w:r>
          </w:p>
        </w:tc>
      </w:tr>
      <w:tr w:rsidR="0075669F" w:rsidRPr="00A7578B" w14:paraId="0293C460" w14:textId="77777777" w:rsidTr="00B67BE3">
        <w:tc>
          <w:tcPr>
            <w:tcW w:w="1479" w:type="dxa"/>
          </w:tcPr>
          <w:p w14:paraId="6882CF93"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7D62258C"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39476252" w14:textId="77777777" w:rsidR="0075669F" w:rsidRDefault="0075669F" w:rsidP="00502FD4"/>
        </w:tc>
      </w:tr>
      <w:tr w:rsidR="00FE5F3F" w:rsidRPr="00FE4006" w14:paraId="20DC15A6" w14:textId="77777777" w:rsidTr="00FE5F3F">
        <w:tc>
          <w:tcPr>
            <w:tcW w:w="1479" w:type="dxa"/>
          </w:tcPr>
          <w:p w14:paraId="79E14F85" w14:textId="77777777" w:rsidR="00FE5F3F" w:rsidRDefault="00FE5F3F" w:rsidP="005A27B0">
            <w:pPr>
              <w:rPr>
                <w:rFonts w:eastAsia="DengXian"/>
                <w:lang w:eastAsia="zh-CN"/>
              </w:rPr>
            </w:pPr>
            <w:r>
              <w:rPr>
                <w:rFonts w:eastAsia="DengXian"/>
                <w:lang w:eastAsia="zh-CN"/>
              </w:rPr>
              <w:t>Nokia, NSB</w:t>
            </w:r>
          </w:p>
        </w:tc>
        <w:tc>
          <w:tcPr>
            <w:tcW w:w="1372" w:type="dxa"/>
          </w:tcPr>
          <w:p w14:paraId="53B48772"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4FBD00FF" w14:textId="77777777" w:rsidR="00FE5F3F" w:rsidRPr="00FE4006" w:rsidRDefault="00FE5F3F" w:rsidP="005A27B0"/>
        </w:tc>
      </w:tr>
      <w:tr w:rsidR="005A27B0" w:rsidRPr="00FE4006" w14:paraId="0438E4C4" w14:textId="77777777" w:rsidTr="00FE5F3F">
        <w:tc>
          <w:tcPr>
            <w:tcW w:w="1479" w:type="dxa"/>
          </w:tcPr>
          <w:p w14:paraId="3637411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0C8191F"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17787BFA" w14:textId="77777777" w:rsidR="005A27B0" w:rsidRPr="00FE4006" w:rsidRDefault="005A27B0" w:rsidP="005A27B0"/>
        </w:tc>
      </w:tr>
      <w:tr w:rsidR="00F93741" w:rsidRPr="00FE4006" w14:paraId="16854754" w14:textId="77777777" w:rsidTr="00B27E77">
        <w:tc>
          <w:tcPr>
            <w:tcW w:w="1479" w:type="dxa"/>
          </w:tcPr>
          <w:p w14:paraId="15ACE200"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2466CAF8"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120E1854" w14:textId="77777777" w:rsidR="0003474E" w:rsidRDefault="0003474E" w:rsidP="0088574F">
      <w:pPr>
        <w:spacing w:after="100" w:afterAutospacing="1"/>
        <w:jc w:val="both"/>
        <w:rPr>
          <w:rFonts w:ascii="Times" w:hAnsi="Times"/>
          <w:szCs w:val="24"/>
        </w:rPr>
      </w:pPr>
    </w:p>
    <w:p w14:paraId="41C81031"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3321F670"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8F8058C" w14:textId="77777777" w:rsidR="004A12DC" w:rsidRDefault="004A12DC" w:rsidP="004A12DC">
      <w:pPr>
        <w:jc w:val="both"/>
        <w:rPr>
          <w:b/>
          <w:bCs/>
        </w:rPr>
      </w:pPr>
      <w:r w:rsidRPr="006F2D72">
        <w:rPr>
          <w:b/>
          <w:highlight w:val="yellow"/>
        </w:rPr>
        <w:lastRenderedPageBreak/>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DF9A40D"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50DD18B7" w14:textId="77777777" w:rsidTr="00E201C5">
        <w:tc>
          <w:tcPr>
            <w:tcW w:w="1479" w:type="dxa"/>
            <w:shd w:val="clear" w:color="auto" w:fill="D9D9D9" w:themeFill="background1" w:themeFillShade="D9"/>
          </w:tcPr>
          <w:p w14:paraId="0D17588C"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53ACB3D2"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237B6BA3" w14:textId="77777777" w:rsidR="004A12DC" w:rsidRPr="00107018" w:rsidRDefault="004A12DC" w:rsidP="00E201C5">
            <w:pPr>
              <w:rPr>
                <w:b/>
                <w:bCs/>
              </w:rPr>
            </w:pPr>
            <w:r w:rsidRPr="00107018">
              <w:rPr>
                <w:b/>
                <w:bCs/>
              </w:rPr>
              <w:t>Comments</w:t>
            </w:r>
          </w:p>
        </w:tc>
      </w:tr>
      <w:tr w:rsidR="00B620DE" w:rsidRPr="00107018" w14:paraId="1C1A4273" w14:textId="77777777" w:rsidTr="00E201C5">
        <w:tc>
          <w:tcPr>
            <w:tcW w:w="1479" w:type="dxa"/>
          </w:tcPr>
          <w:p w14:paraId="4D0A0FC7"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160C235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6AB425C7" w14:textId="77777777" w:rsidR="00B620DE" w:rsidRPr="00107018" w:rsidRDefault="00B41763" w:rsidP="00B620DE">
            <w:r>
              <w:t>The same CORESET#0 is assumed and additional other CORESETs are to be further discussed.</w:t>
            </w:r>
          </w:p>
        </w:tc>
      </w:tr>
      <w:tr w:rsidR="00B620DE" w:rsidRPr="00107018" w14:paraId="4694CE20" w14:textId="77777777" w:rsidTr="00E201C5">
        <w:tc>
          <w:tcPr>
            <w:tcW w:w="1479" w:type="dxa"/>
          </w:tcPr>
          <w:p w14:paraId="3673F29F" w14:textId="77777777" w:rsidR="00B620DE" w:rsidRPr="00107018" w:rsidRDefault="00F032AA" w:rsidP="00B620DE">
            <w:pPr>
              <w:rPr>
                <w:lang w:eastAsia="ko-KR"/>
              </w:rPr>
            </w:pPr>
            <w:r>
              <w:rPr>
                <w:lang w:eastAsia="ko-KR"/>
              </w:rPr>
              <w:t>Qualcomm</w:t>
            </w:r>
          </w:p>
        </w:tc>
        <w:tc>
          <w:tcPr>
            <w:tcW w:w="1372" w:type="dxa"/>
          </w:tcPr>
          <w:p w14:paraId="192F841F"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4EEC623E" w14:textId="77777777" w:rsidR="00B620DE" w:rsidRDefault="00F032AA" w:rsidP="00B620DE">
            <w:r>
              <w:t>For RedCap UE, NW is not necessary to configure a separate initial DL BWP for use during initial access (i.e. MIB configured CORESET0) when:</w:t>
            </w:r>
          </w:p>
          <w:p w14:paraId="5D81BB37" w14:textId="77777777" w:rsidR="00F032AA" w:rsidRDefault="00802788" w:rsidP="00BE0BE1">
            <w:pPr>
              <w:pStyle w:val="ListParagraph"/>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4F80CE3" w14:textId="77777777" w:rsidR="00802788" w:rsidRPr="00802788" w:rsidRDefault="00802788" w:rsidP="00954AFB">
            <w:pPr>
              <w:spacing w:after="0"/>
            </w:pPr>
            <w:r w:rsidRPr="00802788">
              <w:t>and</w:t>
            </w:r>
          </w:p>
          <w:p w14:paraId="4B134D7C" w14:textId="77777777" w:rsidR="00F032AA" w:rsidRPr="00954AFB" w:rsidRDefault="00F032AA" w:rsidP="00BE0BE1">
            <w:pPr>
              <w:pStyle w:val="ListParagraph"/>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E9072E7" w14:textId="77777777" w:rsidR="00954AFB" w:rsidRPr="00107018" w:rsidRDefault="00954AFB" w:rsidP="00954AFB">
            <w:pPr>
              <w:pStyle w:val="ListParagraph"/>
              <w:spacing w:after="0"/>
            </w:pPr>
          </w:p>
        </w:tc>
      </w:tr>
      <w:tr w:rsidR="003944E6" w:rsidRPr="00107018" w14:paraId="262EF41F" w14:textId="77777777" w:rsidTr="00E201C5">
        <w:tc>
          <w:tcPr>
            <w:tcW w:w="1479" w:type="dxa"/>
          </w:tcPr>
          <w:p w14:paraId="55B48308"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913A8D8"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52411F43"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7594168"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0EC43B97" w14:textId="77777777" w:rsidTr="00E201C5">
        <w:tc>
          <w:tcPr>
            <w:tcW w:w="1479" w:type="dxa"/>
          </w:tcPr>
          <w:p w14:paraId="72580BB8" w14:textId="77777777" w:rsidR="00753BB6" w:rsidRDefault="00753BB6" w:rsidP="00753BB6">
            <w:pPr>
              <w:rPr>
                <w:rFonts w:eastAsia="DengXian"/>
                <w:lang w:eastAsia="zh-CN"/>
              </w:rPr>
            </w:pPr>
            <w:r w:rsidRPr="00A4034D">
              <w:rPr>
                <w:lang w:eastAsia="ko-KR"/>
              </w:rPr>
              <w:t>ZTE, Sanechips</w:t>
            </w:r>
          </w:p>
        </w:tc>
        <w:tc>
          <w:tcPr>
            <w:tcW w:w="1372" w:type="dxa"/>
          </w:tcPr>
          <w:p w14:paraId="36C69678"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7B87408C" w14:textId="77777777" w:rsidR="00753BB6" w:rsidRDefault="00753BB6" w:rsidP="00753BB6">
            <w:pPr>
              <w:rPr>
                <w:rFonts w:eastAsia="DengXian"/>
                <w:lang w:eastAsia="zh-CN"/>
              </w:rPr>
            </w:pPr>
          </w:p>
        </w:tc>
      </w:tr>
      <w:tr w:rsidR="004F3B7D" w:rsidRPr="00107018" w14:paraId="6AA793B3" w14:textId="77777777" w:rsidTr="00E201C5">
        <w:tc>
          <w:tcPr>
            <w:tcW w:w="1479" w:type="dxa"/>
          </w:tcPr>
          <w:p w14:paraId="192EC5BB"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3264616A"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4FF9E81D"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414A7AC0" w14:textId="77777777" w:rsidR="004F3B7D" w:rsidRPr="00594A1C" w:rsidRDefault="004F3B7D" w:rsidP="00BE0BE1">
            <w:pPr>
              <w:pStyle w:val="ListParagraph"/>
              <w:numPr>
                <w:ilvl w:val="0"/>
                <w:numId w:val="21"/>
              </w:numPr>
              <w:rPr>
                <w:rFonts w:eastAsia="DengXian"/>
                <w:sz w:val="20"/>
                <w:szCs w:val="22"/>
                <w:lang w:eastAsia="zh-CN"/>
              </w:rPr>
            </w:pPr>
            <w:r w:rsidRPr="00594A1C">
              <w:rPr>
                <w:rFonts w:eastAsia="DengXian"/>
                <w:sz w:val="20"/>
                <w:szCs w:val="22"/>
                <w:lang w:eastAsia="zh-CN"/>
              </w:rPr>
              <w:t xml:space="preserve">Offloading </w:t>
            </w:r>
          </w:p>
          <w:p w14:paraId="6153E5E6"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381E4EFA" w14:textId="77777777" w:rsidTr="00E201C5">
        <w:tc>
          <w:tcPr>
            <w:tcW w:w="1479" w:type="dxa"/>
          </w:tcPr>
          <w:p w14:paraId="39DA307D" w14:textId="77777777" w:rsidR="00454F10" w:rsidRDefault="00454F10" w:rsidP="00454F10">
            <w:pPr>
              <w:rPr>
                <w:rFonts w:eastAsia="DengXian"/>
                <w:lang w:eastAsia="zh-CN"/>
              </w:rPr>
            </w:pPr>
            <w:proofErr w:type="spellStart"/>
            <w:r>
              <w:rPr>
                <w:lang w:eastAsia="ko-KR"/>
              </w:rPr>
              <w:t>NordicSemi</w:t>
            </w:r>
            <w:proofErr w:type="spellEnd"/>
          </w:p>
        </w:tc>
        <w:tc>
          <w:tcPr>
            <w:tcW w:w="1372" w:type="dxa"/>
          </w:tcPr>
          <w:p w14:paraId="02830BEC"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786D0E69"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ACEBC66"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6F477755" w14:textId="77777777" w:rsidTr="00E201C5">
        <w:tc>
          <w:tcPr>
            <w:tcW w:w="1479" w:type="dxa"/>
          </w:tcPr>
          <w:p w14:paraId="7DC88FF4" w14:textId="77777777" w:rsidR="00FE4006" w:rsidRPr="00FE4006" w:rsidRDefault="00FE4006" w:rsidP="00FE4006">
            <w:pPr>
              <w:rPr>
                <w:lang w:eastAsia="ko-KR"/>
              </w:rPr>
            </w:pPr>
            <w:r w:rsidRPr="00FE4006">
              <w:rPr>
                <w:rFonts w:hint="eastAsia"/>
                <w:lang w:eastAsia="ko-KR"/>
              </w:rPr>
              <w:t>Spreadtrum</w:t>
            </w:r>
          </w:p>
        </w:tc>
        <w:tc>
          <w:tcPr>
            <w:tcW w:w="1372" w:type="dxa"/>
          </w:tcPr>
          <w:p w14:paraId="12477A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B29D7C5"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5B73015D" w14:textId="77777777" w:rsidTr="00E201C5">
        <w:tc>
          <w:tcPr>
            <w:tcW w:w="1479" w:type="dxa"/>
          </w:tcPr>
          <w:p w14:paraId="23B9DEC2"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CA37B17"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6B5E73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73A27245" w14:textId="77777777" w:rsidTr="00E201C5">
        <w:tc>
          <w:tcPr>
            <w:tcW w:w="1479" w:type="dxa"/>
          </w:tcPr>
          <w:p w14:paraId="66084053" w14:textId="77777777" w:rsidR="00854E40" w:rsidRDefault="00854E40" w:rsidP="00FE4006">
            <w:pPr>
              <w:rPr>
                <w:rFonts w:eastAsia="Yu Mincho"/>
                <w:lang w:eastAsia="ja-JP"/>
              </w:rPr>
            </w:pPr>
            <w:r>
              <w:rPr>
                <w:rFonts w:eastAsia="Yu Mincho"/>
                <w:lang w:eastAsia="ja-JP"/>
              </w:rPr>
              <w:t>NEC</w:t>
            </w:r>
          </w:p>
        </w:tc>
        <w:tc>
          <w:tcPr>
            <w:tcW w:w="1372" w:type="dxa"/>
          </w:tcPr>
          <w:p w14:paraId="65988D7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876E100" w14:textId="77777777" w:rsidR="00854E40" w:rsidRDefault="00854E40" w:rsidP="00FE4006">
            <w:pPr>
              <w:rPr>
                <w:rFonts w:eastAsia="Yu Mincho"/>
                <w:lang w:eastAsia="ja-JP"/>
              </w:rPr>
            </w:pPr>
          </w:p>
        </w:tc>
      </w:tr>
      <w:tr w:rsidR="00C86455" w:rsidRPr="00BD602B" w14:paraId="1B143CF0" w14:textId="77777777" w:rsidTr="00C86455">
        <w:tc>
          <w:tcPr>
            <w:tcW w:w="1479" w:type="dxa"/>
          </w:tcPr>
          <w:p w14:paraId="3A06C6E4"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3108DC3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3BF40297"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55665C7A" w14:textId="77777777" w:rsidTr="00C86455">
        <w:tc>
          <w:tcPr>
            <w:tcW w:w="1479" w:type="dxa"/>
          </w:tcPr>
          <w:p w14:paraId="7272941B"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30A8D69B"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583DC974"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2269190A" w14:textId="77777777" w:rsidTr="00C86455">
        <w:tc>
          <w:tcPr>
            <w:tcW w:w="1479" w:type="dxa"/>
          </w:tcPr>
          <w:p w14:paraId="52F69F64"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5A4DAED2"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713892EA"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7705E872" w14:textId="77777777" w:rsidTr="005F1AD6">
        <w:tc>
          <w:tcPr>
            <w:tcW w:w="1479" w:type="dxa"/>
          </w:tcPr>
          <w:p w14:paraId="34F25C31"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50C7892F"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11E6B18F" w14:textId="77777777" w:rsidR="005F1AD6" w:rsidRDefault="005F1AD6" w:rsidP="005F1AD6">
            <w:pPr>
              <w:rPr>
                <w:rFonts w:eastAsia="DengXian"/>
                <w:lang w:eastAsia="zh-CN"/>
              </w:rPr>
            </w:pPr>
            <w:r>
              <w:rPr>
                <w:rFonts w:eastAsia="DengXian"/>
                <w:lang w:eastAsia="zh-CN"/>
              </w:rPr>
              <w:t>Maybe FFS can be added as sub-bullet</w:t>
            </w:r>
          </w:p>
          <w:p w14:paraId="5A367A7D"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7ACB23A1" w14:textId="77777777" w:rsidTr="005F1AD6">
        <w:tc>
          <w:tcPr>
            <w:tcW w:w="1479" w:type="dxa"/>
          </w:tcPr>
          <w:p w14:paraId="38B351DA" w14:textId="77777777" w:rsidR="00C862F6" w:rsidRDefault="00C862F6" w:rsidP="005F1AD6">
            <w:pPr>
              <w:rPr>
                <w:rFonts w:eastAsia="DengXian"/>
                <w:lang w:eastAsia="zh-CN"/>
              </w:rPr>
            </w:pPr>
            <w:r>
              <w:rPr>
                <w:rFonts w:eastAsia="DengXian"/>
                <w:lang w:eastAsia="zh-CN"/>
              </w:rPr>
              <w:lastRenderedPageBreak/>
              <w:t>IDCC</w:t>
            </w:r>
          </w:p>
        </w:tc>
        <w:tc>
          <w:tcPr>
            <w:tcW w:w="1372" w:type="dxa"/>
          </w:tcPr>
          <w:p w14:paraId="5257FC8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147F82D7" w14:textId="77777777" w:rsidR="00C862F6" w:rsidRDefault="00C862F6" w:rsidP="005F1AD6">
            <w:pPr>
              <w:rPr>
                <w:rFonts w:eastAsia="DengXian"/>
                <w:lang w:eastAsia="zh-CN"/>
              </w:rPr>
            </w:pPr>
          </w:p>
        </w:tc>
      </w:tr>
      <w:tr w:rsidR="00F97585" w:rsidRPr="00FE4006" w14:paraId="40F0201F" w14:textId="77777777" w:rsidTr="00F97585">
        <w:tc>
          <w:tcPr>
            <w:tcW w:w="1479" w:type="dxa"/>
          </w:tcPr>
          <w:p w14:paraId="5E22DA29" w14:textId="77777777" w:rsidR="00F97585" w:rsidRDefault="00F97585" w:rsidP="003A09AD">
            <w:pPr>
              <w:rPr>
                <w:rFonts w:eastAsia="DengXian"/>
                <w:lang w:eastAsia="zh-CN"/>
              </w:rPr>
            </w:pPr>
            <w:r>
              <w:rPr>
                <w:rFonts w:eastAsia="DengXian"/>
                <w:lang w:eastAsia="zh-CN"/>
              </w:rPr>
              <w:t>Nokia, NSB</w:t>
            </w:r>
          </w:p>
        </w:tc>
        <w:tc>
          <w:tcPr>
            <w:tcW w:w="1372" w:type="dxa"/>
          </w:tcPr>
          <w:p w14:paraId="7A184EB4" w14:textId="77777777" w:rsidR="00F97585" w:rsidRDefault="00F97585" w:rsidP="003A09AD">
            <w:pPr>
              <w:tabs>
                <w:tab w:val="left" w:pos="551"/>
              </w:tabs>
              <w:rPr>
                <w:rFonts w:eastAsia="DengXian"/>
                <w:lang w:eastAsia="zh-CN"/>
              </w:rPr>
            </w:pPr>
          </w:p>
        </w:tc>
        <w:tc>
          <w:tcPr>
            <w:tcW w:w="6780" w:type="dxa"/>
          </w:tcPr>
          <w:p w14:paraId="11903A3E" w14:textId="77777777" w:rsidR="00F97585" w:rsidRDefault="00F97585" w:rsidP="003A09AD">
            <w:r>
              <w:t>During initial access, we don’t see strong need to have a separate MIB-configured initial DL BWP for RedCap UE given that there is no bandwidth issue in this case.</w:t>
            </w:r>
          </w:p>
          <w:p w14:paraId="651710E5"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w:t>
            </w:r>
          </w:p>
        </w:tc>
      </w:tr>
      <w:tr w:rsidR="000E699D" w:rsidRPr="00FE4006" w14:paraId="2840E7E2" w14:textId="77777777" w:rsidTr="00F97585">
        <w:tc>
          <w:tcPr>
            <w:tcW w:w="1479" w:type="dxa"/>
          </w:tcPr>
          <w:p w14:paraId="570D1390" w14:textId="77777777" w:rsidR="000E699D" w:rsidRDefault="000E699D" w:rsidP="003A09AD">
            <w:pPr>
              <w:rPr>
                <w:rFonts w:eastAsia="DengXian"/>
                <w:lang w:eastAsia="zh-CN"/>
              </w:rPr>
            </w:pPr>
            <w:r>
              <w:rPr>
                <w:rFonts w:eastAsia="DengXian" w:hint="eastAsia"/>
                <w:lang w:eastAsia="zh-CN"/>
              </w:rPr>
              <w:t>CMCC</w:t>
            </w:r>
          </w:p>
        </w:tc>
        <w:tc>
          <w:tcPr>
            <w:tcW w:w="1372" w:type="dxa"/>
          </w:tcPr>
          <w:p w14:paraId="2BB44E09"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3F227720"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1A2EBA62" w14:textId="77777777" w:rsidTr="00F97585">
        <w:tc>
          <w:tcPr>
            <w:tcW w:w="1479" w:type="dxa"/>
          </w:tcPr>
          <w:p w14:paraId="5D0C9A19" w14:textId="77777777" w:rsidR="00E26986" w:rsidRDefault="00E26986" w:rsidP="00E26986">
            <w:pPr>
              <w:rPr>
                <w:rFonts w:eastAsia="DengXian"/>
                <w:lang w:eastAsia="zh-CN"/>
              </w:rPr>
            </w:pPr>
            <w:r>
              <w:rPr>
                <w:rFonts w:hint="eastAsia"/>
                <w:lang w:eastAsia="ko-KR"/>
              </w:rPr>
              <w:t>LG</w:t>
            </w:r>
          </w:p>
        </w:tc>
        <w:tc>
          <w:tcPr>
            <w:tcW w:w="1372" w:type="dxa"/>
          </w:tcPr>
          <w:p w14:paraId="4780987C"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B669A00"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5A88353F" w14:textId="77777777" w:rsidTr="00D469D7">
        <w:tc>
          <w:tcPr>
            <w:tcW w:w="1479" w:type="dxa"/>
          </w:tcPr>
          <w:p w14:paraId="0DB106EA" w14:textId="77777777" w:rsidR="00D469D7" w:rsidRDefault="00D469D7" w:rsidP="00362EC8">
            <w:pPr>
              <w:rPr>
                <w:lang w:eastAsia="ko-KR"/>
              </w:rPr>
            </w:pPr>
            <w:r>
              <w:rPr>
                <w:lang w:eastAsia="ko-KR"/>
              </w:rPr>
              <w:t>Ericsson</w:t>
            </w:r>
          </w:p>
        </w:tc>
        <w:tc>
          <w:tcPr>
            <w:tcW w:w="1372" w:type="dxa"/>
          </w:tcPr>
          <w:p w14:paraId="5B62F328" w14:textId="77777777" w:rsidR="00D469D7" w:rsidRDefault="00D469D7" w:rsidP="00362EC8">
            <w:pPr>
              <w:tabs>
                <w:tab w:val="left" w:pos="551"/>
              </w:tabs>
              <w:rPr>
                <w:lang w:eastAsia="ko-KR"/>
              </w:rPr>
            </w:pPr>
            <w:r>
              <w:rPr>
                <w:lang w:eastAsia="ko-KR"/>
              </w:rPr>
              <w:t>Y</w:t>
            </w:r>
          </w:p>
        </w:tc>
        <w:tc>
          <w:tcPr>
            <w:tcW w:w="6780" w:type="dxa"/>
          </w:tcPr>
          <w:p w14:paraId="7E172F8D" w14:textId="77777777" w:rsidR="00D469D7" w:rsidRPr="00107018" w:rsidRDefault="00D469D7" w:rsidP="00362EC8">
            <w:r w:rsidRPr="00943F5D">
              <w:t xml:space="preserve">Same view as OPPO, Spreadtrum,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0F50E84C" w14:textId="77777777" w:rsidTr="00D469D7">
        <w:tc>
          <w:tcPr>
            <w:tcW w:w="1479" w:type="dxa"/>
          </w:tcPr>
          <w:p w14:paraId="366FA9FF" w14:textId="77777777" w:rsidR="00B07D8E" w:rsidRDefault="00B07D8E" w:rsidP="00362EC8">
            <w:pPr>
              <w:rPr>
                <w:lang w:eastAsia="ko-KR"/>
              </w:rPr>
            </w:pPr>
            <w:r>
              <w:rPr>
                <w:lang w:eastAsia="ko-KR"/>
              </w:rPr>
              <w:t>FUTUREWEI</w:t>
            </w:r>
          </w:p>
        </w:tc>
        <w:tc>
          <w:tcPr>
            <w:tcW w:w="1372" w:type="dxa"/>
          </w:tcPr>
          <w:p w14:paraId="74D97BFE" w14:textId="77777777" w:rsidR="00B07D8E" w:rsidRDefault="00B07D8E" w:rsidP="00362EC8">
            <w:pPr>
              <w:tabs>
                <w:tab w:val="left" w:pos="551"/>
              </w:tabs>
              <w:rPr>
                <w:lang w:eastAsia="ko-KR"/>
              </w:rPr>
            </w:pPr>
          </w:p>
        </w:tc>
        <w:tc>
          <w:tcPr>
            <w:tcW w:w="6780" w:type="dxa"/>
          </w:tcPr>
          <w:p w14:paraId="5676AFBD"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2240D83A"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2CB3F87F"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xml:space="preserve">, and discuss whether the configuration is </w:t>
            </w:r>
            <w:proofErr w:type="gramStart"/>
            <w:r w:rsidRPr="00B07D8E">
              <w:t>needed</w:t>
            </w:r>
            <w:proofErr w:type="gramEnd"/>
            <w:r w:rsidRPr="00B07D8E">
              <w:t xml:space="preserve"> or it can be defined somehow.</w:t>
            </w:r>
          </w:p>
        </w:tc>
      </w:tr>
      <w:tr w:rsidR="00BF1B3D" w:rsidRPr="00107018" w14:paraId="268D4B88" w14:textId="77777777" w:rsidTr="00D469D7">
        <w:tc>
          <w:tcPr>
            <w:tcW w:w="1479" w:type="dxa"/>
          </w:tcPr>
          <w:p w14:paraId="2DEC5C04" w14:textId="77777777" w:rsidR="00BF1B3D" w:rsidRDefault="00BF1B3D" w:rsidP="00BF1B3D">
            <w:pPr>
              <w:rPr>
                <w:lang w:eastAsia="ko-KR"/>
              </w:rPr>
            </w:pPr>
            <w:r>
              <w:rPr>
                <w:lang w:eastAsia="ko-KR"/>
              </w:rPr>
              <w:t>Intel</w:t>
            </w:r>
          </w:p>
        </w:tc>
        <w:tc>
          <w:tcPr>
            <w:tcW w:w="1372" w:type="dxa"/>
          </w:tcPr>
          <w:p w14:paraId="5F92C5F7" w14:textId="77777777" w:rsidR="00BF1B3D" w:rsidRDefault="00BF1B3D" w:rsidP="00BF1B3D">
            <w:pPr>
              <w:tabs>
                <w:tab w:val="left" w:pos="551"/>
              </w:tabs>
              <w:rPr>
                <w:lang w:eastAsia="ko-KR"/>
              </w:rPr>
            </w:pPr>
          </w:p>
        </w:tc>
        <w:tc>
          <w:tcPr>
            <w:tcW w:w="6780" w:type="dxa"/>
          </w:tcPr>
          <w:p w14:paraId="1CC17DA2" w14:textId="77777777" w:rsidR="00BF1B3D" w:rsidRDefault="00BF1B3D" w:rsidP="00BF1B3D">
            <w:r>
              <w:t xml:space="preserve">We can accept the motivation of </w:t>
            </w:r>
            <w:proofErr w:type="gramStart"/>
            <w:r>
              <w:t>offloading, IF</w:t>
            </w:r>
            <w:proofErr w:type="gramEnd"/>
            <w:r>
              <w:t xml:space="preserve"> we are now to address high RedCap UE density scenarios. However, it needs to be considered as to whether all common control needs to be duplicated in the additional initial DL BWP or not.</w:t>
            </w:r>
          </w:p>
          <w:p w14:paraId="45FD6EB7"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6CDDDDB9" w14:textId="77777777" w:rsidTr="00362EC8">
        <w:tc>
          <w:tcPr>
            <w:tcW w:w="1479" w:type="dxa"/>
          </w:tcPr>
          <w:p w14:paraId="15976D36" w14:textId="77777777" w:rsidR="000A33A7" w:rsidRDefault="000A33A7" w:rsidP="00362EC8">
            <w:pPr>
              <w:rPr>
                <w:lang w:eastAsia="ko-KR"/>
              </w:rPr>
            </w:pPr>
            <w:r>
              <w:rPr>
                <w:lang w:eastAsia="ko-KR"/>
              </w:rPr>
              <w:t>FL2</w:t>
            </w:r>
          </w:p>
        </w:tc>
        <w:tc>
          <w:tcPr>
            <w:tcW w:w="8152" w:type="dxa"/>
            <w:gridSpan w:val="2"/>
          </w:tcPr>
          <w:p w14:paraId="6D456B0F" w14:textId="77777777" w:rsidR="00167B91" w:rsidRDefault="0048374E" w:rsidP="00362EC8">
            <w:r>
              <w:t>Based on the received responses, the following updated proposal can be considered, where the only changes are in the sub-bullet.</w:t>
            </w:r>
          </w:p>
          <w:p w14:paraId="1B29125E" w14:textId="77777777" w:rsidR="000A33A7" w:rsidRDefault="00167B91" w:rsidP="00362EC8">
            <w:r>
              <w:t xml:space="preserve">Note that additional CORESET is a separate issue </w:t>
            </w:r>
            <w:r w:rsidR="00AF1CC7">
              <w:t>which</w:t>
            </w:r>
            <w:r>
              <w:t xml:space="preserve"> is discussed in Section 2.3.</w:t>
            </w:r>
          </w:p>
          <w:p w14:paraId="11B253A1"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13EF2CD" w14:textId="7777777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66F5557F"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7B8DF93" w14:textId="77777777" w:rsidTr="00D469D7">
        <w:tc>
          <w:tcPr>
            <w:tcW w:w="1479" w:type="dxa"/>
          </w:tcPr>
          <w:p w14:paraId="168FFFCA" w14:textId="77777777" w:rsidR="000A33A7" w:rsidRDefault="00362EC8" w:rsidP="00362EC8">
            <w:pPr>
              <w:rPr>
                <w:lang w:eastAsia="ko-KR"/>
              </w:rPr>
            </w:pPr>
            <w:r>
              <w:rPr>
                <w:lang w:eastAsia="ko-KR"/>
              </w:rPr>
              <w:t>Qualcomm</w:t>
            </w:r>
          </w:p>
        </w:tc>
        <w:tc>
          <w:tcPr>
            <w:tcW w:w="1372" w:type="dxa"/>
          </w:tcPr>
          <w:p w14:paraId="2D54AC58" w14:textId="77777777" w:rsidR="000A33A7" w:rsidRDefault="00362EC8" w:rsidP="00362EC8">
            <w:pPr>
              <w:tabs>
                <w:tab w:val="left" w:pos="551"/>
              </w:tabs>
              <w:rPr>
                <w:lang w:eastAsia="ko-KR"/>
              </w:rPr>
            </w:pPr>
            <w:r>
              <w:rPr>
                <w:lang w:eastAsia="ko-KR"/>
              </w:rPr>
              <w:t>Partially Y</w:t>
            </w:r>
          </w:p>
        </w:tc>
        <w:tc>
          <w:tcPr>
            <w:tcW w:w="6780" w:type="dxa"/>
          </w:tcPr>
          <w:p w14:paraId="24647C25"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3DFB588E" w14:textId="77777777" w:rsidR="00491926" w:rsidRDefault="00362EC8" w:rsidP="00491926">
            <w:r>
              <w:t>We can live with the main bullet</w:t>
            </w:r>
            <w:r w:rsidR="00491926">
              <w:t>, but a clarification is needed for the following case:</w:t>
            </w:r>
          </w:p>
          <w:p w14:paraId="6E811381" w14:textId="77777777" w:rsidR="007F411D" w:rsidRDefault="007F411D" w:rsidP="00BE0BE1">
            <w:pPr>
              <w:pStyle w:val="ListParagraph"/>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14:paraId="68D6267C" w14:textId="77777777" w:rsidR="007F411D" w:rsidRPr="00802788" w:rsidRDefault="007F411D" w:rsidP="007F411D">
            <w:pPr>
              <w:spacing w:after="0"/>
            </w:pPr>
            <w:r w:rsidRPr="00802788">
              <w:t>and</w:t>
            </w:r>
          </w:p>
          <w:p w14:paraId="7A8F4F2A" w14:textId="77777777" w:rsidR="007F411D" w:rsidRPr="00954AFB" w:rsidRDefault="007F411D" w:rsidP="00BE0BE1">
            <w:pPr>
              <w:pStyle w:val="ListParagraph"/>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66DD0294" w14:textId="77777777" w:rsidR="007F411D" w:rsidRDefault="007F411D" w:rsidP="007F411D"/>
        </w:tc>
      </w:tr>
      <w:tr w:rsidR="0072289D" w:rsidRPr="00107018" w14:paraId="68403ED6" w14:textId="77777777" w:rsidTr="00D469D7">
        <w:tc>
          <w:tcPr>
            <w:tcW w:w="1479" w:type="dxa"/>
          </w:tcPr>
          <w:p w14:paraId="1A65F541"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547E72D6"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12086CBD"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1A15E0A" w14:textId="77777777" w:rsidTr="00E500DD">
        <w:tc>
          <w:tcPr>
            <w:tcW w:w="1479" w:type="dxa"/>
          </w:tcPr>
          <w:p w14:paraId="03B79015"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41F1E2B" w14:textId="77777777" w:rsidR="00E500DD" w:rsidRPr="00116A1A" w:rsidRDefault="00E500DD" w:rsidP="00B858CB">
            <w:pPr>
              <w:tabs>
                <w:tab w:val="left" w:pos="551"/>
              </w:tabs>
              <w:rPr>
                <w:rFonts w:eastAsiaTheme="minorEastAsia"/>
                <w:lang w:eastAsia="zh-CN"/>
              </w:rPr>
            </w:pPr>
          </w:p>
        </w:tc>
        <w:tc>
          <w:tcPr>
            <w:tcW w:w="6780" w:type="dxa"/>
          </w:tcPr>
          <w:p w14:paraId="28D5155D"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41784534" w14:textId="77777777" w:rsidTr="00E500DD">
        <w:tc>
          <w:tcPr>
            <w:tcW w:w="1479" w:type="dxa"/>
          </w:tcPr>
          <w:p w14:paraId="76A16385"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873E6DF" w14:textId="77777777" w:rsidR="00D76FB1" w:rsidRPr="00116A1A" w:rsidRDefault="00D76FB1" w:rsidP="00B858CB">
            <w:pPr>
              <w:tabs>
                <w:tab w:val="left" w:pos="551"/>
              </w:tabs>
              <w:rPr>
                <w:rFonts w:eastAsiaTheme="minorEastAsia"/>
                <w:lang w:eastAsia="zh-CN"/>
              </w:rPr>
            </w:pPr>
          </w:p>
        </w:tc>
        <w:tc>
          <w:tcPr>
            <w:tcW w:w="6780" w:type="dxa"/>
          </w:tcPr>
          <w:p w14:paraId="016CAEBD"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w:t>
            </w:r>
            <w:proofErr w:type="gramStart"/>
            <w:r>
              <w:rPr>
                <w:rFonts w:eastAsiaTheme="minorEastAsia"/>
                <w:lang w:eastAsia="zh-CN"/>
              </w:rPr>
              <w:t>bullet, and</w:t>
            </w:r>
            <w:proofErr w:type="gramEnd"/>
            <w:r>
              <w:rPr>
                <w:rFonts w:eastAsiaTheme="minorEastAsia"/>
                <w:lang w:eastAsia="zh-CN"/>
              </w:rPr>
              <w:t xml:space="preserve">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45E0939B" w14:textId="77777777" w:rsidTr="00E500DD">
        <w:tc>
          <w:tcPr>
            <w:tcW w:w="1479" w:type="dxa"/>
          </w:tcPr>
          <w:p w14:paraId="3E03ACBD"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E06B397" w14:textId="77777777" w:rsidR="005142B6" w:rsidRPr="00116A1A" w:rsidRDefault="005142B6" w:rsidP="005142B6">
            <w:pPr>
              <w:tabs>
                <w:tab w:val="left" w:pos="551"/>
              </w:tabs>
              <w:rPr>
                <w:rFonts w:eastAsiaTheme="minorEastAsia"/>
                <w:lang w:eastAsia="zh-CN"/>
              </w:rPr>
            </w:pPr>
          </w:p>
        </w:tc>
        <w:tc>
          <w:tcPr>
            <w:tcW w:w="6780" w:type="dxa"/>
          </w:tcPr>
          <w:p w14:paraId="52247508"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5BAA9131" w14:textId="77777777" w:rsidR="005142B6" w:rsidRDefault="005142B6" w:rsidP="005142B6">
            <w:pPr>
              <w:rPr>
                <w:rFonts w:eastAsiaTheme="minorEastAsia"/>
                <w:lang w:eastAsia="zh-CN"/>
              </w:rPr>
            </w:pPr>
            <w:r>
              <w:rPr>
                <w:rFonts w:eastAsiaTheme="minorEastAsia"/>
                <w:lang w:eastAsia="zh-CN"/>
              </w:rPr>
              <w:t xml:space="preserve">So, here we want </w:t>
            </w:r>
            <w:proofErr w:type="gramStart"/>
            <w:r>
              <w:rPr>
                <w:rFonts w:eastAsiaTheme="minorEastAsia"/>
                <w:lang w:eastAsia="zh-CN"/>
              </w:rPr>
              <w:t>put</w:t>
            </w:r>
            <w:proofErr w:type="gramEnd"/>
            <w:r>
              <w:rPr>
                <w:rFonts w:eastAsiaTheme="minorEastAsia"/>
                <w:lang w:eastAsia="zh-CN"/>
              </w:rPr>
              <w:t xml:space="preserve"> a condition for this proposal. Our suggested revision on the main bullet is as follow </w:t>
            </w:r>
          </w:p>
          <w:p w14:paraId="3990E41C"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68BE1D0" w14:textId="77777777"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F62A1A9"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44FF5C3F" w14:textId="77777777" w:rsidTr="00E500DD">
        <w:tc>
          <w:tcPr>
            <w:tcW w:w="1479" w:type="dxa"/>
          </w:tcPr>
          <w:p w14:paraId="538B788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89B9701" w14:textId="77777777" w:rsidR="005B41BD" w:rsidRPr="00116A1A" w:rsidRDefault="005B41BD" w:rsidP="005142B6">
            <w:pPr>
              <w:tabs>
                <w:tab w:val="left" w:pos="551"/>
              </w:tabs>
              <w:rPr>
                <w:rFonts w:eastAsiaTheme="minorEastAsia"/>
                <w:lang w:eastAsia="zh-CN"/>
              </w:rPr>
            </w:pPr>
          </w:p>
        </w:tc>
        <w:tc>
          <w:tcPr>
            <w:tcW w:w="6780" w:type="dxa"/>
          </w:tcPr>
          <w:p w14:paraId="73FCD189"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1DC89B53" w14:textId="77777777" w:rsidTr="007571F4">
        <w:tc>
          <w:tcPr>
            <w:tcW w:w="1479" w:type="dxa"/>
          </w:tcPr>
          <w:p w14:paraId="1382B0E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7C89955"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5AF1372"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2889AD6B"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44CEB3C5"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48D3547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6E5D745C"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w:t>
            </w:r>
            <w:proofErr w:type="gramStart"/>
            <w:r>
              <w:rPr>
                <w:rFonts w:eastAsiaTheme="minorEastAsia"/>
                <w:lang w:eastAsia="zh-CN"/>
              </w:rPr>
              <w:t>release</w:t>
            </w:r>
            <w:proofErr w:type="gramEnd"/>
            <w:r>
              <w:rPr>
                <w:rFonts w:eastAsiaTheme="minorEastAsia"/>
                <w:lang w:eastAsia="zh-CN"/>
              </w:rPr>
              <w:t xml:space="preserve"> there is no strong need to do it. Sharing the single CORESET#0 seems sufficient. </w:t>
            </w:r>
          </w:p>
          <w:p w14:paraId="1245E0AA"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1D9FE7F7" w14:textId="77777777" w:rsidTr="007571F4">
        <w:tc>
          <w:tcPr>
            <w:tcW w:w="1479" w:type="dxa"/>
          </w:tcPr>
          <w:p w14:paraId="33FB7028"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500A806D" w14:textId="77777777" w:rsidR="003A0F70" w:rsidRPr="00116A1A" w:rsidRDefault="003A0F70" w:rsidP="00B858CB">
            <w:pPr>
              <w:tabs>
                <w:tab w:val="left" w:pos="551"/>
              </w:tabs>
              <w:rPr>
                <w:rFonts w:eastAsiaTheme="minorEastAsia"/>
                <w:lang w:eastAsia="zh-CN"/>
              </w:rPr>
            </w:pPr>
          </w:p>
        </w:tc>
        <w:tc>
          <w:tcPr>
            <w:tcW w:w="6780" w:type="dxa"/>
          </w:tcPr>
          <w:p w14:paraId="3DEDC3E4"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580EA0D"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w:t>
            </w:r>
            <w:r w:rsidRPr="00A77C2A">
              <w:rPr>
                <w:rFonts w:eastAsia="Malgun Gothic"/>
                <w:lang w:eastAsia="ko-KR"/>
              </w:rPr>
              <w:lastRenderedPageBreak/>
              <w:t xml:space="preserve">BWP for non-RedCap UE is larger than max BW of RedCap UE and separate 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7CE51459" w14:textId="77777777" w:rsidTr="007571F4">
        <w:tc>
          <w:tcPr>
            <w:tcW w:w="1479" w:type="dxa"/>
          </w:tcPr>
          <w:p w14:paraId="1A92B025"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87C44E0"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226AF927" w14:textId="77777777" w:rsidR="00BF2CD6" w:rsidRDefault="00BF2CD6" w:rsidP="00B858CB">
            <w:pPr>
              <w:rPr>
                <w:rFonts w:eastAsiaTheme="minorEastAsia"/>
                <w:lang w:eastAsia="zh-CN"/>
              </w:rPr>
            </w:pPr>
          </w:p>
        </w:tc>
      </w:tr>
      <w:tr w:rsidR="00DC18CA" w14:paraId="5732C449" w14:textId="77777777" w:rsidTr="007571F4">
        <w:tc>
          <w:tcPr>
            <w:tcW w:w="1479" w:type="dxa"/>
          </w:tcPr>
          <w:p w14:paraId="7B4A8999"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758DA8B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68F6C18" w14:textId="77777777" w:rsidR="00DC18CA" w:rsidRDefault="00DC18CA" w:rsidP="00B858CB">
            <w:pPr>
              <w:rPr>
                <w:rFonts w:eastAsiaTheme="minorEastAsia"/>
                <w:lang w:eastAsia="zh-CN"/>
              </w:rPr>
            </w:pPr>
          </w:p>
        </w:tc>
      </w:tr>
      <w:tr w:rsidR="008D4A2D" w14:paraId="4188D19C" w14:textId="77777777" w:rsidTr="007571F4">
        <w:tc>
          <w:tcPr>
            <w:tcW w:w="1479" w:type="dxa"/>
          </w:tcPr>
          <w:p w14:paraId="51A1101E" w14:textId="77777777"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2AF42272"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2DA3731"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38845374"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47825E55" w14:textId="77777777" w:rsidR="008D4A2D" w:rsidRPr="001E7488" w:rsidRDefault="008D4A2D" w:rsidP="00BE0BE1">
            <w:pPr>
              <w:pStyle w:val="ListParagraph"/>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F69D0DF" w14:textId="77777777" w:rsidR="008D4A2D" w:rsidRPr="001E7488" w:rsidRDefault="008D4A2D" w:rsidP="00BE0BE1">
            <w:pPr>
              <w:pStyle w:val="ListParagraph"/>
              <w:numPr>
                <w:ilvl w:val="0"/>
                <w:numId w:val="30"/>
              </w:numPr>
              <w:rPr>
                <w:rFonts w:eastAsia="Malgun Gothic"/>
                <w:sz w:val="20"/>
                <w:szCs w:val="22"/>
                <w:lang w:eastAsia="ko-KR"/>
              </w:rPr>
            </w:pPr>
            <w:r w:rsidRPr="001E7488">
              <w:rPr>
                <w:rFonts w:eastAsia="Malgun Gothic"/>
                <w:sz w:val="20"/>
                <w:szCs w:val="22"/>
                <w:lang w:eastAsia="ko-KR"/>
              </w:rPr>
              <w:t>Other CORESET</w:t>
            </w:r>
          </w:p>
          <w:p w14:paraId="497EEDBA"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2572D602"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2F6FEC11" w14:textId="77777777" w:rsidTr="007571F4">
        <w:tc>
          <w:tcPr>
            <w:tcW w:w="1479" w:type="dxa"/>
          </w:tcPr>
          <w:p w14:paraId="38DE21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CA76962"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7D82B721" w14:textId="77777777" w:rsidR="000B3CED" w:rsidRDefault="000B3CED" w:rsidP="000B3CED">
            <w:pPr>
              <w:rPr>
                <w:rFonts w:eastAsiaTheme="minorEastAsia"/>
                <w:lang w:eastAsia="zh-CN"/>
              </w:rPr>
            </w:pPr>
            <w:r>
              <w:rPr>
                <w:rFonts w:eastAsiaTheme="minorEastAsia"/>
                <w:lang w:eastAsia="zh-CN"/>
              </w:rPr>
              <w:t>We agree with the main bullet.</w:t>
            </w:r>
          </w:p>
          <w:p w14:paraId="1AB867B9"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67747236" w14:textId="77777777" w:rsidTr="00E65CA7">
        <w:tc>
          <w:tcPr>
            <w:tcW w:w="1479" w:type="dxa"/>
          </w:tcPr>
          <w:p w14:paraId="73C00311"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28429A8A"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1E2F613F" w14:textId="77777777" w:rsidR="00E65CA7" w:rsidRDefault="00E65CA7" w:rsidP="00B858CB">
            <w:pPr>
              <w:rPr>
                <w:rFonts w:eastAsia="DengXian"/>
                <w:lang w:eastAsia="zh-CN"/>
              </w:rPr>
            </w:pPr>
            <w:r>
              <w:rPr>
                <w:rFonts w:eastAsia="DengXian"/>
                <w:lang w:eastAsia="zh-CN"/>
              </w:rPr>
              <w:t xml:space="preserve">We think additional CORESET can be supported. So, no need to put FFS there. </w:t>
            </w:r>
          </w:p>
          <w:p w14:paraId="1AB281CF"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4D2AA675"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7840C28C"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10E3742C" w14:textId="77777777" w:rsidTr="00E65CA7">
        <w:tc>
          <w:tcPr>
            <w:tcW w:w="1479" w:type="dxa"/>
          </w:tcPr>
          <w:p w14:paraId="794E7D78"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53306E76" w14:textId="77777777" w:rsidR="006242FE" w:rsidRPr="006242FE" w:rsidRDefault="006242FE" w:rsidP="006242FE">
            <w:pPr>
              <w:tabs>
                <w:tab w:val="left" w:pos="551"/>
              </w:tabs>
              <w:rPr>
                <w:rFonts w:eastAsia="DengXian"/>
                <w:lang w:eastAsia="zh-CN"/>
              </w:rPr>
            </w:pPr>
          </w:p>
        </w:tc>
        <w:tc>
          <w:tcPr>
            <w:tcW w:w="6780" w:type="dxa"/>
          </w:tcPr>
          <w:p w14:paraId="040A871A"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2EDA8F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1276FDBF"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79F133D8"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355ECCCC"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0A4581EF" w14:textId="77777777" w:rsidTr="00E65CA7">
        <w:tc>
          <w:tcPr>
            <w:tcW w:w="1479" w:type="dxa"/>
          </w:tcPr>
          <w:p w14:paraId="00EC69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8887E89" w14:textId="77777777"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776B05D0"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 xml:space="preserve">e are OK with the proposal </w:t>
            </w:r>
            <w:proofErr w:type="gramStart"/>
            <w:r>
              <w:rPr>
                <w:rFonts w:eastAsia="Yu Mincho"/>
                <w:lang w:eastAsia="ja-JP"/>
              </w:rPr>
              <w:t>and also</w:t>
            </w:r>
            <w:proofErr w:type="gramEnd"/>
            <w:r>
              <w:rPr>
                <w:rFonts w:eastAsia="Yu Mincho"/>
                <w:lang w:eastAsia="ja-JP"/>
              </w:rPr>
              <w:t xml:space="preserve"> OK to remove the sub bullet.</w:t>
            </w:r>
          </w:p>
          <w:p w14:paraId="5FCB032B"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67388203" w14:textId="77777777" w:rsidTr="00E65CA7">
        <w:tc>
          <w:tcPr>
            <w:tcW w:w="1479" w:type="dxa"/>
          </w:tcPr>
          <w:p w14:paraId="27966439"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4F8FB39A"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56E9ED11" w14:textId="77777777" w:rsidR="00B37769" w:rsidRDefault="00B37769" w:rsidP="00B37769">
            <w:pPr>
              <w:rPr>
                <w:rFonts w:eastAsia="Yu Mincho"/>
                <w:lang w:eastAsia="ja-JP"/>
              </w:rPr>
            </w:pPr>
          </w:p>
        </w:tc>
      </w:tr>
      <w:tr w:rsidR="00B858CB" w:rsidRPr="00CD7BED" w14:paraId="13290618" w14:textId="77777777" w:rsidTr="00E65CA7">
        <w:tc>
          <w:tcPr>
            <w:tcW w:w="1479" w:type="dxa"/>
          </w:tcPr>
          <w:p w14:paraId="7DE088F3"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9F2C6A5"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61BB5EDD" w14:textId="77777777" w:rsidR="00B858CB" w:rsidRDefault="00B858CB" w:rsidP="00B37769">
            <w:pPr>
              <w:rPr>
                <w:rFonts w:eastAsia="Yu Mincho"/>
                <w:lang w:eastAsia="ja-JP"/>
              </w:rPr>
            </w:pPr>
            <w:r>
              <w:rPr>
                <w:rFonts w:eastAsia="Yu Mincho"/>
                <w:lang w:eastAsia="ja-JP"/>
              </w:rPr>
              <w:t>We can agree with the main bullet, but not the FFS.</w:t>
            </w:r>
          </w:p>
          <w:p w14:paraId="6C332397"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00E959D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1A8E2F7D" w14:textId="77777777" w:rsidTr="00E65CA7">
        <w:tc>
          <w:tcPr>
            <w:tcW w:w="1479" w:type="dxa"/>
          </w:tcPr>
          <w:p w14:paraId="27DB90E7"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2D52A627"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56BCF926"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AAF1A3C"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52B965FE" w14:textId="77777777" w:rsidTr="00E65CA7">
        <w:tc>
          <w:tcPr>
            <w:tcW w:w="1479" w:type="dxa"/>
          </w:tcPr>
          <w:p w14:paraId="5BC09105"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05885904"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5ACBAD04" w14:textId="77777777" w:rsidR="002234DF" w:rsidRDefault="002234DF" w:rsidP="002234DF">
            <w:pPr>
              <w:rPr>
                <w:rFonts w:eastAsiaTheme="minorEastAsia"/>
                <w:lang w:eastAsia="zh-CN"/>
              </w:rPr>
            </w:pPr>
          </w:p>
        </w:tc>
      </w:tr>
      <w:tr w:rsidR="008F517B" w:rsidRPr="00FE4006" w14:paraId="1DACE08D" w14:textId="77777777" w:rsidTr="008F517B">
        <w:tc>
          <w:tcPr>
            <w:tcW w:w="1479" w:type="dxa"/>
          </w:tcPr>
          <w:p w14:paraId="2D8A9E90" w14:textId="77777777" w:rsidR="008F517B" w:rsidRDefault="008F517B" w:rsidP="008F517B">
            <w:pPr>
              <w:rPr>
                <w:rFonts w:eastAsia="DengXian"/>
                <w:lang w:eastAsia="zh-CN"/>
              </w:rPr>
            </w:pPr>
            <w:r>
              <w:rPr>
                <w:rFonts w:eastAsia="DengXian"/>
                <w:lang w:eastAsia="zh-CN"/>
              </w:rPr>
              <w:t>Nokia, NSB</w:t>
            </w:r>
          </w:p>
        </w:tc>
        <w:tc>
          <w:tcPr>
            <w:tcW w:w="1372" w:type="dxa"/>
          </w:tcPr>
          <w:p w14:paraId="39F1B342" w14:textId="77777777" w:rsidR="008F517B" w:rsidRDefault="008F517B" w:rsidP="008F517B">
            <w:pPr>
              <w:tabs>
                <w:tab w:val="left" w:pos="551"/>
              </w:tabs>
              <w:rPr>
                <w:rFonts w:eastAsia="DengXian"/>
                <w:lang w:eastAsia="zh-CN"/>
              </w:rPr>
            </w:pPr>
          </w:p>
        </w:tc>
        <w:tc>
          <w:tcPr>
            <w:tcW w:w="6780" w:type="dxa"/>
          </w:tcPr>
          <w:p w14:paraId="0876C69E" w14:textId="77777777" w:rsidR="008F517B" w:rsidRDefault="008F517B" w:rsidP="008F517B">
            <w:r>
              <w:t>We still have same concern as before.</w:t>
            </w:r>
          </w:p>
          <w:p w14:paraId="4FAE547E"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6DEC4F58" w14:textId="77777777" w:rsidR="008F517B" w:rsidRPr="00FE4006" w:rsidRDefault="008F517B" w:rsidP="008F517B">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 We also don’t really see offloading as </w:t>
            </w:r>
            <w:r w:rsidR="00CE1656">
              <w:t>a strong motivation as we don’t expect massive number of RedCap devices in the cell.</w:t>
            </w:r>
          </w:p>
        </w:tc>
      </w:tr>
      <w:tr w:rsidR="00B377EE" w14:paraId="1D6307B5" w14:textId="77777777" w:rsidTr="00B377EE">
        <w:tc>
          <w:tcPr>
            <w:tcW w:w="1479" w:type="dxa"/>
          </w:tcPr>
          <w:p w14:paraId="0C2F4530" w14:textId="77777777" w:rsidR="00B377EE" w:rsidRDefault="00B377EE" w:rsidP="00970C74">
            <w:pPr>
              <w:rPr>
                <w:lang w:eastAsia="ko-KR"/>
              </w:rPr>
            </w:pPr>
            <w:r>
              <w:rPr>
                <w:lang w:eastAsia="ko-KR"/>
              </w:rPr>
              <w:t>Ericsson</w:t>
            </w:r>
          </w:p>
        </w:tc>
        <w:tc>
          <w:tcPr>
            <w:tcW w:w="1372" w:type="dxa"/>
          </w:tcPr>
          <w:p w14:paraId="0C7DEC40" w14:textId="77777777" w:rsidR="00B377EE" w:rsidRDefault="00B377EE" w:rsidP="00970C74">
            <w:pPr>
              <w:tabs>
                <w:tab w:val="left" w:pos="551"/>
              </w:tabs>
              <w:rPr>
                <w:lang w:eastAsia="ko-KR"/>
              </w:rPr>
            </w:pPr>
            <w:r>
              <w:rPr>
                <w:lang w:eastAsia="ko-KR"/>
              </w:rPr>
              <w:t>Y</w:t>
            </w:r>
          </w:p>
        </w:tc>
        <w:tc>
          <w:tcPr>
            <w:tcW w:w="6780" w:type="dxa"/>
          </w:tcPr>
          <w:p w14:paraId="55DD145D"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711117E9" w14:textId="77777777" w:rsidTr="00B377EE">
        <w:tc>
          <w:tcPr>
            <w:tcW w:w="1479" w:type="dxa"/>
          </w:tcPr>
          <w:p w14:paraId="7B2B6F03" w14:textId="77777777" w:rsidR="009B4295" w:rsidRDefault="009B4295" w:rsidP="00970C74">
            <w:pPr>
              <w:rPr>
                <w:lang w:eastAsia="ko-KR"/>
              </w:rPr>
            </w:pPr>
            <w:r>
              <w:rPr>
                <w:lang w:eastAsia="ko-KR"/>
              </w:rPr>
              <w:t>FUTUREWEI2</w:t>
            </w:r>
          </w:p>
        </w:tc>
        <w:tc>
          <w:tcPr>
            <w:tcW w:w="1372" w:type="dxa"/>
          </w:tcPr>
          <w:p w14:paraId="4C4EB223" w14:textId="77777777" w:rsidR="009B4295" w:rsidRDefault="009B4295" w:rsidP="00970C74">
            <w:pPr>
              <w:tabs>
                <w:tab w:val="left" w:pos="551"/>
              </w:tabs>
              <w:rPr>
                <w:lang w:eastAsia="ko-KR"/>
              </w:rPr>
            </w:pPr>
          </w:p>
        </w:tc>
        <w:tc>
          <w:tcPr>
            <w:tcW w:w="6780" w:type="dxa"/>
          </w:tcPr>
          <w:p w14:paraId="0214BFDC" w14:textId="77777777" w:rsidR="009B4295" w:rsidRDefault="009B4295" w:rsidP="00970C74">
            <w:r w:rsidRPr="009B4295">
              <w:t>The issues/concerns raised by companies were not addressed with this revised proposal, and in fact, more comments are raised with the FFS</w:t>
            </w:r>
          </w:p>
        </w:tc>
      </w:tr>
      <w:tr w:rsidR="00E14055" w14:paraId="79595250" w14:textId="77777777" w:rsidTr="00970C74">
        <w:tc>
          <w:tcPr>
            <w:tcW w:w="1479" w:type="dxa"/>
          </w:tcPr>
          <w:p w14:paraId="37CF404E" w14:textId="77777777" w:rsidR="00E14055" w:rsidRDefault="00E14055" w:rsidP="00E14055">
            <w:pPr>
              <w:rPr>
                <w:lang w:eastAsia="ko-KR"/>
              </w:rPr>
            </w:pPr>
            <w:r>
              <w:rPr>
                <w:lang w:eastAsia="ko-KR"/>
              </w:rPr>
              <w:t>FL3</w:t>
            </w:r>
          </w:p>
        </w:tc>
        <w:tc>
          <w:tcPr>
            <w:tcW w:w="8152" w:type="dxa"/>
            <w:gridSpan w:val="2"/>
          </w:tcPr>
          <w:p w14:paraId="24E2C814" w14:textId="77777777" w:rsidR="00E14055" w:rsidRDefault="00E14055" w:rsidP="00E14055">
            <w:r>
              <w:t>Based on the received responses, the following updated proposal can be considered, where the changes are in the sub-bullet</w:t>
            </w:r>
            <w:r w:rsidR="00C566A8">
              <w:t>s</w:t>
            </w:r>
            <w:r>
              <w:t>.</w:t>
            </w:r>
          </w:p>
          <w:p w14:paraId="2B2275A4" w14:textId="77777777" w:rsidR="00E14055" w:rsidRDefault="00E14055" w:rsidP="00E14055">
            <w:r>
              <w:t xml:space="preserve">Note that additional CORESET is a separate issue </w:t>
            </w:r>
            <w:r w:rsidR="00AF1CC7">
              <w:t>which</w:t>
            </w:r>
            <w:r>
              <w:t xml:space="preserve"> is discussed in Section 2.3.</w:t>
            </w:r>
          </w:p>
          <w:p w14:paraId="6407EE44"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1F4C90CE" w14:textId="77777777"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75BEA1A" w14:textId="77777777"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C30DB48" w14:textId="77777777"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2140CC17" w14:textId="77777777" w:rsidTr="00B377EE">
        <w:tc>
          <w:tcPr>
            <w:tcW w:w="1479" w:type="dxa"/>
          </w:tcPr>
          <w:p w14:paraId="72B7BC53" w14:textId="77777777" w:rsidR="0010242C" w:rsidRDefault="006D026F" w:rsidP="00970C74">
            <w:pPr>
              <w:rPr>
                <w:lang w:eastAsia="ko-KR"/>
              </w:rPr>
            </w:pPr>
            <w:r>
              <w:rPr>
                <w:lang w:eastAsia="ko-KR"/>
              </w:rPr>
              <w:t>Intel</w:t>
            </w:r>
          </w:p>
        </w:tc>
        <w:tc>
          <w:tcPr>
            <w:tcW w:w="1372" w:type="dxa"/>
          </w:tcPr>
          <w:p w14:paraId="0DC0A056" w14:textId="77777777" w:rsidR="0010242C" w:rsidRDefault="0010242C" w:rsidP="00970C74">
            <w:pPr>
              <w:tabs>
                <w:tab w:val="left" w:pos="551"/>
              </w:tabs>
              <w:rPr>
                <w:lang w:eastAsia="ko-KR"/>
              </w:rPr>
            </w:pPr>
          </w:p>
        </w:tc>
        <w:tc>
          <w:tcPr>
            <w:tcW w:w="6780" w:type="dxa"/>
          </w:tcPr>
          <w:p w14:paraId="31D3B12D"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740BE658" w14:textId="77777777" w:rsidTr="00B377EE">
        <w:tc>
          <w:tcPr>
            <w:tcW w:w="1479" w:type="dxa"/>
          </w:tcPr>
          <w:p w14:paraId="4DE23F6F" w14:textId="77777777" w:rsidR="0000604F" w:rsidRDefault="0000604F" w:rsidP="00970C74">
            <w:pPr>
              <w:rPr>
                <w:lang w:eastAsia="ko-KR"/>
              </w:rPr>
            </w:pPr>
            <w:r>
              <w:rPr>
                <w:lang w:eastAsia="ko-KR"/>
              </w:rPr>
              <w:lastRenderedPageBreak/>
              <w:t>Qualcomm</w:t>
            </w:r>
          </w:p>
        </w:tc>
        <w:tc>
          <w:tcPr>
            <w:tcW w:w="1372" w:type="dxa"/>
          </w:tcPr>
          <w:p w14:paraId="7BA85E30" w14:textId="77777777" w:rsidR="0000604F" w:rsidRDefault="0000604F" w:rsidP="00970C74">
            <w:pPr>
              <w:tabs>
                <w:tab w:val="left" w:pos="551"/>
              </w:tabs>
              <w:rPr>
                <w:lang w:eastAsia="ko-KR"/>
              </w:rPr>
            </w:pPr>
            <w:r>
              <w:rPr>
                <w:lang w:eastAsia="ko-KR"/>
              </w:rPr>
              <w:t>Y</w:t>
            </w:r>
          </w:p>
        </w:tc>
        <w:tc>
          <w:tcPr>
            <w:tcW w:w="6780" w:type="dxa"/>
          </w:tcPr>
          <w:p w14:paraId="0532419D"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3BFB88B5" w14:textId="77777777" w:rsidTr="009C254F">
        <w:tc>
          <w:tcPr>
            <w:tcW w:w="1479" w:type="dxa"/>
          </w:tcPr>
          <w:p w14:paraId="0790B4A9" w14:textId="77777777" w:rsidR="009C254F" w:rsidRDefault="009C254F" w:rsidP="0075669F">
            <w:pPr>
              <w:rPr>
                <w:lang w:eastAsia="ko-KR"/>
              </w:rPr>
            </w:pPr>
            <w:r>
              <w:rPr>
                <w:lang w:eastAsia="ko-KR"/>
              </w:rPr>
              <w:t>Ericsson</w:t>
            </w:r>
          </w:p>
        </w:tc>
        <w:tc>
          <w:tcPr>
            <w:tcW w:w="1372" w:type="dxa"/>
          </w:tcPr>
          <w:p w14:paraId="556F6014" w14:textId="77777777" w:rsidR="009C254F" w:rsidRDefault="009C254F" w:rsidP="0075669F">
            <w:pPr>
              <w:tabs>
                <w:tab w:val="left" w:pos="551"/>
              </w:tabs>
              <w:rPr>
                <w:lang w:eastAsia="ko-KR"/>
              </w:rPr>
            </w:pPr>
            <w:r>
              <w:rPr>
                <w:lang w:eastAsia="ko-KR"/>
              </w:rPr>
              <w:t>Y</w:t>
            </w:r>
          </w:p>
        </w:tc>
        <w:tc>
          <w:tcPr>
            <w:tcW w:w="6780" w:type="dxa"/>
          </w:tcPr>
          <w:p w14:paraId="2CC5D14F"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1F8EDFC9" w14:textId="77777777" w:rsidTr="00046DCD">
        <w:tc>
          <w:tcPr>
            <w:tcW w:w="1479" w:type="dxa"/>
          </w:tcPr>
          <w:p w14:paraId="3BB86CC2"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2D31229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510A06ED" w14:textId="77777777" w:rsidR="00046DCD" w:rsidRPr="0016226A" w:rsidRDefault="00046DCD" w:rsidP="00BE0BE1">
            <w:pPr>
              <w:pStyle w:val="ListParagraph"/>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08B891C9" w14:textId="77777777" w:rsidR="00046DCD" w:rsidRPr="0016226A" w:rsidRDefault="00046DCD" w:rsidP="00BE0BE1">
            <w:pPr>
              <w:pStyle w:val="ListParagraph"/>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2BBD7DC6"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42EB4ABE" w14:textId="77777777" w:rsidTr="00046DCD">
        <w:tc>
          <w:tcPr>
            <w:tcW w:w="1479" w:type="dxa"/>
          </w:tcPr>
          <w:p w14:paraId="472BE71A"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7A4DBC6A" w14:textId="77777777" w:rsidR="0029571B" w:rsidRDefault="0029571B" w:rsidP="0075669F">
            <w:pPr>
              <w:tabs>
                <w:tab w:val="left" w:pos="551"/>
              </w:tabs>
              <w:rPr>
                <w:rFonts w:eastAsiaTheme="minorEastAsia"/>
                <w:lang w:eastAsia="zh-CN"/>
              </w:rPr>
            </w:pPr>
          </w:p>
        </w:tc>
        <w:tc>
          <w:tcPr>
            <w:tcW w:w="6780" w:type="dxa"/>
          </w:tcPr>
          <w:p w14:paraId="134224E6"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6B8E3EBA"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w:t>
            </w:r>
            <w:proofErr w:type="gramStart"/>
            <w:r>
              <w:rPr>
                <w:rFonts w:eastAsiaTheme="minorEastAsia"/>
                <w:lang w:eastAsia="zh-CN"/>
              </w:rPr>
              <w:t>to replace</w:t>
            </w:r>
            <w:proofErr w:type="gramEnd"/>
            <w:r>
              <w:rPr>
                <w:rFonts w:eastAsiaTheme="minorEastAsia"/>
                <w:lang w:eastAsia="zh-CN"/>
              </w:rPr>
              <w:t xml:space="preserve"> “configured” with “configured/defined”</w:t>
            </w:r>
          </w:p>
          <w:p w14:paraId="4B096818"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00045E27" w14:textId="77777777" w:rsidTr="00046DCD">
        <w:tc>
          <w:tcPr>
            <w:tcW w:w="1479" w:type="dxa"/>
          </w:tcPr>
          <w:p w14:paraId="579F35B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1DB728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2AC5C431" w14:textId="77777777" w:rsidR="00A32691" w:rsidRDefault="00A32691" w:rsidP="0029571B">
            <w:pPr>
              <w:rPr>
                <w:rFonts w:eastAsiaTheme="minorEastAsia"/>
                <w:lang w:eastAsia="zh-CN"/>
              </w:rPr>
            </w:pPr>
          </w:p>
        </w:tc>
      </w:tr>
      <w:tr w:rsidR="00540225" w:rsidRPr="00C05611" w14:paraId="3E7AE0F6" w14:textId="77777777" w:rsidTr="00046DCD">
        <w:tc>
          <w:tcPr>
            <w:tcW w:w="1479" w:type="dxa"/>
          </w:tcPr>
          <w:p w14:paraId="429CA32F"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E2D1194" w14:textId="77777777" w:rsidR="00540225" w:rsidRDefault="00540225" w:rsidP="00540225">
            <w:pPr>
              <w:tabs>
                <w:tab w:val="left" w:pos="551"/>
              </w:tabs>
              <w:rPr>
                <w:rFonts w:eastAsia="Yu Mincho"/>
                <w:lang w:eastAsia="ja-JP"/>
              </w:rPr>
            </w:pPr>
          </w:p>
        </w:tc>
        <w:tc>
          <w:tcPr>
            <w:tcW w:w="6780" w:type="dxa"/>
          </w:tcPr>
          <w:p w14:paraId="72081163"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A8FECC4"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w:t>
            </w:r>
          </w:p>
        </w:tc>
      </w:tr>
      <w:tr w:rsidR="006A23E6" w:rsidRPr="00C05611" w14:paraId="59CC52C9" w14:textId="77777777" w:rsidTr="00046DCD">
        <w:tc>
          <w:tcPr>
            <w:tcW w:w="1479" w:type="dxa"/>
          </w:tcPr>
          <w:p w14:paraId="0B151B55" w14:textId="77777777" w:rsidR="006A23E6" w:rsidRDefault="006A23E6" w:rsidP="006A23E6">
            <w:pPr>
              <w:rPr>
                <w:rFonts w:eastAsiaTheme="minorEastAsia"/>
                <w:lang w:eastAsia="zh-CN"/>
              </w:rPr>
            </w:pPr>
            <w:r>
              <w:rPr>
                <w:rFonts w:eastAsia="Yu Mincho"/>
                <w:lang w:eastAsia="ja-JP"/>
              </w:rPr>
              <w:t>DOCOMO</w:t>
            </w:r>
          </w:p>
        </w:tc>
        <w:tc>
          <w:tcPr>
            <w:tcW w:w="1372" w:type="dxa"/>
          </w:tcPr>
          <w:p w14:paraId="43C636D0"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2631A67A" w14:textId="77777777" w:rsidR="006A23E6" w:rsidRDefault="006A23E6" w:rsidP="006A23E6">
            <w:pPr>
              <w:rPr>
                <w:rFonts w:eastAsiaTheme="minorEastAsia"/>
                <w:lang w:eastAsia="zh-CN"/>
              </w:rPr>
            </w:pPr>
          </w:p>
        </w:tc>
      </w:tr>
      <w:tr w:rsidR="00877CC7" w:rsidRPr="00E35577" w14:paraId="03D6FDA8" w14:textId="77777777" w:rsidTr="00877CC7">
        <w:tc>
          <w:tcPr>
            <w:tcW w:w="1479" w:type="dxa"/>
          </w:tcPr>
          <w:p w14:paraId="0E90D944"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5EBBCEC"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BBA4EB"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our current assumption is that the below can be agreeable. </w:t>
            </w:r>
          </w:p>
          <w:p w14:paraId="7CB29685" w14:textId="77777777" w:rsidR="00877CC7" w:rsidRPr="00E35577" w:rsidRDefault="00877CC7" w:rsidP="0075669F">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6A4573A2"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5720FDB"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F5F85B9" w14:textId="77777777" w:rsidTr="00877CC7">
        <w:tc>
          <w:tcPr>
            <w:tcW w:w="1479" w:type="dxa"/>
          </w:tcPr>
          <w:p w14:paraId="69CDD93D"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1913F6BE"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2DED9AFC"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2EDCACEC" w14:textId="77777777" w:rsidTr="00877CC7">
        <w:tc>
          <w:tcPr>
            <w:tcW w:w="1479" w:type="dxa"/>
          </w:tcPr>
          <w:p w14:paraId="5E99CB51"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D19DCB5"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7434F660"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w:t>
            </w:r>
            <w:proofErr w:type="gramStart"/>
            <w:r>
              <w:rPr>
                <w:rFonts w:eastAsiaTheme="minorEastAsia"/>
                <w:lang w:eastAsia="zh-CN"/>
              </w:rPr>
              <w:t>UEs, but</w:t>
            </w:r>
            <w:proofErr w:type="gramEnd"/>
            <w:r>
              <w:rPr>
                <w:rFonts w:eastAsiaTheme="minorEastAsia"/>
                <w:lang w:eastAsia="zh-CN"/>
              </w:rPr>
              <w:t xml:space="preserve"> is only used after initial access. The RedCap UEs’ behaviour will be same with legacy UEs in this case, i.e., using CORESET#0 defined initial BWP during initial access.</w:t>
            </w:r>
          </w:p>
        </w:tc>
      </w:tr>
      <w:tr w:rsidR="00262B95" w:rsidRPr="00E35577" w14:paraId="50534E2C" w14:textId="77777777" w:rsidTr="00877CC7">
        <w:tc>
          <w:tcPr>
            <w:tcW w:w="1479" w:type="dxa"/>
          </w:tcPr>
          <w:p w14:paraId="62E2B0E0"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2DA864BB"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302D2E3B" w14:textId="77777777" w:rsidR="00262B95" w:rsidRDefault="00262B95" w:rsidP="00262B95">
            <w:pPr>
              <w:rPr>
                <w:rFonts w:eastAsiaTheme="minorEastAsia"/>
                <w:lang w:eastAsia="zh-CN"/>
              </w:rPr>
            </w:pPr>
          </w:p>
        </w:tc>
      </w:tr>
      <w:tr w:rsidR="00D5787F" w:rsidRPr="00E35577" w14:paraId="27178A57" w14:textId="77777777" w:rsidTr="00877CC7">
        <w:tc>
          <w:tcPr>
            <w:tcW w:w="1479" w:type="dxa"/>
          </w:tcPr>
          <w:p w14:paraId="26EAC56D"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17A4BF77"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2651FC0B"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323EF43C"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342C6B27"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093E9F7E" w14:textId="77777777" w:rsidTr="00877CC7">
        <w:tc>
          <w:tcPr>
            <w:tcW w:w="1479" w:type="dxa"/>
          </w:tcPr>
          <w:p w14:paraId="4D22F6E8"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5167112D"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7A0ABE97"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4726EB14" w14:textId="77777777" w:rsidTr="00B67BE3">
        <w:tc>
          <w:tcPr>
            <w:tcW w:w="1479" w:type="dxa"/>
          </w:tcPr>
          <w:p w14:paraId="42796955"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AC36F"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6BB86631"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w:t>
            </w:r>
            <w:proofErr w:type="spellStart"/>
            <w:r>
              <w:rPr>
                <w:rFonts w:eastAsiaTheme="minorEastAsia"/>
                <w:lang w:eastAsia="zh-CN"/>
              </w:rPr>
              <w:t>vivo’s</w:t>
            </w:r>
            <w:proofErr w:type="spellEnd"/>
            <w:r>
              <w:rPr>
                <w:rFonts w:eastAsiaTheme="minorEastAsia"/>
                <w:lang w:eastAsia="zh-CN"/>
              </w:rPr>
              <w:t xml:space="preserve"> point #1. In our mind, this separated initial DL BWP is configured in SIB. </w:t>
            </w:r>
          </w:p>
          <w:p w14:paraId="1C356315" w14:textId="77777777" w:rsidR="00B67BE3" w:rsidRPr="000A7E00" w:rsidRDefault="00B67BE3" w:rsidP="0075669F">
            <w:pPr>
              <w:rPr>
                <w:bCs/>
              </w:rPr>
            </w:pPr>
            <w:r>
              <w:rPr>
                <w:rFonts w:eastAsiaTheme="minorEastAsia"/>
                <w:lang w:eastAsia="zh-CN"/>
              </w:rPr>
              <w:t xml:space="preserve">For </w:t>
            </w:r>
            <w:proofErr w:type="spellStart"/>
            <w:r>
              <w:rPr>
                <w:rFonts w:eastAsiaTheme="minorEastAsia"/>
                <w:lang w:eastAsia="zh-CN"/>
              </w:rPr>
              <w:t>vivo’s</w:t>
            </w:r>
            <w:proofErr w:type="spellEnd"/>
            <w:r>
              <w:rPr>
                <w:rFonts w:eastAsiaTheme="minorEastAsia"/>
                <w:lang w:eastAsia="zh-CN"/>
              </w:rPr>
              <w:t xml:space="preserve">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3FCDEE94" w14:textId="77777777" w:rsidTr="00B67BE3">
        <w:tc>
          <w:tcPr>
            <w:tcW w:w="1479" w:type="dxa"/>
          </w:tcPr>
          <w:p w14:paraId="3B153EEC"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391BC9B6"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7A162D1F"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672AC5A9" w14:textId="77777777" w:rsidTr="00B67BE3">
        <w:tc>
          <w:tcPr>
            <w:tcW w:w="1479" w:type="dxa"/>
          </w:tcPr>
          <w:p w14:paraId="5A468865" w14:textId="77777777" w:rsidR="009F440E" w:rsidRPr="006C21C3" w:rsidRDefault="009F440E" w:rsidP="009F440E">
            <w:pPr>
              <w:rPr>
                <w:rFonts w:eastAsiaTheme="minorEastAsia"/>
                <w:lang w:eastAsia="zh-CN"/>
              </w:rPr>
            </w:pPr>
            <w:proofErr w:type="spellStart"/>
            <w:r>
              <w:rPr>
                <w:rFonts w:eastAsia="Yu Mincho"/>
                <w:lang w:eastAsia="ja-JP"/>
              </w:rPr>
              <w:t>NordicSemi</w:t>
            </w:r>
            <w:proofErr w:type="spellEnd"/>
          </w:p>
        </w:tc>
        <w:tc>
          <w:tcPr>
            <w:tcW w:w="1372" w:type="dxa"/>
          </w:tcPr>
          <w:p w14:paraId="5EEB62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07292AD5" w14:textId="77777777" w:rsidR="009F440E" w:rsidRPr="007B1785" w:rsidRDefault="009F440E" w:rsidP="009F440E">
            <w:r w:rsidRPr="007B1785">
              <w:t xml:space="preserve">We agree with Huawei’s direction, i.e. listing open issues and discuss those, </w:t>
            </w:r>
          </w:p>
          <w:p w14:paraId="515CE4D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3C35C60"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28BBB408"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43F652C6" w14:textId="77777777" w:rsidR="009F440E" w:rsidRPr="007B1785" w:rsidRDefault="009F440E" w:rsidP="009F440E">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BD254CA"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2F0BA193"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6C425639"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47F2B008" w14:textId="77777777" w:rsidR="009F440E" w:rsidRPr="00CB7EB0"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44580F54"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0150DCFD"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163A96BA"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60B5159E"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1E0B2EA5"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2E0942D0"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3454FB5B" w14:textId="77777777" w:rsidR="009F440E" w:rsidRPr="00CB7EB0"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3B3BAB13" w14:textId="77777777" w:rsidR="009F440E" w:rsidRPr="007B1785" w:rsidRDefault="009F440E" w:rsidP="009F440E">
            <w:pPr>
              <w:pStyle w:val="ListParagraph"/>
              <w:rPr>
                <w:rFonts w:ascii="Times New Roman" w:hAnsi="Times New Roman" w:cs="Times New Roman"/>
                <w:sz w:val="20"/>
                <w:szCs w:val="20"/>
              </w:rPr>
            </w:pPr>
          </w:p>
          <w:p w14:paraId="7B1EC9A5" w14:textId="77777777" w:rsidR="009F440E" w:rsidRPr="007B1785" w:rsidRDefault="009F440E" w:rsidP="007B1785">
            <w:pPr>
              <w:pStyle w:val="ListParagraph"/>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4389D028" w14:textId="77777777" w:rsidTr="00B67BE3">
        <w:tc>
          <w:tcPr>
            <w:tcW w:w="1479" w:type="dxa"/>
          </w:tcPr>
          <w:p w14:paraId="6EEDD502"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3511AE28"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252F4E6"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0C5A862F" w14:textId="77777777" w:rsidTr="00B67BE3">
        <w:tc>
          <w:tcPr>
            <w:tcW w:w="1479" w:type="dxa"/>
          </w:tcPr>
          <w:p w14:paraId="190355A5" w14:textId="77777777" w:rsidR="00FB5C4A" w:rsidRDefault="00FB5C4A" w:rsidP="00FB5C4A">
            <w:pPr>
              <w:rPr>
                <w:rFonts w:eastAsia="Yu Mincho"/>
                <w:lang w:eastAsia="ja-JP"/>
              </w:rPr>
            </w:pPr>
            <w:r>
              <w:rPr>
                <w:rFonts w:eastAsia="Yu Mincho"/>
                <w:lang w:eastAsia="ja-JP"/>
              </w:rPr>
              <w:t>FUTUREWEI4</w:t>
            </w:r>
          </w:p>
        </w:tc>
        <w:tc>
          <w:tcPr>
            <w:tcW w:w="1372" w:type="dxa"/>
          </w:tcPr>
          <w:p w14:paraId="2FF94D85"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0A1FB219"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7D002732"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09EC9943"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54C048A0"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FAEFF2F"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27809ED8"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2F127161" w14:textId="77777777" w:rsidTr="00B67BE3">
        <w:tc>
          <w:tcPr>
            <w:tcW w:w="1479" w:type="dxa"/>
          </w:tcPr>
          <w:p w14:paraId="07DA7805"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633AFB1B" w14:textId="77777777" w:rsidR="005A27B0" w:rsidRDefault="005A27B0" w:rsidP="00FB5C4A">
            <w:pPr>
              <w:tabs>
                <w:tab w:val="left" w:pos="551"/>
              </w:tabs>
              <w:rPr>
                <w:rFonts w:eastAsiaTheme="minorEastAsia"/>
                <w:lang w:val="en-US" w:eastAsia="zh-CN"/>
              </w:rPr>
            </w:pPr>
          </w:p>
        </w:tc>
        <w:tc>
          <w:tcPr>
            <w:tcW w:w="6780" w:type="dxa"/>
          </w:tcPr>
          <w:p w14:paraId="68C029DA"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79D2C88A" w14:textId="77777777" w:rsidTr="00B27E77">
        <w:tc>
          <w:tcPr>
            <w:tcW w:w="1479" w:type="dxa"/>
          </w:tcPr>
          <w:p w14:paraId="71946044" w14:textId="77777777" w:rsidR="001857C5" w:rsidRDefault="001857C5" w:rsidP="001857C5">
            <w:pPr>
              <w:rPr>
                <w:rFonts w:eastAsia="Malgun Gothic"/>
                <w:lang w:eastAsia="ko-KR"/>
              </w:rPr>
            </w:pPr>
            <w:r>
              <w:rPr>
                <w:lang w:eastAsia="ko-KR"/>
              </w:rPr>
              <w:t>FL4</w:t>
            </w:r>
          </w:p>
        </w:tc>
        <w:tc>
          <w:tcPr>
            <w:tcW w:w="8152" w:type="dxa"/>
            <w:gridSpan w:val="2"/>
          </w:tcPr>
          <w:p w14:paraId="643DFC39"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90209B9"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1E3BD115"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77D0C20E" w14:textId="77777777" w:rsidR="001857C5" w:rsidRPr="004D746F" w:rsidRDefault="005C4119" w:rsidP="001857C5">
            <w:pPr>
              <w:pStyle w:val="ListParagraph"/>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1EB19277" w14:textId="77777777" w:rsidR="001B1C41" w:rsidRPr="001609DB" w:rsidRDefault="001B1C41" w:rsidP="00B27E77">
            <w:pPr>
              <w:pStyle w:val="ListParagraph"/>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1D4CB0FB" w14:textId="77777777" w:rsidR="00412809" w:rsidRPr="00C15499" w:rsidRDefault="001857C5" w:rsidP="00B27E77">
            <w:pPr>
              <w:pStyle w:val="ListParagraph"/>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222E472E" w14:textId="77777777" w:rsidR="00C15499" w:rsidRPr="003547A2" w:rsidRDefault="001857C5" w:rsidP="00260DE8">
            <w:pPr>
              <w:pStyle w:val="ListParagraph"/>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646D79D0" w14:textId="77777777" w:rsidR="001B1C41" w:rsidRPr="001B1C41" w:rsidRDefault="001B1C41" w:rsidP="00260DE8">
            <w:pPr>
              <w:pStyle w:val="ListParagraph"/>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56E7130D" w14:textId="77777777" w:rsidR="00600553" w:rsidRPr="00600553" w:rsidRDefault="003547A2" w:rsidP="00600553">
            <w:pPr>
              <w:pStyle w:val="ListParagraph"/>
              <w:numPr>
                <w:ilvl w:val="1"/>
                <w:numId w:val="7"/>
              </w:numPr>
              <w:rPr>
                <w:b/>
                <w:bCs/>
                <w:color w:val="FF0000"/>
                <w:sz w:val="20"/>
                <w:szCs w:val="20"/>
              </w:rPr>
            </w:pPr>
            <w:r w:rsidRPr="008E0BE5">
              <w:rPr>
                <w:b/>
                <w:bCs/>
                <w:color w:val="FF0000"/>
                <w:sz w:val="20"/>
                <w:szCs w:val="22"/>
              </w:rPr>
              <w:t>FFS: FDD case</w:t>
            </w:r>
          </w:p>
        </w:tc>
      </w:tr>
      <w:tr w:rsidR="001857C5" w:rsidRPr="000A7E00" w14:paraId="662CA0E7" w14:textId="77777777" w:rsidTr="00B67BE3">
        <w:tc>
          <w:tcPr>
            <w:tcW w:w="1479" w:type="dxa"/>
          </w:tcPr>
          <w:p w14:paraId="266448C6"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7048AA78" w14:textId="77777777" w:rsidR="001857C5" w:rsidRPr="0077356E" w:rsidRDefault="001857C5" w:rsidP="00FB5C4A">
            <w:pPr>
              <w:tabs>
                <w:tab w:val="left" w:pos="551"/>
              </w:tabs>
              <w:rPr>
                <w:rFonts w:eastAsiaTheme="minorEastAsia"/>
                <w:lang w:val="en-US" w:eastAsia="zh-CN"/>
              </w:rPr>
            </w:pPr>
          </w:p>
        </w:tc>
        <w:tc>
          <w:tcPr>
            <w:tcW w:w="6780" w:type="dxa"/>
          </w:tcPr>
          <w:p w14:paraId="2EC0B5EE" w14:textId="77777777" w:rsidR="001857C5" w:rsidRPr="0077356E" w:rsidRDefault="00B27E77" w:rsidP="005A27B0">
            <w:pPr>
              <w:rPr>
                <w:rFonts w:eastAsia="Malgun Gothic"/>
                <w:lang w:eastAsia="ko-KR"/>
              </w:rPr>
            </w:pPr>
            <w:r w:rsidRPr="0077356E">
              <w:rPr>
                <w:rFonts w:eastAsia="Malgun Gothic"/>
                <w:lang w:eastAsia="ko-KR"/>
              </w:rPr>
              <w:t xml:space="preserve">We suggest </w:t>
            </w:r>
            <w:proofErr w:type="gramStart"/>
            <w:r w:rsidRPr="0077356E">
              <w:rPr>
                <w:rFonts w:eastAsia="Malgun Gothic"/>
                <w:lang w:eastAsia="ko-KR"/>
              </w:rPr>
              <w:t>to revise</w:t>
            </w:r>
            <w:proofErr w:type="gramEnd"/>
            <w:r w:rsidRPr="0077356E">
              <w:rPr>
                <w:rFonts w:eastAsia="Malgun Gothic"/>
                <w:lang w:eastAsia="ko-KR"/>
              </w:rPr>
              <w:t xml:space="preserve"> the second sub-bullet as follows:</w:t>
            </w:r>
          </w:p>
          <w:p w14:paraId="32103A83" w14:textId="77777777" w:rsidR="00B27E77" w:rsidRPr="0077356E" w:rsidRDefault="00B27E77" w:rsidP="00BE0BE1">
            <w:pPr>
              <w:pStyle w:val="ListParagraph"/>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33A17F45"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59C3F13" w14:textId="77777777" w:rsidR="00B27E77" w:rsidRPr="0077356E" w:rsidRDefault="00B27E77" w:rsidP="00BE0BE1">
            <w:pPr>
              <w:pStyle w:val="ListParagraph"/>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3D575ACC" w14:textId="77777777" w:rsidTr="00B67BE3">
        <w:tc>
          <w:tcPr>
            <w:tcW w:w="1479" w:type="dxa"/>
          </w:tcPr>
          <w:p w14:paraId="5925B86D" w14:textId="77777777" w:rsidR="009508F5" w:rsidRDefault="009508F5" w:rsidP="00FB5C4A">
            <w:pPr>
              <w:rPr>
                <w:rFonts w:eastAsia="Malgun Gothic"/>
                <w:lang w:eastAsia="ko-KR"/>
              </w:rPr>
            </w:pPr>
            <w:r>
              <w:rPr>
                <w:rFonts w:eastAsia="Malgun Gothic"/>
                <w:lang w:eastAsia="ko-KR"/>
              </w:rPr>
              <w:t>vivo</w:t>
            </w:r>
          </w:p>
        </w:tc>
        <w:tc>
          <w:tcPr>
            <w:tcW w:w="1372" w:type="dxa"/>
          </w:tcPr>
          <w:p w14:paraId="172106C4"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90D4685"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75644548" w14:textId="77777777" w:rsidTr="00B67BE3">
        <w:tc>
          <w:tcPr>
            <w:tcW w:w="1479" w:type="dxa"/>
          </w:tcPr>
          <w:p w14:paraId="5B430EF6"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6A1DED1" w14:textId="77777777" w:rsidR="00472007" w:rsidRDefault="00472007" w:rsidP="00FB5C4A">
            <w:pPr>
              <w:tabs>
                <w:tab w:val="left" w:pos="551"/>
              </w:tabs>
              <w:rPr>
                <w:rFonts w:eastAsiaTheme="minorEastAsia"/>
                <w:lang w:val="en-US" w:eastAsia="zh-CN"/>
              </w:rPr>
            </w:pPr>
          </w:p>
        </w:tc>
        <w:tc>
          <w:tcPr>
            <w:tcW w:w="6780" w:type="dxa"/>
          </w:tcPr>
          <w:p w14:paraId="7AEDBD88"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 xml:space="preserve">e are generally wine with the proposal </w:t>
            </w:r>
            <w:proofErr w:type="gramStart"/>
            <w:r>
              <w:rPr>
                <w:rFonts w:eastAsia="Yu Mincho"/>
                <w:lang w:eastAsia="ja-JP"/>
              </w:rPr>
              <w:t>and also</w:t>
            </w:r>
            <w:proofErr w:type="gramEnd"/>
            <w:r>
              <w:rPr>
                <w:rFonts w:eastAsia="Yu Mincho"/>
                <w:lang w:eastAsia="ja-JP"/>
              </w:rPr>
              <w:t xml:space="preserve"> support the modification from Qualcomm for the 2</w:t>
            </w:r>
            <w:r w:rsidRPr="007F332C">
              <w:rPr>
                <w:rFonts w:eastAsia="Yu Mincho"/>
                <w:vertAlign w:val="superscript"/>
                <w:lang w:eastAsia="ja-JP"/>
              </w:rPr>
              <w:t>nd</w:t>
            </w:r>
            <w:r>
              <w:rPr>
                <w:rFonts w:eastAsia="Yu Mincho"/>
                <w:lang w:eastAsia="ja-JP"/>
              </w:rPr>
              <w:t xml:space="preserve"> sub-bullet.</w:t>
            </w:r>
          </w:p>
          <w:p w14:paraId="0D8D00CC"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1EF9EE77" w14:textId="77777777" w:rsidTr="00B67BE3">
        <w:tc>
          <w:tcPr>
            <w:tcW w:w="1479" w:type="dxa"/>
          </w:tcPr>
          <w:p w14:paraId="22C2DDAF"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28BF463C"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CF64676"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4CAFE0D3" w14:textId="77777777" w:rsidTr="00B67BE3">
        <w:tc>
          <w:tcPr>
            <w:tcW w:w="1479" w:type="dxa"/>
          </w:tcPr>
          <w:p w14:paraId="753E1DA6"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6B046203"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2230FEE8" w14:textId="77777777" w:rsidR="0080229E" w:rsidRDefault="0080229E" w:rsidP="005A27B0">
            <w:pPr>
              <w:rPr>
                <w:rFonts w:eastAsiaTheme="minorEastAsia"/>
                <w:lang w:eastAsia="zh-CN"/>
              </w:rPr>
            </w:pPr>
          </w:p>
        </w:tc>
      </w:tr>
      <w:tr w:rsidR="005B0898" w:rsidRPr="000A7E00" w14:paraId="587100C5" w14:textId="77777777" w:rsidTr="00B67BE3">
        <w:tc>
          <w:tcPr>
            <w:tcW w:w="1479" w:type="dxa"/>
          </w:tcPr>
          <w:p w14:paraId="1250D0A1"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41605906"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28441F49" w14:textId="77777777" w:rsidR="005B0898" w:rsidRDefault="005B0898" w:rsidP="005A27B0">
            <w:pPr>
              <w:rPr>
                <w:rFonts w:eastAsiaTheme="minorEastAsia"/>
                <w:lang w:eastAsia="zh-CN"/>
              </w:rPr>
            </w:pPr>
          </w:p>
        </w:tc>
      </w:tr>
      <w:tr w:rsidR="00426BC5" w:rsidRPr="000A7E00" w14:paraId="70F2FBD1" w14:textId="77777777" w:rsidTr="00B67BE3">
        <w:tc>
          <w:tcPr>
            <w:tcW w:w="1479" w:type="dxa"/>
          </w:tcPr>
          <w:p w14:paraId="023769D3"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2E3787B"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1BC57"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1D97AD6C" w14:textId="77777777" w:rsidTr="00B67BE3">
        <w:tc>
          <w:tcPr>
            <w:tcW w:w="1479" w:type="dxa"/>
          </w:tcPr>
          <w:p w14:paraId="34B37331" w14:textId="77777777"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6356F8CA" w14:textId="77777777"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33CFE" w14:textId="77777777"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5CB41092" w14:textId="77777777" w:rsidTr="00B67BE3">
        <w:tc>
          <w:tcPr>
            <w:tcW w:w="1479" w:type="dxa"/>
          </w:tcPr>
          <w:p w14:paraId="5EE4D735" w14:textId="77777777"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0C20F754" w14:textId="77777777"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7BD1AA5" w14:textId="77777777" w:rsidR="00C11CD4" w:rsidRDefault="00C11CD4" w:rsidP="00C11CD4">
            <w:pPr>
              <w:rPr>
                <w:rFonts w:eastAsiaTheme="minorEastAsia"/>
                <w:lang w:eastAsia="zh-CN"/>
              </w:rPr>
            </w:pPr>
          </w:p>
        </w:tc>
      </w:tr>
      <w:tr w:rsidR="002803D5" w:rsidRPr="000A7E00" w14:paraId="5519BB1E" w14:textId="77777777" w:rsidTr="00B67BE3">
        <w:tc>
          <w:tcPr>
            <w:tcW w:w="1479" w:type="dxa"/>
          </w:tcPr>
          <w:p w14:paraId="02EC88B6" w14:textId="77777777" w:rsidR="002803D5" w:rsidRDefault="002803D5" w:rsidP="002803D5">
            <w:pPr>
              <w:rPr>
                <w:rFonts w:eastAsia="Yu Mincho"/>
                <w:lang w:eastAsia="ja-JP"/>
              </w:rPr>
            </w:pPr>
            <w:r>
              <w:rPr>
                <w:rFonts w:eastAsia="Yu Mincho"/>
                <w:lang w:eastAsia="ja-JP"/>
              </w:rPr>
              <w:t>Sharp</w:t>
            </w:r>
          </w:p>
        </w:tc>
        <w:tc>
          <w:tcPr>
            <w:tcW w:w="1372" w:type="dxa"/>
          </w:tcPr>
          <w:p w14:paraId="47454F29" w14:textId="77777777"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48FAB5B5" w14:textId="77777777" w:rsidR="002803D5" w:rsidRDefault="002803D5" w:rsidP="002803D5">
            <w:pPr>
              <w:rPr>
                <w:rFonts w:eastAsiaTheme="minorEastAsia"/>
                <w:lang w:eastAsia="zh-CN"/>
              </w:rPr>
            </w:pPr>
            <w:r>
              <w:rPr>
                <w:rFonts w:eastAsia="Yu Mincho" w:hint="eastAsia"/>
                <w:lang w:eastAsia="ja-JP"/>
              </w:rPr>
              <w:t>W</w:t>
            </w:r>
            <w:r>
              <w:rPr>
                <w:rFonts w:eastAsia="Yu Mincho"/>
                <w:lang w:eastAsia="ja-JP"/>
              </w:rPr>
              <w:t xml:space="preserve">e are OK with the proposal </w:t>
            </w:r>
            <w:proofErr w:type="gramStart"/>
            <w:r>
              <w:rPr>
                <w:rFonts w:eastAsia="Yu Mincho"/>
                <w:lang w:eastAsia="ja-JP"/>
              </w:rPr>
              <w:t>and also</w:t>
            </w:r>
            <w:proofErr w:type="gramEnd"/>
            <w:r>
              <w:rPr>
                <w:rFonts w:eastAsia="Yu Mincho"/>
                <w:lang w:eastAsia="ja-JP"/>
              </w:rPr>
              <w:t xml:space="preserve"> OK with Qualcomm’s modification on second sub-bullet.</w:t>
            </w:r>
          </w:p>
        </w:tc>
      </w:tr>
      <w:tr w:rsidR="00E53241" w:rsidRPr="000A7E00" w14:paraId="517B022C" w14:textId="77777777" w:rsidTr="00904438">
        <w:tc>
          <w:tcPr>
            <w:tcW w:w="1479" w:type="dxa"/>
          </w:tcPr>
          <w:p w14:paraId="572C49FC"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591F2B73" w14:textId="77777777" w:rsidR="00E53241" w:rsidRDefault="00E53241" w:rsidP="00904438">
            <w:pPr>
              <w:tabs>
                <w:tab w:val="left" w:pos="551"/>
              </w:tabs>
              <w:rPr>
                <w:rFonts w:eastAsiaTheme="minorEastAsia"/>
                <w:lang w:val="en-US" w:eastAsia="zh-CN"/>
              </w:rPr>
            </w:pPr>
          </w:p>
        </w:tc>
        <w:tc>
          <w:tcPr>
            <w:tcW w:w="6780" w:type="dxa"/>
          </w:tcPr>
          <w:p w14:paraId="1BD2D1FE"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 xml:space="preserve">ks for FL’s great effort. Even if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configurate additional initial DL BWP. We would like to update the main bullet a little bit to make the case </w:t>
            </w:r>
            <w:proofErr w:type="gramStart"/>
            <w:r>
              <w:rPr>
                <w:rFonts w:eastAsiaTheme="minorEastAsia"/>
                <w:lang w:eastAsia="zh-CN"/>
              </w:rPr>
              <w:t>more clear</w:t>
            </w:r>
            <w:proofErr w:type="gramEnd"/>
            <w:r>
              <w:rPr>
                <w:rFonts w:eastAsiaTheme="minorEastAsia"/>
                <w:lang w:eastAsia="zh-CN"/>
              </w:rPr>
              <w:t>.</w:t>
            </w:r>
          </w:p>
          <w:p w14:paraId="01CEB061" w14:textId="77777777" w:rsidR="00E53241" w:rsidRPr="004D746F" w:rsidRDefault="00E53241" w:rsidP="00904438">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71512811"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CCCC86B" w14:textId="77777777" w:rsidTr="00B67BE3">
        <w:tc>
          <w:tcPr>
            <w:tcW w:w="1479" w:type="dxa"/>
          </w:tcPr>
          <w:p w14:paraId="770F3569" w14:textId="77777777"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1D80FEC6" w14:textId="77777777"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78BAAEB2" w14:textId="77777777" w:rsidR="009C79ED" w:rsidRPr="009C79ED" w:rsidRDefault="009C79ED" w:rsidP="009C79ED">
            <w:pPr>
              <w:rPr>
                <w:rFonts w:eastAsia="Yu Mincho"/>
                <w:lang w:eastAsia="ja-JP"/>
              </w:rPr>
            </w:pPr>
          </w:p>
        </w:tc>
      </w:tr>
      <w:tr w:rsidR="00E073EA" w:rsidRPr="000A7E00" w14:paraId="57BEEFAC" w14:textId="77777777" w:rsidTr="00B67BE3">
        <w:tc>
          <w:tcPr>
            <w:tcW w:w="1479" w:type="dxa"/>
          </w:tcPr>
          <w:p w14:paraId="47317E1F" w14:textId="77777777" w:rsidR="00E073EA" w:rsidRPr="000C2312" w:rsidRDefault="00E073EA" w:rsidP="00E073EA">
            <w:pPr>
              <w:rPr>
                <w:rFonts w:eastAsia="Yu Mincho"/>
                <w:lang w:eastAsia="ja-JP"/>
              </w:rPr>
            </w:pPr>
            <w:proofErr w:type="spellStart"/>
            <w:r w:rsidRPr="000C2312">
              <w:rPr>
                <w:rFonts w:eastAsia="Yu Mincho"/>
                <w:lang w:eastAsia="ja-JP"/>
              </w:rPr>
              <w:t>NordicSemi</w:t>
            </w:r>
            <w:proofErr w:type="spellEnd"/>
          </w:p>
        </w:tc>
        <w:tc>
          <w:tcPr>
            <w:tcW w:w="1372" w:type="dxa"/>
          </w:tcPr>
          <w:p w14:paraId="50C04F84" w14:textId="77777777"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7CB75623"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20707F18"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16C8714C"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22AF1F38"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p>
          <w:p w14:paraId="334D5A12" w14:textId="77777777" w:rsidR="00E073EA" w:rsidRPr="000C2312" w:rsidRDefault="00E073EA" w:rsidP="00E073EA">
            <w:pPr>
              <w:pStyle w:val="ListParagraph"/>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lastRenderedPageBreak/>
              <w:t>FFS: whether a separately configured initial DL BWP for RedCap UEs needs to contain the entire CORESET #0, and, if not, the Redcap UE behaviour for CORESET #0 monitoring</w:t>
            </w:r>
          </w:p>
          <w:p w14:paraId="39853D41" w14:textId="77777777" w:rsidR="00E073EA" w:rsidRPr="000C2312" w:rsidRDefault="00E073EA" w:rsidP="00E073EA">
            <w:pPr>
              <w:pStyle w:val="ListParagraph"/>
              <w:rPr>
                <w:rFonts w:ascii="Times New Roman" w:eastAsiaTheme="minorEastAsia" w:hAnsi="Times New Roman" w:cs="Times New Roman"/>
                <w:sz w:val="20"/>
                <w:szCs w:val="20"/>
                <w:lang w:eastAsia="zh-CN"/>
              </w:rPr>
            </w:pPr>
          </w:p>
          <w:p w14:paraId="478BC2DA" w14:textId="77777777" w:rsidR="00E073EA" w:rsidRPr="000C2312" w:rsidRDefault="00E073EA" w:rsidP="000C2312">
            <w:pPr>
              <w:pStyle w:val="ListParagraph"/>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0AB2AD68" w14:textId="77777777" w:rsidTr="00B67BE3">
        <w:tc>
          <w:tcPr>
            <w:tcW w:w="1479" w:type="dxa"/>
          </w:tcPr>
          <w:p w14:paraId="52FD8874" w14:textId="77777777"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6368A45A" w14:textId="77777777"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40760536" w14:textId="77777777" w:rsidR="008F4B6C" w:rsidRPr="0059145A" w:rsidRDefault="008F4B6C" w:rsidP="008F4B6C">
            <w:pPr>
              <w:pStyle w:val="ListParagraph"/>
              <w:ind w:left="0"/>
              <w:rPr>
                <w:rFonts w:eastAsiaTheme="minorEastAsia"/>
                <w:lang w:eastAsia="zh-CN"/>
              </w:rPr>
            </w:pPr>
          </w:p>
        </w:tc>
      </w:tr>
      <w:tr w:rsidR="00A45CB6" w:rsidRPr="00A62FFB" w14:paraId="5DCDBC8A" w14:textId="77777777" w:rsidTr="00A45CB6">
        <w:tc>
          <w:tcPr>
            <w:tcW w:w="1479" w:type="dxa"/>
          </w:tcPr>
          <w:p w14:paraId="03B31885" w14:textId="77777777" w:rsidR="00A45CB6" w:rsidRPr="00E53241" w:rsidRDefault="00A45CB6" w:rsidP="00904438">
            <w:pPr>
              <w:rPr>
                <w:rFonts w:eastAsia="Yu Mincho"/>
                <w:lang w:eastAsia="ja-JP"/>
              </w:rPr>
            </w:pPr>
            <w:r>
              <w:rPr>
                <w:rFonts w:eastAsia="Yu Mincho"/>
                <w:lang w:eastAsia="ja-JP"/>
              </w:rPr>
              <w:t xml:space="preserve">Huawei, </w:t>
            </w:r>
            <w:proofErr w:type="spellStart"/>
            <w:r>
              <w:rPr>
                <w:rFonts w:eastAsia="Yu Mincho"/>
                <w:lang w:eastAsia="ja-JP"/>
              </w:rPr>
              <w:t>HiSi</w:t>
            </w:r>
            <w:proofErr w:type="spellEnd"/>
          </w:p>
        </w:tc>
        <w:tc>
          <w:tcPr>
            <w:tcW w:w="1372" w:type="dxa"/>
          </w:tcPr>
          <w:p w14:paraId="08C06077"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574166E8" w14:textId="77777777" w:rsidR="00A45CB6" w:rsidRDefault="00A45CB6" w:rsidP="00904438">
            <w:pPr>
              <w:rPr>
                <w:rFonts w:eastAsia="Yu Mincho"/>
                <w:lang w:eastAsia="ja-JP"/>
              </w:rPr>
            </w:pPr>
            <w:r>
              <w:rPr>
                <w:rFonts w:eastAsia="Yu Mincho"/>
                <w:lang w:eastAsia="ja-JP"/>
              </w:rPr>
              <w:t xml:space="preserve">We still don't understand what the meaning of ‘for use’. Some companies commented that this is to be differentiated with the case of being configured but not applied, for which we think is a RAN2 issue - as currently specified. For easy/clear discussion, we suggest </w:t>
            </w:r>
            <w:proofErr w:type="gramStart"/>
            <w:r>
              <w:rPr>
                <w:rFonts w:eastAsia="Yu Mincho"/>
                <w:lang w:eastAsia="ja-JP"/>
              </w:rPr>
              <w:t>to remove</w:t>
            </w:r>
            <w:proofErr w:type="gramEnd"/>
            <w:r>
              <w:rPr>
                <w:rFonts w:eastAsia="Yu Mincho"/>
                <w:lang w:eastAsia="ja-JP"/>
              </w:rPr>
              <w:t xml:space="preserve"> those minor tricky point that may be debated in future.</w:t>
            </w:r>
          </w:p>
          <w:p w14:paraId="0315BC89" w14:textId="77777777"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proofErr w:type="gramStart"/>
            <w:r>
              <w:rPr>
                <w:rFonts w:eastAsia="Yu Mincho"/>
                <w:lang w:eastAsia="ja-JP"/>
              </w:rPr>
              <w:t>Thus</w:t>
            </w:r>
            <w:proofErr w:type="gramEnd"/>
            <w:r>
              <w:rPr>
                <w:rFonts w:eastAsia="Yu Mincho"/>
                <w:lang w:eastAsia="ja-JP"/>
              </w:rPr>
              <w:t xml:space="preserve"> we don't agree to bring the burden to network unless it is justified. </w:t>
            </w:r>
          </w:p>
          <w:p w14:paraId="73EE769C" w14:textId="77777777" w:rsidR="00A45CB6" w:rsidRDefault="00A45CB6" w:rsidP="00904438">
            <w:pPr>
              <w:rPr>
                <w:rFonts w:eastAsia="Yu Mincho"/>
                <w:lang w:eastAsia="ja-JP"/>
              </w:rPr>
            </w:pPr>
            <w:r>
              <w:rPr>
                <w:rFonts w:eastAsia="Yu Mincho"/>
                <w:lang w:eastAsia="ja-JP"/>
              </w:rPr>
              <w:t xml:space="preserve">Overall, we suggest </w:t>
            </w:r>
            <w:proofErr w:type="gramStart"/>
            <w:r>
              <w:rPr>
                <w:rFonts w:eastAsia="Yu Mincho"/>
                <w:lang w:eastAsia="ja-JP"/>
              </w:rPr>
              <w:t>to focus</w:t>
            </w:r>
            <w:proofErr w:type="gramEnd"/>
            <w:r>
              <w:rPr>
                <w:rFonts w:eastAsia="Yu Mincho"/>
                <w:lang w:eastAsia="ja-JP"/>
              </w:rPr>
              <w:t xml:space="preserve">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1E492A46"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77E783B0" w14:textId="77777777" w:rsidR="00A45CB6" w:rsidRDefault="00A45CB6" w:rsidP="00904438">
            <w:pPr>
              <w:pStyle w:val="ListParagraph"/>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7B3E2FD" w14:textId="77777777" w:rsidR="00A45CB6" w:rsidRPr="00876374" w:rsidRDefault="00A45CB6" w:rsidP="00904438">
            <w:pPr>
              <w:pStyle w:val="ListParagraph"/>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1B17B4B1" w14:textId="77777777" w:rsidR="00A45CB6" w:rsidRDefault="00A45CB6" w:rsidP="00904438">
            <w:pPr>
              <w:pStyle w:val="ListParagraph"/>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777BA74A" w14:textId="77777777" w:rsidR="00A45CB6" w:rsidRPr="00A62FFB" w:rsidRDefault="00A45CB6" w:rsidP="00904438">
            <w:pPr>
              <w:pStyle w:val="ListParagraph"/>
              <w:numPr>
                <w:ilvl w:val="1"/>
                <w:numId w:val="7"/>
              </w:numPr>
              <w:rPr>
                <w:b/>
                <w:bCs/>
                <w:color w:val="FF0000"/>
                <w:sz w:val="20"/>
                <w:szCs w:val="20"/>
              </w:rPr>
            </w:pPr>
            <w:r w:rsidRPr="00A62FFB">
              <w:rPr>
                <w:b/>
                <w:bCs/>
                <w:color w:val="FF0000"/>
                <w:sz w:val="20"/>
                <w:szCs w:val="22"/>
              </w:rPr>
              <w:t>FFS: FDD case</w:t>
            </w:r>
          </w:p>
        </w:tc>
      </w:tr>
      <w:tr w:rsidR="0090764A" w14:paraId="74F4AB8E" w14:textId="77777777" w:rsidTr="0090764A">
        <w:tc>
          <w:tcPr>
            <w:tcW w:w="1479" w:type="dxa"/>
          </w:tcPr>
          <w:p w14:paraId="38C6E14F"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0BE721C"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652C70EA"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5A560E09" w14:textId="77777777" w:rsidTr="0090764A">
        <w:tc>
          <w:tcPr>
            <w:tcW w:w="1479" w:type="dxa"/>
          </w:tcPr>
          <w:p w14:paraId="69664BA9" w14:textId="77777777" w:rsidR="0065050F" w:rsidRDefault="0065050F" w:rsidP="00904438">
            <w:pPr>
              <w:rPr>
                <w:rFonts w:eastAsia="Yu Mincho"/>
                <w:lang w:eastAsia="ja-JP"/>
              </w:rPr>
            </w:pPr>
            <w:r>
              <w:rPr>
                <w:rFonts w:eastAsia="Yu Mincho"/>
                <w:lang w:eastAsia="ja-JP"/>
              </w:rPr>
              <w:t>Lenovo, Motorola Mobility</w:t>
            </w:r>
          </w:p>
        </w:tc>
        <w:tc>
          <w:tcPr>
            <w:tcW w:w="1372" w:type="dxa"/>
          </w:tcPr>
          <w:p w14:paraId="147193F3" w14:textId="77777777"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644586ED" w14:textId="77777777"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6E6521F0" w14:textId="77777777" w:rsidTr="0090764A">
        <w:tc>
          <w:tcPr>
            <w:tcW w:w="1479" w:type="dxa"/>
          </w:tcPr>
          <w:p w14:paraId="3265443D" w14:textId="77777777"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71F7B13F" w14:textId="77777777" w:rsidR="00113267" w:rsidRDefault="00113267" w:rsidP="00904438">
            <w:pPr>
              <w:tabs>
                <w:tab w:val="left" w:pos="551"/>
              </w:tabs>
              <w:rPr>
                <w:rFonts w:eastAsiaTheme="minorEastAsia"/>
                <w:lang w:val="en-US" w:eastAsia="zh-CN"/>
              </w:rPr>
            </w:pPr>
          </w:p>
        </w:tc>
        <w:tc>
          <w:tcPr>
            <w:tcW w:w="6780" w:type="dxa"/>
          </w:tcPr>
          <w:p w14:paraId="4657BCF7" w14:textId="77777777" w:rsidR="00113267" w:rsidRDefault="00113267" w:rsidP="00113267">
            <w:r>
              <w:t>We still have similar concern as before.</w:t>
            </w:r>
          </w:p>
          <w:p w14:paraId="2EF92BF8" w14:textId="77777777"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28189393" w14:textId="77777777" w:rsidR="00113267" w:rsidRDefault="00113267" w:rsidP="00113267">
            <w:r>
              <w:t xml:space="preserve">One potential use case is for </w:t>
            </w:r>
            <w:proofErr w:type="spellStart"/>
            <w:r>
              <w:t>center</w:t>
            </w:r>
            <w:proofErr w:type="spellEnd"/>
            <w:r>
              <w:t xml:space="preserve"> frequency alignment in TDD when a separate UL BWP is configured at the band edge to help with PUSCH resource fragmentation. We think it would be OK not to have the same </w:t>
            </w:r>
            <w:proofErr w:type="spellStart"/>
            <w:r>
              <w:t>center</w:t>
            </w:r>
            <w:proofErr w:type="spellEnd"/>
            <w:r>
              <w:t xml:space="preserve"> frequency in cases like this.</w:t>
            </w:r>
          </w:p>
          <w:p w14:paraId="51E23702" w14:textId="77777777" w:rsidR="00113267" w:rsidRPr="00113267" w:rsidRDefault="00113267" w:rsidP="00113267">
            <w:r>
              <w:t>However, as a compromise, we are fine to accept this proposal if there is clear majority support.</w:t>
            </w:r>
          </w:p>
        </w:tc>
      </w:tr>
      <w:bookmarkEnd w:id="5"/>
      <w:tr w:rsidR="00B8042A" w14:paraId="14705524" w14:textId="77777777" w:rsidTr="00B8042A">
        <w:tc>
          <w:tcPr>
            <w:tcW w:w="1479" w:type="dxa"/>
          </w:tcPr>
          <w:p w14:paraId="38D3E8B4" w14:textId="77777777" w:rsidR="00B8042A" w:rsidRDefault="00B8042A" w:rsidP="00DC574F">
            <w:pPr>
              <w:rPr>
                <w:rFonts w:eastAsia="Malgun Gothic"/>
                <w:lang w:eastAsia="ko-KR"/>
              </w:rPr>
            </w:pPr>
            <w:r>
              <w:rPr>
                <w:rFonts w:eastAsia="Malgun Gothic"/>
                <w:lang w:eastAsia="ko-KR"/>
              </w:rPr>
              <w:t>Ericsson</w:t>
            </w:r>
          </w:p>
        </w:tc>
        <w:tc>
          <w:tcPr>
            <w:tcW w:w="1372" w:type="dxa"/>
          </w:tcPr>
          <w:p w14:paraId="34930640"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07639C52"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1370ABD1" w14:textId="77777777" w:rsidR="00B8042A" w:rsidRDefault="00B8042A" w:rsidP="00DC574F">
            <w:pPr>
              <w:rPr>
                <w:rFonts w:eastAsia="Malgun Gothic"/>
                <w:lang w:eastAsia="ko-KR"/>
              </w:rPr>
            </w:pPr>
            <w:r>
              <w:rPr>
                <w:rFonts w:eastAsia="Malgun Gothic"/>
                <w:lang w:eastAsia="ko-KR"/>
              </w:rPr>
              <w:lastRenderedPageBreak/>
              <w:t>We are also fine with the following sub-bullets proposed by Qualcomm and Nordic Semiconductor, respectively. But we suggest revising “SSB” to “additional SSB”.</w:t>
            </w:r>
          </w:p>
          <w:p w14:paraId="647C22FA" w14:textId="77777777" w:rsidR="00B8042A" w:rsidRDefault="00B8042A" w:rsidP="00BE0BE1">
            <w:pPr>
              <w:pStyle w:val="ListParagraph"/>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0956B78D" w14:textId="77777777" w:rsidR="00B8042A" w:rsidRPr="00007D7A" w:rsidRDefault="00B8042A" w:rsidP="00BE0BE1">
            <w:pPr>
              <w:pStyle w:val="ListParagraph"/>
              <w:numPr>
                <w:ilvl w:val="0"/>
                <w:numId w:val="54"/>
              </w:numPr>
              <w:rPr>
                <w:color w:val="FF0000"/>
                <w:sz w:val="20"/>
                <w:szCs w:val="20"/>
              </w:rPr>
            </w:pPr>
            <w:r w:rsidRPr="00EC34E2">
              <w:rPr>
                <w:color w:val="FF0000"/>
                <w:sz w:val="20"/>
                <w:szCs w:val="20"/>
              </w:rPr>
              <w:t>FFS: Supported reception BWs in initial DL BWP not overlapping with CORESET#0 configured by MIB</w:t>
            </w:r>
          </w:p>
          <w:p w14:paraId="5ECC50D2"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5F4575C2" w14:textId="77777777" w:rsidR="00B8042A" w:rsidRPr="00C15499" w:rsidRDefault="00B8042A" w:rsidP="00BE0BE1">
            <w:pPr>
              <w:pStyle w:val="ListParagraph"/>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06C37B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17B615F0" w14:textId="77777777" w:rsidTr="00B8042A">
        <w:tc>
          <w:tcPr>
            <w:tcW w:w="1479" w:type="dxa"/>
          </w:tcPr>
          <w:p w14:paraId="347F035F" w14:textId="77777777"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07B11D52" w14:textId="77777777" w:rsidR="007928C9" w:rsidRDefault="007928C9" w:rsidP="007928C9">
            <w:pPr>
              <w:tabs>
                <w:tab w:val="left" w:pos="551"/>
              </w:tabs>
              <w:rPr>
                <w:rFonts w:eastAsiaTheme="minorEastAsia"/>
                <w:lang w:val="en-US" w:eastAsia="zh-CN"/>
              </w:rPr>
            </w:pPr>
          </w:p>
        </w:tc>
        <w:tc>
          <w:tcPr>
            <w:tcW w:w="6780" w:type="dxa"/>
          </w:tcPr>
          <w:p w14:paraId="30BE830B" w14:textId="77777777"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0F5E214B" w14:textId="77777777" w:rsidTr="00B8042A">
        <w:tc>
          <w:tcPr>
            <w:tcW w:w="1479" w:type="dxa"/>
          </w:tcPr>
          <w:p w14:paraId="3F7462F7" w14:textId="77777777" w:rsidR="007928C9" w:rsidRDefault="007928C9" w:rsidP="007928C9">
            <w:pPr>
              <w:rPr>
                <w:rFonts w:eastAsia="Malgun Gothic"/>
                <w:lang w:eastAsia="ko-KR"/>
              </w:rPr>
            </w:pPr>
            <w:r>
              <w:rPr>
                <w:rFonts w:eastAsia="Malgun Gothic"/>
                <w:lang w:eastAsia="ko-KR"/>
              </w:rPr>
              <w:t>Intel</w:t>
            </w:r>
          </w:p>
        </w:tc>
        <w:tc>
          <w:tcPr>
            <w:tcW w:w="1372" w:type="dxa"/>
          </w:tcPr>
          <w:p w14:paraId="6F058235" w14:textId="77777777" w:rsidR="007928C9" w:rsidRDefault="007928C9" w:rsidP="007928C9">
            <w:pPr>
              <w:tabs>
                <w:tab w:val="left" w:pos="551"/>
              </w:tabs>
              <w:rPr>
                <w:rFonts w:eastAsiaTheme="minorEastAsia"/>
                <w:lang w:val="en-US" w:eastAsia="zh-CN"/>
              </w:rPr>
            </w:pPr>
          </w:p>
        </w:tc>
        <w:tc>
          <w:tcPr>
            <w:tcW w:w="6780" w:type="dxa"/>
          </w:tcPr>
          <w:p w14:paraId="41611B59"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4562F4FB"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005D1E40" w14:textId="7777777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39E6270A" w14:textId="77777777" w:rsidTr="00B8042A">
        <w:tc>
          <w:tcPr>
            <w:tcW w:w="1479" w:type="dxa"/>
          </w:tcPr>
          <w:p w14:paraId="292FFBE3" w14:textId="77777777" w:rsidR="007928C9" w:rsidRDefault="007928C9" w:rsidP="007928C9">
            <w:pPr>
              <w:rPr>
                <w:rFonts w:eastAsia="Malgun Gothic"/>
                <w:lang w:eastAsia="ko-KR"/>
              </w:rPr>
            </w:pPr>
            <w:r>
              <w:rPr>
                <w:rFonts w:eastAsia="Malgun Gothic"/>
                <w:lang w:eastAsia="ko-KR"/>
              </w:rPr>
              <w:t>LG</w:t>
            </w:r>
          </w:p>
        </w:tc>
        <w:tc>
          <w:tcPr>
            <w:tcW w:w="1372" w:type="dxa"/>
          </w:tcPr>
          <w:p w14:paraId="30DEF9CE" w14:textId="77777777"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752224AE" w14:textId="77777777"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4DD91EAA" w14:textId="77777777" w:rsidTr="00B8042A">
        <w:tc>
          <w:tcPr>
            <w:tcW w:w="1479" w:type="dxa"/>
          </w:tcPr>
          <w:p w14:paraId="4D747FFA" w14:textId="77777777" w:rsidR="005835DB" w:rsidRDefault="005835DB" w:rsidP="005835DB">
            <w:pPr>
              <w:rPr>
                <w:rFonts w:eastAsia="Malgun Gothic"/>
                <w:lang w:eastAsia="ko-KR"/>
              </w:rPr>
            </w:pPr>
            <w:r>
              <w:rPr>
                <w:rFonts w:eastAsiaTheme="minorEastAsia"/>
                <w:lang w:eastAsia="zh-CN"/>
              </w:rPr>
              <w:t>CATT</w:t>
            </w:r>
          </w:p>
        </w:tc>
        <w:tc>
          <w:tcPr>
            <w:tcW w:w="1372" w:type="dxa"/>
          </w:tcPr>
          <w:p w14:paraId="095E6F64" w14:textId="77777777" w:rsidR="005835DB" w:rsidRDefault="005835DB" w:rsidP="005835DB">
            <w:pPr>
              <w:tabs>
                <w:tab w:val="left" w:pos="551"/>
              </w:tabs>
              <w:rPr>
                <w:rFonts w:eastAsia="Malgun Gothic"/>
                <w:lang w:val="en-US" w:eastAsia="ko-KR"/>
              </w:rPr>
            </w:pPr>
          </w:p>
        </w:tc>
        <w:tc>
          <w:tcPr>
            <w:tcW w:w="6780" w:type="dxa"/>
          </w:tcPr>
          <w:p w14:paraId="06E41371"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6CA8DCB"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53AEAA58"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6EC9C6B6" w14:textId="77777777"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01DAAD62" w14:textId="77777777" w:rsidTr="00DC574F">
        <w:tc>
          <w:tcPr>
            <w:tcW w:w="1479" w:type="dxa"/>
          </w:tcPr>
          <w:p w14:paraId="1D7A44FD" w14:textId="77777777" w:rsidR="000A72EF" w:rsidRDefault="000A72EF" w:rsidP="000A72EF">
            <w:pPr>
              <w:rPr>
                <w:rFonts w:eastAsia="Malgun Gothic"/>
                <w:lang w:eastAsia="ko-KR"/>
              </w:rPr>
            </w:pPr>
            <w:r>
              <w:rPr>
                <w:lang w:eastAsia="ko-KR"/>
              </w:rPr>
              <w:t>FL5</w:t>
            </w:r>
          </w:p>
        </w:tc>
        <w:tc>
          <w:tcPr>
            <w:tcW w:w="8152" w:type="dxa"/>
            <w:gridSpan w:val="2"/>
          </w:tcPr>
          <w:p w14:paraId="76B56098" w14:textId="77777777"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7479A63" w14:textId="77777777" w:rsidR="000A72EF" w:rsidRDefault="000A72EF" w:rsidP="000A72EF">
            <w:r>
              <w:lastRenderedPageBreak/>
              <w:t>Furthermore, additional CORESET is a separate issue which is discussed in Section 2.3.</w:t>
            </w:r>
          </w:p>
          <w:p w14:paraId="00FA827D" w14:textId="77777777"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256CA391" w14:textId="77777777" w:rsidR="00600553" w:rsidRPr="00505F6B" w:rsidRDefault="00600553" w:rsidP="00305CDF">
            <w:pPr>
              <w:pStyle w:val="ListParagraph"/>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CBC752" w14:textId="77777777" w:rsidR="00600553" w:rsidRPr="00505F6B" w:rsidRDefault="00600553" w:rsidP="00305CDF">
            <w:pPr>
              <w:pStyle w:val="ListParagraph"/>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4BAA6B5E" w14:textId="77777777" w:rsidR="00305CDF" w:rsidRPr="00305CDF" w:rsidRDefault="00305CDF" w:rsidP="00305CDF">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63E5DDBF" w14:textId="77777777" w:rsidR="00AC01E7" w:rsidRPr="00AC01E7" w:rsidRDefault="00AC01E7" w:rsidP="00305CDF">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0478D81C" w14:textId="77777777" w:rsidR="00600553" w:rsidRPr="00505F6B" w:rsidRDefault="00600553" w:rsidP="00305CDF">
            <w:pPr>
              <w:pStyle w:val="ListParagraph"/>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2B0756FB" w14:textId="77777777" w:rsidR="009E51A9" w:rsidRDefault="009E51A9" w:rsidP="009E51A9">
            <w:pPr>
              <w:pStyle w:val="ListParagraph"/>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53A0A67C" w14:textId="77777777" w:rsidR="009E51A9" w:rsidRPr="00FE32C9" w:rsidRDefault="009E51A9" w:rsidP="009E51A9">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51FD1F1" w14:textId="77777777" w:rsidR="00600553" w:rsidRPr="00505F6B" w:rsidRDefault="00600553" w:rsidP="00305CDF">
            <w:pPr>
              <w:pStyle w:val="ListParagraph"/>
              <w:numPr>
                <w:ilvl w:val="1"/>
                <w:numId w:val="7"/>
              </w:numPr>
              <w:rPr>
                <w:b/>
                <w:bCs/>
                <w:sz w:val="20"/>
                <w:szCs w:val="20"/>
              </w:rPr>
            </w:pPr>
            <w:r w:rsidRPr="00505F6B">
              <w:rPr>
                <w:b/>
                <w:bCs/>
                <w:sz w:val="20"/>
                <w:szCs w:val="20"/>
              </w:rPr>
              <w:t>FFS: whether part of the configuration can be defined instead of signaled</w:t>
            </w:r>
          </w:p>
          <w:p w14:paraId="40C5DDCC" w14:textId="77777777" w:rsidR="006F595E" w:rsidRPr="006F595E" w:rsidRDefault="00600553" w:rsidP="006F595E">
            <w:pPr>
              <w:pStyle w:val="ListParagraph"/>
              <w:numPr>
                <w:ilvl w:val="1"/>
                <w:numId w:val="7"/>
              </w:numPr>
              <w:rPr>
                <w:b/>
                <w:bCs/>
                <w:sz w:val="20"/>
                <w:szCs w:val="20"/>
              </w:rPr>
            </w:pPr>
            <w:r w:rsidRPr="00505F6B">
              <w:rPr>
                <w:b/>
                <w:bCs/>
                <w:sz w:val="20"/>
                <w:szCs w:val="22"/>
              </w:rPr>
              <w:t>FFS: FDD case</w:t>
            </w:r>
          </w:p>
        </w:tc>
      </w:tr>
      <w:tr w:rsidR="00107E08" w14:paraId="688D4E1D" w14:textId="77777777" w:rsidTr="00B8042A">
        <w:tc>
          <w:tcPr>
            <w:tcW w:w="1479" w:type="dxa"/>
          </w:tcPr>
          <w:p w14:paraId="3D3A4D03" w14:textId="77777777"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0A93FB7" w14:textId="77777777"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7FE0EDE" w14:textId="77777777"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2BEEBB60" w14:textId="77777777" w:rsidTr="00B8042A">
        <w:tc>
          <w:tcPr>
            <w:tcW w:w="1479" w:type="dxa"/>
          </w:tcPr>
          <w:p w14:paraId="0FFA9078" w14:textId="77777777" w:rsidR="003238CF" w:rsidRDefault="003238CF" w:rsidP="00DC574F">
            <w:pPr>
              <w:rPr>
                <w:rFonts w:eastAsia="Malgun Gothic"/>
                <w:lang w:eastAsia="ko-KR"/>
              </w:rPr>
            </w:pPr>
            <w:r>
              <w:rPr>
                <w:rFonts w:eastAsia="Malgun Gothic"/>
                <w:lang w:eastAsia="ko-KR"/>
              </w:rPr>
              <w:t>DOCOMO</w:t>
            </w:r>
          </w:p>
        </w:tc>
        <w:tc>
          <w:tcPr>
            <w:tcW w:w="1372" w:type="dxa"/>
          </w:tcPr>
          <w:p w14:paraId="1A850E95" w14:textId="77777777" w:rsidR="003238CF" w:rsidRPr="003238CF" w:rsidRDefault="003238CF" w:rsidP="00FB78ED">
            <w:pPr>
              <w:tabs>
                <w:tab w:val="left" w:pos="551"/>
              </w:tabs>
              <w:rPr>
                <w:rFonts w:eastAsia="Yu Mincho"/>
                <w:lang w:val="en-US" w:eastAsia="ja-JP"/>
              </w:rPr>
            </w:pPr>
            <w:r>
              <w:rPr>
                <w:rFonts w:eastAsia="Yu Mincho" w:hint="eastAsia"/>
                <w:lang w:val="en-US" w:eastAsia="ja-JP"/>
              </w:rPr>
              <w:t>Y</w:t>
            </w:r>
          </w:p>
        </w:tc>
        <w:tc>
          <w:tcPr>
            <w:tcW w:w="6780" w:type="dxa"/>
          </w:tcPr>
          <w:p w14:paraId="7D8D2C70" w14:textId="77777777" w:rsidR="003238CF" w:rsidRDefault="003238CF" w:rsidP="005931CC">
            <w:pPr>
              <w:rPr>
                <w:rFonts w:eastAsia="Malgun Gothic"/>
                <w:lang w:val="en-US" w:eastAsia="ko-KR"/>
              </w:rPr>
            </w:pPr>
          </w:p>
        </w:tc>
      </w:tr>
      <w:tr w:rsidR="0044690A" w14:paraId="342FFC71" w14:textId="77777777" w:rsidTr="00B8042A">
        <w:tc>
          <w:tcPr>
            <w:tcW w:w="1479" w:type="dxa"/>
          </w:tcPr>
          <w:p w14:paraId="009720EE" w14:textId="77777777" w:rsidR="0044690A" w:rsidRDefault="0044690A" w:rsidP="00DC574F">
            <w:pPr>
              <w:rPr>
                <w:rFonts w:eastAsia="Malgun Gothic"/>
                <w:lang w:eastAsia="ko-KR"/>
              </w:rPr>
            </w:pPr>
            <w:r>
              <w:rPr>
                <w:rFonts w:eastAsia="Malgun Gothic"/>
                <w:lang w:eastAsia="ko-KR"/>
              </w:rPr>
              <w:t>CATT</w:t>
            </w:r>
          </w:p>
        </w:tc>
        <w:tc>
          <w:tcPr>
            <w:tcW w:w="1372" w:type="dxa"/>
          </w:tcPr>
          <w:p w14:paraId="40D6EFC7" w14:textId="77777777"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10B96A4E" w14:textId="77777777"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74A3AEF2" w14:textId="77777777" w:rsidTr="00B8042A">
        <w:tc>
          <w:tcPr>
            <w:tcW w:w="1479" w:type="dxa"/>
          </w:tcPr>
          <w:p w14:paraId="2FF4472E" w14:textId="77777777"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495B782B" w14:textId="77777777"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551DD5E6" w14:textId="77777777"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46F1C31D" w14:textId="77777777" w:rsidTr="00B8042A">
        <w:tc>
          <w:tcPr>
            <w:tcW w:w="1479" w:type="dxa"/>
          </w:tcPr>
          <w:p w14:paraId="467B6450" w14:textId="77777777" w:rsidR="007A2E3C" w:rsidRPr="007A2E3C" w:rsidRDefault="007A2E3C" w:rsidP="00DC574F">
            <w:pPr>
              <w:rPr>
                <w:rFonts w:eastAsia="Malgun Gothic"/>
                <w:lang w:eastAsia="ko-KR"/>
              </w:rPr>
            </w:pPr>
            <w:r>
              <w:rPr>
                <w:rFonts w:eastAsia="Malgun Gothic"/>
                <w:lang w:eastAsia="ko-KR"/>
              </w:rPr>
              <w:t>OPPO</w:t>
            </w:r>
          </w:p>
        </w:tc>
        <w:tc>
          <w:tcPr>
            <w:tcW w:w="1372" w:type="dxa"/>
          </w:tcPr>
          <w:p w14:paraId="06C42835" w14:textId="77777777"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7363F"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7CF8E32D"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733042CF" w14:textId="77777777" w:rsidR="007A2E3C" w:rsidRPr="007A2E3C" w:rsidRDefault="007A2E3C" w:rsidP="0044690A">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1D7FFD02"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5219E84D" w14:textId="77777777" w:rsidR="007A2E3C" w:rsidRPr="00EB0950" w:rsidRDefault="007A2E3C" w:rsidP="00EB0950">
            <w:pPr>
              <w:pStyle w:val="ListParagraph"/>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3727E745" w14:textId="77777777" w:rsidTr="00B8042A">
        <w:tc>
          <w:tcPr>
            <w:tcW w:w="1479" w:type="dxa"/>
          </w:tcPr>
          <w:p w14:paraId="43D71404" w14:textId="7777777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D27A72F" w14:textId="77777777" w:rsidR="004B2E34" w:rsidRPr="001A259D" w:rsidRDefault="004B2E34" w:rsidP="00FB78ED">
            <w:pPr>
              <w:tabs>
                <w:tab w:val="left" w:pos="551"/>
              </w:tabs>
              <w:rPr>
                <w:rFonts w:eastAsia="Yu Mincho"/>
                <w:lang w:val="en-US" w:eastAsia="ja-JP"/>
              </w:rPr>
            </w:pPr>
            <w:r>
              <w:rPr>
                <w:rFonts w:eastAsia="Yu Mincho" w:hint="eastAsia"/>
                <w:lang w:val="en-US" w:eastAsia="ja-JP"/>
              </w:rPr>
              <w:t>Y</w:t>
            </w:r>
          </w:p>
        </w:tc>
        <w:tc>
          <w:tcPr>
            <w:tcW w:w="6780" w:type="dxa"/>
          </w:tcPr>
          <w:p w14:paraId="654585B9" w14:textId="77777777" w:rsidR="004B2E34" w:rsidRPr="001A259D" w:rsidRDefault="004B2E34" w:rsidP="0044690A">
            <w:pPr>
              <w:rPr>
                <w:rFonts w:eastAsia="Yu Mincho"/>
                <w:lang w:val="en-US" w:eastAsia="ja-JP"/>
              </w:rPr>
            </w:pPr>
          </w:p>
        </w:tc>
      </w:tr>
      <w:tr w:rsidR="00680BDE" w14:paraId="792A7D6F" w14:textId="77777777" w:rsidTr="00B8042A">
        <w:tc>
          <w:tcPr>
            <w:tcW w:w="1479" w:type="dxa"/>
          </w:tcPr>
          <w:p w14:paraId="10E00C79" w14:textId="77777777" w:rsidR="00680BDE" w:rsidRDefault="00680BDE" w:rsidP="00DC574F">
            <w:pPr>
              <w:rPr>
                <w:rFonts w:eastAsia="Yu Mincho"/>
                <w:lang w:eastAsia="ja-JP"/>
              </w:rPr>
            </w:pPr>
            <w:r>
              <w:rPr>
                <w:rFonts w:eastAsia="Yu Mincho"/>
                <w:lang w:eastAsia="ja-JP"/>
              </w:rPr>
              <w:t>Lenovo, Motorola Mobility</w:t>
            </w:r>
          </w:p>
        </w:tc>
        <w:tc>
          <w:tcPr>
            <w:tcW w:w="1372" w:type="dxa"/>
          </w:tcPr>
          <w:p w14:paraId="7E4B3F97" w14:textId="77777777" w:rsidR="00680BDE" w:rsidRDefault="00680BDE" w:rsidP="00FB78ED">
            <w:pPr>
              <w:tabs>
                <w:tab w:val="left" w:pos="551"/>
              </w:tabs>
              <w:rPr>
                <w:rFonts w:eastAsia="Yu Mincho"/>
                <w:lang w:val="en-US" w:eastAsia="ja-JP"/>
              </w:rPr>
            </w:pPr>
            <w:r>
              <w:rPr>
                <w:rFonts w:eastAsia="Yu Mincho"/>
                <w:lang w:val="en-US" w:eastAsia="ja-JP"/>
              </w:rPr>
              <w:t>Y</w:t>
            </w:r>
          </w:p>
        </w:tc>
        <w:tc>
          <w:tcPr>
            <w:tcW w:w="6780" w:type="dxa"/>
          </w:tcPr>
          <w:p w14:paraId="27D3888E" w14:textId="77777777" w:rsidR="00680BDE" w:rsidRPr="001A259D" w:rsidRDefault="00680BDE" w:rsidP="0044690A">
            <w:pPr>
              <w:rPr>
                <w:rFonts w:eastAsia="Yu Mincho"/>
                <w:lang w:val="en-US" w:eastAsia="ja-JP"/>
              </w:rPr>
            </w:pPr>
          </w:p>
        </w:tc>
      </w:tr>
      <w:tr w:rsidR="002A11DD" w14:paraId="10B4742F" w14:textId="77777777" w:rsidTr="00B8042A">
        <w:tc>
          <w:tcPr>
            <w:tcW w:w="1479" w:type="dxa"/>
          </w:tcPr>
          <w:p w14:paraId="6E1B00F6" w14:textId="77777777" w:rsidR="002A11DD" w:rsidRDefault="002A11DD" w:rsidP="002A11DD">
            <w:pPr>
              <w:rPr>
                <w:rFonts w:eastAsia="Yu Mincho"/>
                <w:lang w:eastAsia="ja-JP"/>
              </w:rPr>
            </w:pPr>
            <w:r>
              <w:rPr>
                <w:rFonts w:eastAsia="Malgun Gothic" w:hint="eastAsia"/>
                <w:lang w:eastAsia="ko-KR"/>
              </w:rPr>
              <w:lastRenderedPageBreak/>
              <w:t>L</w:t>
            </w:r>
            <w:r>
              <w:rPr>
                <w:rFonts w:eastAsia="Malgun Gothic"/>
                <w:lang w:eastAsia="ko-KR"/>
              </w:rPr>
              <w:t>G</w:t>
            </w:r>
          </w:p>
        </w:tc>
        <w:tc>
          <w:tcPr>
            <w:tcW w:w="1372" w:type="dxa"/>
          </w:tcPr>
          <w:p w14:paraId="1D00BE1A" w14:textId="77777777" w:rsidR="002A11DD" w:rsidRDefault="002A11DD" w:rsidP="00FB78ED">
            <w:pPr>
              <w:tabs>
                <w:tab w:val="left" w:pos="551"/>
              </w:tabs>
              <w:rPr>
                <w:rFonts w:eastAsia="Yu Mincho"/>
                <w:lang w:val="en-US" w:eastAsia="ja-JP"/>
              </w:rPr>
            </w:pPr>
            <w:r>
              <w:rPr>
                <w:rFonts w:eastAsia="Malgun Gothic" w:hint="eastAsia"/>
                <w:lang w:val="en-US" w:eastAsia="ko-KR"/>
              </w:rPr>
              <w:t>Y</w:t>
            </w:r>
          </w:p>
        </w:tc>
        <w:tc>
          <w:tcPr>
            <w:tcW w:w="6780" w:type="dxa"/>
          </w:tcPr>
          <w:p w14:paraId="4089B21A"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supported. </w:t>
            </w:r>
          </w:p>
          <w:p w14:paraId="7D82744C" w14:textId="77777777"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0BC50A" w14:textId="77777777" w:rsidTr="00B8042A">
        <w:tc>
          <w:tcPr>
            <w:tcW w:w="1479" w:type="dxa"/>
          </w:tcPr>
          <w:p w14:paraId="75D9EA31" w14:textId="77777777" w:rsidR="00FE7A47" w:rsidRDefault="00FE7A47" w:rsidP="002A11DD">
            <w:pPr>
              <w:rPr>
                <w:rFonts w:eastAsia="Malgun Gothic"/>
                <w:lang w:eastAsia="ko-KR"/>
              </w:rPr>
            </w:pPr>
            <w:r>
              <w:rPr>
                <w:rFonts w:eastAsia="Malgun Gothic"/>
                <w:lang w:eastAsia="ko-KR"/>
              </w:rPr>
              <w:t>NEC</w:t>
            </w:r>
          </w:p>
        </w:tc>
        <w:tc>
          <w:tcPr>
            <w:tcW w:w="1372" w:type="dxa"/>
          </w:tcPr>
          <w:p w14:paraId="43FA3FB4" w14:textId="77777777"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14:paraId="726AB76D" w14:textId="77777777"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0F8624B5" w14:textId="77777777" w:rsidTr="00B8042A">
        <w:tc>
          <w:tcPr>
            <w:tcW w:w="1479" w:type="dxa"/>
          </w:tcPr>
          <w:p w14:paraId="7592CE98" w14:textId="777777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C0CA5BE" w14:textId="77777777"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C3F32A1" w14:textId="77777777" w:rsidR="00DF3769" w:rsidRDefault="00DF3769" w:rsidP="00FE7A47">
            <w:pPr>
              <w:rPr>
                <w:rFonts w:eastAsia="Malgun Gothic"/>
                <w:lang w:val="en-US" w:eastAsia="ko-KR"/>
              </w:rPr>
            </w:pPr>
          </w:p>
        </w:tc>
      </w:tr>
      <w:tr w:rsidR="0022259F" w14:paraId="7B19F831" w14:textId="77777777" w:rsidTr="00B8042A">
        <w:tc>
          <w:tcPr>
            <w:tcW w:w="1479" w:type="dxa"/>
          </w:tcPr>
          <w:p w14:paraId="283ADB8B" w14:textId="77777777"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052847" w14:textId="77777777" w:rsidR="0022259F" w:rsidRPr="0022259F" w:rsidRDefault="0022259F" w:rsidP="00FB78ED">
            <w:pPr>
              <w:tabs>
                <w:tab w:val="left" w:pos="551"/>
              </w:tabs>
              <w:rPr>
                <w:rFonts w:eastAsia="Yu Mincho"/>
                <w:lang w:val="en-US" w:eastAsia="ja-JP"/>
              </w:rPr>
            </w:pPr>
            <w:r>
              <w:rPr>
                <w:rFonts w:eastAsia="Yu Mincho" w:hint="eastAsia"/>
                <w:lang w:val="en-US" w:eastAsia="ja-JP"/>
              </w:rPr>
              <w:t>Y</w:t>
            </w:r>
          </w:p>
        </w:tc>
        <w:tc>
          <w:tcPr>
            <w:tcW w:w="6780" w:type="dxa"/>
          </w:tcPr>
          <w:p w14:paraId="61E72241" w14:textId="77777777" w:rsidR="0022259F" w:rsidRDefault="0022259F" w:rsidP="00FE7A47">
            <w:pPr>
              <w:rPr>
                <w:rFonts w:eastAsia="Malgun Gothic"/>
                <w:lang w:val="en-US" w:eastAsia="ko-KR"/>
              </w:rPr>
            </w:pPr>
          </w:p>
        </w:tc>
      </w:tr>
      <w:tr w:rsidR="007E043D" w14:paraId="6C196A79" w14:textId="77777777" w:rsidTr="00B8042A">
        <w:tc>
          <w:tcPr>
            <w:tcW w:w="1479" w:type="dxa"/>
          </w:tcPr>
          <w:p w14:paraId="2E53752D" w14:textId="77777777" w:rsidR="007E043D" w:rsidRPr="007E043D" w:rsidRDefault="007E043D" w:rsidP="007E043D">
            <w:pPr>
              <w:rPr>
                <w:rFonts w:eastAsia="Yu Mincho"/>
                <w:lang w:eastAsia="ja-JP"/>
              </w:rPr>
            </w:pPr>
            <w:r w:rsidRPr="007E043D">
              <w:rPr>
                <w:rFonts w:eastAsiaTheme="minorEastAsia"/>
                <w:lang w:eastAsia="zh-CN"/>
              </w:rPr>
              <w:t>Spreadtrum</w:t>
            </w:r>
          </w:p>
        </w:tc>
        <w:tc>
          <w:tcPr>
            <w:tcW w:w="1372" w:type="dxa"/>
          </w:tcPr>
          <w:p w14:paraId="52C2FF1C" w14:textId="77777777" w:rsidR="007E043D" w:rsidRPr="007E043D" w:rsidRDefault="007E043D" w:rsidP="00FB78ED">
            <w:pPr>
              <w:tabs>
                <w:tab w:val="left" w:pos="551"/>
              </w:tabs>
              <w:rPr>
                <w:rFonts w:eastAsia="Yu Mincho"/>
                <w:lang w:val="en-US" w:eastAsia="ja-JP"/>
              </w:rPr>
            </w:pPr>
            <w:r w:rsidRPr="007E043D">
              <w:rPr>
                <w:rFonts w:eastAsiaTheme="minorEastAsia" w:hint="eastAsia"/>
                <w:lang w:val="en-US" w:eastAsia="zh-CN"/>
              </w:rPr>
              <w:t>Y</w:t>
            </w:r>
          </w:p>
        </w:tc>
        <w:tc>
          <w:tcPr>
            <w:tcW w:w="6780" w:type="dxa"/>
          </w:tcPr>
          <w:p w14:paraId="1DC1C51E"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2DB3D19D"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667D32F9" w14:textId="77777777"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5F34CC13" w14:textId="77777777" w:rsidTr="00B8042A">
        <w:tc>
          <w:tcPr>
            <w:tcW w:w="1479" w:type="dxa"/>
          </w:tcPr>
          <w:p w14:paraId="26169301" w14:textId="77777777"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B124855" w14:textId="77777777" w:rsidR="008E425A" w:rsidRPr="007E043D" w:rsidRDefault="008E425A" w:rsidP="00FB78ED">
            <w:pPr>
              <w:tabs>
                <w:tab w:val="left" w:pos="551"/>
              </w:tabs>
              <w:rPr>
                <w:rFonts w:eastAsiaTheme="minorEastAsia"/>
                <w:lang w:val="en-US" w:eastAsia="zh-CN"/>
              </w:rPr>
            </w:pPr>
          </w:p>
        </w:tc>
        <w:tc>
          <w:tcPr>
            <w:tcW w:w="6780" w:type="dxa"/>
          </w:tcPr>
          <w:p w14:paraId="176DBCD9" w14:textId="77777777"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configure additional initial DL BWP. We would like to update the main bullet a little bit to make the case </w:t>
            </w:r>
            <w:proofErr w:type="gramStart"/>
            <w:r>
              <w:rPr>
                <w:rFonts w:eastAsiaTheme="minorEastAsia"/>
                <w:lang w:eastAsia="zh-CN"/>
              </w:rPr>
              <w:t>more clear</w:t>
            </w:r>
            <w:proofErr w:type="gramEnd"/>
            <w:r>
              <w:rPr>
                <w:rFonts w:eastAsiaTheme="minorEastAsia"/>
                <w:lang w:eastAsia="zh-CN"/>
              </w:rPr>
              <w:t>.</w:t>
            </w:r>
          </w:p>
          <w:p w14:paraId="67F28DBF" w14:textId="77777777" w:rsidR="008E425A" w:rsidRPr="003675E3" w:rsidRDefault="008E425A" w:rsidP="007E043D">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14:paraId="5111645A" w14:textId="77777777" w:rsidTr="00B8042A">
        <w:tc>
          <w:tcPr>
            <w:tcW w:w="1479" w:type="dxa"/>
          </w:tcPr>
          <w:p w14:paraId="0785E021" w14:textId="77777777" w:rsidR="003F2605" w:rsidRDefault="003F2605" w:rsidP="003F2605">
            <w:pPr>
              <w:rPr>
                <w:rFonts w:eastAsiaTheme="minorEastAsia"/>
                <w:lang w:eastAsia="zh-CN"/>
              </w:rPr>
            </w:pPr>
            <w:r>
              <w:rPr>
                <w:rFonts w:eastAsiaTheme="minorEastAsia"/>
                <w:lang w:val="en-US" w:eastAsia="zh-CN"/>
              </w:rPr>
              <w:t>ZTE, Sanechips</w:t>
            </w:r>
          </w:p>
        </w:tc>
        <w:tc>
          <w:tcPr>
            <w:tcW w:w="1372" w:type="dxa"/>
          </w:tcPr>
          <w:p w14:paraId="35F402B1" w14:textId="7777777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6D181CAF" w14:textId="77777777"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43846A15" w14:textId="77777777" w:rsidTr="00B7041D">
        <w:tc>
          <w:tcPr>
            <w:tcW w:w="1479" w:type="dxa"/>
          </w:tcPr>
          <w:p w14:paraId="2343B76D" w14:textId="77777777" w:rsidR="00B7041D" w:rsidRDefault="00B7041D" w:rsidP="00A947A0">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xml:space="preserve">, </w:t>
            </w:r>
            <w:proofErr w:type="spellStart"/>
            <w:r>
              <w:rPr>
                <w:rFonts w:eastAsiaTheme="minorEastAsia"/>
                <w:lang w:eastAsia="zh-CN"/>
              </w:rPr>
              <w:t>HiSi</w:t>
            </w:r>
            <w:proofErr w:type="spellEnd"/>
          </w:p>
        </w:tc>
        <w:tc>
          <w:tcPr>
            <w:tcW w:w="1372" w:type="dxa"/>
          </w:tcPr>
          <w:p w14:paraId="77E08532"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7B62BCA2" w14:textId="77777777" w:rsidR="00B7041D" w:rsidRDefault="00B7041D" w:rsidP="00A947A0">
            <w:pPr>
              <w:rPr>
                <w:rFonts w:eastAsiaTheme="minorEastAsia"/>
                <w:lang w:eastAsia="zh-CN"/>
              </w:rPr>
            </w:pPr>
            <w:r>
              <w:rPr>
                <w:rFonts w:eastAsiaTheme="minorEastAsia"/>
                <w:lang w:eastAsia="zh-CN"/>
              </w:rPr>
              <w:t xml:space="preserve">We have concern on the below bullet and not OK with FFS </w:t>
            </w:r>
          </w:p>
          <w:p w14:paraId="15EB7B3B" w14:textId="77777777" w:rsidR="00B7041D" w:rsidRPr="00305CDF" w:rsidRDefault="00B7041D" w:rsidP="00A947A0">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5E33AF6" w14:textId="77777777" w:rsidR="00B7041D" w:rsidRPr="00FE32C9" w:rsidRDefault="00B7041D" w:rsidP="00A947A0">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7959AF81" w14:textId="77777777" w:rsidR="00B7041D" w:rsidRDefault="00B7041D" w:rsidP="00A947A0">
            <w:pPr>
              <w:rPr>
                <w:rFonts w:eastAsiaTheme="minorEastAsia"/>
                <w:lang w:val="sv-SE" w:eastAsia="zh-CN"/>
              </w:rPr>
            </w:pPr>
            <w:r>
              <w:rPr>
                <w:rFonts w:eastAsiaTheme="minorEastAsia"/>
                <w:lang w:val="sv-SE" w:eastAsia="zh-CN"/>
              </w:rPr>
              <w:t xml:space="preserve">We think we could be either Ok with the following additioins, </w:t>
            </w:r>
          </w:p>
          <w:p w14:paraId="00AED44A" w14:textId="77777777" w:rsidR="00B7041D" w:rsidRPr="00BA04FA" w:rsidRDefault="00B7041D" w:rsidP="00A947A0">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4E12C810" w14:textId="77777777" w:rsidR="00B7041D" w:rsidRPr="002C3A51" w:rsidRDefault="00B7041D" w:rsidP="00A947A0">
            <w:pPr>
              <w:pStyle w:val="ListParagraph"/>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4191FBF5" w14:textId="77777777" w:rsidR="00B7041D" w:rsidRPr="001D43A2" w:rsidRDefault="00B7041D" w:rsidP="00A947A0">
            <w:pPr>
              <w:pStyle w:val="ListParagraph"/>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187BCBC2" w14:textId="77777777" w:rsidR="00B7041D" w:rsidRDefault="00B7041D" w:rsidP="00A947A0">
            <w:pPr>
              <w:rPr>
                <w:rFonts w:eastAsiaTheme="minorEastAsia"/>
                <w:lang w:val="sv-SE" w:eastAsia="zh-CN"/>
              </w:rPr>
            </w:pPr>
            <w:r>
              <w:rPr>
                <w:rFonts w:eastAsiaTheme="minorEastAsia"/>
                <w:lang w:val="sv-SE" w:eastAsia="zh-CN"/>
              </w:rPr>
              <w:t>or FFS this sub-bullet</w:t>
            </w:r>
          </w:p>
          <w:p w14:paraId="60449E93" w14:textId="77777777" w:rsidR="00B7041D" w:rsidRPr="001D43A2" w:rsidRDefault="00B7041D" w:rsidP="00A947A0">
            <w:pPr>
              <w:pStyle w:val="ListParagraph"/>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1E6A5704" w14:textId="77777777" w:rsidTr="00FA0F88">
        <w:tc>
          <w:tcPr>
            <w:tcW w:w="1479" w:type="dxa"/>
          </w:tcPr>
          <w:p w14:paraId="49E68B0F" w14:textId="77777777" w:rsidR="00FA0F88" w:rsidRDefault="00FA0F88" w:rsidP="00A947A0">
            <w:pPr>
              <w:rPr>
                <w:rFonts w:eastAsia="Yu Mincho"/>
                <w:lang w:eastAsia="ja-JP"/>
              </w:rPr>
            </w:pPr>
            <w:r>
              <w:rPr>
                <w:rFonts w:eastAsia="Yu Mincho"/>
                <w:lang w:eastAsia="ja-JP"/>
              </w:rPr>
              <w:lastRenderedPageBreak/>
              <w:t>Samsung</w:t>
            </w:r>
          </w:p>
        </w:tc>
        <w:tc>
          <w:tcPr>
            <w:tcW w:w="1372" w:type="dxa"/>
          </w:tcPr>
          <w:p w14:paraId="2C7199B7" w14:textId="77777777" w:rsidR="00FA0F88" w:rsidRDefault="00FA0F88" w:rsidP="00FB78ED">
            <w:pPr>
              <w:tabs>
                <w:tab w:val="left" w:pos="551"/>
              </w:tabs>
              <w:rPr>
                <w:rFonts w:eastAsia="Yu Mincho"/>
                <w:lang w:val="en-US" w:eastAsia="ja-JP"/>
              </w:rPr>
            </w:pPr>
            <w:r>
              <w:rPr>
                <w:rFonts w:eastAsia="Yu Mincho"/>
                <w:lang w:val="en-US" w:eastAsia="ja-JP"/>
              </w:rPr>
              <w:t>Y</w:t>
            </w:r>
          </w:p>
        </w:tc>
        <w:tc>
          <w:tcPr>
            <w:tcW w:w="6780" w:type="dxa"/>
          </w:tcPr>
          <w:p w14:paraId="1D22BE1A" w14:textId="77777777" w:rsidR="00FA0F88" w:rsidRPr="003F3A4D" w:rsidRDefault="00FA0F88" w:rsidP="00A947A0">
            <w:pPr>
              <w:rPr>
                <w:rFonts w:eastAsiaTheme="minorEastAsia"/>
                <w:bCs/>
                <w:lang w:eastAsia="zh-CN"/>
              </w:rPr>
            </w:pPr>
            <w:r w:rsidRPr="003F3A4D">
              <w:rPr>
                <w:rFonts w:eastAsiaTheme="minorEastAsia"/>
                <w:bCs/>
                <w:lang w:eastAsia="zh-CN"/>
              </w:rPr>
              <w:t xml:space="preserve">We are fine with the proposal. One minor comment for the sub-bullet, since we are not sure on whether one CSS/CORESET is enough (one CORESET maybe ok) at this stage, we suggest </w:t>
            </w:r>
            <w:proofErr w:type="gramStart"/>
            <w:r w:rsidRPr="003F3A4D">
              <w:rPr>
                <w:rFonts w:eastAsiaTheme="minorEastAsia"/>
                <w:bCs/>
                <w:lang w:eastAsia="zh-CN"/>
              </w:rPr>
              <w:t>to leave</w:t>
            </w:r>
            <w:proofErr w:type="gramEnd"/>
            <w:r w:rsidRPr="003F3A4D">
              <w:rPr>
                <w:rFonts w:eastAsiaTheme="minorEastAsia"/>
                <w:bCs/>
                <w:lang w:eastAsia="zh-CN"/>
              </w:rPr>
              <w:t xml:space="preserve"> the door open for more discussion. Note that, current CSS for SIB, Paging, RAR may have different search space ID.</w:t>
            </w:r>
          </w:p>
          <w:p w14:paraId="58E39CE6" w14:textId="77777777" w:rsidR="00FA0F88" w:rsidRPr="003F3A4D" w:rsidRDefault="00FA0F88" w:rsidP="00A947A0">
            <w:pPr>
              <w:pStyle w:val="ListParagraph"/>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configured initial DL BWP for RedCap UEs can include a </w:t>
            </w:r>
            <w:r w:rsidRPr="003F3A4D">
              <w:rPr>
                <w:rFonts w:ascii="Times New Roman" w:hAnsi="Times New Roman" w:cs="Times New Roman"/>
                <w:b/>
                <w:bCs/>
                <w:strike/>
                <w:color w:val="70AD47" w:themeColor="accent6"/>
                <w:sz w:val="20"/>
                <w:szCs w:val="20"/>
              </w:rPr>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14:paraId="2F06F8E6" w14:textId="77777777" w:rsidR="00FA0F88" w:rsidRPr="003F3A4D" w:rsidRDefault="00FA0F88" w:rsidP="00A947A0">
            <w:pPr>
              <w:rPr>
                <w:rFonts w:eastAsiaTheme="minorEastAsia"/>
                <w:bCs/>
                <w:lang w:eastAsia="zh-CN"/>
              </w:rPr>
            </w:pPr>
            <w:r w:rsidRPr="003F3A4D">
              <w:rPr>
                <w:rFonts w:eastAsiaTheme="minorEastAsia"/>
                <w:bCs/>
                <w:lang w:eastAsia="zh-CN"/>
              </w:rPr>
              <w:t xml:space="preserve">Besides, if we add “SIB 1” instead of “SIB”, we’d like to ensure that, this separated SIB1 for RedCap is not precluded. Either add </w:t>
            </w:r>
            <w:proofErr w:type="gramStart"/>
            <w:r w:rsidRPr="003F3A4D">
              <w:rPr>
                <w:rFonts w:eastAsiaTheme="minorEastAsia"/>
                <w:bCs/>
                <w:lang w:eastAsia="zh-CN"/>
              </w:rPr>
              <w:t>an</w:t>
            </w:r>
            <w:proofErr w:type="gramEnd"/>
            <w:r w:rsidRPr="003F3A4D">
              <w:rPr>
                <w:rFonts w:eastAsiaTheme="minorEastAsia"/>
                <w:bCs/>
                <w:lang w:eastAsia="zh-CN"/>
              </w:rPr>
              <w:t xml:space="preserve"> note, or make it as “SIB 1 for RedCap”</w:t>
            </w:r>
          </w:p>
          <w:p w14:paraId="39876520" w14:textId="77777777" w:rsidR="00FA0F88" w:rsidRPr="003F3A4D" w:rsidRDefault="00FA0F88" w:rsidP="00A947A0">
            <w:pPr>
              <w:pStyle w:val="ListParagraph"/>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1A3F40BD" w14:textId="77777777" w:rsidR="00FA0F88" w:rsidRPr="003F3A4D" w:rsidRDefault="00FA0F88" w:rsidP="00A947A0">
            <w:pPr>
              <w:pStyle w:val="ListParagraph"/>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14:paraId="07A34A69" w14:textId="77777777" w:rsidR="00FA0F88" w:rsidRPr="005603FC" w:rsidRDefault="00FA0F88" w:rsidP="00A947A0">
            <w:pPr>
              <w:rPr>
                <w:rFonts w:eastAsiaTheme="minorEastAsia"/>
                <w:lang w:val="en-US" w:eastAsia="zh-CN"/>
              </w:rPr>
            </w:pPr>
            <w:r w:rsidRPr="003F3A4D">
              <w:rPr>
                <w:rFonts w:eastAsiaTheme="minorEastAsia"/>
                <w:bCs/>
                <w:lang w:eastAsia="zh-CN"/>
              </w:rPr>
              <w:t>Support Oppo’s comment on adding “during”</w:t>
            </w:r>
          </w:p>
        </w:tc>
      </w:tr>
      <w:tr w:rsidR="00C22AFE" w:rsidRPr="00113267" w14:paraId="04975CF3" w14:textId="77777777" w:rsidTr="00C22AFE">
        <w:tc>
          <w:tcPr>
            <w:tcW w:w="1479" w:type="dxa"/>
          </w:tcPr>
          <w:p w14:paraId="7099091F" w14:textId="77777777" w:rsidR="00C22AFE" w:rsidRDefault="00C22AFE" w:rsidP="00A947A0">
            <w:pPr>
              <w:rPr>
                <w:rFonts w:eastAsia="Yu Mincho"/>
                <w:lang w:eastAsia="ja-JP"/>
              </w:rPr>
            </w:pPr>
            <w:r>
              <w:rPr>
                <w:rFonts w:eastAsia="Yu Mincho"/>
                <w:lang w:eastAsia="ja-JP"/>
              </w:rPr>
              <w:t>Nokia, NSB</w:t>
            </w:r>
          </w:p>
        </w:tc>
        <w:tc>
          <w:tcPr>
            <w:tcW w:w="1372" w:type="dxa"/>
          </w:tcPr>
          <w:p w14:paraId="39FFCDD8" w14:textId="77777777" w:rsidR="00C22AFE" w:rsidRDefault="00C22AFE" w:rsidP="00FB78ED">
            <w:pPr>
              <w:tabs>
                <w:tab w:val="left" w:pos="551"/>
              </w:tabs>
              <w:rPr>
                <w:rFonts w:eastAsiaTheme="minorEastAsia"/>
                <w:lang w:val="en-US" w:eastAsia="zh-CN"/>
              </w:rPr>
            </w:pPr>
          </w:p>
        </w:tc>
        <w:tc>
          <w:tcPr>
            <w:tcW w:w="6780" w:type="dxa"/>
          </w:tcPr>
          <w:p w14:paraId="25889A62" w14:textId="77777777" w:rsidR="00C22AFE" w:rsidRPr="00113267" w:rsidRDefault="00C22AFE" w:rsidP="00C22AFE">
            <w:r>
              <w:t xml:space="preserve">We still think that it’s not a good idea to agree to this just for </w:t>
            </w:r>
            <w:proofErr w:type="spellStart"/>
            <w:r>
              <w:t>center</w:t>
            </w:r>
            <w:proofErr w:type="spellEnd"/>
            <w:r>
              <w:t xml:space="preserve"> frequency alignment.</w:t>
            </w:r>
          </w:p>
        </w:tc>
      </w:tr>
      <w:tr w:rsidR="00416104" w:rsidRPr="00113267" w14:paraId="079425C6" w14:textId="77777777" w:rsidTr="00C22AFE">
        <w:tc>
          <w:tcPr>
            <w:tcW w:w="1479" w:type="dxa"/>
          </w:tcPr>
          <w:p w14:paraId="3DD5845C" w14:textId="77777777" w:rsidR="00416104" w:rsidRDefault="00416104" w:rsidP="00A947A0">
            <w:pPr>
              <w:rPr>
                <w:rFonts w:eastAsia="Yu Mincho"/>
                <w:lang w:eastAsia="ja-JP"/>
              </w:rPr>
            </w:pPr>
            <w:r>
              <w:rPr>
                <w:rFonts w:eastAsia="Yu Mincho"/>
                <w:lang w:eastAsia="ja-JP"/>
              </w:rPr>
              <w:t>IDCC</w:t>
            </w:r>
          </w:p>
        </w:tc>
        <w:tc>
          <w:tcPr>
            <w:tcW w:w="1372" w:type="dxa"/>
          </w:tcPr>
          <w:p w14:paraId="43438C19" w14:textId="77777777"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11626A49" w14:textId="77777777" w:rsidR="00416104" w:rsidRDefault="00416104" w:rsidP="00C22AFE">
            <w:r>
              <w:t>Agree with Qualcomm that i</w:t>
            </w:r>
            <w:proofErr w:type="spellStart"/>
            <w:r>
              <w:rPr>
                <w:rFonts w:eastAsia="Malgun Gothic"/>
                <w:lang w:val="en-US" w:eastAsia="ko-KR"/>
              </w:rPr>
              <w:t>n</w:t>
            </w:r>
            <w:proofErr w:type="spellEnd"/>
            <w:r>
              <w:rPr>
                <w:rFonts w:eastAsia="Malgun Gothic"/>
                <w:lang w:val="en-US" w:eastAsia="ko-KR"/>
              </w:rPr>
              <w:t xml:space="preserve"> addition to SIB1, </w:t>
            </w:r>
            <w:r>
              <w:rPr>
                <w:rFonts w:eastAsia="Malgun Gothic"/>
                <w:lang w:val="sv-SE" w:eastAsia="ko-KR"/>
              </w:rPr>
              <w:t>other options (e.g., additional rules or look up table) can also be supported.</w:t>
            </w:r>
          </w:p>
        </w:tc>
      </w:tr>
      <w:tr w:rsidR="001F0B9F" w:rsidRPr="00113267" w14:paraId="66899D5C" w14:textId="77777777" w:rsidTr="00C22AFE">
        <w:tc>
          <w:tcPr>
            <w:tcW w:w="1479" w:type="dxa"/>
          </w:tcPr>
          <w:p w14:paraId="5979D9B2" w14:textId="77777777" w:rsidR="001F0B9F" w:rsidRDefault="001F0B9F" w:rsidP="00A947A0">
            <w:pPr>
              <w:rPr>
                <w:rFonts w:eastAsia="Yu Mincho"/>
                <w:lang w:eastAsia="ja-JP"/>
              </w:rPr>
            </w:pPr>
            <w:r>
              <w:rPr>
                <w:rFonts w:eastAsia="Yu Mincho"/>
                <w:lang w:eastAsia="ja-JP"/>
              </w:rPr>
              <w:t>FUTUREWEI5</w:t>
            </w:r>
          </w:p>
        </w:tc>
        <w:tc>
          <w:tcPr>
            <w:tcW w:w="1372" w:type="dxa"/>
          </w:tcPr>
          <w:p w14:paraId="32A1676B" w14:textId="77777777"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750940F8" w14:textId="77777777" w:rsidR="001F0B9F" w:rsidRDefault="001F0B9F" w:rsidP="001F0B9F">
            <w:r>
              <w:t xml:space="preserve">Given some of the comments, one suggestion is to have a </w:t>
            </w:r>
            <w:proofErr w:type="gramStart"/>
            <w:r>
              <w:t>high level</w:t>
            </w:r>
            <w:proofErr w:type="gramEnd"/>
            <w:r>
              <w:t xml:space="preserve"> sub-bullet: “FFS the details of the configuration/definition, e.g." and then include the first </w:t>
            </w:r>
            <w:proofErr w:type="spellStart"/>
            <w:r>
              <w:t>subbullet</w:t>
            </w:r>
            <w:proofErr w:type="spellEnd"/>
            <w:r>
              <w:t xml:space="preserve"> and then the first three FFS </w:t>
            </w:r>
            <w:proofErr w:type="spellStart"/>
            <w:r>
              <w:t>subbullets</w:t>
            </w:r>
            <w:proofErr w:type="spellEnd"/>
            <w:r>
              <w:t>”.</w:t>
            </w:r>
          </w:p>
          <w:p w14:paraId="7F0E66C5" w14:textId="77777777" w:rsidR="001F0B9F" w:rsidRDefault="001F0B9F" w:rsidP="001F0B9F">
            <w:r>
              <w:t>For consistency with the 3rd sub-bullet, in the second sub-bullet, “configuration” should be “configuration/definition”</w:t>
            </w:r>
          </w:p>
        </w:tc>
      </w:tr>
      <w:tr w:rsidR="000C383C" w:rsidRPr="00B42E86" w14:paraId="01E6B9C8" w14:textId="77777777" w:rsidTr="000C383C">
        <w:tc>
          <w:tcPr>
            <w:tcW w:w="1479" w:type="dxa"/>
          </w:tcPr>
          <w:p w14:paraId="4866ADC2" w14:textId="77777777" w:rsidR="000C383C" w:rsidRDefault="000C383C" w:rsidP="00A947A0">
            <w:pPr>
              <w:rPr>
                <w:rFonts w:eastAsia="Malgun Gothic"/>
                <w:lang w:eastAsia="ko-KR"/>
              </w:rPr>
            </w:pPr>
            <w:r>
              <w:rPr>
                <w:rFonts w:eastAsia="Malgun Gothic"/>
                <w:lang w:eastAsia="ko-KR"/>
              </w:rPr>
              <w:t>Ericsson</w:t>
            </w:r>
          </w:p>
        </w:tc>
        <w:tc>
          <w:tcPr>
            <w:tcW w:w="1372" w:type="dxa"/>
          </w:tcPr>
          <w:p w14:paraId="2624D56D"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6E1C8A4A" w14:textId="77777777" w:rsidR="000C383C" w:rsidRPr="00B42E86" w:rsidRDefault="000C383C" w:rsidP="00A947A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57F234F7" w14:textId="77777777" w:rsidR="000C383C" w:rsidRPr="00B42E86" w:rsidRDefault="000C383C" w:rsidP="00BE0BE1">
            <w:pPr>
              <w:pStyle w:val="ListParagraph"/>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02F4B2D8" w14:textId="77777777" w:rsidTr="000C383C">
        <w:tc>
          <w:tcPr>
            <w:tcW w:w="1479" w:type="dxa"/>
          </w:tcPr>
          <w:p w14:paraId="0B71DD2A" w14:textId="77777777" w:rsidR="00464826" w:rsidRDefault="002E1B7B" w:rsidP="00A947A0">
            <w:pPr>
              <w:rPr>
                <w:rFonts w:eastAsia="Malgun Gothic"/>
                <w:lang w:eastAsia="ko-KR"/>
              </w:rPr>
            </w:pPr>
            <w:proofErr w:type="spellStart"/>
            <w:r>
              <w:rPr>
                <w:rFonts w:eastAsia="Malgun Gothic"/>
                <w:lang w:eastAsia="ko-KR"/>
              </w:rPr>
              <w:t>NordicSemi</w:t>
            </w:r>
            <w:proofErr w:type="spellEnd"/>
          </w:p>
        </w:tc>
        <w:tc>
          <w:tcPr>
            <w:tcW w:w="1372" w:type="dxa"/>
          </w:tcPr>
          <w:p w14:paraId="2A3E4DE2" w14:textId="77777777"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333E955C" w14:textId="77777777" w:rsidR="00464826" w:rsidRPr="00B42E86" w:rsidRDefault="00B00170" w:rsidP="00A947A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2E574016" w14:textId="77777777" w:rsidTr="000C383C">
        <w:tc>
          <w:tcPr>
            <w:tcW w:w="1479" w:type="dxa"/>
          </w:tcPr>
          <w:p w14:paraId="007DBE16" w14:textId="77777777" w:rsidR="008B3FB8" w:rsidRDefault="008B3FB8" w:rsidP="00A947A0">
            <w:pPr>
              <w:rPr>
                <w:rFonts w:eastAsia="Malgun Gothic"/>
                <w:lang w:eastAsia="ko-KR"/>
              </w:rPr>
            </w:pPr>
            <w:r>
              <w:rPr>
                <w:rFonts w:eastAsia="Malgun Gothic"/>
                <w:lang w:eastAsia="ko-KR"/>
              </w:rPr>
              <w:t>Intel</w:t>
            </w:r>
          </w:p>
        </w:tc>
        <w:tc>
          <w:tcPr>
            <w:tcW w:w="1372" w:type="dxa"/>
          </w:tcPr>
          <w:p w14:paraId="72F1F0E6" w14:textId="77777777"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46B3A8C3" w14:textId="77777777" w:rsidR="00780978" w:rsidRPr="002B40F1" w:rsidRDefault="00367632" w:rsidP="00A947A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14:paraId="755E23F8" w14:textId="77777777" w:rsidR="008B3FB8" w:rsidRPr="002B40F1" w:rsidRDefault="00D10685" w:rsidP="00A947A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14:paraId="3796C6D9" w14:textId="77777777" w:rsidR="00C33BBA" w:rsidRDefault="00C33BBA" w:rsidP="00A947A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14:paraId="76450063" w14:textId="77777777" w:rsidTr="00A947A0">
        <w:tc>
          <w:tcPr>
            <w:tcW w:w="1479" w:type="dxa"/>
          </w:tcPr>
          <w:p w14:paraId="644249E2" w14:textId="77777777"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14:paraId="5E193E4A" w14:textId="77777777"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097778E6" w14:textId="77777777" w:rsidR="000950CA" w:rsidRDefault="000950CA" w:rsidP="006F595E">
            <w:r>
              <w:lastRenderedPageBreak/>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4765C521" w14:textId="77777777" w:rsidR="006F595E" w:rsidRDefault="000950CA" w:rsidP="006F595E">
            <w:r>
              <w:t>Note that</w:t>
            </w:r>
            <w:r w:rsidR="006F595E">
              <w:t xml:space="preserve"> additional CORESET is a separate issue which is discussed in Section 2.3.</w:t>
            </w:r>
          </w:p>
          <w:p w14:paraId="264857F5" w14:textId="77777777"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40632B18" w14:textId="77777777" w:rsidR="006F595E" w:rsidRPr="00481A22" w:rsidRDefault="006F595E" w:rsidP="006F595E">
            <w:pPr>
              <w:pStyle w:val="ListParagraph"/>
              <w:numPr>
                <w:ilvl w:val="0"/>
                <w:numId w:val="7"/>
              </w:numPr>
              <w:rPr>
                <w:sz w:val="20"/>
                <w:szCs w:val="20"/>
              </w:rPr>
            </w:pPr>
            <w:r w:rsidRPr="00481A22">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3779106F" w14:textId="77777777" w:rsidR="006F595E" w:rsidRPr="00481A22" w:rsidRDefault="006F595E" w:rsidP="006F595E">
            <w:pPr>
              <w:pStyle w:val="ListParagraph"/>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3A784E90" w14:textId="77777777" w:rsidR="006F595E" w:rsidRPr="00B53EBF" w:rsidRDefault="00B53EBF" w:rsidP="006F595E">
            <w:pPr>
              <w:pStyle w:val="ListParagraph"/>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14:paraId="346AB4CB" w14:textId="77777777" w:rsidR="006F595E" w:rsidRPr="00481A22" w:rsidRDefault="006F595E" w:rsidP="006F595E">
            <w:pPr>
              <w:pStyle w:val="ListParagraph"/>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7CA69859" w14:textId="77777777" w:rsidR="006F595E" w:rsidRPr="00481A22" w:rsidRDefault="006F595E" w:rsidP="006F595E">
            <w:pPr>
              <w:pStyle w:val="ListParagraph"/>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1E2F8EE9" w14:textId="77777777" w:rsidR="006F595E" w:rsidRPr="00481A22" w:rsidRDefault="006F595E" w:rsidP="006F595E">
            <w:pPr>
              <w:pStyle w:val="ListParagraph"/>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14:paraId="218A4ECC" w14:textId="77777777" w:rsidR="006F595E" w:rsidRPr="00481A22" w:rsidRDefault="006F595E" w:rsidP="006F595E">
            <w:pPr>
              <w:pStyle w:val="ListParagraph"/>
              <w:numPr>
                <w:ilvl w:val="1"/>
                <w:numId w:val="7"/>
              </w:numPr>
              <w:rPr>
                <w:b/>
                <w:bCs/>
                <w:sz w:val="20"/>
                <w:szCs w:val="20"/>
              </w:rPr>
            </w:pPr>
            <w:r w:rsidRPr="00481A22">
              <w:rPr>
                <w:b/>
                <w:bCs/>
                <w:sz w:val="20"/>
                <w:szCs w:val="20"/>
              </w:rPr>
              <w:t>FFS: whether additional SSB is transmitted in the separately configured initial DL BWP for RedCap UEs</w:t>
            </w:r>
          </w:p>
          <w:p w14:paraId="51FDACE5" w14:textId="77777777" w:rsidR="006F595E" w:rsidRPr="00481A22" w:rsidRDefault="006F595E" w:rsidP="006F595E">
            <w:pPr>
              <w:pStyle w:val="ListParagraph"/>
              <w:numPr>
                <w:ilvl w:val="1"/>
                <w:numId w:val="7"/>
              </w:numPr>
              <w:rPr>
                <w:b/>
                <w:bCs/>
                <w:sz w:val="20"/>
                <w:szCs w:val="20"/>
              </w:rPr>
            </w:pPr>
            <w:r w:rsidRPr="00481A22">
              <w:rPr>
                <w:b/>
                <w:bCs/>
                <w:sz w:val="20"/>
                <w:szCs w:val="20"/>
              </w:rPr>
              <w:t>FFS: whether part of the configuration can be defined instead of signaled</w:t>
            </w:r>
          </w:p>
          <w:p w14:paraId="0BDE9D4B" w14:textId="77777777" w:rsidR="00B53EBF" w:rsidRPr="00B53EBF" w:rsidRDefault="006F595E" w:rsidP="00B53EBF">
            <w:pPr>
              <w:pStyle w:val="ListParagraph"/>
              <w:numPr>
                <w:ilvl w:val="1"/>
                <w:numId w:val="7"/>
              </w:numPr>
              <w:rPr>
                <w:b/>
                <w:bCs/>
                <w:sz w:val="20"/>
                <w:szCs w:val="20"/>
              </w:rPr>
            </w:pPr>
            <w:r w:rsidRPr="00481A22">
              <w:rPr>
                <w:b/>
                <w:bCs/>
                <w:sz w:val="20"/>
                <w:szCs w:val="22"/>
              </w:rPr>
              <w:t>FFS: FDD case</w:t>
            </w:r>
          </w:p>
        </w:tc>
      </w:tr>
      <w:tr w:rsidR="006F595E" w:rsidRPr="00B42E86" w14:paraId="16EEE778" w14:textId="77777777" w:rsidTr="000C383C">
        <w:tc>
          <w:tcPr>
            <w:tcW w:w="1479" w:type="dxa"/>
          </w:tcPr>
          <w:p w14:paraId="502CD45E" w14:textId="77777777" w:rsidR="006F595E" w:rsidRDefault="00AB4B11" w:rsidP="00A947A0">
            <w:pPr>
              <w:rPr>
                <w:rFonts w:eastAsia="Malgun Gothic"/>
                <w:lang w:eastAsia="ko-KR"/>
              </w:rPr>
            </w:pPr>
            <w:r>
              <w:rPr>
                <w:rFonts w:eastAsia="Malgun Gothic"/>
                <w:lang w:eastAsia="ko-KR"/>
              </w:rPr>
              <w:lastRenderedPageBreak/>
              <w:t>Qualcomm</w:t>
            </w:r>
          </w:p>
        </w:tc>
        <w:tc>
          <w:tcPr>
            <w:tcW w:w="1372" w:type="dxa"/>
          </w:tcPr>
          <w:p w14:paraId="62DC0478" w14:textId="77777777"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14:paraId="2DA46622" w14:textId="77777777" w:rsidR="006F595E" w:rsidRDefault="006F595E" w:rsidP="00A947A0">
            <w:pPr>
              <w:rPr>
                <w:rFonts w:eastAsia="Malgun Gothic"/>
                <w:lang w:eastAsia="ko-KR"/>
              </w:rPr>
            </w:pPr>
          </w:p>
        </w:tc>
      </w:tr>
      <w:tr w:rsidR="009721B7" w:rsidRPr="00B42E86" w14:paraId="2DD18DEF" w14:textId="77777777" w:rsidTr="000C383C">
        <w:tc>
          <w:tcPr>
            <w:tcW w:w="1479" w:type="dxa"/>
          </w:tcPr>
          <w:p w14:paraId="66329426" w14:textId="77777777" w:rsidR="009721B7" w:rsidRPr="009721B7" w:rsidRDefault="009721B7" w:rsidP="00A947A0">
            <w:pPr>
              <w:rPr>
                <w:rFonts w:eastAsia="Malgun Gothic"/>
                <w:lang w:eastAsia="ko-KR"/>
              </w:rPr>
            </w:pPr>
            <w:r w:rsidRPr="009721B7">
              <w:rPr>
                <w:rFonts w:eastAsiaTheme="minorEastAsia"/>
                <w:lang w:eastAsia="zh-CN"/>
              </w:rPr>
              <w:t>CMCC</w:t>
            </w:r>
          </w:p>
        </w:tc>
        <w:tc>
          <w:tcPr>
            <w:tcW w:w="1372" w:type="dxa"/>
          </w:tcPr>
          <w:p w14:paraId="3D6A606E" w14:textId="77777777"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14:paraId="350221A5" w14:textId="77777777" w:rsidR="009721B7" w:rsidRDefault="009721B7" w:rsidP="00A947A0">
            <w:pPr>
              <w:rPr>
                <w:rFonts w:eastAsia="Malgun Gothic"/>
                <w:lang w:eastAsia="ko-KR"/>
              </w:rPr>
            </w:pPr>
          </w:p>
        </w:tc>
      </w:tr>
      <w:tr w:rsidR="00CE172E" w:rsidRPr="00B42E86" w14:paraId="1ACC01F6" w14:textId="77777777" w:rsidTr="000C383C">
        <w:tc>
          <w:tcPr>
            <w:tcW w:w="1479" w:type="dxa"/>
          </w:tcPr>
          <w:p w14:paraId="5B3EDF3E" w14:textId="77777777" w:rsidR="00CE172E" w:rsidRPr="009721B7" w:rsidRDefault="00CE172E" w:rsidP="00A947A0">
            <w:pPr>
              <w:rPr>
                <w:rFonts w:eastAsiaTheme="minorEastAsia"/>
                <w:lang w:eastAsia="zh-CN"/>
              </w:rPr>
            </w:pPr>
            <w:r>
              <w:rPr>
                <w:rFonts w:eastAsiaTheme="minorEastAsia"/>
                <w:lang w:eastAsia="zh-CN"/>
              </w:rPr>
              <w:t>NEC</w:t>
            </w:r>
          </w:p>
        </w:tc>
        <w:tc>
          <w:tcPr>
            <w:tcW w:w="1372" w:type="dxa"/>
          </w:tcPr>
          <w:p w14:paraId="16072A10" w14:textId="77777777"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14:paraId="2BE567CE" w14:textId="77777777" w:rsidR="00CE172E" w:rsidRDefault="00CE172E" w:rsidP="00A947A0">
            <w:pPr>
              <w:rPr>
                <w:rFonts w:eastAsia="Malgun Gothic"/>
                <w:lang w:eastAsia="ko-KR"/>
              </w:rPr>
            </w:pPr>
          </w:p>
        </w:tc>
      </w:tr>
      <w:tr w:rsidR="00486916" w:rsidRPr="00B42E86" w14:paraId="00BD75E4" w14:textId="77777777" w:rsidTr="000C383C">
        <w:tc>
          <w:tcPr>
            <w:tcW w:w="1479" w:type="dxa"/>
          </w:tcPr>
          <w:p w14:paraId="1F73EFB8" w14:textId="77777777" w:rsidR="00486916"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DC025E8" w14:textId="77777777"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B1ABD" w14:textId="77777777" w:rsidR="00486916" w:rsidRDefault="00486916" w:rsidP="00A947A0">
            <w:pPr>
              <w:rPr>
                <w:rFonts w:eastAsia="Malgun Gothic"/>
                <w:lang w:eastAsia="ko-KR"/>
              </w:rPr>
            </w:pPr>
          </w:p>
        </w:tc>
      </w:tr>
      <w:tr w:rsidR="00A947A0" w:rsidRPr="00B42E86" w14:paraId="6E692AE6" w14:textId="77777777" w:rsidTr="000C383C">
        <w:tc>
          <w:tcPr>
            <w:tcW w:w="1479" w:type="dxa"/>
          </w:tcPr>
          <w:p w14:paraId="126F0577" w14:textId="237D4DE8" w:rsid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83168D7" w14:textId="19227734" w:rsidR="00A947A0" w:rsidRDefault="00A947A0"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FEC4E" w14:textId="77777777" w:rsidR="00A947A0" w:rsidRDefault="00A947A0" w:rsidP="00A947A0">
            <w:pPr>
              <w:rPr>
                <w:rFonts w:eastAsia="Malgun Gothic"/>
                <w:lang w:eastAsia="ko-KR"/>
              </w:rPr>
            </w:pPr>
          </w:p>
        </w:tc>
      </w:tr>
      <w:tr w:rsidR="00A63493" w:rsidRPr="00B42E86" w14:paraId="299C6087" w14:textId="77777777" w:rsidTr="000C383C">
        <w:tc>
          <w:tcPr>
            <w:tcW w:w="1479" w:type="dxa"/>
          </w:tcPr>
          <w:p w14:paraId="2673F9BB" w14:textId="7E96A980"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A403BF9" w14:textId="74F18C0F" w:rsidR="00A63493" w:rsidRPr="00A63493" w:rsidRDefault="00A63493" w:rsidP="00FB78ED">
            <w:pPr>
              <w:tabs>
                <w:tab w:val="left" w:pos="551"/>
              </w:tabs>
              <w:rPr>
                <w:rFonts w:eastAsia="Yu Mincho"/>
                <w:lang w:val="en-US" w:eastAsia="ja-JP"/>
              </w:rPr>
            </w:pPr>
            <w:r>
              <w:rPr>
                <w:rFonts w:eastAsia="Yu Mincho" w:hint="eastAsia"/>
                <w:lang w:val="en-US" w:eastAsia="ja-JP"/>
              </w:rPr>
              <w:t>Y</w:t>
            </w:r>
          </w:p>
        </w:tc>
        <w:tc>
          <w:tcPr>
            <w:tcW w:w="6780" w:type="dxa"/>
          </w:tcPr>
          <w:p w14:paraId="1D498C69" w14:textId="77777777" w:rsidR="00A63493" w:rsidRDefault="00A63493" w:rsidP="00A947A0">
            <w:pPr>
              <w:rPr>
                <w:rFonts w:eastAsia="Malgun Gothic"/>
                <w:lang w:eastAsia="ko-KR"/>
              </w:rPr>
            </w:pPr>
          </w:p>
        </w:tc>
      </w:tr>
      <w:tr w:rsidR="00825AEA" w:rsidRPr="00B42E86" w14:paraId="514530E5" w14:textId="77777777" w:rsidTr="000C383C">
        <w:tc>
          <w:tcPr>
            <w:tcW w:w="1479" w:type="dxa"/>
          </w:tcPr>
          <w:p w14:paraId="1E2E0DDF" w14:textId="4FD5E27D" w:rsidR="00825AEA" w:rsidRDefault="00825AEA" w:rsidP="00A947A0">
            <w:pPr>
              <w:rPr>
                <w:rFonts w:eastAsia="Yu Mincho"/>
                <w:lang w:eastAsia="ja-JP"/>
              </w:rPr>
            </w:pPr>
            <w:r w:rsidRPr="00825AEA">
              <w:rPr>
                <w:rFonts w:eastAsia="Yu Mincho" w:hint="eastAsia"/>
                <w:lang w:eastAsia="ja-JP"/>
              </w:rPr>
              <w:t>China</w:t>
            </w:r>
            <w:r>
              <w:rPr>
                <w:rFonts w:eastAsia="Yu Mincho"/>
                <w:lang w:eastAsia="ja-JP"/>
              </w:rPr>
              <w:t xml:space="preserve"> </w:t>
            </w:r>
            <w:r w:rsidRPr="00825AEA">
              <w:rPr>
                <w:rFonts w:eastAsia="Yu Mincho" w:hint="eastAsia"/>
                <w:lang w:eastAsia="ja-JP"/>
              </w:rPr>
              <w:t>Telecom</w:t>
            </w:r>
          </w:p>
        </w:tc>
        <w:tc>
          <w:tcPr>
            <w:tcW w:w="1372" w:type="dxa"/>
          </w:tcPr>
          <w:p w14:paraId="67D6DBAE" w14:textId="5B5EAC1A" w:rsidR="00825AEA" w:rsidRPr="00825AEA" w:rsidRDefault="00825AEA" w:rsidP="00FB78ED">
            <w:pPr>
              <w:tabs>
                <w:tab w:val="left" w:pos="551"/>
              </w:tabs>
              <w:rPr>
                <w:rFonts w:eastAsia="Yu Mincho"/>
                <w:lang w:eastAsia="ja-JP"/>
              </w:rPr>
            </w:pPr>
            <w:r w:rsidRPr="00825AEA">
              <w:rPr>
                <w:rFonts w:eastAsia="Yu Mincho" w:hint="eastAsia"/>
                <w:lang w:eastAsia="ja-JP"/>
              </w:rPr>
              <w:t>Y</w:t>
            </w:r>
          </w:p>
        </w:tc>
        <w:tc>
          <w:tcPr>
            <w:tcW w:w="6780" w:type="dxa"/>
          </w:tcPr>
          <w:p w14:paraId="38B6A0D7" w14:textId="77777777" w:rsidR="00825AEA" w:rsidRDefault="00825AEA" w:rsidP="00A947A0">
            <w:pPr>
              <w:rPr>
                <w:rFonts w:eastAsia="Malgun Gothic"/>
                <w:lang w:eastAsia="ko-KR"/>
              </w:rPr>
            </w:pPr>
          </w:p>
        </w:tc>
      </w:tr>
      <w:tr w:rsidR="002B3F1D" w:rsidRPr="00B42E86" w14:paraId="38BD4EB0" w14:textId="77777777" w:rsidTr="000C383C">
        <w:tc>
          <w:tcPr>
            <w:tcW w:w="1479" w:type="dxa"/>
          </w:tcPr>
          <w:p w14:paraId="5D3204B6" w14:textId="44F1BBFB"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62EBABA2" w14:textId="08C55F35" w:rsidR="002B3F1D" w:rsidRPr="002B3F1D" w:rsidRDefault="002B3F1D" w:rsidP="00FB78ED">
            <w:pPr>
              <w:tabs>
                <w:tab w:val="left" w:pos="551"/>
              </w:tabs>
              <w:rPr>
                <w:rFonts w:eastAsiaTheme="minorEastAsia"/>
                <w:lang w:eastAsia="zh-CN"/>
              </w:rPr>
            </w:pPr>
            <w:r>
              <w:rPr>
                <w:rFonts w:eastAsiaTheme="minorEastAsia" w:hint="eastAsia"/>
                <w:lang w:eastAsia="zh-CN"/>
              </w:rPr>
              <w:t>Y</w:t>
            </w:r>
          </w:p>
        </w:tc>
        <w:tc>
          <w:tcPr>
            <w:tcW w:w="6780" w:type="dxa"/>
          </w:tcPr>
          <w:p w14:paraId="062446D0" w14:textId="77777777" w:rsidR="002B3F1D" w:rsidRDefault="002B3F1D" w:rsidP="00A947A0">
            <w:pPr>
              <w:rPr>
                <w:rFonts w:eastAsia="Malgun Gothic"/>
                <w:lang w:eastAsia="ko-KR"/>
              </w:rPr>
            </w:pPr>
          </w:p>
        </w:tc>
      </w:tr>
      <w:tr w:rsidR="00AB7111" w:rsidRPr="00B42E86" w14:paraId="286CD8B2" w14:textId="77777777" w:rsidTr="000C383C">
        <w:tc>
          <w:tcPr>
            <w:tcW w:w="1479" w:type="dxa"/>
          </w:tcPr>
          <w:p w14:paraId="7A14CA15" w14:textId="0814D3EC" w:rsidR="00AB7111" w:rsidRDefault="00AB7111" w:rsidP="00A947A0">
            <w:pPr>
              <w:rPr>
                <w:rFonts w:eastAsiaTheme="minorEastAsia"/>
                <w:lang w:eastAsia="zh-CN"/>
              </w:rPr>
            </w:pPr>
            <w:r>
              <w:rPr>
                <w:rFonts w:eastAsiaTheme="minorEastAsia"/>
                <w:lang w:eastAsia="zh-CN"/>
              </w:rPr>
              <w:t>Panasonic</w:t>
            </w:r>
          </w:p>
        </w:tc>
        <w:tc>
          <w:tcPr>
            <w:tcW w:w="1372" w:type="dxa"/>
          </w:tcPr>
          <w:p w14:paraId="0A9976E7" w14:textId="2212AFAC" w:rsidR="00AB7111" w:rsidRPr="00AB7111" w:rsidRDefault="00AB7111" w:rsidP="00FB78ED">
            <w:pPr>
              <w:tabs>
                <w:tab w:val="left" w:pos="551"/>
              </w:tabs>
              <w:rPr>
                <w:rFonts w:eastAsia="Yu Mincho"/>
                <w:lang w:eastAsia="ja-JP"/>
              </w:rPr>
            </w:pPr>
            <w:r>
              <w:rPr>
                <w:rFonts w:eastAsia="Yu Mincho" w:hint="eastAsia"/>
                <w:lang w:eastAsia="ja-JP"/>
              </w:rPr>
              <w:t>Y</w:t>
            </w:r>
          </w:p>
        </w:tc>
        <w:tc>
          <w:tcPr>
            <w:tcW w:w="6780" w:type="dxa"/>
          </w:tcPr>
          <w:p w14:paraId="3C73255B" w14:textId="77777777" w:rsidR="00AB7111" w:rsidRDefault="00AB7111" w:rsidP="00A947A0">
            <w:pPr>
              <w:rPr>
                <w:rFonts w:eastAsia="Malgun Gothic"/>
                <w:lang w:eastAsia="ko-KR"/>
              </w:rPr>
            </w:pPr>
          </w:p>
        </w:tc>
      </w:tr>
      <w:tr w:rsidR="00916C65" w:rsidRPr="00B42E86" w14:paraId="2AAA1F94" w14:textId="77777777" w:rsidTr="000C383C">
        <w:tc>
          <w:tcPr>
            <w:tcW w:w="1479" w:type="dxa"/>
          </w:tcPr>
          <w:p w14:paraId="1F6BF798" w14:textId="63FB14C3" w:rsidR="00916C65" w:rsidRDefault="00916C65" w:rsidP="00A947A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C06462F" w14:textId="77777777" w:rsidR="00916C65" w:rsidRDefault="00916C65" w:rsidP="00FB78ED">
            <w:pPr>
              <w:tabs>
                <w:tab w:val="left" w:pos="551"/>
              </w:tabs>
              <w:rPr>
                <w:rFonts w:eastAsia="Yu Mincho"/>
                <w:lang w:eastAsia="ja-JP"/>
              </w:rPr>
            </w:pPr>
          </w:p>
        </w:tc>
        <w:tc>
          <w:tcPr>
            <w:tcW w:w="6780" w:type="dxa"/>
          </w:tcPr>
          <w:p w14:paraId="1EE2260D" w14:textId="23EA725E" w:rsidR="002616BC" w:rsidRDefault="002616BC" w:rsidP="00A947A0">
            <w:pPr>
              <w:rPr>
                <w:rFonts w:eastAsiaTheme="minorEastAsia"/>
                <w:lang w:eastAsia="zh-CN"/>
              </w:rPr>
            </w:pPr>
            <w:r>
              <w:rPr>
                <w:rFonts w:eastAsiaTheme="minorEastAsia" w:hint="eastAsia"/>
                <w:lang w:eastAsia="zh-CN"/>
              </w:rPr>
              <w:t>W</w:t>
            </w:r>
            <w:r>
              <w:rPr>
                <w:rFonts w:eastAsiaTheme="minorEastAsia"/>
                <w:lang w:eastAsia="zh-CN"/>
              </w:rPr>
              <w:t>e couldn’t understand the following FFS bullet well. In our understanding, the reception bandwidth in the separate initial DL BWP should equal to the frequency b</w:t>
            </w:r>
            <w:r w:rsidR="000A437F">
              <w:rPr>
                <w:rFonts w:eastAsiaTheme="minorEastAsia"/>
                <w:lang w:eastAsia="zh-CN"/>
              </w:rPr>
              <w:t xml:space="preserve">andwidth of this BWP no matter </w:t>
            </w:r>
            <w:r>
              <w:rPr>
                <w:rFonts w:eastAsiaTheme="minorEastAsia"/>
                <w:lang w:eastAsia="zh-CN"/>
              </w:rPr>
              <w:t>it cover</w:t>
            </w:r>
            <w:r w:rsidR="000A437F">
              <w:rPr>
                <w:rFonts w:eastAsiaTheme="minorEastAsia"/>
                <w:lang w:eastAsia="zh-CN"/>
              </w:rPr>
              <w:t xml:space="preserve">s </w:t>
            </w:r>
            <w:r>
              <w:rPr>
                <w:rFonts w:eastAsiaTheme="minorEastAsia"/>
                <w:lang w:eastAsia="zh-CN"/>
              </w:rPr>
              <w:t>the entire CORESET#0</w:t>
            </w:r>
            <w:r w:rsidR="000A437F">
              <w:rPr>
                <w:rFonts w:eastAsiaTheme="minorEastAsia"/>
                <w:lang w:eastAsia="zh-CN"/>
              </w:rPr>
              <w:t xml:space="preserve"> configured by MIB or not </w:t>
            </w:r>
          </w:p>
          <w:p w14:paraId="29B3F2DB" w14:textId="00F7299E" w:rsidR="002616BC" w:rsidRPr="00481A22" w:rsidRDefault="002616BC" w:rsidP="002616BC">
            <w:pPr>
              <w:pStyle w:val="ListParagraph"/>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00BC12CB" w:rsidRPr="004E297F">
              <w:rPr>
                <w:b/>
                <w:bCs/>
                <w:strike/>
                <w:color w:val="FF0000"/>
                <w:sz w:val="20"/>
                <w:szCs w:val="20"/>
              </w:rPr>
              <w:t>overlapping with</w:t>
            </w:r>
            <w:r w:rsidR="00BC12CB">
              <w:rPr>
                <w:b/>
                <w:bCs/>
                <w:strike/>
                <w:color w:val="FF0000"/>
                <w:sz w:val="20"/>
                <w:szCs w:val="20"/>
              </w:rPr>
              <w:t xml:space="preserve"> </w:t>
            </w:r>
            <w:r w:rsidRPr="004E297F">
              <w:rPr>
                <w:b/>
                <w:bCs/>
                <w:color w:val="FF0000"/>
                <w:sz w:val="20"/>
                <w:szCs w:val="20"/>
              </w:rPr>
              <w:t>covering the entire</w:t>
            </w:r>
            <w:r w:rsidRPr="00481A22">
              <w:rPr>
                <w:b/>
                <w:bCs/>
                <w:sz w:val="20"/>
                <w:szCs w:val="20"/>
              </w:rPr>
              <w:t xml:space="preserve"> CORESET #0 configured by MIB</w:t>
            </w:r>
          </w:p>
          <w:p w14:paraId="56B0E20A" w14:textId="5A38647F" w:rsidR="00916C65" w:rsidRDefault="00B01298" w:rsidP="00A947A0">
            <w:pPr>
              <w:rPr>
                <w:rFonts w:eastAsiaTheme="minorEastAsia"/>
                <w:lang w:eastAsia="zh-CN"/>
              </w:rPr>
            </w:pPr>
            <w:r>
              <w:rPr>
                <w:rFonts w:eastAsiaTheme="minorEastAsia"/>
                <w:lang w:eastAsia="zh-CN"/>
              </w:rPr>
              <w:t xml:space="preserve">We are a bit confused about the </w:t>
            </w:r>
            <w:r w:rsidR="000A437F">
              <w:rPr>
                <w:rFonts w:eastAsiaTheme="minorEastAsia"/>
                <w:lang w:eastAsia="zh-CN"/>
              </w:rPr>
              <w:t xml:space="preserve">relationship and difference between </w:t>
            </w:r>
            <w:r>
              <w:rPr>
                <w:rFonts w:eastAsiaTheme="minorEastAsia"/>
                <w:lang w:eastAsia="zh-CN"/>
              </w:rPr>
              <w:t>follow</w:t>
            </w:r>
            <w:r w:rsidR="00E434CF">
              <w:rPr>
                <w:rFonts w:eastAsiaTheme="minorEastAsia"/>
                <w:lang w:eastAsia="zh-CN"/>
              </w:rPr>
              <w:t>ing two</w:t>
            </w:r>
            <w:r>
              <w:rPr>
                <w:rFonts w:eastAsiaTheme="minorEastAsia"/>
                <w:lang w:eastAsia="zh-CN"/>
              </w:rPr>
              <w:t xml:space="preserve"> FFS bullet</w:t>
            </w:r>
            <w:r w:rsidR="00E434CF">
              <w:rPr>
                <w:rFonts w:eastAsiaTheme="minorEastAsia"/>
                <w:lang w:eastAsia="zh-CN"/>
              </w:rPr>
              <w:t>s</w:t>
            </w:r>
            <w:r w:rsidR="000A437F">
              <w:rPr>
                <w:rFonts w:eastAsiaTheme="minorEastAsia"/>
                <w:lang w:eastAsia="zh-CN"/>
              </w:rPr>
              <w:t xml:space="preserve">. It seems they are touching similar issue. </w:t>
            </w:r>
          </w:p>
          <w:p w14:paraId="6EA2154A" w14:textId="338688D2" w:rsidR="00BE3B0E" w:rsidRPr="00BE3B0E" w:rsidRDefault="00BE3B0E" w:rsidP="00A947A0">
            <w:pPr>
              <w:pStyle w:val="ListParagraph"/>
              <w:numPr>
                <w:ilvl w:val="1"/>
                <w:numId w:val="7"/>
              </w:numPr>
              <w:rPr>
                <w:b/>
                <w:bCs/>
                <w:sz w:val="20"/>
                <w:szCs w:val="20"/>
              </w:rPr>
            </w:pPr>
            <w:r w:rsidRPr="00481A22">
              <w:rPr>
                <w:b/>
                <w:bCs/>
                <w:sz w:val="20"/>
                <w:szCs w:val="22"/>
              </w:rPr>
              <w:t xml:space="preserve">FFS: whether a separately configured initial DL BWP for RedCap UEs needs to contain the entire CORESET #0, </w:t>
            </w:r>
            <w:r w:rsidRPr="00481A22">
              <w:rPr>
                <w:b/>
                <w:bCs/>
                <w:sz w:val="20"/>
                <w:szCs w:val="22"/>
              </w:rPr>
              <w:lastRenderedPageBreak/>
              <w:t>and, if not, the Redcap UE behaviour for CORESET #0 monitoring</w:t>
            </w:r>
          </w:p>
          <w:p w14:paraId="45178DE7" w14:textId="42047E2F" w:rsidR="00B01298" w:rsidRPr="00481A22" w:rsidRDefault="00B01298" w:rsidP="00B01298">
            <w:pPr>
              <w:pStyle w:val="ListParagraph"/>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color w:val="FF0000"/>
                <w:sz w:val="20"/>
                <w:szCs w:val="20"/>
              </w:rPr>
              <w:t>covering the entire</w:t>
            </w:r>
            <w:r w:rsidRPr="00481A22">
              <w:rPr>
                <w:b/>
                <w:bCs/>
                <w:sz w:val="20"/>
                <w:szCs w:val="20"/>
              </w:rPr>
              <w:t xml:space="preserve"> CORESET #0 configured by MIB</w:t>
            </w:r>
          </w:p>
          <w:p w14:paraId="67BF22E2" w14:textId="2B83C6CE" w:rsidR="002616BC" w:rsidRPr="002616BC" w:rsidRDefault="002616BC" w:rsidP="002616BC">
            <w:pPr>
              <w:rPr>
                <w:rFonts w:eastAsiaTheme="minorEastAsia"/>
                <w:lang w:eastAsia="zh-CN"/>
              </w:rPr>
            </w:pPr>
            <w:r>
              <w:rPr>
                <w:rFonts w:eastAsiaTheme="minorEastAsia"/>
                <w:lang w:eastAsia="zh-CN"/>
              </w:rPr>
              <w:t xml:space="preserve">For the other part, we can live with it. </w:t>
            </w:r>
          </w:p>
        </w:tc>
      </w:tr>
      <w:tr w:rsidR="00535BF5" w:rsidRPr="00B42E86" w14:paraId="368CEC6B" w14:textId="77777777" w:rsidTr="000C383C">
        <w:tc>
          <w:tcPr>
            <w:tcW w:w="1479" w:type="dxa"/>
          </w:tcPr>
          <w:p w14:paraId="5F18D5A8" w14:textId="0B72E7C0" w:rsidR="00535BF5" w:rsidRDefault="00D11A8F" w:rsidP="00A947A0">
            <w:pPr>
              <w:rPr>
                <w:rFonts w:eastAsiaTheme="minorEastAsia"/>
                <w:lang w:eastAsia="zh-CN"/>
              </w:rPr>
            </w:pPr>
            <w:proofErr w:type="spellStart"/>
            <w:r>
              <w:rPr>
                <w:rFonts w:eastAsiaTheme="minorEastAsia"/>
                <w:lang w:eastAsia="zh-CN"/>
              </w:rPr>
              <w:lastRenderedPageBreak/>
              <w:t>NordicSemi</w:t>
            </w:r>
            <w:proofErr w:type="spellEnd"/>
          </w:p>
        </w:tc>
        <w:tc>
          <w:tcPr>
            <w:tcW w:w="1372" w:type="dxa"/>
          </w:tcPr>
          <w:p w14:paraId="56C98458" w14:textId="77777777" w:rsidR="00535BF5" w:rsidRDefault="00535BF5" w:rsidP="00FB78ED">
            <w:pPr>
              <w:tabs>
                <w:tab w:val="left" w:pos="551"/>
              </w:tabs>
              <w:rPr>
                <w:rFonts w:eastAsia="Yu Mincho"/>
                <w:lang w:eastAsia="ja-JP"/>
              </w:rPr>
            </w:pPr>
          </w:p>
        </w:tc>
        <w:tc>
          <w:tcPr>
            <w:tcW w:w="6780" w:type="dxa"/>
          </w:tcPr>
          <w:p w14:paraId="6D9FEB7D" w14:textId="77777777" w:rsidR="002C435A" w:rsidRDefault="002C435A" w:rsidP="002C435A">
            <w:pPr>
              <w:rPr>
                <w:rFonts w:eastAsia="Malgun Gothic"/>
                <w:lang w:eastAsia="ko-KR"/>
              </w:rPr>
            </w:pPr>
            <w:r>
              <w:rPr>
                <w:rFonts w:eastAsia="Malgun Gothic"/>
                <w:lang w:eastAsia="ko-KR"/>
              </w:rPr>
              <w:t>We are fine with what is proposed by FL.</w:t>
            </w:r>
          </w:p>
          <w:p w14:paraId="2B19FA8B" w14:textId="77777777" w:rsidR="002C435A" w:rsidRDefault="002C435A" w:rsidP="002C435A">
            <w:pPr>
              <w:rPr>
                <w:rFonts w:eastAsia="Malgun Gothic"/>
                <w:lang w:eastAsia="ko-KR"/>
              </w:rPr>
            </w:pPr>
            <w:r>
              <w:rPr>
                <w:rFonts w:eastAsia="Malgun Gothic"/>
                <w:lang w:eastAsia="ko-KR"/>
              </w:rPr>
              <w:t xml:space="preserve">If we cannot agree whether TDD only vs No restriction, how about the following </w:t>
            </w:r>
          </w:p>
          <w:p w14:paraId="1EAD8223" w14:textId="77777777" w:rsidR="002C435A" w:rsidRPr="0078792C" w:rsidRDefault="002C435A" w:rsidP="002C435A">
            <w:pPr>
              <w:pStyle w:val="ListParagraph"/>
              <w:numPr>
                <w:ilvl w:val="0"/>
                <w:numId w:val="60"/>
              </w:numPr>
              <w:rPr>
                <w:rFonts w:eastAsia="Malgun Gothic"/>
                <w:sz w:val="20"/>
                <w:szCs w:val="22"/>
                <w:lang w:eastAsia="ko-KR"/>
              </w:rPr>
            </w:pPr>
            <w:r w:rsidRPr="0078792C">
              <w:rPr>
                <w:rFonts w:eastAsia="Malgun Gothic"/>
                <w:sz w:val="20"/>
                <w:szCs w:val="22"/>
                <w:lang w:eastAsia="ko-KR"/>
              </w:rPr>
              <w:t xml:space="preserve">Downselect one of </w:t>
            </w:r>
          </w:p>
          <w:p w14:paraId="016631D0" w14:textId="77777777" w:rsidR="002C435A" w:rsidRPr="0078792C" w:rsidRDefault="002C435A" w:rsidP="002C435A">
            <w:pPr>
              <w:pStyle w:val="ListParagraph"/>
              <w:numPr>
                <w:ilvl w:val="1"/>
                <w:numId w:val="60"/>
              </w:numPr>
              <w:rPr>
                <w:rFonts w:eastAsia="Malgun Gothic"/>
                <w:sz w:val="20"/>
                <w:szCs w:val="22"/>
                <w:lang w:eastAsia="ko-KR"/>
              </w:rPr>
            </w:pPr>
            <w:r w:rsidRPr="0078792C">
              <w:rPr>
                <w:rFonts w:eastAsia="Malgun Gothic"/>
                <w:sz w:val="20"/>
                <w:szCs w:val="22"/>
                <w:lang w:eastAsia="ko-KR"/>
              </w:rPr>
              <w:t>applicability to TDD only</w:t>
            </w:r>
          </w:p>
          <w:p w14:paraId="4891BBC6" w14:textId="77777777" w:rsidR="002C435A" w:rsidRPr="0078792C" w:rsidRDefault="002C435A" w:rsidP="002C435A">
            <w:pPr>
              <w:pStyle w:val="ListParagraph"/>
              <w:numPr>
                <w:ilvl w:val="1"/>
                <w:numId w:val="60"/>
              </w:numPr>
              <w:rPr>
                <w:rFonts w:eastAsia="Malgun Gothic"/>
                <w:sz w:val="20"/>
                <w:szCs w:val="22"/>
                <w:lang w:eastAsia="ko-KR"/>
              </w:rPr>
            </w:pPr>
            <w:r w:rsidRPr="0078792C">
              <w:rPr>
                <w:rFonts w:eastAsia="Malgun Gothic"/>
                <w:sz w:val="20"/>
                <w:szCs w:val="22"/>
                <w:lang w:eastAsia="ko-KR"/>
              </w:rPr>
              <w:t>applicabiity both TDD and FDD</w:t>
            </w:r>
          </w:p>
          <w:p w14:paraId="21CCF43C" w14:textId="77777777" w:rsidR="00D11A8F" w:rsidRDefault="00D11A8F" w:rsidP="00A947A0">
            <w:pPr>
              <w:rPr>
                <w:rFonts w:eastAsiaTheme="minorEastAsia"/>
                <w:lang w:eastAsia="zh-CN"/>
              </w:rPr>
            </w:pPr>
          </w:p>
          <w:p w14:paraId="1ED58675" w14:textId="61EED0CB" w:rsidR="00535BF5" w:rsidRDefault="00DA3B7E" w:rsidP="00A947A0">
            <w:pPr>
              <w:rPr>
                <w:rFonts w:eastAsiaTheme="minorEastAsia"/>
                <w:lang w:eastAsia="zh-CN"/>
              </w:rPr>
            </w:pPr>
            <w:r>
              <w:rPr>
                <w:rFonts w:eastAsiaTheme="minorEastAsia"/>
                <w:lang w:eastAsia="zh-CN"/>
              </w:rPr>
              <w:t>@Xiaomi:</w:t>
            </w:r>
          </w:p>
          <w:p w14:paraId="45A9722D" w14:textId="21FAAFB1" w:rsidR="00DA3B7E" w:rsidRDefault="00DA3B7E" w:rsidP="00A947A0">
            <w:pPr>
              <w:rPr>
                <w:rFonts w:eastAsiaTheme="minorEastAsia"/>
                <w:lang w:eastAsia="zh-CN"/>
              </w:rPr>
            </w:pPr>
            <w:r>
              <w:rPr>
                <w:rFonts w:eastAsiaTheme="minorEastAsia"/>
                <w:lang w:eastAsia="zh-CN"/>
              </w:rPr>
              <w:t xml:space="preserve">In BWP option 1 and option 2, in initial access, </w:t>
            </w:r>
            <w:r w:rsidR="00631616">
              <w:rPr>
                <w:rFonts w:eastAsiaTheme="minorEastAsia"/>
                <w:lang w:eastAsia="zh-CN"/>
              </w:rPr>
              <w:t xml:space="preserve">R15/R16 </w:t>
            </w:r>
            <w:r>
              <w:rPr>
                <w:rFonts w:eastAsiaTheme="minorEastAsia"/>
                <w:lang w:eastAsia="zh-CN"/>
              </w:rPr>
              <w:t>UE receives only</w:t>
            </w:r>
            <w:r w:rsidR="00631616">
              <w:rPr>
                <w:rFonts w:eastAsiaTheme="minorEastAsia"/>
                <w:lang w:eastAsia="zh-CN"/>
              </w:rPr>
              <w:t xml:space="preserve"> within CORESET#0</w:t>
            </w:r>
            <w:r w:rsidR="00762688">
              <w:rPr>
                <w:rFonts w:eastAsiaTheme="minorEastAsia"/>
                <w:lang w:eastAsia="zh-CN"/>
              </w:rPr>
              <w:t xml:space="preserve">, </w:t>
            </w:r>
            <w:r w:rsidR="00AC7CE7">
              <w:rPr>
                <w:rFonts w:eastAsiaTheme="minorEastAsia"/>
                <w:lang w:eastAsia="zh-CN"/>
              </w:rPr>
              <w:t>which is specified in RAN1</w:t>
            </w:r>
            <w:r w:rsidR="007B1E10">
              <w:rPr>
                <w:rFonts w:eastAsiaTheme="minorEastAsia"/>
                <w:lang w:eastAsia="zh-CN"/>
              </w:rPr>
              <w:t>, and RAN1 agreements for that exist</w:t>
            </w:r>
            <w:r w:rsidR="006A6B5E">
              <w:rPr>
                <w:rFonts w:eastAsiaTheme="minorEastAsia"/>
                <w:lang w:eastAsia="zh-CN"/>
              </w:rPr>
              <w:t>. Therefore, in initial access UE does not receive in BW other 24,48,96</w:t>
            </w:r>
          </w:p>
          <w:p w14:paraId="532E10AE" w14:textId="25788542" w:rsidR="00AC7CE7" w:rsidRDefault="00AC7CE7" w:rsidP="00A947A0">
            <w:pPr>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RAN2 spec says</w:t>
            </w:r>
          </w:p>
          <w:p w14:paraId="2CB1747E" w14:textId="77777777" w:rsidR="00AC7CE7" w:rsidRDefault="00AC7CE7" w:rsidP="00AC7CE7">
            <w:pPr>
              <w:pStyle w:val="TAL"/>
              <w:rPr>
                <w:b/>
                <w:i/>
                <w:lang w:eastAsia="sv-SE"/>
              </w:rPr>
            </w:pPr>
            <w:proofErr w:type="spellStart"/>
            <w:r>
              <w:rPr>
                <w:b/>
                <w:i/>
                <w:lang w:eastAsia="sv-SE"/>
              </w:rPr>
              <w:t>initialDownlinkBWP</w:t>
            </w:r>
            <w:proofErr w:type="spellEnd"/>
          </w:p>
          <w:p w14:paraId="09E6EC24" w14:textId="2ECEDEDD" w:rsidR="00AC7CE7" w:rsidRDefault="00AC7CE7" w:rsidP="00AC7CE7">
            <w:pPr>
              <w:rPr>
                <w:rFonts w:eastAsiaTheme="minorEastAsia"/>
                <w:lang w:eastAsia="zh-CN"/>
              </w:rPr>
            </w:pPr>
            <w:r>
              <w:rPr>
                <w:lang w:eastAsia="sv-SE"/>
              </w:rPr>
              <w:t xml:space="preserve">The initial downlink BWP configuration for a serving </w:t>
            </w:r>
            <w:proofErr w:type="spellStart"/>
            <w:proofErr w:type="gramStart"/>
            <w:r>
              <w:rPr>
                <w:lang w:eastAsia="sv-SE"/>
              </w:rPr>
              <w:t>cell.The</w:t>
            </w:r>
            <w:proofErr w:type="spellEnd"/>
            <w:proofErr w:type="gramEnd"/>
            <w:r>
              <w:rPr>
                <w:lang w:eastAsia="sv-SE"/>
              </w:rPr>
              <w:t xml:space="preserve"> network configures the </w:t>
            </w:r>
            <w:proofErr w:type="spellStart"/>
            <w:r>
              <w:rPr>
                <w:i/>
                <w:lang w:eastAsia="sv-SE"/>
              </w:rPr>
              <w:t>locationAndBandwidth</w:t>
            </w:r>
            <w:proofErr w:type="spellEnd"/>
            <w:r>
              <w:rPr>
                <w:lang w:eastAsia="sv-SE"/>
              </w:rPr>
              <w:t xml:space="preserve"> so that the initial downlink BWP contains the </w:t>
            </w:r>
            <w:r w:rsidRPr="00AC7CE7">
              <w:rPr>
                <w:highlight w:val="yellow"/>
                <w:lang w:eastAsia="sv-SE"/>
              </w:rPr>
              <w:t>entire CORESET#0 of this serving cell in the frequency domain</w:t>
            </w:r>
            <w:r>
              <w:rPr>
                <w:lang w:eastAsia="sv-SE"/>
              </w:rPr>
              <w:t>.</w:t>
            </w:r>
          </w:p>
          <w:p w14:paraId="0BE6F68B" w14:textId="1912DE8A" w:rsidR="00DA3B7E" w:rsidRDefault="00D11A8F" w:rsidP="00A947A0">
            <w:pPr>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we need to discuss what happens if CORESET#0 is not present.</w:t>
            </w:r>
          </w:p>
        </w:tc>
      </w:tr>
      <w:tr w:rsidR="00C50E5B" w:rsidRPr="00B42E86" w14:paraId="75EC3AC9" w14:textId="77777777" w:rsidTr="000C383C">
        <w:tc>
          <w:tcPr>
            <w:tcW w:w="1479" w:type="dxa"/>
          </w:tcPr>
          <w:p w14:paraId="628BD65E" w14:textId="2653A7E5" w:rsidR="00C50E5B" w:rsidRPr="00C50E5B" w:rsidRDefault="00C50E5B" w:rsidP="00C50E5B">
            <w:pPr>
              <w:rPr>
                <w:rFonts w:eastAsiaTheme="minorEastAsia"/>
                <w:lang w:eastAsia="zh-CN"/>
              </w:rPr>
            </w:pPr>
            <w:r w:rsidRPr="00C50E5B">
              <w:rPr>
                <w:rFonts w:eastAsiaTheme="minorEastAsia" w:hint="eastAsia"/>
                <w:lang w:eastAsia="zh-CN"/>
              </w:rPr>
              <w:t>S</w:t>
            </w:r>
            <w:r w:rsidRPr="00C50E5B">
              <w:rPr>
                <w:rFonts w:eastAsiaTheme="minorEastAsia"/>
                <w:lang w:eastAsia="zh-CN"/>
              </w:rPr>
              <w:t>preadtrum</w:t>
            </w:r>
          </w:p>
        </w:tc>
        <w:tc>
          <w:tcPr>
            <w:tcW w:w="1372" w:type="dxa"/>
          </w:tcPr>
          <w:p w14:paraId="29ABB974" w14:textId="725CD368"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3BF660CC" w14:textId="77777777" w:rsidR="00C50E5B" w:rsidRPr="00C50E5B" w:rsidRDefault="00C50E5B" w:rsidP="00C50E5B">
            <w:pPr>
              <w:rPr>
                <w:rFonts w:eastAsia="Malgun Gothic"/>
                <w:lang w:eastAsia="ko-KR"/>
              </w:rPr>
            </w:pPr>
          </w:p>
        </w:tc>
      </w:tr>
      <w:tr w:rsidR="00C14A47" w:rsidRPr="00B42E86" w14:paraId="3BFF4BD1" w14:textId="77777777" w:rsidTr="000C383C">
        <w:tc>
          <w:tcPr>
            <w:tcW w:w="1479" w:type="dxa"/>
          </w:tcPr>
          <w:p w14:paraId="47F93C9C" w14:textId="4C0C782D" w:rsidR="00C14A47" w:rsidRPr="00C50E5B" w:rsidRDefault="00C14A47" w:rsidP="00C50E5B">
            <w:pPr>
              <w:rPr>
                <w:rFonts w:eastAsiaTheme="minorEastAsia"/>
                <w:lang w:eastAsia="zh-CN"/>
              </w:rPr>
            </w:pPr>
            <w:r>
              <w:rPr>
                <w:rFonts w:eastAsiaTheme="minorEastAsia" w:hint="eastAsia"/>
                <w:lang w:eastAsia="zh-CN"/>
              </w:rPr>
              <w:t>ZTE, Sanechips</w:t>
            </w:r>
          </w:p>
        </w:tc>
        <w:tc>
          <w:tcPr>
            <w:tcW w:w="1372" w:type="dxa"/>
          </w:tcPr>
          <w:p w14:paraId="3F96FC2C" w14:textId="156B3BBB"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1E54F31C" w14:textId="77777777" w:rsidR="00C14A47" w:rsidRPr="00C50E5B" w:rsidRDefault="00C14A47" w:rsidP="00C50E5B">
            <w:pPr>
              <w:rPr>
                <w:rFonts w:eastAsia="Malgun Gothic"/>
                <w:lang w:eastAsia="ko-KR"/>
              </w:rPr>
            </w:pPr>
          </w:p>
        </w:tc>
      </w:tr>
      <w:tr w:rsidR="000039A6" w:rsidRPr="00B42E86" w14:paraId="7CF78C7C" w14:textId="77777777" w:rsidTr="000C383C">
        <w:tc>
          <w:tcPr>
            <w:tcW w:w="1479" w:type="dxa"/>
          </w:tcPr>
          <w:p w14:paraId="0129C9BA" w14:textId="2D8FE154" w:rsidR="000039A6" w:rsidRDefault="000039A6" w:rsidP="00C50E5B">
            <w:pPr>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w:t>
            </w:r>
            <w:proofErr w:type="spellEnd"/>
          </w:p>
        </w:tc>
        <w:tc>
          <w:tcPr>
            <w:tcW w:w="1372" w:type="dxa"/>
          </w:tcPr>
          <w:p w14:paraId="3B2C8C95" w14:textId="03C42FE8" w:rsidR="000039A6" w:rsidRDefault="000039A6" w:rsidP="00C50E5B">
            <w:pPr>
              <w:tabs>
                <w:tab w:val="left" w:pos="551"/>
              </w:tabs>
              <w:rPr>
                <w:rFonts w:eastAsiaTheme="minorEastAsia"/>
                <w:lang w:eastAsia="zh-CN"/>
              </w:rPr>
            </w:pPr>
            <w:r>
              <w:rPr>
                <w:rFonts w:eastAsiaTheme="minorEastAsia" w:hint="eastAsia"/>
                <w:lang w:eastAsia="zh-CN"/>
              </w:rPr>
              <w:t>Y</w:t>
            </w:r>
          </w:p>
        </w:tc>
        <w:tc>
          <w:tcPr>
            <w:tcW w:w="6780" w:type="dxa"/>
          </w:tcPr>
          <w:p w14:paraId="34A20818" w14:textId="0CF02534" w:rsidR="000039A6" w:rsidRDefault="000039A6" w:rsidP="00C50E5B">
            <w:pPr>
              <w:rPr>
                <w:rFonts w:eastAsiaTheme="minorEastAsia"/>
                <w:lang w:eastAsia="zh-CN"/>
              </w:rPr>
            </w:pPr>
            <w:r>
              <w:rPr>
                <w:rFonts w:eastAsiaTheme="minorEastAsia" w:hint="eastAsia"/>
                <w:lang w:eastAsia="zh-CN"/>
              </w:rPr>
              <w:t>H</w:t>
            </w:r>
            <w:r>
              <w:rPr>
                <w:rFonts w:eastAsiaTheme="minorEastAsia"/>
                <w:lang w:eastAsia="zh-CN"/>
              </w:rPr>
              <w:t>aving said Y, I would expect the proponent to explain the below in another way, i.e. why needs a separately configured BWP (e.g. why offloading is concerned) rather than to let the other side explain why we should keep the operation as currently specified (which is obvious).</w:t>
            </w:r>
          </w:p>
          <w:p w14:paraId="371A09D2" w14:textId="7936CE31" w:rsidR="000039A6" w:rsidRPr="000039A6" w:rsidRDefault="000039A6" w:rsidP="00C50E5B">
            <w:pPr>
              <w:rPr>
                <w:rFonts w:eastAsiaTheme="minorEastAsia"/>
                <w:lang w:eastAsia="zh-CN"/>
              </w:rPr>
            </w:pPr>
            <w:r w:rsidRPr="00481A22">
              <w:rPr>
                <w:b/>
                <w:bCs/>
                <w:szCs w:val="22"/>
              </w:rPr>
              <w:t>FFS: whether a separately configured initial DL BWP for RedCap UEs needs to contain the entire CORESET #0, and</w:t>
            </w:r>
            <w:r>
              <w:rPr>
                <w:b/>
                <w:bCs/>
                <w:szCs w:val="22"/>
              </w:rPr>
              <w:t>…</w:t>
            </w:r>
          </w:p>
        </w:tc>
      </w:tr>
      <w:tr w:rsidR="00594190" w:rsidRPr="009F130A" w14:paraId="436046E0" w14:textId="77777777" w:rsidTr="00594190">
        <w:tc>
          <w:tcPr>
            <w:tcW w:w="1479" w:type="dxa"/>
          </w:tcPr>
          <w:p w14:paraId="1D6462BF" w14:textId="77777777" w:rsidR="00594190" w:rsidRDefault="00594190" w:rsidP="00F476E1">
            <w:pPr>
              <w:rPr>
                <w:rFonts w:eastAsiaTheme="minorEastAsia"/>
                <w:lang w:eastAsia="zh-CN"/>
              </w:rPr>
            </w:pPr>
            <w:r>
              <w:rPr>
                <w:rFonts w:eastAsiaTheme="minorEastAsia" w:hint="eastAsia"/>
                <w:lang w:eastAsia="zh-CN"/>
              </w:rPr>
              <w:t>Samsung</w:t>
            </w:r>
          </w:p>
        </w:tc>
        <w:tc>
          <w:tcPr>
            <w:tcW w:w="1372" w:type="dxa"/>
          </w:tcPr>
          <w:p w14:paraId="2F2D0D88" w14:textId="77777777" w:rsidR="00594190" w:rsidRDefault="00594190" w:rsidP="00F476E1">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6E6CF392" w14:textId="77777777" w:rsidR="00594190" w:rsidRDefault="00594190" w:rsidP="00F476E1">
            <w:pPr>
              <w:rPr>
                <w:rFonts w:eastAsia="Malgun Gothic"/>
                <w:lang w:eastAsia="ko-KR"/>
              </w:rPr>
            </w:pPr>
            <w:r>
              <w:rPr>
                <w:rFonts w:eastAsiaTheme="minorEastAsia" w:hint="eastAsia"/>
                <w:lang w:eastAsia="zh-CN"/>
              </w:rPr>
              <w:t>W</w:t>
            </w:r>
            <w:r>
              <w:rPr>
                <w:rFonts w:eastAsiaTheme="minorEastAsia"/>
                <w:lang w:eastAsia="zh-CN"/>
              </w:rPr>
              <w:t xml:space="preserve">e also share the view that we can discuss on how to minimize the signalling of </w:t>
            </w:r>
            <w:proofErr w:type="spellStart"/>
            <w:r>
              <w:rPr>
                <w:rFonts w:eastAsiaTheme="minorEastAsia"/>
                <w:lang w:eastAsia="zh-CN"/>
              </w:rPr>
              <w:t>iBWP</w:t>
            </w:r>
            <w:proofErr w:type="spellEnd"/>
            <w:r>
              <w:rPr>
                <w:rFonts w:eastAsiaTheme="minorEastAsia"/>
                <w:lang w:eastAsia="zh-CN"/>
              </w:rPr>
              <w:t xml:space="preserve"> for RedCap, but w</w:t>
            </w:r>
            <w:r w:rsidRPr="009F130A">
              <w:rPr>
                <w:rFonts w:eastAsia="Malgun Gothic"/>
                <w:lang w:eastAsia="ko-KR"/>
              </w:rPr>
              <w:t xml:space="preserve">e suggest </w:t>
            </w:r>
            <w:proofErr w:type="gramStart"/>
            <w:r w:rsidRPr="009F130A">
              <w:rPr>
                <w:rFonts w:eastAsia="Malgun Gothic"/>
                <w:lang w:eastAsia="ko-KR"/>
              </w:rPr>
              <w:t>to keep</w:t>
            </w:r>
            <w:proofErr w:type="gramEnd"/>
            <w:r w:rsidRPr="009F130A">
              <w:rPr>
                <w:rFonts w:eastAsia="Malgun Gothic"/>
                <w:lang w:eastAsia="ko-KR"/>
              </w:rPr>
              <w:t xml:space="preserve"> the same wording as for the agreed WA for UL, i.e., </w:t>
            </w:r>
            <w:r>
              <w:rPr>
                <w:rFonts w:eastAsia="Malgun Gothic"/>
                <w:lang w:eastAsia="ko-KR"/>
              </w:rPr>
              <w:t>change into</w:t>
            </w:r>
            <w:r w:rsidRPr="009F130A">
              <w:rPr>
                <w:rFonts w:eastAsia="Malgun Gothic"/>
                <w:lang w:eastAsia="ko-KR"/>
              </w:rPr>
              <w:t xml:space="preserve"> “</w:t>
            </w:r>
          </w:p>
          <w:p w14:paraId="64C907B8" w14:textId="77777777" w:rsidR="00594190" w:rsidRPr="009F130A" w:rsidRDefault="00594190" w:rsidP="00F476E1">
            <w:pPr>
              <w:rPr>
                <w:b/>
                <w:bCs/>
                <w:sz w:val="18"/>
                <w:szCs w:val="18"/>
              </w:rPr>
            </w:pPr>
            <w:r w:rsidRPr="009F130A">
              <w:rPr>
                <w:b/>
                <w:bCs/>
                <w:color w:val="FF0000"/>
                <w:szCs w:val="22"/>
              </w:rPr>
              <w:t xml:space="preserve">FFS: </w:t>
            </w:r>
            <w:r w:rsidRPr="009F130A">
              <w:rPr>
                <w:b/>
                <w:bCs/>
                <w:strike/>
                <w:szCs w:val="22"/>
                <w:highlight w:val="green"/>
              </w:rPr>
              <w:t>The specification</w:t>
            </w:r>
            <w:r w:rsidRPr="009F130A">
              <w:rPr>
                <w:b/>
                <w:bCs/>
                <w:szCs w:val="22"/>
              </w:rPr>
              <w:t xml:space="preserve"> support</w:t>
            </w:r>
            <w:r w:rsidRPr="009F130A">
              <w:rPr>
                <w:b/>
                <w:bCs/>
                <w:strike/>
                <w:szCs w:val="22"/>
                <w:highlight w:val="green"/>
              </w:rPr>
              <w:t>s</w:t>
            </w:r>
            <w:r w:rsidRPr="009F130A">
              <w:rPr>
                <w:b/>
                <w:bCs/>
                <w:strike/>
                <w:szCs w:val="22"/>
              </w:rPr>
              <w:t xml:space="preserve"> </w:t>
            </w:r>
            <w:r w:rsidRPr="009F130A">
              <w:rPr>
                <w:b/>
                <w:bCs/>
                <w:strike/>
                <w:szCs w:val="22"/>
                <w:highlight w:val="green"/>
              </w:rPr>
              <w:t>that the configuration</w:t>
            </w:r>
            <w:r w:rsidRPr="009F130A">
              <w:rPr>
                <w:b/>
                <w:bCs/>
                <w:strike/>
                <w:color w:val="FF0000"/>
                <w:szCs w:val="22"/>
                <w:highlight w:val="green"/>
              </w:rPr>
              <w:t>/definition</w:t>
            </w:r>
            <w:r w:rsidRPr="009F130A">
              <w:rPr>
                <w:b/>
                <w:bCs/>
                <w:strike/>
                <w:szCs w:val="22"/>
                <w:highlight w:val="green"/>
              </w:rPr>
              <w:t xml:space="preserve"> for a</w:t>
            </w:r>
            <w:r w:rsidRPr="009F130A">
              <w:rPr>
                <w:b/>
                <w:bCs/>
                <w:szCs w:val="22"/>
              </w:rPr>
              <w:t xml:space="preserve"> separate</w:t>
            </w:r>
            <w:r w:rsidRPr="009F130A">
              <w:rPr>
                <w:b/>
                <w:bCs/>
                <w:strike/>
                <w:szCs w:val="22"/>
                <w:highlight w:val="green"/>
              </w:rPr>
              <w:t>ly</w:t>
            </w:r>
            <w:r w:rsidRPr="009F130A">
              <w:rPr>
                <w:b/>
                <w:bCs/>
                <w:szCs w:val="22"/>
              </w:rPr>
              <w:t xml:space="preserve"> </w:t>
            </w:r>
            <w:r w:rsidRPr="009F130A">
              <w:rPr>
                <w:b/>
                <w:bCs/>
                <w:strike/>
                <w:szCs w:val="22"/>
                <w:highlight w:val="green"/>
              </w:rPr>
              <w:t>configured</w:t>
            </w:r>
            <w:r w:rsidRPr="009F130A">
              <w:rPr>
                <w:b/>
                <w:bCs/>
                <w:szCs w:val="22"/>
              </w:rPr>
              <w:t xml:space="preserve"> initial DL BWP for RedCap UEs can include a </w:t>
            </w:r>
            <w:r w:rsidRPr="009F130A">
              <w:rPr>
                <w:b/>
                <w:bCs/>
                <w:color w:val="FF0000"/>
                <w:szCs w:val="22"/>
              </w:rPr>
              <w:t xml:space="preserve">configuration of </w:t>
            </w:r>
            <w:r w:rsidRPr="009F130A">
              <w:rPr>
                <w:b/>
                <w:bCs/>
                <w:szCs w:val="22"/>
              </w:rPr>
              <w:t>CORESET and CSS</w:t>
            </w:r>
            <w:r w:rsidRPr="009F130A">
              <w:rPr>
                <w:b/>
                <w:bCs/>
                <w:color w:val="FF0000"/>
                <w:szCs w:val="22"/>
              </w:rPr>
              <w:t>(s)</w:t>
            </w:r>
            <w:r w:rsidRPr="009F130A">
              <w:rPr>
                <w:b/>
                <w:bCs/>
                <w:strike/>
                <w:color w:val="FF0000"/>
                <w:szCs w:val="22"/>
              </w:rPr>
              <w:t xml:space="preserve"> configuration</w:t>
            </w:r>
            <w:r w:rsidRPr="009F130A">
              <w:rPr>
                <w:b/>
                <w:bCs/>
                <w:szCs w:val="22"/>
              </w:rPr>
              <w:t>.</w:t>
            </w:r>
          </w:p>
          <w:p w14:paraId="0F3A1C67" w14:textId="77777777" w:rsidR="00594190" w:rsidRPr="009F130A" w:rsidRDefault="00594190" w:rsidP="00F476E1">
            <w:pPr>
              <w:rPr>
                <w:b/>
                <w:bCs/>
              </w:rPr>
            </w:pPr>
            <w:r w:rsidRPr="009F130A">
              <w:rPr>
                <w:rFonts w:eastAsia="Times New Roman"/>
                <w:b/>
                <w:bCs/>
              </w:rPr>
              <w:t xml:space="preserve"> If a</w:t>
            </w:r>
            <w:r w:rsidRPr="009F130A">
              <w:rPr>
                <w:rFonts w:eastAsia="Times New Roman"/>
                <w:b/>
                <w:bCs/>
                <w:strike/>
                <w:highlight w:val="green"/>
              </w:rPr>
              <w:t>n</w:t>
            </w:r>
            <w:r w:rsidRPr="009F130A">
              <w:rPr>
                <w:rFonts w:eastAsia="Times New Roman"/>
                <w:b/>
                <w:bCs/>
              </w:rPr>
              <w:t xml:space="preserve"> </w:t>
            </w:r>
            <w:r w:rsidRPr="009F130A">
              <w:rPr>
                <w:rFonts w:eastAsia="Times New Roman"/>
                <w:b/>
                <w:bCs/>
                <w:color w:val="FF0000"/>
                <w:highlight w:val="green"/>
              </w:rPr>
              <w:t>separate</w:t>
            </w:r>
            <w:r w:rsidRPr="009F130A">
              <w:rPr>
                <w:rFonts w:eastAsia="Times New Roman"/>
                <w:b/>
                <w:bCs/>
                <w:highlight w:val="green"/>
              </w:rPr>
              <w:t xml:space="preserve"> i</w:t>
            </w:r>
            <w:r w:rsidRPr="009F130A">
              <w:rPr>
                <w:rFonts w:eastAsia="Times New Roman"/>
                <w:b/>
                <w:bCs/>
              </w:rPr>
              <w:t>nitial DL BWP for RedCap UEs</w:t>
            </w:r>
            <w:r w:rsidRPr="009F130A">
              <w:t xml:space="preserve"> </w:t>
            </w:r>
            <w:r w:rsidRPr="009F130A">
              <w:rPr>
                <w:rFonts w:eastAsia="Times New Roman"/>
                <w:b/>
                <w:bCs/>
              </w:rPr>
              <w:t>is</w:t>
            </w:r>
            <w:r>
              <w:rPr>
                <w:rFonts w:eastAsia="Times New Roman"/>
                <w:b/>
                <w:bCs/>
              </w:rPr>
              <w:t xml:space="preserve"> </w:t>
            </w:r>
            <w:r w:rsidRPr="009F130A">
              <w:rPr>
                <w:rFonts w:eastAsia="Times New Roman"/>
                <w:b/>
                <w:bCs/>
                <w:color w:val="FF0000"/>
                <w:highlight w:val="green"/>
              </w:rPr>
              <w:t>support</w:t>
            </w:r>
            <w:r w:rsidRPr="009F130A">
              <w:rPr>
                <w:rFonts w:eastAsia="Times New Roman"/>
                <w:b/>
                <w:bCs/>
              </w:rPr>
              <w:t xml:space="preserve"> </w:t>
            </w:r>
            <w:r w:rsidRPr="009F130A">
              <w:rPr>
                <w:rFonts w:eastAsia="Times New Roman"/>
                <w:b/>
                <w:bCs/>
                <w:strike/>
                <w:highlight w:val="green"/>
              </w:rPr>
              <w:t>configured/defined separately from the initial DL BWP for non-RedCap UEs</w:t>
            </w:r>
            <w:r w:rsidRPr="009F130A">
              <w:rPr>
                <w:rFonts w:eastAsia="Times New Roman"/>
                <w:b/>
                <w:bCs/>
              </w:rPr>
              <w:t>, this separate</w:t>
            </w:r>
            <w:r w:rsidRPr="009F130A">
              <w:rPr>
                <w:rFonts w:eastAsia="Times New Roman"/>
                <w:b/>
                <w:bCs/>
                <w:strike/>
              </w:rPr>
              <w:t>l</w:t>
            </w:r>
            <w:r w:rsidRPr="009F130A">
              <w:rPr>
                <w:rFonts w:eastAsia="Times New Roman"/>
                <w:b/>
                <w:bCs/>
                <w:strike/>
                <w:highlight w:val="green"/>
              </w:rPr>
              <w:t>y configured/defined</w:t>
            </w:r>
            <w:r w:rsidRPr="009F130A">
              <w:rPr>
                <w:rFonts w:eastAsia="Times New Roman"/>
                <w:b/>
                <w:bCs/>
              </w:rPr>
              <w:t xml:space="preserve"> initial DL BWP for RedCap UEs can be used both </w:t>
            </w:r>
            <w:r w:rsidRPr="009F130A">
              <w:rPr>
                <w:rFonts w:eastAsia="Times New Roman"/>
                <w:b/>
                <w:bCs/>
                <w:color w:val="FF0000"/>
              </w:rPr>
              <w:t xml:space="preserve">during and after initial access (i.e., </w:t>
            </w:r>
            <w:r w:rsidRPr="009F130A">
              <w:rPr>
                <w:rFonts w:eastAsia="Times New Roman"/>
                <w:b/>
                <w:bCs/>
              </w:rPr>
              <w:t xml:space="preserve">before and </w:t>
            </w:r>
            <w:r w:rsidRPr="009F130A">
              <w:rPr>
                <w:b/>
              </w:rPr>
              <w:t>after RRC Setup, RRC Resume, or RRC Reestablishment</w:t>
            </w:r>
            <w:r w:rsidRPr="009F130A">
              <w:rPr>
                <w:b/>
                <w:color w:val="FF0000"/>
              </w:rPr>
              <w:t>)</w:t>
            </w:r>
            <w:r w:rsidRPr="009F130A">
              <w:rPr>
                <w:b/>
              </w:rPr>
              <w:t>.</w:t>
            </w:r>
          </w:p>
        </w:tc>
      </w:tr>
      <w:tr w:rsidR="00DA613D" w14:paraId="3D4594F0" w14:textId="77777777" w:rsidTr="00DA613D">
        <w:tc>
          <w:tcPr>
            <w:tcW w:w="1479" w:type="dxa"/>
          </w:tcPr>
          <w:p w14:paraId="048A0741" w14:textId="77777777" w:rsidR="00DA613D" w:rsidRDefault="00DA613D" w:rsidP="00161E20">
            <w:pPr>
              <w:rPr>
                <w:rFonts w:eastAsiaTheme="minorEastAsia"/>
                <w:lang w:eastAsia="zh-CN"/>
              </w:rPr>
            </w:pPr>
            <w:r>
              <w:rPr>
                <w:rFonts w:eastAsiaTheme="minorEastAsia"/>
                <w:lang w:eastAsia="zh-CN"/>
              </w:rPr>
              <w:t>Nokia, NSB</w:t>
            </w:r>
          </w:p>
        </w:tc>
        <w:tc>
          <w:tcPr>
            <w:tcW w:w="1372" w:type="dxa"/>
          </w:tcPr>
          <w:p w14:paraId="3E450B73" w14:textId="77777777" w:rsidR="00DA613D" w:rsidRDefault="00DA613D" w:rsidP="00161E20">
            <w:pPr>
              <w:tabs>
                <w:tab w:val="left" w:pos="551"/>
              </w:tabs>
              <w:rPr>
                <w:rFonts w:eastAsiaTheme="minorEastAsia"/>
                <w:lang w:val="en-US" w:eastAsia="zh-CN"/>
              </w:rPr>
            </w:pPr>
          </w:p>
        </w:tc>
        <w:tc>
          <w:tcPr>
            <w:tcW w:w="6780" w:type="dxa"/>
          </w:tcPr>
          <w:p w14:paraId="79D51583" w14:textId="77777777" w:rsidR="00DA613D" w:rsidRDefault="00DA613D" w:rsidP="00161E20">
            <w:pPr>
              <w:rPr>
                <w:rFonts w:eastAsiaTheme="minorEastAsia"/>
                <w:lang w:eastAsia="zh-CN"/>
              </w:rPr>
            </w:pPr>
            <w:r>
              <w:rPr>
                <w:rFonts w:eastAsiaTheme="minorEastAsia"/>
                <w:lang w:eastAsia="zh-CN"/>
              </w:rPr>
              <w:t>For this sub-bullet –</w:t>
            </w:r>
          </w:p>
          <w:p w14:paraId="7EA74184" w14:textId="77777777" w:rsidR="00DA613D" w:rsidRDefault="00DA613D" w:rsidP="00161E20">
            <w:pPr>
              <w:rPr>
                <w:rFonts w:eastAsiaTheme="minorEastAsia"/>
                <w:lang w:eastAsia="zh-CN"/>
              </w:rPr>
            </w:pPr>
            <w:r w:rsidRPr="00481A22">
              <w:rPr>
                <w:rFonts w:eastAsia="Times New Roman"/>
                <w:b/>
                <w:bCs/>
              </w:rPr>
              <w:t>If an initial DL BWP for RedCap UEs</w:t>
            </w:r>
            <w:r w:rsidRPr="00481A22">
              <w:t xml:space="preserve"> </w:t>
            </w:r>
            <w:r w:rsidRPr="00481A22">
              <w:rPr>
                <w:rFonts w:eastAsia="Times New Roman"/>
                <w:b/>
                <w:bCs/>
              </w:rPr>
              <w:t>is configured/defined separately from the initial DL BWP for non-RedCap UEs, this separately configured/defined initial DL BWP for RedCap UEs can be used both</w:t>
            </w:r>
            <w:r>
              <w:rPr>
                <w:rFonts w:eastAsia="Times New Roman"/>
                <w:b/>
                <w:bCs/>
              </w:rPr>
              <w:t xml:space="preserve"> </w:t>
            </w:r>
            <w:r w:rsidRPr="003675E3">
              <w:rPr>
                <w:rFonts w:eastAsia="Times New Roman"/>
                <w:b/>
                <w:bCs/>
                <w:color w:val="FF0000"/>
              </w:rPr>
              <w:t xml:space="preserve">during and after initial </w:t>
            </w:r>
            <w:r w:rsidRPr="003675E3">
              <w:rPr>
                <w:rFonts w:eastAsia="Times New Roman"/>
                <w:b/>
                <w:bCs/>
                <w:color w:val="FF0000"/>
              </w:rPr>
              <w:lastRenderedPageBreak/>
              <w:t xml:space="preserve">access (i.e., </w:t>
            </w:r>
            <w:r w:rsidRPr="00481A22">
              <w:rPr>
                <w:rFonts w:eastAsia="Times New Roman"/>
                <w:b/>
                <w:bCs/>
              </w:rPr>
              <w:t xml:space="preserve">before and </w:t>
            </w:r>
            <w:r w:rsidRPr="00481A22">
              <w:rPr>
                <w:b/>
              </w:rPr>
              <w:t>after RRC Setup, RRC Resume, or RRC Reestablishment</w:t>
            </w:r>
            <w:r w:rsidRPr="003675E3">
              <w:rPr>
                <w:b/>
                <w:color w:val="FF0000"/>
              </w:rPr>
              <w:t>)</w:t>
            </w:r>
            <w:r w:rsidRPr="00481A22">
              <w:rPr>
                <w:b/>
              </w:rPr>
              <w:t>.</w:t>
            </w:r>
          </w:p>
          <w:p w14:paraId="563D68D4" w14:textId="77777777" w:rsidR="00DA613D" w:rsidRDefault="00DA613D" w:rsidP="00161E20">
            <w:pPr>
              <w:rPr>
                <w:rFonts w:eastAsiaTheme="minorEastAsia"/>
                <w:lang w:eastAsia="zh-CN"/>
              </w:rPr>
            </w:pPr>
            <w:r>
              <w:rPr>
                <w:rFonts w:eastAsiaTheme="minorEastAsia"/>
                <w:lang w:eastAsia="zh-CN"/>
              </w:rPr>
              <w:t>We’d like to make the part about “during initial access” FFS.</w:t>
            </w:r>
          </w:p>
          <w:p w14:paraId="718959C3" w14:textId="7E9AFF22" w:rsidR="00DA613D" w:rsidRDefault="00DA613D" w:rsidP="00161E20">
            <w:pPr>
              <w:rPr>
                <w:rFonts w:eastAsiaTheme="minorEastAsia"/>
                <w:lang w:eastAsia="zh-CN"/>
              </w:rPr>
            </w:pPr>
            <w:r>
              <w:rPr>
                <w:rFonts w:eastAsiaTheme="minorEastAsia"/>
                <w:lang w:eastAsia="zh-CN"/>
              </w:rPr>
              <w:t>We are generally fine with the rest of the proposal.</w:t>
            </w:r>
          </w:p>
        </w:tc>
      </w:tr>
      <w:tr w:rsidR="00456875" w14:paraId="4E257A4F" w14:textId="77777777" w:rsidTr="00DA613D">
        <w:tc>
          <w:tcPr>
            <w:tcW w:w="1479" w:type="dxa"/>
          </w:tcPr>
          <w:p w14:paraId="2B127E4F" w14:textId="0F868A55" w:rsidR="00456875" w:rsidRDefault="00456875" w:rsidP="00161E20">
            <w:pPr>
              <w:rPr>
                <w:rFonts w:eastAsiaTheme="minorEastAsia"/>
                <w:lang w:eastAsia="zh-CN"/>
              </w:rPr>
            </w:pPr>
            <w:r>
              <w:rPr>
                <w:rFonts w:eastAsiaTheme="minorEastAsia"/>
                <w:lang w:eastAsia="zh-CN"/>
              </w:rPr>
              <w:lastRenderedPageBreak/>
              <w:t>FUTUREWEI6</w:t>
            </w:r>
          </w:p>
        </w:tc>
        <w:tc>
          <w:tcPr>
            <w:tcW w:w="1372" w:type="dxa"/>
          </w:tcPr>
          <w:p w14:paraId="7F84629B" w14:textId="77777777" w:rsidR="00456875" w:rsidRDefault="00456875" w:rsidP="00161E20">
            <w:pPr>
              <w:tabs>
                <w:tab w:val="left" w:pos="551"/>
              </w:tabs>
              <w:rPr>
                <w:rFonts w:eastAsiaTheme="minorEastAsia"/>
                <w:lang w:val="en-US" w:eastAsia="zh-CN"/>
              </w:rPr>
            </w:pPr>
          </w:p>
        </w:tc>
        <w:tc>
          <w:tcPr>
            <w:tcW w:w="6780" w:type="dxa"/>
          </w:tcPr>
          <w:p w14:paraId="64AF02CA" w14:textId="2260533C" w:rsidR="00456875" w:rsidRDefault="00456875" w:rsidP="00456875">
            <w:pPr>
              <w:rPr>
                <w:rFonts w:eastAsiaTheme="minorEastAsia"/>
                <w:lang w:eastAsia="zh-CN"/>
              </w:rPr>
            </w:pPr>
            <w:r w:rsidRPr="00FD42AD">
              <w:rPr>
                <w:rFonts w:eastAsiaTheme="minorEastAsia"/>
                <w:lang w:eastAsia="zh-CN"/>
              </w:rPr>
              <w:t xml:space="preserve">We are still not convinced of the motivation for the proposal for </w:t>
            </w:r>
            <w:proofErr w:type="gramStart"/>
            <w:r w:rsidRPr="00FD42AD">
              <w:rPr>
                <w:rFonts w:eastAsiaTheme="minorEastAsia"/>
                <w:lang w:eastAsia="zh-CN"/>
              </w:rPr>
              <w:t>offloading, if</w:t>
            </w:r>
            <w:proofErr w:type="gramEnd"/>
            <w:r w:rsidRPr="00FD42AD">
              <w:rPr>
                <w:rFonts w:eastAsiaTheme="minorEastAsia"/>
                <w:lang w:eastAsia="zh-CN"/>
              </w:rPr>
              <w:t xml:space="preserve"> it is not acceptable to have it</w:t>
            </w:r>
            <w:r>
              <w:rPr>
                <w:rFonts w:eastAsiaTheme="minorEastAsia"/>
                <w:lang w:eastAsia="zh-CN"/>
              </w:rPr>
              <w:t>.</w:t>
            </w:r>
            <w:r w:rsidRPr="00FD42AD">
              <w:rPr>
                <w:rFonts w:eastAsiaTheme="minorEastAsia"/>
                <w:lang w:eastAsia="zh-CN"/>
              </w:rPr>
              <w:t xml:space="preserve"> "At least for the purpose of TDD </w:t>
            </w:r>
            <w:proofErr w:type="spellStart"/>
            <w:r w:rsidRPr="00FD42AD">
              <w:rPr>
                <w:rFonts w:eastAsiaTheme="minorEastAsia"/>
                <w:lang w:eastAsia="zh-CN"/>
              </w:rPr>
              <w:t>center</w:t>
            </w:r>
            <w:proofErr w:type="spellEnd"/>
            <w:r w:rsidRPr="00FD42AD">
              <w:rPr>
                <w:rFonts w:eastAsiaTheme="minorEastAsia"/>
                <w:lang w:eastAsia="zh-CN"/>
              </w:rPr>
              <w:t xml:space="preserve"> frequency alignment" and there is still debate on when this is actually needed then we should "Study Further" rather than have a working assumption. As commented earlier, the first </w:t>
            </w:r>
            <w:proofErr w:type="spellStart"/>
            <w:r w:rsidRPr="00FD42AD">
              <w:rPr>
                <w:rFonts w:eastAsiaTheme="minorEastAsia"/>
                <w:lang w:eastAsia="zh-CN"/>
              </w:rPr>
              <w:t>subbullet</w:t>
            </w:r>
            <w:proofErr w:type="spellEnd"/>
            <w:r w:rsidRPr="00FD42AD">
              <w:rPr>
                <w:rFonts w:eastAsiaTheme="minorEastAsia"/>
                <w:lang w:eastAsia="zh-CN"/>
              </w:rPr>
              <w:t xml:space="preserve"> should be made part of a general FFS on details of the configuration/definition.</w:t>
            </w:r>
          </w:p>
          <w:p w14:paraId="290AD939" w14:textId="77777777" w:rsidR="00456875" w:rsidRDefault="00456875" w:rsidP="00456875">
            <w:pPr>
              <w:jc w:val="both"/>
              <w:rPr>
                <w:color w:val="000000"/>
                <w:lang w:val="en-US"/>
              </w:rPr>
            </w:pPr>
            <w:r>
              <w:rPr>
                <w:b/>
                <w:bCs/>
                <w:color w:val="000000"/>
                <w:highlight w:val="yellow"/>
              </w:rPr>
              <w:t>High Priority Proposal 2.1-2e</w:t>
            </w:r>
            <w:r>
              <w:rPr>
                <w:b/>
                <w:bCs/>
                <w:color w:val="000000"/>
              </w:rPr>
              <w:t>: </w:t>
            </w:r>
          </w:p>
          <w:p w14:paraId="203C3162" w14:textId="77777777" w:rsidR="00456875" w:rsidRDefault="00456875" w:rsidP="00456875">
            <w:pPr>
              <w:numPr>
                <w:ilvl w:val="0"/>
                <w:numId w:val="61"/>
              </w:numPr>
              <w:spacing w:before="100" w:beforeAutospacing="1" w:after="100" w:afterAutospacing="1"/>
              <w:rPr>
                <w:rFonts w:ascii="Calibri" w:eastAsia="Times New Roman" w:hAnsi="Calibri" w:cs="Calibri"/>
                <w:color w:val="000000"/>
                <w:sz w:val="24"/>
                <w:szCs w:val="24"/>
              </w:rPr>
            </w:pPr>
            <w:r>
              <w:rPr>
                <w:rFonts w:eastAsia="Times New Roman"/>
                <w:b/>
                <w:bCs/>
                <w:color w:val="000000"/>
                <w:lang w:val="sv-SE"/>
              </w:rPr>
              <w:t xml:space="preserve">Working assumption: At least </w:t>
            </w:r>
            <w:r>
              <w:rPr>
                <w:rFonts w:eastAsia="Times New Roman"/>
                <w:b/>
                <w:bCs/>
                <w:color w:val="763E9B"/>
                <w:lang w:val="sv-SE"/>
              </w:rPr>
              <w:t>for the purpose of</w:t>
            </w:r>
            <w:r>
              <w:rPr>
                <w:rFonts w:eastAsia="Times New Roman"/>
                <w:b/>
                <w:bCs/>
                <w:color w:val="000000"/>
                <w:lang w:val="sv-SE"/>
              </w:rPr>
              <w:t xml:space="preserve"> TDD </w:t>
            </w:r>
            <w:r>
              <w:rPr>
                <w:rFonts w:eastAsia="Times New Roman"/>
                <w:b/>
                <w:bCs/>
                <w:color w:val="763E9B"/>
                <w:lang w:val="sv-SE"/>
              </w:rPr>
              <w:t>center frequency alignment</w:t>
            </w:r>
            <w:r>
              <w:rPr>
                <w:rFonts w:eastAsia="Times New Roman"/>
                <w:b/>
                <w:bCs/>
                <w:color w:val="000000"/>
                <w:lang w:val="sv-SE"/>
              </w:rPr>
              <w:t>, an initial DL BWP for RedCap UEs (which is not expected to exceed the maximum RedCap UE bandwidth) can be optionally configured/defined separately from the initial DL BWP for non-RedCap UEs.</w:t>
            </w:r>
            <w:r>
              <w:rPr>
                <w:rFonts w:eastAsia="Times New Roman"/>
                <w:color w:val="000000"/>
                <w:lang w:val="sv-SE"/>
              </w:rPr>
              <w:t> </w:t>
            </w:r>
          </w:p>
          <w:p w14:paraId="403F2FA1"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763E9B"/>
                <w:lang w:val="sv-SE"/>
              </w:rPr>
              <w:t>FFS the details of the configuration/definition</w:t>
            </w:r>
          </w:p>
          <w:p w14:paraId="531301B6"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000000"/>
                <w:lang w:val="sv-SE"/>
              </w:rPr>
              <w:t>The configuration for a separately configured initial DL BWP for RedCap UEs is signaled in SIB</w:t>
            </w:r>
            <w:r>
              <w:rPr>
                <w:rFonts w:eastAsia="Times New Roman"/>
                <w:b/>
                <w:bCs/>
                <w:strike/>
                <w:color w:val="FF0000"/>
                <w:lang w:val="sv-SE"/>
              </w:rPr>
              <w:t>1</w:t>
            </w:r>
            <w:r>
              <w:rPr>
                <w:rFonts w:eastAsia="Times New Roman"/>
                <w:b/>
                <w:bCs/>
                <w:color w:val="000000"/>
                <w:lang w:val="sv-SE"/>
              </w:rPr>
              <w:t>. </w:t>
            </w:r>
          </w:p>
          <w:p w14:paraId="1B35953C"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FF0000"/>
                <w:lang w:val="sv-SE"/>
              </w:rPr>
              <w:t xml:space="preserve">FFS: </w:t>
            </w:r>
            <w:r>
              <w:rPr>
                <w:rFonts w:eastAsia="Times New Roman"/>
                <w:b/>
                <w:bCs/>
                <w:color w:val="000000"/>
                <w:lang w:val="sv-SE"/>
              </w:rPr>
              <w:t>The specification supports that the configuration</w:t>
            </w:r>
            <w:r>
              <w:rPr>
                <w:rFonts w:eastAsia="Times New Roman"/>
                <w:b/>
                <w:bCs/>
                <w:color w:val="FF0000"/>
                <w:lang w:val="sv-SE"/>
              </w:rPr>
              <w:t>/definition</w:t>
            </w:r>
            <w:r>
              <w:rPr>
                <w:rFonts w:eastAsia="Times New Roman"/>
                <w:b/>
                <w:bCs/>
                <w:color w:val="000000"/>
                <w:lang w:val="sv-SE"/>
              </w:rPr>
              <w:t xml:space="preserve"> for a separately configured initial DL BWP for RedCap UEs can include a </w:t>
            </w:r>
            <w:r>
              <w:rPr>
                <w:rFonts w:eastAsia="Times New Roman"/>
                <w:b/>
                <w:bCs/>
                <w:color w:val="FF0000"/>
                <w:lang w:val="sv-SE"/>
              </w:rPr>
              <w:t xml:space="preserve">configuration of </w:t>
            </w:r>
            <w:r>
              <w:rPr>
                <w:rFonts w:eastAsia="Times New Roman"/>
                <w:b/>
                <w:bCs/>
                <w:color w:val="000000"/>
                <w:lang w:val="sv-SE"/>
              </w:rPr>
              <w:t>CORESET and CSS</w:t>
            </w:r>
            <w:r>
              <w:rPr>
                <w:rFonts w:eastAsia="Times New Roman"/>
                <w:b/>
                <w:bCs/>
                <w:color w:val="FF0000"/>
                <w:lang w:val="sv-SE"/>
              </w:rPr>
              <w:t>(s)</w:t>
            </w:r>
            <w:r>
              <w:rPr>
                <w:rFonts w:eastAsia="Times New Roman"/>
                <w:b/>
                <w:bCs/>
                <w:strike/>
                <w:color w:val="FF0000"/>
                <w:lang w:val="sv-SE"/>
              </w:rPr>
              <w:t xml:space="preserve"> configuration</w:t>
            </w:r>
            <w:r>
              <w:rPr>
                <w:rFonts w:eastAsia="Times New Roman"/>
                <w:b/>
                <w:bCs/>
                <w:color w:val="000000"/>
                <w:lang w:val="sv-SE"/>
              </w:rPr>
              <w:t>.</w:t>
            </w:r>
            <w:r>
              <w:rPr>
                <w:rFonts w:eastAsia="Times New Roman"/>
                <w:b/>
                <w:bCs/>
                <w:color w:val="000000"/>
                <w:sz w:val="18"/>
                <w:szCs w:val="18"/>
                <w:lang w:val="sv-SE"/>
              </w:rPr>
              <w:t> </w:t>
            </w:r>
          </w:p>
          <w:p w14:paraId="71AAEAC5"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If an initial DL BWP for RedCap UEs</w:t>
            </w:r>
            <w:r>
              <w:rPr>
                <w:rFonts w:eastAsia="Times New Roman"/>
                <w:color w:val="000000"/>
                <w:lang w:val="sv-SE"/>
              </w:rPr>
              <w:t xml:space="preserve"> </w:t>
            </w:r>
            <w:r>
              <w:rPr>
                <w:rFonts w:eastAsia="Times New Roman"/>
                <w:b/>
                <w:bCs/>
                <w:color w:val="000000"/>
                <w:lang w:val="sv-SE"/>
              </w:rPr>
              <w:t xml:space="preserve">is configured/defined separately from the initial DL BWP for non-RedCap UEs, this separately configured/defined initial DL BWP for RedCap UEs can be used both </w:t>
            </w:r>
            <w:r>
              <w:rPr>
                <w:rFonts w:eastAsia="Times New Roman"/>
                <w:b/>
                <w:bCs/>
                <w:color w:val="FF0000"/>
                <w:lang w:val="sv-SE"/>
              </w:rPr>
              <w:t xml:space="preserve">during and after initial access (i.e., </w:t>
            </w:r>
            <w:r>
              <w:rPr>
                <w:rFonts w:eastAsia="Times New Roman"/>
                <w:b/>
                <w:bCs/>
                <w:color w:val="000000"/>
                <w:lang w:val="sv-SE"/>
              </w:rPr>
              <w:t xml:space="preserve">before and </w:t>
            </w:r>
            <w:r>
              <w:rPr>
                <w:rFonts w:eastAsia="Times New Roman"/>
                <w:b/>
                <w:bCs/>
                <w:color w:val="000000"/>
              </w:rPr>
              <w:t>after RRC Setup, RRC Resume, or RRC Reestablishment</w:t>
            </w:r>
            <w:r>
              <w:rPr>
                <w:rFonts w:eastAsia="Times New Roman"/>
                <w:b/>
                <w:bCs/>
                <w:color w:val="FF0000"/>
              </w:rPr>
              <w:t>)</w:t>
            </w:r>
            <w:r>
              <w:rPr>
                <w:rFonts w:eastAsia="Times New Roman"/>
                <w:b/>
                <w:bCs/>
                <w:color w:val="000000"/>
              </w:rPr>
              <w:t>.</w:t>
            </w:r>
            <w:r>
              <w:rPr>
                <w:rFonts w:eastAsia="Times New Roman"/>
                <w:b/>
                <w:bCs/>
                <w:color w:val="000000"/>
                <w:lang w:val="sv-SE"/>
              </w:rPr>
              <w:t> </w:t>
            </w:r>
          </w:p>
          <w:p w14:paraId="44FD8ED0"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 separately configured initial DL BWP for RedCap UEs needs to contain the entire CORESET #0, and, if not, the Redcap UE behaviour for CORESET #0 monitoring </w:t>
            </w:r>
          </w:p>
          <w:p w14:paraId="4E5C9628"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 xml:space="preserve">FFS: supported reception bandwidths in </w:t>
            </w:r>
            <w:r>
              <w:rPr>
                <w:rFonts w:eastAsia="Times New Roman"/>
                <w:b/>
                <w:bCs/>
                <w:color w:val="FF0000"/>
                <w:lang w:val="sv-SE"/>
              </w:rPr>
              <w:t xml:space="preserve">the separate </w:t>
            </w:r>
            <w:r>
              <w:rPr>
                <w:rFonts w:eastAsia="Times New Roman"/>
                <w:b/>
                <w:bCs/>
                <w:color w:val="000000"/>
                <w:lang w:val="sv-SE"/>
              </w:rPr>
              <w:t xml:space="preserve">initial DL BWP not </w:t>
            </w:r>
            <w:r>
              <w:rPr>
                <w:rFonts w:eastAsia="Times New Roman"/>
                <w:b/>
                <w:bCs/>
                <w:strike/>
                <w:color w:val="FF0000"/>
                <w:lang w:val="sv-SE"/>
              </w:rPr>
              <w:t>overlapping with</w:t>
            </w:r>
            <w:r>
              <w:rPr>
                <w:rFonts w:eastAsia="Times New Roman"/>
                <w:b/>
                <w:bCs/>
                <w:color w:val="FF0000"/>
                <w:lang w:val="sv-SE"/>
              </w:rPr>
              <w:t>covering the entire</w:t>
            </w:r>
            <w:r>
              <w:rPr>
                <w:rFonts w:eastAsia="Times New Roman"/>
                <w:b/>
                <w:bCs/>
                <w:color w:val="000000"/>
                <w:lang w:val="sv-SE"/>
              </w:rPr>
              <w:t xml:space="preserve"> CORESET #0 configured by MIB </w:t>
            </w:r>
          </w:p>
          <w:p w14:paraId="50F95924"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additional SSB is transmitted in the separately configured initial DL BWP for RedCap UEs </w:t>
            </w:r>
          </w:p>
          <w:p w14:paraId="08DDA767"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strike/>
                <w:color w:val="763E9B"/>
                <w:lang w:val="sv-SE"/>
              </w:rPr>
              <w:t>FFS: whether part of the configuration can be defined instead of signaled </w:t>
            </w:r>
          </w:p>
          <w:p w14:paraId="14C7C035" w14:textId="3A6BCE6B" w:rsidR="00456875" w:rsidRDefault="00456875" w:rsidP="00456875">
            <w:pPr>
              <w:numPr>
                <w:ilvl w:val="1"/>
                <w:numId w:val="61"/>
              </w:numPr>
              <w:spacing w:before="100" w:beforeAutospacing="1" w:after="100" w:afterAutospacing="1"/>
              <w:rPr>
                <w:rFonts w:eastAsiaTheme="minorEastAsia"/>
                <w:lang w:eastAsia="zh-CN"/>
              </w:rPr>
            </w:pPr>
            <w:r w:rsidRPr="0019207D">
              <w:rPr>
                <w:rFonts w:eastAsia="Times New Roman"/>
                <w:b/>
                <w:bCs/>
                <w:color w:val="000000"/>
                <w:lang w:val="sv-SE"/>
              </w:rPr>
              <w:t>FFS: FDD case</w:t>
            </w:r>
          </w:p>
        </w:tc>
      </w:tr>
      <w:tr w:rsidR="00DD6C5A" w14:paraId="01906EF7" w14:textId="77777777" w:rsidTr="00DA613D">
        <w:tc>
          <w:tcPr>
            <w:tcW w:w="1479" w:type="dxa"/>
          </w:tcPr>
          <w:p w14:paraId="7B6B7331" w14:textId="398A9017" w:rsidR="00DD6C5A" w:rsidRDefault="00DD6C5A" w:rsidP="00161E20">
            <w:pPr>
              <w:rPr>
                <w:rFonts w:eastAsiaTheme="minorEastAsia"/>
                <w:lang w:eastAsia="zh-CN"/>
              </w:rPr>
            </w:pPr>
            <w:r>
              <w:rPr>
                <w:rFonts w:eastAsiaTheme="minorEastAsia"/>
                <w:lang w:eastAsia="zh-CN"/>
              </w:rPr>
              <w:t>Lenovo, Motorola Mobility</w:t>
            </w:r>
          </w:p>
        </w:tc>
        <w:tc>
          <w:tcPr>
            <w:tcW w:w="1372" w:type="dxa"/>
          </w:tcPr>
          <w:p w14:paraId="642F1051" w14:textId="13C6A3B1" w:rsidR="00DD6C5A" w:rsidRDefault="00DD6C5A" w:rsidP="00161E20">
            <w:pPr>
              <w:tabs>
                <w:tab w:val="left" w:pos="551"/>
              </w:tabs>
              <w:rPr>
                <w:rFonts w:eastAsiaTheme="minorEastAsia"/>
                <w:lang w:val="en-US" w:eastAsia="zh-CN"/>
              </w:rPr>
            </w:pPr>
            <w:r>
              <w:rPr>
                <w:rFonts w:eastAsiaTheme="minorEastAsia"/>
                <w:lang w:val="en-US" w:eastAsia="zh-CN"/>
              </w:rPr>
              <w:t>Y</w:t>
            </w:r>
          </w:p>
        </w:tc>
        <w:tc>
          <w:tcPr>
            <w:tcW w:w="6780" w:type="dxa"/>
          </w:tcPr>
          <w:p w14:paraId="7C91D474" w14:textId="77777777" w:rsidR="00DD6C5A" w:rsidRPr="00FD42AD" w:rsidRDefault="00DD6C5A" w:rsidP="00456875">
            <w:pPr>
              <w:rPr>
                <w:rFonts w:eastAsiaTheme="minorEastAsia"/>
                <w:lang w:eastAsia="zh-CN"/>
              </w:rPr>
            </w:pPr>
          </w:p>
        </w:tc>
      </w:tr>
      <w:tr w:rsidR="00BA159D" w14:paraId="0C0FA092" w14:textId="77777777" w:rsidTr="00BA159D">
        <w:tc>
          <w:tcPr>
            <w:tcW w:w="1479" w:type="dxa"/>
          </w:tcPr>
          <w:p w14:paraId="452C17D8" w14:textId="77777777" w:rsidR="00BA159D" w:rsidRDefault="00BA159D" w:rsidP="00BC7960">
            <w:pPr>
              <w:rPr>
                <w:rFonts w:eastAsia="Malgun Gothic"/>
                <w:lang w:eastAsia="ko-KR"/>
              </w:rPr>
            </w:pPr>
            <w:r>
              <w:rPr>
                <w:rFonts w:eastAsia="Malgun Gothic"/>
                <w:lang w:eastAsia="ko-KR"/>
              </w:rPr>
              <w:t>Ericsson</w:t>
            </w:r>
          </w:p>
        </w:tc>
        <w:tc>
          <w:tcPr>
            <w:tcW w:w="1372" w:type="dxa"/>
          </w:tcPr>
          <w:p w14:paraId="479BA2D2" w14:textId="77777777" w:rsidR="00BA159D" w:rsidRDefault="00BA159D" w:rsidP="00BC7960">
            <w:pPr>
              <w:tabs>
                <w:tab w:val="left" w:pos="551"/>
              </w:tabs>
              <w:rPr>
                <w:rFonts w:eastAsiaTheme="minorEastAsia"/>
                <w:lang w:val="en-US" w:eastAsia="zh-CN"/>
              </w:rPr>
            </w:pPr>
            <w:r>
              <w:rPr>
                <w:rFonts w:eastAsiaTheme="minorEastAsia"/>
                <w:lang w:val="en-US" w:eastAsia="zh-CN"/>
              </w:rPr>
              <w:t>Y</w:t>
            </w:r>
          </w:p>
        </w:tc>
        <w:tc>
          <w:tcPr>
            <w:tcW w:w="6780" w:type="dxa"/>
          </w:tcPr>
          <w:p w14:paraId="38C22B9B" w14:textId="77777777" w:rsidR="00BA159D" w:rsidRDefault="00BA159D" w:rsidP="00BC7960">
            <w:pPr>
              <w:rPr>
                <w:rFonts w:eastAsia="Malgun Gothic"/>
                <w:lang w:eastAsia="ko-KR"/>
              </w:rPr>
            </w:pPr>
          </w:p>
        </w:tc>
      </w:tr>
      <w:tr w:rsidR="000317D5" w14:paraId="1E1D74B3" w14:textId="77777777" w:rsidTr="00BA159D">
        <w:tc>
          <w:tcPr>
            <w:tcW w:w="1479" w:type="dxa"/>
          </w:tcPr>
          <w:p w14:paraId="1A8297F8" w14:textId="6B12AF5F" w:rsidR="000317D5" w:rsidRDefault="000317D5" w:rsidP="00BC7960">
            <w:pPr>
              <w:rPr>
                <w:rFonts w:eastAsia="Malgun Gothic"/>
                <w:lang w:eastAsia="ko-KR"/>
              </w:rPr>
            </w:pPr>
            <w:r>
              <w:rPr>
                <w:rFonts w:eastAsia="Malgun Gothic"/>
                <w:lang w:eastAsia="ko-KR"/>
              </w:rPr>
              <w:t>MediaTek</w:t>
            </w:r>
          </w:p>
        </w:tc>
        <w:tc>
          <w:tcPr>
            <w:tcW w:w="1372" w:type="dxa"/>
          </w:tcPr>
          <w:p w14:paraId="1F0CBBDE" w14:textId="46DEC021" w:rsidR="000317D5" w:rsidRDefault="000317D5" w:rsidP="00BC7960">
            <w:pPr>
              <w:tabs>
                <w:tab w:val="left" w:pos="551"/>
              </w:tabs>
              <w:rPr>
                <w:rFonts w:eastAsiaTheme="minorEastAsia"/>
                <w:lang w:val="en-US" w:eastAsia="zh-CN"/>
              </w:rPr>
            </w:pPr>
            <w:r>
              <w:rPr>
                <w:rFonts w:eastAsiaTheme="minorEastAsia"/>
                <w:lang w:val="en-US" w:eastAsia="zh-CN"/>
              </w:rPr>
              <w:t>Y</w:t>
            </w:r>
          </w:p>
        </w:tc>
        <w:tc>
          <w:tcPr>
            <w:tcW w:w="6780" w:type="dxa"/>
          </w:tcPr>
          <w:p w14:paraId="46900505" w14:textId="77777777" w:rsidR="000317D5" w:rsidRDefault="000317D5" w:rsidP="00BC7960">
            <w:pPr>
              <w:rPr>
                <w:rFonts w:eastAsia="Malgun Gothic"/>
                <w:lang w:eastAsia="ko-KR"/>
              </w:rPr>
            </w:pPr>
          </w:p>
        </w:tc>
      </w:tr>
      <w:tr w:rsidR="00D6039F" w14:paraId="42479810" w14:textId="77777777" w:rsidTr="004A123E">
        <w:tc>
          <w:tcPr>
            <w:tcW w:w="1479" w:type="dxa"/>
          </w:tcPr>
          <w:p w14:paraId="586EC5F0" w14:textId="10C5BC96" w:rsidR="00D6039F" w:rsidRDefault="00D6039F" w:rsidP="00D6039F">
            <w:pPr>
              <w:rPr>
                <w:rFonts w:eastAsia="Malgun Gothic"/>
                <w:lang w:eastAsia="ko-KR"/>
              </w:rPr>
            </w:pPr>
            <w:r>
              <w:rPr>
                <w:lang w:eastAsia="ko-KR"/>
              </w:rPr>
              <w:t>FL</w:t>
            </w:r>
            <w:r>
              <w:rPr>
                <w:lang w:eastAsia="ko-KR"/>
              </w:rPr>
              <w:t>7</w:t>
            </w:r>
          </w:p>
        </w:tc>
        <w:tc>
          <w:tcPr>
            <w:tcW w:w="8152" w:type="dxa"/>
            <w:gridSpan w:val="2"/>
          </w:tcPr>
          <w:p w14:paraId="427A8E57" w14:textId="3BA8AA6E" w:rsidR="00617871" w:rsidRPr="00B7132B" w:rsidRDefault="00D6039F" w:rsidP="00D6039F">
            <w:r w:rsidRPr="00B7132B">
              <w:t xml:space="preserve">Based on the received responses, the following </w:t>
            </w:r>
            <w:r w:rsidRPr="0047352A">
              <w:rPr>
                <w:color w:val="FF0000"/>
              </w:rPr>
              <w:t xml:space="preserve">updated </w:t>
            </w:r>
            <w:r w:rsidRPr="00B7132B">
              <w:t>proposal can be considered</w:t>
            </w:r>
            <w:r>
              <w:t>.</w:t>
            </w:r>
            <w:r w:rsidR="00617871">
              <w:t xml:space="preserve"> Some responses proposed other updates, but it may be difficult to accommodate those suggestions due to different views among companies.</w:t>
            </w:r>
            <w:r w:rsidR="002E401E">
              <w:t xml:space="preserve"> Considering that this proposal is only for a working assumption, the FL would like to encourage companies to be flexible and consider accepting this proposal as is even if it is not exactly according to their own preferences.</w:t>
            </w:r>
          </w:p>
          <w:p w14:paraId="4CDA0554" w14:textId="1D6011FD" w:rsidR="00D6039F" w:rsidRDefault="00D6039F" w:rsidP="00D6039F">
            <w:pPr>
              <w:jc w:val="both"/>
              <w:rPr>
                <w:b/>
                <w:bCs/>
              </w:rPr>
            </w:pPr>
            <w:r w:rsidRPr="006F2D72">
              <w:rPr>
                <w:b/>
                <w:highlight w:val="yellow"/>
              </w:rPr>
              <w:lastRenderedPageBreak/>
              <w:t xml:space="preserve">High Priority </w:t>
            </w:r>
            <w:r>
              <w:rPr>
                <w:b/>
                <w:highlight w:val="yellow"/>
              </w:rPr>
              <w:t>Proposal</w:t>
            </w:r>
            <w:r w:rsidRPr="006F2D72">
              <w:rPr>
                <w:b/>
                <w:highlight w:val="yellow"/>
              </w:rPr>
              <w:t xml:space="preserve"> 2</w:t>
            </w:r>
            <w:r>
              <w:rPr>
                <w:b/>
                <w:highlight w:val="yellow"/>
              </w:rPr>
              <w:t>.1-2</w:t>
            </w:r>
            <w:r>
              <w:rPr>
                <w:b/>
                <w:highlight w:val="yellow"/>
              </w:rPr>
              <w:t>f</w:t>
            </w:r>
            <w:r w:rsidRPr="00107018">
              <w:rPr>
                <w:b/>
                <w:bCs/>
              </w:rPr>
              <w:t>:</w:t>
            </w:r>
          </w:p>
          <w:p w14:paraId="630B3AC2" w14:textId="77777777" w:rsidR="00D6039F" w:rsidRPr="000B4803" w:rsidRDefault="00D6039F" w:rsidP="00D6039F">
            <w:pPr>
              <w:pStyle w:val="ListParagraph"/>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4C66410A" w14:textId="160F4045" w:rsidR="006D5500" w:rsidRDefault="006D5500" w:rsidP="006D5500">
            <w:pPr>
              <w:pStyle w:val="ListParagraph"/>
              <w:numPr>
                <w:ilvl w:val="1"/>
                <w:numId w:val="7"/>
              </w:numPr>
              <w:rPr>
                <w:b/>
                <w:bCs/>
                <w:color w:val="FF0000"/>
                <w:sz w:val="20"/>
                <w:szCs w:val="20"/>
              </w:rPr>
            </w:pPr>
            <w:r w:rsidRPr="006D5500">
              <w:rPr>
                <w:b/>
                <w:bCs/>
                <w:color w:val="FF0000"/>
                <w:sz w:val="20"/>
                <w:szCs w:val="20"/>
              </w:rPr>
              <w:t>FFS the details of the configuration/definition</w:t>
            </w:r>
          </w:p>
          <w:p w14:paraId="62214F43" w14:textId="07690518" w:rsidR="006D5500" w:rsidRPr="006D5500" w:rsidRDefault="006D5500" w:rsidP="006D5500">
            <w:pPr>
              <w:pStyle w:val="ListParagraph"/>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62F51780" w14:textId="2290B98B" w:rsidR="006D5500" w:rsidRDefault="006D5500" w:rsidP="006D5500">
            <w:pPr>
              <w:pStyle w:val="ListParagraph"/>
              <w:numPr>
                <w:ilvl w:val="2"/>
                <w:numId w:val="7"/>
              </w:numPr>
              <w:rPr>
                <w:b/>
                <w:bCs/>
                <w:color w:val="FF0000"/>
                <w:sz w:val="20"/>
                <w:szCs w:val="20"/>
              </w:rPr>
            </w:pPr>
            <w:r w:rsidRPr="000B4803">
              <w:rPr>
                <w:b/>
                <w:bCs/>
                <w:sz w:val="20"/>
                <w:szCs w:val="22"/>
              </w:rPr>
              <w:t xml:space="preserve">FFS: </w:t>
            </w:r>
            <w:r w:rsidRPr="0027538C">
              <w:rPr>
                <w:b/>
                <w:bCs/>
                <w:strike/>
                <w:color w:val="FF0000"/>
                <w:sz w:val="20"/>
                <w:szCs w:val="22"/>
              </w:rPr>
              <w:t>The specification</w:t>
            </w:r>
            <w:r w:rsidRPr="0027538C">
              <w:rPr>
                <w:b/>
                <w:bCs/>
                <w:color w:val="FF0000"/>
                <w:sz w:val="20"/>
                <w:szCs w:val="22"/>
              </w:rPr>
              <w:t xml:space="preserve">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72DE0615" w14:textId="77777777" w:rsidR="006D5500" w:rsidRPr="006D5500" w:rsidRDefault="006D5500" w:rsidP="006D5500">
            <w:pPr>
              <w:pStyle w:val="ListParagraph"/>
              <w:numPr>
                <w:ilvl w:val="2"/>
                <w:numId w:val="7"/>
              </w:numPr>
              <w:rPr>
                <w:b/>
                <w:bCs/>
                <w:color w:val="FF0000"/>
                <w:sz w:val="20"/>
                <w:szCs w:val="20"/>
              </w:rPr>
            </w:pPr>
            <w:r w:rsidRPr="006D5500">
              <w:rPr>
                <w:b/>
                <w:bCs/>
                <w:color w:val="FF0000"/>
                <w:sz w:val="20"/>
                <w:szCs w:val="20"/>
              </w:rPr>
              <w:t>FFS: whether part of the configuration can be defined instead of signaled</w:t>
            </w:r>
          </w:p>
          <w:p w14:paraId="103A088A" w14:textId="390E9C17" w:rsidR="00D6039F" w:rsidRPr="000B4803" w:rsidRDefault="00D6039F" w:rsidP="00D6039F">
            <w:pPr>
              <w:pStyle w:val="ListParagraph"/>
              <w:numPr>
                <w:ilvl w:val="1"/>
                <w:numId w:val="7"/>
              </w:numPr>
              <w:rPr>
                <w:b/>
                <w:bCs/>
                <w:sz w:val="20"/>
                <w:szCs w:val="20"/>
              </w:rPr>
            </w:pPr>
            <w:r w:rsidRPr="000B4803">
              <w:rPr>
                <w:rFonts w:ascii="Times New Roman" w:eastAsia="Times New Roman" w:hAnsi="Times New Roman" w:cs="Times New Roman"/>
                <w:b/>
                <w:bCs/>
                <w:sz w:val="20"/>
                <w:szCs w:val="20"/>
              </w:rPr>
              <w:t xml:space="preserve">If </w:t>
            </w:r>
            <w:r w:rsidR="00D25757">
              <w:rPr>
                <w:rFonts w:ascii="Times New Roman" w:eastAsia="Times New Roman" w:hAnsi="Times New Roman" w:cs="Times New Roman"/>
                <w:b/>
                <w:bCs/>
                <w:sz w:val="20"/>
                <w:szCs w:val="20"/>
              </w:rPr>
              <w:t xml:space="preserve">a </w:t>
            </w:r>
            <w:r w:rsidR="00D25757" w:rsidRPr="002B02BE">
              <w:rPr>
                <w:rFonts w:ascii="Times New Roman" w:eastAsia="Times New Roman" w:hAnsi="Times New Roman" w:cs="Times New Roman"/>
                <w:b/>
                <w:bCs/>
                <w:color w:val="FF0000"/>
                <w:sz w:val="20"/>
                <w:szCs w:val="20"/>
              </w:rPr>
              <w:t>separate</w:t>
            </w:r>
            <w:r w:rsidR="00D25757">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sidR="00D25757">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2B02BE">
              <w:rPr>
                <w:rFonts w:ascii="Times New Roman" w:eastAsia="Times New Roman" w:hAnsi="Times New Roman" w:cs="Times New Roman"/>
                <w:b/>
                <w:bCs/>
                <w:strike/>
                <w:color w:val="FF0000"/>
                <w:sz w:val="20"/>
                <w:szCs w:val="20"/>
              </w:rPr>
              <w:t>configured/defined separately from the initial DL BWP for non-RedCap UEs</w:t>
            </w:r>
            <w:r w:rsidR="002B02BE" w:rsidRPr="002B02BE">
              <w:rPr>
                <w:rFonts w:ascii="Times New Roman" w:eastAsia="Times New Roman" w:hAnsi="Times New Roman" w:cs="Times New Roman"/>
                <w:b/>
                <w:bCs/>
                <w:color w:val="FF0000"/>
                <w:sz w:val="20"/>
                <w:szCs w:val="20"/>
              </w:rPr>
              <w:t xml:space="preserve"> 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1D663E86" w14:textId="77777777" w:rsidR="00D6039F" w:rsidRPr="000B4803" w:rsidRDefault="00D6039F" w:rsidP="00D6039F">
            <w:pPr>
              <w:pStyle w:val="ListParagraph"/>
              <w:numPr>
                <w:ilvl w:val="1"/>
                <w:numId w:val="7"/>
              </w:numPr>
              <w:rPr>
                <w:b/>
                <w:bCs/>
                <w:sz w:val="20"/>
                <w:szCs w:val="20"/>
              </w:rPr>
            </w:pPr>
            <w:r w:rsidRPr="000B4803">
              <w:rPr>
                <w:b/>
                <w:bCs/>
                <w:sz w:val="20"/>
                <w:szCs w:val="22"/>
              </w:rPr>
              <w:t>FFS: whether a separately configured initial DL BWP for RedCap UEs needs to contain the entire CORESET #0, and, if not, the Redcap UE behaviour for CORESET #0 monitoring</w:t>
            </w:r>
          </w:p>
          <w:p w14:paraId="76794A7B" w14:textId="041723E4" w:rsidR="00D6039F" w:rsidRPr="000B4803" w:rsidRDefault="00D6039F" w:rsidP="00D6039F">
            <w:pPr>
              <w:pStyle w:val="ListParagraph"/>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262B4C8B" w14:textId="77777777" w:rsidR="00D6039F" w:rsidRPr="000B4803" w:rsidRDefault="00D6039F" w:rsidP="00D6039F">
            <w:pPr>
              <w:pStyle w:val="ListParagraph"/>
              <w:numPr>
                <w:ilvl w:val="1"/>
                <w:numId w:val="7"/>
              </w:numPr>
              <w:rPr>
                <w:b/>
                <w:bCs/>
                <w:sz w:val="20"/>
                <w:szCs w:val="20"/>
              </w:rPr>
            </w:pPr>
            <w:r w:rsidRPr="000B4803">
              <w:rPr>
                <w:b/>
                <w:bCs/>
                <w:sz w:val="20"/>
                <w:szCs w:val="20"/>
              </w:rPr>
              <w:t>FFS: whether additional SSB is transmitted in the separately configured initial DL BWP for RedCap UEs</w:t>
            </w:r>
          </w:p>
          <w:p w14:paraId="30309310" w14:textId="77777777" w:rsidR="00D6039F" w:rsidRPr="006D5500" w:rsidRDefault="00D6039F" w:rsidP="00D6039F">
            <w:pPr>
              <w:pStyle w:val="ListParagraph"/>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6DCBE61B" w14:textId="1FB8F13C" w:rsidR="000B4803" w:rsidRPr="00106D52" w:rsidRDefault="00D6039F" w:rsidP="000B4803">
            <w:pPr>
              <w:pStyle w:val="ListParagraph"/>
              <w:numPr>
                <w:ilvl w:val="1"/>
                <w:numId w:val="7"/>
              </w:numPr>
              <w:rPr>
                <w:b/>
                <w:bCs/>
                <w:sz w:val="20"/>
                <w:szCs w:val="20"/>
              </w:rPr>
            </w:pPr>
            <w:r w:rsidRPr="000B4803">
              <w:rPr>
                <w:b/>
                <w:bCs/>
                <w:sz w:val="20"/>
                <w:szCs w:val="20"/>
              </w:rPr>
              <w:t>FFS: FDD case</w:t>
            </w:r>
          </w:p>
        </w:tc>
      </w:tr>
      <w:tr w:rsidR="00D6039F" w14:paraId="226EF5E5" w14:textId="77777777" w:rsidTr="00BA159D">
        <w:tc>
          <w:tcPr>
            <w:tcW w:w="1479" w:type="dxa"/>
          </w:tcPr>
          <w:p w14:paraId="6C96B0C1" w14:textId="77777777" w:rsidR="00D6039F" w:rsidRDefault="00D6039F" w:rsidP="00BC7960">
            <w:pPr>
              <w:rPr>
                <w:rFonts w:eastAsia="Malgun Gothic"/>
                <w:lang w:eastAsia="ko-KR"/>
              </w:rPr>
            </w:pPr>
          </w:p>
        </w:tc>
        <w:tc>
          <w:tcPr>
            <w:tcW w:w="1372" w:type="dxa"/>
          </w:tcPr>
          <w:p w14:paraId="6C07D50C" w14:textId="77777777" w:rsidR="00D6039F" w:rsidRDefault="00D6039F" w:rsidP="00BC7960">
            <w:pPr>
              <w:tabs>
                <w:tab w:val="left" w:pos="551"/>
              </w:tabs>
              <w:rPr>
                <w:rFonts w:eastAsiaTheme="minorEastAsia"/>
                <w:lang w:val="en-US" w:eastAsia="zh-CN"/>
              </w:rPr>
            </w:pPr>
          </w:p>
        </w:tc>
        <w:tc>
          <w:tcPr>
            <w:tcW w:w="6780" w:type="dxa"/>
          </w:tcPr>
          <w:p w14:paraId="03850DCC" w14:textId="77777777" w:rsidR="00D6039F" w:rsidRDefault="00D6039F" w:rsidP="00BC7960">
            <w:pPr>
              <w:rPr>
                <w:rFonts w:eastAsia="Malgun Gothic"/>
                <w:lang w:eastAsia="ko-KR"/>
              </w:rPr>
            </w:pPr>
          </w:p>
        </w:tc>
      </w:tr>
    </w:tbl>
    <w:p w14:paraId="7F606C43" w14:textId="77777777" w:rsidR="004A12DC" w:rsidRPr="00877CC7" w:rsidRDefault="004A12DC" w:rsidP="0088574F">
      <w:pPr>
        <w:spacing w:after="100" w:afterAutospacing="1"/>
        <w:jc w:val="both"/>
      </w:pPr>
    </w:p>
    <w:p w14:paraId="31264EA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25A391D1"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1DC729" w14:textId="35746DF8"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2661E7">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2661E7">
        <w:rPr>
          <w:rFonts w:eastAsia="Times New Roman"/>
          <w:b/>
          <w:sz w:val="20"/>
          <w:szCs w:val="20"/>
        </w:rPr>
        <w:t>UEs</w:t>
      </w:r>
      <w:r w:rsidR="001252E7">
        <w:rPr>
          <w:rFonts w:eastAsia="Times New Roman"/>
          <w:b/>
          <w:sz w:val="20"/>
          <w:szCs w:val="20"/>
        </w:rPr>
        <w:t>,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4599F7C7" w14:textId="77777777" w:rsidTr="0068454C">
        <w:tc>
          <w:tcPr>
            <w:tcW w:w="1479" w:type="dxa"/>
            <w:shd w:val="clear" w:color="auto" w:fill="D9D9D9" w:themeFill="background1" w:themeFillShade="D9"/>
          </w:tcPr>
          <w:p w14:paraId="046E2745"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10E53E76" w14:textId="77777777" w:rsidR="00D920DE" w:rsidRPr="00107018" w:rsidRDefault="00D920DE" w:rsidP="00970C74">
            <w:pPr>
              <w:rPr>
                <w:b/>
                <w:bCs/>
              </w:rPr>
            </w:pPr>
            <w:r w:rsidRPr="00107018">
              <w:rPr>
                <w:b/>
                <w:bCs/>
              </w:rPr>
              <w:t>Comments</w:t>
            </w:r>
          </w:p>
        </w:tc>
      </w:tr>
      <w:tr w:rsidR="00D920DE" w:rsidRPr="00107018" w14:paraId="2BE3B48E" w14:textId="77777777" w:rsidTr="0068454C">
        <w:tc>
          <w:tcPr>
            <w:tcW w:w="1479" w:type="dxa"/>
          </w:tcPr>
          <w:p w14:paraId="3EC36F00" w14:textId="77777777" w:rsidR="00D920DE" w:rsidRPr="00107018" w:rsidRDefault="006A382B" w:rsidP="00970C74">
            <w:pPr>
              <w:rPr>
                <w:lang w:eastAsia="ko-KR"/>
              </w:rPr>
            </w:pPr>
            <w:r>
              <w:rPr>
                <w:lang w:eastAsia="ko-KR"/>
              </w:rPr>
              <w:t>Intel</w:t>
            </w:r>
          </w:p>
        </w:tc>
        <w:tc>
          <w:tcPr>
            <w:tcW w:w="8155" w:type="dxa"/>
          </w:tcPr>
          <w:p w14:paraId="6A862771" w14:textId="77777777"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RedCap UE should apply the separate initial DL BWP configuration after RRC connection establishment. </w:t>
            </w:r>
          </w:p>
          <w:p w14:paraId="37A40F17" w14:textId="282654B5" w:rsidR="00D920DE" w:rsidRPr="00107018" w:rsidRDefault="008F2552" w:rsidP="00970C74">
            <w:r>
              <w:t xml:space="preserve">In terms of actual indication, whether the entire initial DL BWP configuration is </w:t>
            </w:r>
            <w:proofErr w:type="gramStart"/>
            <w:r>
              <w:t>repeated</w:t>
            </w:r>
            <w:proofErr w:type="gramEnd"/>
            <w:r>
              <w:t xml:space="preserve"> or only certain parameters are </w:t>
            </w:r>
            <w:r w:rsidR="00E66400">
              <w:t xml:space="preserve">separately provided and UE reuses the rest from the SIB1-configured initial DL BWO for non-RedCap </w:t>
            </w:r>
            <w:r w:rsidR="002661E7">
              <w:t>UEs</w:t>
            </w:r>
            <w:r w:rsidR="00E66400">
              <w:t xml:space="preserve"> </w:t>
            </w:r>
            <w:r w:rsidR="005F29DB">
              <w:t>c</w:t>
            </w:r>
            <w:r w:rsidR="00E66400">
              <w:t>ould be further studied.</w:t>
            </w:r>
          </w:p>
        </w:tc>
      </w:tr>
      <w:tr w:rsidR="00D920DE" w:rsidRPr="00107018" w14:paraId="38E08AC9" w14:textId="77777777" w:rsidTr="0068454C">
        <w:tc>
          <w:tcPr>
            <w:tcW w:w="1479" w:type="dxa"/>
          </w:tcPr>
          <w:p w14:paraId="59928533" w14:textId="77777777" w:rsidR="00D920DE" w:rsidRPr="00107018" w:rsidRDefault="00462746" w:rsidP="00970C74">
            <w:pPr>
              <w:rPr>
                <w:lang w:eastAsia="ko-KR"/>
              </w:rPr>
            </w:pPr>
            <w:r>
              <w:rPr>
                <w:lang w:eastAsia="ko-KR"/>
              </w:rPr>
              <w:t>Qualcomm</w:t>
            </w:r>
          </w:p>
        </w:tc>
        <w:tc>
          <w:tcPr>
            <w:tcW w:w="8155" w:type="dxa"/>
          </w:tcPr>
          <w:p w14:paraId="650CD8A8" w14:textId="77777777" w:rsidR="00D920DE" w:rsidRPr="00107018" w:rsidRDefault="00462746" w:rsidP="00970C74">
            <w:r>
              <w:t xml:space="preserve">If the initial DL BWP for RedCap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(e.g. LUT) specified in spec.</w:t>
            </w:r>
          </w:p>
        </w:tc>
      </w:tr>
      <w:tr w:rsidR="009C254F" w:rsidRPr="00107018" w14:paraId="33ED5F6E" w14:textId="77777777" w:rsidTr="0068454C">
        <w:tc>
          <w:tcPr>
            <w:tcW w:w="1479" w:type="dxa"/>
          </w:tcPr>
          <w:p w14:paraId="19390E20" w14:textId="77777777" w:rsidR="009C254F" w:rsidRPr="00107018" w:rsidRDefault="009C254F" w:rsidP="009C254F">
            <w:pPr>
              <w:rPr>
                <w:lang w:eastAsia="ko-KR"/>
              </w:rPr>
            </w:pPr>
            <w:r>
              <w:rPr>
                <w:lang w:eastAsia="ko-KR"/>
              </w:rPr>
              <w:t>Ericsson</w:t>
            </w:r>
          </w:p>
        </w:tc>
        <w:tc>
          <w:tcPr>
            <w:tcW w:w="8155" w:type="dxa"/>
          </w:tcPr>
          <w:p w14:paraId="3CDF9194" w14:textId="60CFFA89" w:rsidR="009C254F" w:rsidRDefault="009C254F" w:rsidP="009C254F">
            <w:r>
              <w:t xml:space="preserve">If no separate initial DL BWP is configured for RedCap </w:t>
            </w:r>
            <w:r w:rsidR="002661E7">
              <w:t>UEs</w:t>
            </w:r>
            <w:r>
              <w:t>, the RedCap UE follows the legacy procedure.</w:t>
            </w:r>
          </w:p>
          <w:p w14:paraId="67E0BE31" w14:textId="7FC136C1" w:rsidR="009C254F" w:rsidRPr="00107018" w:rsidRDefault="009C254F" w:rsidP="009C254F">
            <w:r>
              <w:t xml:space="preserve">If a separate initial DL BWP is configured for RedCap </w:t>
            </w:r>
            <w:r w:rsidR="002661E7">
              <w:t>UEs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5C807086" w14:textId="77777777" w:rsidTr="0068454C">
        <w:tc>
          <w:tcPr>
            <w:tcW w:w="1479" w:type="dxa"/>
          </w:tcPr>
          <w:p w14:paraId="3472BB94" w14:textId="77777777" w:rsidR="00046DCD" w:rsidRPr="001046DA" w:rsidRDefault="00452639" w:rsidP="0075669F">
            <w:pPr>
              <w:rPr>
                <w:rFonts w:eastAsiaTheme="minorEastAsia"/>
                <w:lang w:eastAsia="zh-CN"/>
              </w:rPr>
            </w:pPr>
            <w:r>
              <w:rPr>
                <w:rFonts w:eastAsiaTheme="minorEastAsia"/>
                <w:lang w:eastAsia="zh-CN"/>
              </w:rPr>
              <w:lastRenderedPageBreak/>
              <w:t>V</w:t>
            </w:r>
            <w:r w:rsidR="00046DCD">
              <w:rPr>
                <w:rFonts w:eastAsiaTheme="minorEastAsia"/>
                <w:lang w:eastAsia="zh-CN"/>
              </w:rPr>
              <w:t>ivo</w:t>
            </w:r>
          </w:p>
        </w:tc>
        <w:tc>
          <w:tcPr>
            <w:tcW w:w="8155" w:type="dxa"/>
          </w:tcPr>
          <w:p w14:paraId="3092F495" w14:textId="6F0161C6" w:rsidR="00046DCD" w:rsidRDefault="00046DCD" w:rsidP="0075669F">
            <w:r w:rsidRPr="001046DA">
              <w:t xml:space="preserve">The bandwidth and frequency location of the initial DL BWP for RedCap </w:t>
            </w:r>
            <w:r w:rsidR="002661E7">
              <w:t>UEs</w:t>
            </w:r>
            <w:r>
              <w:t xml:space="preserve"> can be provided by SIB1. </w:t>
            </w:r>
          </w:p>
          <w:p w14:paraId="10BDCD7A" w14:textId="5662E708"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2661E7">
              <w:rPr>
                <w:rFonts w:eastAsiaTheme="minorEastAsia"/>
                <w:lang w:eastAsia="zh-CN"/>
              </w:rPr>
              <w:t>UEs</w:t>
            </w:r>
            <w:r>
              <w:rPr>
                <w:rFonts w:eastAsiaTheme="minorEastAsia"/>
                <w:lang w:eastAsia="zh-CN"/>
              </w:rPr>
              <w:t xml:space="preserve"> should be applicable for IDLE/INACTIVE </w:t>
            </w:r>
            <w:r w:rsidR="002661E7">
              <w:rPr>
                <w:rFonts w:eastAsiaTheme="minorEastAsia"/>
                <w:lang w:eastAsia="zh-CN"/>
              </w:rPr>
              <w:t>UEs</w:t>
            </w:r>
            <w:r>
              <w:rPr>
                <w:rFonts w:eastAsiaTheme="minorEastAsia"/>
                <w:lang w:eastAsia="zh-CN"/>
              </w:rPr>
              <w:t xml:space="preserve">, i.e. before RRC connection. </w:t>
            </w:r>
          </w:p>
        </w:tc>
      </w:tr>
      <w:tr w:rsidR="00AF2951" w:rsidRPr="001046DA" w14:paraId="18150808" w14:textId="77777777" w:rsidTr="0068454C">
        <w:tc>
          <w:tcPr>
            <w:tcW w:w="1479" w:type="dxa"/>
          </w:tcPr>
          <w:p w14:paraId="4669AF27"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5F714947"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700A1564" w14:textId="77777777" w:rsidTr="0068454C">
        <w:tc>
          <w:tcPr>
            <w:tcW w:w="1479" w:type="dxa"/>
          </w:tcPr>
          <w:p w14:paraId="79E1C93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65F10032"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69A16770"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585BC66" w14:textId="77777777" w:rsidTr="0068454C">
        <w:tc>
          <w:tcPr>
            <w:tcW w:w="1479" w:type="dxa"/>
          </w:tcPr>
          <w:p w14:paraId="4DE39823"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F50457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512B204" w14:textId="77777777" w:rsidTr="0068454C">
        <w:tc>
          <w:tcPr>
            <w:tcW w:w="1479" w:type="dxa"/>
          </w:tcPr>
          <w:p w14:paraId="66996A8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2699605E"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2452A270" w14:textId="77777777" w:rsidTr="0068454C">
        <w:tc>
          <w:tcPr>
            <w:tcW w:w="1479" w:type="dxa"/>
          </w:tcPr>
          <w:p w14:paraId="19442251"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65E52F40"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2DABAA2C" w14:textId="77777777" w:rsidTr="0068454C">
        <w:tc>
          <w:tcPr>
            <w:tcW w:w="1479" w:type="dxa"/>
          </w:tcPr>
          <w:p w14:paraId="112E63A7"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3BB1C3A7"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45C4AE26" w14:textId="77777777" w:rsidTr="0068454C">
        <w:tc>
          <w:tcPr>
            <w:tcW w:w="1479" w:type="dxa"/>
          </w:tcPr>
          <w:p w14:paraId="2DAC1EEB" w14:textId="77777777" w:rsidR="00262B95" w:rsidRDefault="00262B95" w:rsidP="00262B95">
            <w:pPr>
              <w:rPr>
                <w:rFonts w:eastAsia="Yu Mincho"/>
                <w:lang w:eastAsia="ja-JP"/>
              </w:rPr>
            </w:pPr>
            <w:r>
              <w:rPr>
                <w:rFonts w:eastAsiaTheme="minorEastAsia"/>
                <w:lang w:eastAsia="zh-CN"/>
              </w:rPr>
              <w:t>NEC</w:t>
            </w:r>
          </w:p>
        </w:tc>
        <w:tc>
          <w:tcPr>
            <w:tcW w:w="8155" w:type="dxa"/>
          </w:tcPr>
          <w:p w14:paraId="3F2AFB6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6EFB9D0B"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proofErr w:type="spellStart"/>
            <w:r w:rsidRPr="00B528E9">
              <w:rPr>
                <w:rFonts w:eastAsiaTheme="minorEastAsia"/>
                <w:i/>
                <w:lang w:eastAsia="zh-CN"/>
              </w:rPr>
              <w:t>initialDownlinkBWP</w:t>
            </w:r>
            <w:proofErr w:type="spellEnd"/>
            <w:r>
              <w:rPr>
                <w:rFonts w:eastAsiaTheme="minorEastAsia"/>
                <w:lang w:eastAsia="zh-CN"/>
              </w:rPr>
              <w:t xml:space="preserve"> for separate initial DL BWP for RedCap UE is provided by SIB1.</w:t>
            </w:r>
          </w:p>
        </w:tc>
      </w:tr>
      <w:tr w:rsidR="00D5787F" w14:paraId="7DCED55C" w14:textId="77777777" w:rsidTr="0068454C">
        <w:tc>
          <w:tcPr>
            <w:tcW w:w="1479" w:type="dxa"/>
          </w:tcPr>
          <w:p w14:paraId="2559CB1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00D0D853"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670786A5"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26C56560"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46E4E626" w14:textId="77777777" w:rsidTr="0068454C">
        <w:tc>
          <w:tcPr>
            <w:tcW w:w="1479" w:type="dxa"/>
          </w:tcPr>
          <w:p w14:paraId="02DC2130"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51F1DE2B" w14:textId="39EFE183" w:rsidR="00AC014D" w:rsidRDefault="00AC014D" w:rsidP="00AC014D">
            <w:pPr>
              <w:rPr>
                <w:rFonts w:eastAsiaTheme="minorEastAsia"/>
                <w:lang w:eastAsia="zh-CN"/>
              </w:rPr>
            </w:pPr>
            <w:r w:rsidRPr="001046DA">
              <w:t xml:space="preserve">The bandwidth and frequency location of the initial DL BWP for RedCap </w:t>
            </w:r>
            <w:r w:rsidR="002661E7">
              <w:t>UEs</w:t>
            </w:r>
            <w:r>
              <w:t xml:space="preserve"> can be provided by SIB1. </w:t>
            </w:r>
          </w:p>
        </w:tc>
      </w:tr>
      <w:tr w:rsidR="00B67BE3" w:rsidRPr="000A7E00" w14:paraId="50144198" w14:textId="77777777" w:rsidTr="0068454C">
        <w:tc>
          <w:tcPr>
            <w:tcW w:w="1479" w:type="dxa"/>
          </w:tcPr>
          <w:p w14:paraId="565E1812"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2CE4354" w14:textId="77777777" w:rsidR="00B67BE3" w:rsidRPr="000A7E00" w:rsidRDefault="00B67BE3" w:rsidP="00BE0BE1">
            <w:pPr>
              <w:pStyle w:val="ListParagraph"/>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6DF9D0B8" w14:textId="77777777" w:rsidR="00B67BE3" w:rsidRPr="000A7E00" w:rsidRDefault="00B67BE3" w:rsidP="00BE0BE1">
            <w:pPr>
              <w:pStyle w:val="ListParagraph"/>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23C90F91" w14:textId="77777777" w:rsidR="00B67BE3" w:rsidRPr="000A7E00" w:rsidRDefault="00B67BE3" w:rsidP="00BE0BE1">
            <w:pPr>
              <w:pStyle w:val="ListParagraph"/>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7366F6BA" w14:textId="3B985D0B" w:rsidR="00B67BE3" w:rsidRPr="000A7E00" w:rsidRDefault="00B67BE3" w:rsidP="00BE0BE1">
            <w:pPr>
              <w:pStyle w:val="ListParagraph"/>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RedCap </w:t>
            </w:r>
            <w:r w:rsidR="002661E7">
              <w:rPr>
                <w:rFonts w:ascii="Times New Roman" w:eastAsia="DengXian" w:hAnsi="Times New Roman"/>
                <w:sz w:val="20"/>
                <w:szCs w:val="20"/>
              </w:rPr>
              <w:t>UEs</w:t>
            </w:r>
            <w:r w:rsidRPr="000A7E00">
              <w:rPr>
                <w:rFonts w:ascii="Times New Roman" w:eastAsia="DengXian" w:hAnsi="Times New Roman"/>
                <w:sz w:val="20"/>
                <w:szCs w:val="20"/>
              </w:rPr>
              <w:t xml:space="preserve">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19AB9047" w14:textId="77777777" w:rsidTr="0068454C">
        <w:tc>
          <w:tcPr>
            <w:tcW w:w="1479" w:type="dxa"/>
          </w:tcPr>
          <w:p w14:paraId="34254028" w14:textId="77777777" w:rsidR="004377E3" w:rsidRPr="00071481" w:rsidRDefault="004377E3" w:rsidP="004377E3">
            <w:pPr>
              <w:rPr>
                <w:rFonts w:eastAsiaTheme="minorEastAsia"/>
                <w:lang w:eastAsia="zh-CN"/>
              </w:rPr>
            </w:pPr>
            <w:proofErr w:type="spellStart"/>
            <w:r w:rsidRPr="00071481">
              <w:rPr>
                <w:rFonts w:eastAsiaTheme="minorEastAsia"/>
                <w:lang w:eastAsia="zh-CN"/>
              </w:rPr>
              <w:t>NoridicSemi</w:t>
            </w:r>
            <w:proofErr w:type="spellEnd"/>
          </w:p>
        </w:tc>
        <w:tc>
          <w:tcPr>
            <w:tcW w:w="8155" w:type="dxa"/>
          </w:tcPr>
          <w:p w14:paraId="141B1381"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6DC7EE96"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2A18EF92" w14:textId="77777777" w:rsidR="004377E3" w:rsidRPr="00071481" w:rsidRDefault="004377E3" w:rsidP="004377E3">
            <w:pPr>
              <w:pStyle w:val="ListParagraph"/>
              <w:spacing w:line="360" w:lineRule="auto"/>
              <w:ind w:left="420"/>
              <w:jc w:val="both"/>
              <w:rPr>
                <w:rFonts w:ascii="Times New Roman" w:eastAsia="DengXian" w:hAnsi="Times New Roman"/>
                <w:sz w:val="20"/>
                <w:szCs w:val="20"/>
              </w:rPr>
            </w:pPr>
            <w:r w:rsidRPr="00071481">
              <w:rPr>
                <w:rFonts w:eastAsia="Yu Mincho"/>
                <w:sz w:val="20"/>
                <w:szCs w:val="20"/>
              </w:rPr>
              <w:t>This behaviour is consistent with BWP Option 1 and Option 2 in NR.</w:t>
            </w:r>
          </w:p>
        </w:tc>
      </w:tr>
      <w:tr w:rsidR="00512FE8" w:rsidRPr="000A7E00" w14:paraId="435BCF7C" w14:textId="77777777" w:rsidTr="0068454C">
        <w:tc>
          <w:tcPr>
            <w:tcW w:w="1479" w:type="dxa"/>
          </w:tcPr>
          <w:p w14:paraId="65CABE45"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2DF24C09"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36B02F78" w14:textId="77777777" w:rsidTr="0068454C">
        <w:tc>
          <w:tcPr>
            <w:tcW w:w="1479" w:type="dxa"/>
          </w:tcPr>
          <w:p w14:paraId="34339633"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3A15E750"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7557B828"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lastRenderedPageBreak/>
              <w:t>If no SIB configuration is provided, the legacy MIB-based procedures apply</w:t>
            </w:r>
          </w:p>
          <w:p w14:paraId="4140DD67"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707A9075"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2904C2C1" w14:textId="77777777" w:rsidR="00FB5C4A" w:rsidRDefault="00FB5C4A" w:rsidP="00BE0BE1">
            <w:pPr>
              <w:pStyle w:val="ListParagraph"/>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A1C2EC1" w14:textId="77777777" w:rsidTr="0068454C">
        <w:tc>
          <w:tcPr>
            <w:tcW w:w="1479" w:type="dxa"/>
          </w:tcPr>
          <w:p w14:paraId="2019E1C4" w14:textId="77777777" w:rsidR="00721EA8" w:rsidRDefault="00721EA8" w:rsidP="00B27E77">
            <w:pPr>
              <w:rPr>
                <w:rFonts w:eastAsia="Malgun Gothic"/>
                <w:lang w:eastAsia="ko-KR"/>
              </w:rPr>
            </w:pPr>
            <w:r>
              <w:rPr>
                <w:lang w:eastAsia="ko-KR"/>
              </w:rPr>
              <w:lastRenderedPageBreak/>
              <w:t>FL4</w:t>
            </w:r>
          </w:p>
        </w:tc>
        <w:tc>
          <w:tcPr>
            <w:tcW w:w="8155" w:type="dxa"/>
          </w:tcPr>
          <w:p w14:paraId="1BF6E782" w14:textId="77777777" w:rsidR="00C64F61" w:rsidRPr="00A4381C" w:rsidRDefault="00A4381C" w:rsidP="00A4381C">
            <w:r>
              <w:t>The received responses to Proposal 2.1-2b and Question 2.1-3 have been considered in the updated proposal in Proposal 2.1-2c above.</w:t>
            </w:r>
          </w:p>
        </w:tc>
      </w:tr>
    </w:tbl>
    <w:p w14:paraId="563A9BB9" w14:textId="77777777" w:rsidR="00721EA8" w:rsidRPr="00046DCD" w:rsidRDefault="00721EA8" w:rsidP="0088574F">
      <w:pPr>
        <w:spacing w:after="100" w:afterAutospacing="1"/>
        <w:jc w:val="both"/>
        <w:rPr>
          <w:rFonts w:ascii="Times" w:hAnsi="Times"/>
          <w:szCs w:val="24"/>
        </w:rPr>
      </w:pPr>
    </w:p>
    <w:p w14:paraId="2174DA7B" w14:textId="77777777" w:rsidR="00FD0B21" w:rsidRDefault="00FD0B21" w:rsidP="00F95613">
      <w:pPr>
        <w:pStyle w:val="Heading2"/>
        <w:ind w:left="1134" w:hanging="1134"/>
      </w:pPr>
      <w:r>
        <w:t>Initial DL BWP after initial access</w:t>
      </w:r>
    </w:p>
    <w:p w14:paraId="1AEE6519"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8F30BD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91D57" w14:textId="77777777" w:rsidR="00FD0B21" w:rsidRPr="004020BD" w:rsidRDefault="00FD0B21" w:rsidP="00F95ED0">
            <w:pPr>
              <w:spacing w:after="0"/>
            </w:pPr>
            <w:r w:rsidRPr="004020BD">
              <w:rPr>
                <w:highlight w:val="darkYellow"/>
              </w:rPr>
              <w:t xml:space="preserve">Working assumption: </w:t>
            </w:r>
          </w:p>
          <w:p w14:paraId="60D7615A"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41BEB63A"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4C61A490" w14:textId="77777777" w:rsidR="00FD0B21" w:rsidRPr="004020BD" w:rsidRDefault="00FD0B21" w:rsidP="00F95ED0">
            <w:pPr>
              <w:spacing w:after="0"/>
            </w:pPr>
          </w:p>
        </w:tc>
      </w:tr>
    </w:tbl>
    <w:p w14:paraId="7F193327"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TableGrid"/>
        <w:tblW w:w="9634" w:type="dxa"/>
        <w:tblLook w:val="04A0" w:firstRow="1" w:lastRow="0" w:firstColumn="1" w:lastColumn="0" w:noHBand="0" w:noVBand="1"/>
      </w:tblPr>
      <w:tblGrid>
        <w:gridCol w:w="9634"/>
      </w:tblGrid>
      <w:tr w:rsidR="00D63FE1" w:rsidRPr="00DA2DF6" w14:paraId="618021D2" w14:textId="77777777" w:rsidTr="00D63FE1">
        <w:tc>
          <w:tcPr>
            <w:tcW w:w="9634" w:type="dxa"/>
          </w:tcPr>
          <w:p w14:paraId="04CC6465"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303428AB"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5C0907E1"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0B9E6263"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5631356C"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38DB58AF" w14:textId="6B507D58"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2661E7">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2" w:type="dxa"/>
        <w:tblLook w:val="04A0" w:firstRow="1" w:lastRow="0" w:firstColumn="1" w:lastColumn="0" w:noHBand="0" w:noVBand="1"/>
      </w:tblPr>
      <w:tblGrid>
        <w:gridCol w:w="1479"/>
        <w:gridCol w:w="1372"/>
        <w:gridCol w:w="6781"/>
      </w:tblGrid>
      <w:tr w:rsidR="00DD557B" w:rsidRPr="00107018" w14:paraId="668D7A2A" w14:textId="77777777" w:rsidTr="0068059A">
        <w:tc>
          <w:tcPr>
            <w:tcW w:w="1479" w:type="dxa"/>
            <w:shd w:val="clear" w:color="auto" w:fill="D9D9D9" w:themeFill="background1" w:themeFillShade="D9"/>
          </w:tcPr>
          <w:p w14:paraId="51E6135B"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281657A"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391E9D83" w14:textId="77777777" w:rsidR="00DD557B" w:rsidRPr="00107018" w:rsidRDefault="00DD557B" w:rsidP="00F95ED0">
            <w:pPr>
              <w:rPr>
                <w:b/>
                <w:bCs/>
              </w:rPr>
            </w:pPr>
            <w:r w:rsidRPr="00107018">
              <w:rPr>
                <w:b/>
                <w:bCs/>
              </w:rPr>
              <w:t>Comments</w:t>
            </w:r>
          </w:p>
        </w:tc>
      </w:tr>
      <w:tr w:rsidR="00B620DE" w:rsidRPr="00107018" w14:paraId="47569B33" w14:textId="77777777" w:rsidTr="0068059A">
        <w:tc>
          <w:tcPr>
            <w:tcW w:w="1479" w:type="dxa"/>
          </w:tcPr>
          <w:p w14:paraId="5C948A5A"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498C8A84" w14:textId="77777777" w:rsidR="00B620DE" w:rsidRPr="00107018" w:rsidRDefault="00261490" w:rsidP="00B620DE">
            <w:pPr>
              <w:tabs>
                <w:tab w:val="left" w:pos="551"/>
              </w:tabs>
              <w:rPr>
                <w:lang w:eastAsia="ko-KR"/>
              </w:rPr>
            </w:pPr>
            <w:r>
              <w:rPr>
                <w:lang w:eastAsia="ko-KR"/>
              </w:rPr>
              <w:t>Y</w:t>
            </w:r>
          </w:p>
        </w:tc>
        <w:tc>
          <w:tcPr>
            <w:tcW w:w="6781" w:type="dxa"/>
          </w:tcPr>
          <w:p w14:paraId="2FAAD268" w14:textId="77777777" w:rsidR="00B620DE" w:rsidRPr="00107018" w:rsidRDefault="00B620DE" w:rsidP="009D1B8B"/>
        </w:tc>
      </w:tr>
      <w:tr w:rsidR="00B620DE" w:rsidRPr="00107018" w14:paraId="2B1B42B2" w14:textId="77777777" w:rsidTr="0068059A">
        <w:tc>
          <w:tcPr>
            <w:tcW w:w="1479" w:type="dxa"/>
          </w:tcPr>
          <w:p w14:paraId="608CCEF0" w14:textId="77777777" w:rsidR="00B620DE" w:rsidRPr="00107018" w:rsidRDefault="00F50B5A" w:rsidP="00B620DE">
            <w:pPr>
              <w:rPr>
                <w:lang w:eastAsia="ko-KR"/>
              </w:rPr>
            </w:pPr>
            <w:r>
              <w:rPr>
                <w:lang w:eastAsia="ko-KR"/>
              </w:rPr>
              <w:t>Qualcomm</w:t>
            </w:r>
          </w:p>
        </w:tc>
        <w:tc>
          <w:tcPr>
            <w:tcW w:w="1372" w:type="dxa"/>
          </w:tcPr>
          <w:p w14:paraId="14EBBE1B" w14:textId="77777777" w:rsidR="00B620DE" w:rsidRPr="00107018" w:rsidRDefault="00F50B5A" w:rsidP="00B620DE">
            <w:pPr>
              <w:tabs>
                <w:tab w:val="left" w:pos="551"/>
              </w:tabs>
              <w:rPr>
                <w:lang w:eastAsia="ko-KR"/>
              </w:rPr>
            </w:pPr>
            <w:r>
              <w:rPr>
                <w:lang w:eastAsia="ko-KR"/>
              </w:rPr>
              <w:t>Y</w:t>
            </w:r>
          </w:p>
        </w:tc>
        <w:tc>
          <w:tcPr>
            <w:tcW w:w="6781" w:type="dxa"/>
          </w:tcPr>
          <w:p w14:paraId="32E8E162" w14:textId="77777777" w:rsidR="00B620DE" w:rsidRPr="00107018" w:rsidRDefault="00B620DE" w:rsidP="00B620DE"/>
        </w:tc>
      </w:tr>
      <w:tr w:rsidR="003944E6" w:rsidRPr="00107018" w14:paraId="1E263781" w14:textId="77777777" w:rsidTr="0068059A">
        <w:tc>
          <w:tcPr>
            <w:tcW w:w="1479" w:type="dxa"/>
          </w:tcPr>
          <w:p w14:paraId="4FDA753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ACE9A11" w14:textId="77777777" w:rsidR="003944E6" w:rsidRPr="00107018" w:rsidRDefault="003944E6" w:rsidP="003944E6">
            <w:pPr>
              <w:tabs>
                <w:tab w:val="left" w:pos="551"/>
              </w:tabs>
              <w:rPr>
                <w:lang w:eastAsia="ko-KR"/>
              </w:rPr>
            </w:pPr>
          </w:p>
        </w:tc>
        <w:tc>
          <w:tcPr>
            <w:tcW w:w="6781" w:type="dxa"/>
          </w:tcPr>
          <w:p w14:paraId="32F939AC" w14:textId="77777777" w:rsidR="003944E6" w:rsidRPr="00107018" w:rsidRDefault="003944E6" w:rsidP="003944E6">
            <w:r>
              <w:rPr>
                <w:rFonts w:eastAsia="DengXian"/>
                <w:lang w:eastAsia="zh-CN"/>
              </w:rPr>
              <w:t xml:space="preserve">This is not an urgent </w:t>
            </w:r>
            <w:proofErr w:type="gramStart"/>
            <w:r>
              <w:rPr>
                <w:rFonts w:eastAsia="DengXian"/>
                <w:lang w:eastAsia="zh-CN"/>
              </w:rPr>
              <w:t>issue,</w:t>
            </w:r>
            <w:proofErr w:type="gramEnd"/>
            <w:r>
              <w:rPr>
                <w:rFonts w:eastAsia="DengXian"/>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7C58799" w14:textId="77777777" w:rsidTr="0068059A">
        <w:tc>
          <w:tcPr>
            <w:tcW w:w="1479" w:type="dxa"/>
          </w:tcPr>
          <w:p w14:paraId="3B2C164C"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2560318F" w14:textId="77777777" w:rsidR="00753BB6" w:rsidRPr="00107018" w:rsidRDefault="00753BB6" w:rsidP="00753BB6">
            <w:pPr>
              <w:tabs>
                <w:tab w:val="left" w:pos="551"/>
              </w:tabs>
              <w:rPr>
                <w:lang w:eastAsia="ko-KR"/>
              </w:rPr>
            </w:pPr>
            <w:r>
              <w:rPr>
                <w:rFonts w:eastAsia="SimSun" w:hint="eastAsia"/>
                <w:lang w:eastAsia="zh-CN"/>
              </w:rPr>
              <w:t>Y</w:t>
            </w:r>
          </w:p>
        </w:tc>
        <w:tc>
          <w:tcPr>
            <w:tcW w:w="6781" w:type="dxa"/>
          </w:tcPr>
          <w:p w14:paraId="765A0D84" w14:textId="77777777" w:rsidR="00753BB6" w:rsidRDefault="00753BB6" w:rsidP="00753BB6">
            <w:pPr>
              <w:rPr>
                <w:rFonts w:eastAsia="DengXian"/>
                <w:lang w:eastAsia="zh-CN"/>
              </w:rPr>
            </w:pPr>
          </w:p>
        </w:tc>
      </w:tr>
      <w:tr w:rsidR="005B15E7" w:rsidRPr="00107018" w14:paraId="0427CC0E" w14:textId="77777777" w:rsidTr="0068059A">
        <w:tc>
          <w:tcPr>
            <w:tcW w:w="1479" w:type="dxa"/>
          </w:tcPr>
          <w:p w14:paraId="6FEFE227" w14:textId="77777777" w:rsidR="005B15E7" w:rsidRDefault="005B15E7" w:rsidP="005B15E7">
            <w:pPr>
              <w:rPr>
                <w:lang w:eastAsia="ko-KR"/>
              </w:rPr>
            </w:pPr>
            <w:r>
              <w:rPr>
                <w:rFonts w:eastAsia="DengXian" w:hint="eastAsia"/>
                <w:lang w:eastAsia="zh-CN"/>
              </w:rPr>
              <w:lastRenderedPageBreak/>
              <w:t>v</w:t>
            </w:r>
            <w:r>
              <w:rPr>
                <w:rFonts w:eastAsia="DengXian"/>
                <w:lang w:eastAsia="zh-CN"/>
              </w:rPr>
              <w:t>ivo</w:t>
            </w:r>
          </w:p>
        </w:tc>
        <w:tc>
          <w:tcPr>
            <w:tcW w:w="1372" w:type="dxa"/>
          </w:tcPr>
          <w:p w14:paraId="60C3EFD2" w14:textId="77777777" w:rsidR="005B15E7" w:rsidRDefault="005B15E7" w:rsidP="005B15E7">
            <w:pPr>
              <w:tabs>
                <w:tab w:val="left" w:pos="551"/>
              </w:tabs>
              <w:rPr>
                <w:rFonts w:eastAsia="SimSun"/>
                <w:lang w:eastAsia="zh-CN"/>
              </w:rPr>
            </w:pPr>
            <w:r>
              <w:rPr>
                <w:rFonts w:eastAsia="DengXian"/>
                <w:lang w:eastAsia="zh-CN"/>
              </w:rPr>
              <w:t>Y</w:t>
            </w:r>
          </w:p>
        </w:tc>
        <w:tc>
          <w:tcPr>
            <w:tcW w:w="6781" w:type="dxa"/>
          </w:tcPr>
          <w:p w14:paraId="57D43CA8" w14:textId="480CA07D"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2661E7">
              <w:rPr>
                <w:rFonts w:eastAsia="DengXian"/>
                <w:lang w:eastAsia="zh-CN"/>
              </w:rPr>
              <w:t>UEs</w:t>
            </w:r>
            <w:r>
              <w:rPr>
                <w:rFonts w:eastAsia="DengXian"/>
                <w:lang w:eastAsia="zh-CN"/>
              </w:rPr>
              <w:t xml:space="preserve"> to monitor paging and SI, etc. </w:t>
            </w:r>
          </w:p>
        </w:tc>
      </w:tr>
      <w:tr w:rsidR="004F3B7D" w:rsidRPr="00107018" w14:paraId="62E2A140" w14:textId="77777777" w:rsidTr="0068059A">
        <w:tc>
          <w:tcPr>
            <w:tcW w:w="1479" w:type="dxa"/>
          </w:tcPr>
          <w:p w14:paraId="05CBF275"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7C211CE9" w14:textId="77777777" w:rsidR="004F3B7D" w:rsidRDefault="004F3B7D" w:rsidP="004F3B7D">
            <w:pPr>
              <w:tabs>
                <w:tab w:val="left" w:pos="551"/>
              </w:tabs>
              <w:rPr>
                <w:rFonts w:eastAsia="DengXian"/>
                <w:lang w:eastAsia="zh-CN"/>
              </w:rPr>
            </w:pPr>
            <w:r>
              <w:rPr>
                <w:rFonts w:eastAsia="SimSun" w:hint="eastAsia"/>
                <w:lang w:eastAsia="zh-CN"/>
              </w:rPr>
              <w:t>Y</w:t>
            </w:r>
          </w:p>
        </w:tc>
        <w:tc>
          <w:tcPr>
            <w:tcW w:w="6781" w:type="dxa"/>
          </w:tcPr>
          <w:p w14:paraId="1D5F0F82"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5324B270" w14:textId="77777777" w:rsidTr="0068059A">
        <w:tc>
          <w:tcPr>
            <w:tcW w:w="1479" w:type="dxa"/>
          </w:tcPr>
          <w:p w14:paraId="2B5108D7" w14:textId="77777777" w:rsidR="006D4649" w:rsidRDefault="006D4649" w:rsidP="006D4649">
            <w:pPr>
              <w:rPr>
                <w:rFonts w:eastAsia="DengXian"/>
                <w:lang w:eastAsia="zh-CN"/>
              </w:rPr>
            </w:pPr>
            <w:proofErr w:type="spellStart"/>
            <w:r>
              <w:rPr>
                <w:lang w:eastAsia="ko-KR"/>
              </w:rPr>
              <w:t>NordicSemi</w:t>
            </w:r>
            <w:proofErr w:type="spellEnd"/>
          </w:p>
        </w:tc>
        <w:tc>
          <w:tcPr>
            <w:tcW w:w="1372" w:type="dxa"/>
          </w:tcPr>
          <w:p w14:paraId="5ECCEBDB" w14:textId="77777777" w:rsidR="006D4649" w:rsidRDefault="006D4649" w:rsidP="006D4649">
            <w:pPr>
              <w:tabs>
                <w:tab w:val="left" w:pos="551"/>
              </w:tabs>
              <w:rPr>
                <w:rFonts w:eastAsia="SimSun"/>
                <w:lang w:eastAsia="zh-CN"/>
              </w:rPr>
            </w:pPr>
            <w:r>
              <w:rPr>
                <w:lang w:eastAsia="ko-KR"/>
              </w:rPr>
              <w:t>N</w:t>
            </w:r>
          </w:p>
        </w:tc>
        <w:tc>
          <w:tcPr>
            <w:tcW w:w="6781" w:type="dxa"/>
          </w:tcPr>
          <w:p w14:paraId="768122E5" w14:textId="4B5F5BB1" w:rsidR="006D4649" w:rsidRDefault="006D4649" w:rsidP="0026648F">
            <w:pPr>
              <w:rPr>
                <w:rFonts w:eastAsia="DengXian"/>
                <w:lang w:eastAsia="zh-CN"/>
              </w:rPr>
            </w:pPr>
            <w:r>
              <w:t xml:space="preserve">Initial DL BWP/CORESET#0 for RedCap </w:t>
            </w:r>
            <w:r w:rsidR="002661E7">
              <w:t>UEs</w:t>
            </w:r>
            <w:r>
              <w:t xml:space="preserve"> is used during initial access (e.g. 24RB). In Option 2, a gNB may configure Initial DL BWP by SIB1 (e.g. 51 RB) for RedCap </w:t>
            </w:r>
            <w:r w:rsidR="002661E7">
              <w:t>UEs</w:t>
            </w:r>
            <w:r>
              <w:t>. In Option 1, UE gets dedicated BWP</w:t>
            </w:r>
            <w:r w:rsidR="0026648F">
              <w:t>#1</w:t>
            </w:r>
            <w:r>
              <w:t xml:space="preserve"> by dedicated RRC.</w:t>
            </w:r>
          </w:p>
        </w:tc>
      </w:tr>
      <w:tr w:rsidR="00FE4006" w:rsidRPr="00107018" w14:paraId="4BB5440B" w14:textId="77777777" w:rsidTr="0068059A">
        <w:tc>
          <w:tcPr>
            <w:tcW w:w="1479" w:type="dxa"/>
          </w:tcPr>
          <w:p w14:paraId="41DE4748" w14:textId="77777777" w:rsidR="00FE4006" w:rsidRPr="00FE4006" w:rsidRDefault="00FE4006" w:rsidP="00FE4006">
            <w:pPr>
              <w:rPr>
                <w:lang w:eastAsia="ko-KR"/>
              </w:rPr>
            </w:pPr>
            <w:r w:rsidRPr="00FE4006">
              <w:rPr>
                <w:rFonts w:hint="eastAsia"/>
                <w:lang w:eastAsia="ko-KR"/>
              </w:rPr>
              <w:t>Spreadtrum</w:t>
            </w:r>
          </w:p>
        </w:tc>
        <w:tc>
          <w:tcPr>
            <w:tcW w:w="1372" w:type="dxa"/>
          </w:tcPr>
          <w:p w14:paraId="076171C5"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40565986"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3700D4DD" w14:textId="77777777" w:rsidTr="0068059A">
        <w:tc>
          <w:tcPr>
            <w:tcW w:w="1479" w:type="dxa"/>
          </w:tcPr>
          <w:p w14:paraId="04003616"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727A68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672CA69D" w14:textId="77777777" w:rsidR="00F4687A" w:rsidRPr="00FE4006" w:rsidRDefault="00F4687A" w:rsidP="00FE4006"/>
        </w:tc>
      </w:tr>
      <w:tr w:rsidR="00854E40" w:rsidRPr="00107018" w14:paraId="3AC9BBA7" w14:textId="77777777" w:rsidTr="0068059A">
        <w:tc>
          <w:tcPr>
            <w:tcW w:w="1479" w:type="dxa"/>
          </w:tcPr>
          <w:p w14:paraId="35F2F77B" w14:textId="77777777" w:rsidR="00854E40" w:rsidRDefault="00854E40" w:rsidP="00FE4006">
            <w:pPr>
              <w:rPr>
                <w:rFonts w:eastAsia="Yu Mincho"/>
                <w:lang w:eastAsia="ja-JP"/>
              </w:rPr>
            </w:pPr>
            <w:r>
              <w:rPr>
                <w:rFonts w:eastAsia="Yu Mincho"/>
                <w:lang w:eastAsia="ja-JP"/>
              </w:rPr>
              <w:t>NEC</w:t>
            </w:r>
          </w:p>
        </w:tc>
        <w:tc>
          <w:tcPr>
            <w:tcW w:w="1372" w:type="dxa"/>
          </w:tcPr>
          <w:p w14:paraId="450CF151"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1C927CC8" w14:textId="77777777" w:rsidR="00854E40" w:rsidRPr="00FE4006" w:rsidRDefault="00854E40" w:rsidP="00FE4006"/>
        </w:tc>
      </w:tr>
      <w:tr w:rsidR="00A4034D" w:rsidRPr="00107018" w14:paraId="44E0DACC" w14:textId="77777777" w:rsidTr="0068059A">
        <w:tc>
          <w:tcPr>
            <w:tcW w:w="1479" w:type="dxa"/>
          </w:tcPr>
          <w:p w14:paraId="6830DBF1" w14:textId="77777777" w:rsidR="00A4034D" w:rsidRDefault="00A4034D" w:rsidP="00FE4006">
            <w:pPr>
              <w:rPr>
                <w:rFonts w:eastAsia="Yu Mincho"/>
                <w:lang w:eastAsia="ja-JP"/>
              </w:rPr>
            </w:pPr>
            <w:r>
              <w:rPr>
                <w:rFonts w:eastAsia="DengXian" w:hint="eastAsia"/>
                <w:lang w:eastAsia="zh-CN"/>
              </w:rPr>
              <w:t>CATT</w:t>
            </w:r>
          </w:p>
        </w:tc>
        <w:tc>
          <w:tcPr>
            <w:tcW w:w="1372" w:type="dxa"/>
          </w:tcPr>
          <w:p w14:paraId="3572AA6E" w14:textId="77777777" w:rsidR="00A4034D" w:rsidRDefault="00A4034D" w:rsidP="00FE4006">
            <w:pPr>
              <w:tabs>
                <w:tab w:val="left" w:pos="551"/>
              </w:tabs>
              <w:rPr>
                <w:rFonts w:eastAsia="Yu Mincho"/>
                <w:lang w:eastAsia="ja-JP"/>
              </w:rPr>
            </w:pPr>
          </w:p>
        </w:tc>
        <w:tc>
          <w:tcPr>
            <w:tcW w:w="6781" w:type="dxa"/>
          </w:tcPr>
          <w:p w14:paraId="0B011DCC"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5247DCF" w14:textId="77777777" w:rsidTr="0068059A">
        <w:tc>
          <w:tcPr>
            <w:tcW w:w="1479" w:type="dxa"/>
          </w:tcPr>
          <w:p w14:paraId="0136AD17"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299AEAD4"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1" w:type="dxa"/>
          </w:tcPr>
          <w:p w14:paraId="372F8595" w14:textId="77777777" w:rsidR="00550779" w:rsidRDefault="00550779" w:rsidP="00550779">
            <w:pPr>
              <w:rPr>
                <w:rFonts w:eastAsia="DengXian"/>
                <w:lang w:eastAsia="zh-CN"/>
              </w:rPr>
            </w:pPr>
          </w:p>
        </w:tc>
      </w:tr>
      <w:tr w:rsidR="005F1AD6" w:rsidRPr="00107018" w14:paraId="24D28CD9" w14:textId="77777777" w:rsidTr="0068059A">
        <w:tc>
          <w:tcPr>
            <w:tcW w:w="1479" w:type="dxa"/>
          </w:tcPr>
          <w:p w14:paraId="53FB33B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6FC7C5A"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1" w:type="dxa"/>
          </w:tcPr>
          <w:p w14:paraId="7F3B665A" w14:textId="77777777" w:rsidR="005F1AD6" w:rsidRPr="00107018" w:rsidRDefault="005F1AD6" w:rsidP="005F1AD6">
            <w:r>
              <w:t xml:space="preserve"> </w:t>
            </w:r>
          </w:p>
        </w:tc>
      </w:tr>
      <w:tr w:rsidR="00C862F6" w:rsidRPr="00107018" w14:paraId="757C6E44" w14:textId="77777777" w:rsidTr="0068059A">
        <w:tc>
          <w:tcPr>
            <w:tcW w:w="1479" w:type="dxa"/>
          </w:tcPr>
          <w:p w14:paraId="3C7227F1" w14:textId="77777777" w:rsidR="00C862F6" w:rsidRDefault="00C862F6" w:rsidP="005F1AD6">
            <w:pPr>
              <w:rPr>
                <w:rFonts w:eastAsia="DengXian"/>
                <w:lang w:eastAsia="zh-CN"/>
              </w:rPr>
            </w:pPr>
            <w:r>
              <w:rPr>
                <w:lang w:eastAsia="ko-KR"/>
              </w:rPr>
              <w:t>IDCC</w:t>
            </w:r>
          </w:p>
        </w:tc>
        <w:tc>
          <w:tcPr>
            <w:tcW w:w="1372" w:type="dxa"/>
          </w:tcPr>
          <w:p w14:paraId="02730A7E" w14:textId="77777777" w:rsidR="00C862F6" w:rsidRDefault="00C862F6" w:rsidP="005F1AD6">
            <w:pPr>
              <w:tabs>
                <w:tab w:val="left" w:pos="551"/>
              </w:tabs>
              <w:rPr>
                <w:rFonts w:eastAsia="DengXian"/>
                <w:lang w:eastAsia="zh-CN"/>
              </w:rPr>
            </w:pPr>
            <w:r>
              <w:rPr>
                <w:rFonts w:eastAsia="DengXian"/>
                <w:lang w:eastAsia="zh-CN"/>
              </w:rPr>
              <w:t>Y</w:t>
            </w:r>
          </w:p>
        </w:tc>
        <w:tc>
          <w:tcPr>
            <w:tcW w:w="6781" w:type="dxa"/>
          </w:tcPr>
          <w:p w14:paraId="12663142" w14:textId="77777777" w:rsidR="00C862F6" w:rsidRDefault="00C862F6" w:rsidP="005F1AD6"/>
        </w:tc>
      </w:tr>
      <w:tr w:rsidR="005F647F" w:rsidRPr="00107018" w14:paraId="189F60FE" w14:textId="77777777" w:rsidTr="0068059A">
        <w:tc>
          <w:tcPr>
            <w:tcW w:w="1479" w:type="dxa"/>
          </w:tcPr>
          <w:p w14:paraId="419F2DE0" w14:textId="77777777" w:rsidR="005F647F" w:rsidRPr="00BD2C94" w:rsidRDefault="005F647F" w:rsidP="003A09AD">
            <w:pPr>
              <w:rPr>
                <w:rFonts w:eastAsia="DengXian"/>
                <w:lang w:eastAsia="zh-CN"/>
              </w:rPr>
            </w:pPr>
            <w:bookmarkStart w:id="6" w:name="_Hlk72399534"/>
            <w:r>
              <w:rPr>
                <w:rFonts w:eastAsia="DengXian"/>
                <w:lang w:eastAsia="zh-CN"/>
              </w:rPr>
              <w:t>Nokia, NSB</w:t>
            </w:r>
          </w:p>
        </w:tc>
        <w:tc>
          <w:tcPr>
            <w:tcW w:w="1372" w:type="dxa"/>
          </w:tcPr>
          <w:p w14:paraId="12AFB7EE" w14:textId="77777777" w:rsidR="005F647F" w:rsidRDefault="005F647F" w:rsidP="003A09AD">
            <w:pPr>
              <w:tabs>
                <w:tab w:val="left" w:pos="551"/>
              </w:tabs>
              <w:rPr>
                <w:rFonts w:eastAsia="DengXian"/>
                <w:lang w:eastAsia="zh-CN"/>
              </w:rPr>
            </w:pPr>
            <w:r>
              <w:rPr>
                <w:rFonts w:eastAsia="DengXian"/>
                <w:lang w:eastAsia="zh-CN"/>
              </w:rPr>
              <w:t>Y</w:t>
            </w:r>
          </w:p>
        </w:tc>
        <w:tc>
          <w:tcPr>
            <w:tcW w:w="6781" w:type="dxa"/>
          </w:tcPr>
          <w:p w14:paraId="7A2FD8DC" w14:textId="77777777" w:rsidR="005F647F" w:rsidRPr="00107018" w:rsidRDefault="005F647F" w:rsidP="003A09AD"/>
        </w:tc>
      </w:tr>
      <w:bookmarkEnd w:id="6"/>
      <w:tr w:rsidR="000E699D" w:rsidRPr="00107018" w14:paraId="3CFE187D" w14:textId="77777777" w:rsidTr="0068059A">
        <w:tc>
          <w:tcPr>
            <w:tcW w:w="1479" w:type="dxa"/>
          </w:tcPr>
          <w:p w14:paraId="3558A77F"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251E87F5"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1" w:type="dxa"/>
          </w:tcPr>
          <w:p w14:paraId="1F528D29" w14:textId="77777777" w:rsidR="000E699D" w:rsidRPr="00107018" w:rsidRDefault="000E699D" w:rsidP="003A09AD"/>
        </w:tc>
      </w:tr>
      <w:tr w:rsidR="00E26986" w:rsidRPr="00107018" w14:paraId="5DCDA24F" w14:textId="77777777" w:rsidTr="0068059A">
        <w:tc>
          <w:tcPr>
            <w:tcW w:w="1479" w:type="dxa"/>
          </w:tcPr>
          <w:p w14:paraId="7AFE4EE5" w14:textId="77777777" w:rsidR="00E26986" w:rsidRDefault="00E26986" w:rsidP="00E26986">
            <w:pPr>
              <w:rPr>
                <w:rFonts w:eastAsia="DengXian"/>
                <w:lang w:eastAsia="zh-CN"/>
              </w:rPr>
            </w:pPr>
            <w:r>
              <w:rPr>
                <w:rFonts w:hint="eastAsia"/>
                <w:lang w:eastAsia="ko-KR"/>
              </w:rPr>
              <w:t>LG</w:t>
            </w:r>
          </w:p>
        </w:tc>
        <w:tc>
          <w:tcPr>
            <w:tcW w:w="1372" w:type="dxa"/>
          </w:tcPr>
          <w:p w14:paraId="09259F15" w14:textId="77777777" w:rsidR="00E26986" w:rsidRDefault="00E26986" w:rsidP="00E26986">
            <w:pPr>
              <w:tabs>
                <w:tab w:val="left" w:pos="551"/>
              </w:tabs>
              <w:rPr>
                <w:rFonts w:eastAsia="DengXian"/>
                <w:lang w:eastAsia="zh-CN"/>
              </w:rPr>
            </w:pPr>
            <w:r>
              <w:rPr>
                <w:rFonts w:hint="eastAsia"/>
                <w:lang w:eastAsia="ko-KR"/>
              </w:rPr>
              <w:t>Y</w:t>
            </w:r>
          </w:p>
        </w:tc>
        <w:tc>
          <w:tcPr>
            <w:tcW w:w="6781" w:type="dxa"/>
          </w:tcPr>
          <w:p w14:paraId="03548DB9" w14:textId="77777777" w:rsidR="00E26986" w:rsidRPr="00107018" w:rsidRDefault="00E26986" w:rsidP="00E26986"/>
        </w:tc>
      </w:tr>
      <w:tr w:rsidR="00D469D7" w:rsidRPr="00107018" w14:paraId="7C6D1C8B" w14:textId="77777777" w:rsidTr="0068059A">
        <w:tc>
          <w:tcPr>
            <w:tcW w:w="1479" w:type="dxa"/>
          </w:tcPr>
          <w:p w14:paraId="34D8A212" w14:textId="77777777" w:rsidR="00D469D7" w:rsidRDefault="00D469D7" w:rsidP="00362EC8">
            <w:pPr>
              <w:rPr>
                <w:lang w:eastAsia="ko-KR"/>
              </w:rPr>
            </w:pPr>
            <w:r>
              <w:rPr>
                <w:lang w:eastAsia="ko-KR"/>
              </w:rPr>
              <w:t>Ericsson</w:t>
            </w:r>
          </w:p>
        </w:tc>
        <w:tc>
          <w:tcPr>
            <w:tcW w:w="1372" w:type="dxa"/>
          </w:tcPr>
          <w:p w14:paraId="75CE5032" w14:textId="77777777" w:rsidR="00D469D7" w:rsidRDefault="00D469D7" w:rsidP="00362EC8">
            <w:pPr>
              <w:tabs>
                <w:tab w:val="left" w:pos="551"/>
              </w:tabs>
              <w:rPr>
                <w:lang w:eastAsia="ko-KR"/>
              </w:rPr>
            </w:pPr>
            <w:r>
              <w:rPr>
                <w:lang w:eastAsia="ko-KR"/>
              </w:rPr>
              <w:t>Y</w:t>
            </w:r>
          </w:p>
        </w:tc>
        <w:tc>
          <w:tcPr>
            <w:tcW w:w="6781" w:type="dxa"/>
          </w:tcPr>
          <w:p w14:paraId="06E78F32" w14:textId="77777777" w:rsidR="00D469D7" w:rsidRPr="00107018" w:rsidRDefault="00D469D7" w:rsidP="00362EC8">
            <w:r>
              <w:t>Can also wait until the discussion on Proposal 2.1-2 is stable.</w:t>
            </w:r>
          </w:p>
        </w:tc>
      </w:tr>
      <w:tr w:rsidR="00B07D8E" w:rsidRPr="00107018" w14:paraId="765F3804" w14:textId="77777777" w:rsidTr="0068059A">
        <w:tc>
          <w:tcPr>
            <w:tcW w:w="1479" w:type="dxa"/>
          </w:tcPr>
          <w:p w14:paraId="00ED0739" w14:textId="77777777" w:rsidR="00B07D8E" w:rsidRDefault="00B07D8E" w:rsidP="00362EC8">
            <w:pPr>
              <w:rPr>
                <w:lang w:eastAsia="ko-KR"/>
              </w:rPr>
            </w:pPr>
            <w:r>
              <w:rPr>
                <w:lang w:eastAsia="ko-KR"/>
              </w:rPr>
              <w:t>FUTUREWEI</w:t>
            </w:r>
          </w:p>
        </w:tc>
        <w:tc>
          <w:tcPr>
            <w:tcW w:w="1372" w:type="dxa"/>
          </w:tcPr>
          <w:p w14:paraId="203AB99A" w14:textId="77777777" w:rsidR="00B07D8E" w:rsidRDefault="00B07D8E" w:rsidP="00362EC8">
            <w:pPr>
              <w:tabs>
                <w:tab w:val="left" w:pos="551"/>
              </w:tabs>
              <w:rPr>
                <w:lang w:eastAsia="ko-KR"/>
              </w:rPr>
            </w:pPr>
          </w:p>
        </w:tc>
        <w:tc>
          <w:tcPr>
            <w:tcW w:w="6781" w:type="dxa"/>
          </w:tcPr>
          <w:p w14:paraId="07EEFCA7" w14:textId="77777777" w:rsidR="00B07D8E" w:rsidRDefault="00B07D8E" w:rsidP="00362EC8">
            <w:r>
              <w:t>We should wait until the FFS is resolved in 2.1-1</w:t>
            </w:r>
          </w:p>
        </w:tc>
      </w:tr>
      <w:tr w:rsidR="00583AFC" w:rsidRPr="00107018" w14:paraId="3E2A15CC" w14:textId="77777777" w:rsidTr="0068059A">
        <w:tc>
          <w:tcPr>
            <w:tcW w:w="1479" w:type="dxa"/>
          </w:tcPr>
          <w:p w14:paraId="3DF4F37E" w14:textId="77777777" w:rsidR="00583AFC" w:rsidRDefault="00583AFC" w:rsidP="00583AFC">
            <w:pPr>
              <w:rPr>
                <w:lang w:eastAsia="ko-KR"/>
              </w:rPr>
            </w:pPr>
            <w:r>
              <w:rPr>
                <w:lang w:eastAsia="ko-KR"/>
              </w:rPr>
              <w:t>Intel</w:t>
            </w:r>
          </w:p>
        </w:tc>
        <w:tc>
          <w:tcPr>
            <w:tcW w:w="1372" w:type="dxa"/>
          </w:tcPr>
          <w:p w14:paraId="792DF892" w14:textId="77777777" w:rsidR="00583AFC" w:rsidRDefault="00583AFC" w:rsidP="00583AFC">
            <w:pPr>
              <w:tabs>
                <w:tab w:val="left" w:pos="551"/>
              </w:tabs>
              <w:rPr>
                <w:lang w:eastAsia="ko-KR"/>
              </w:rPr>
            </w:pPr>
            <w:r>
              <w:rPr>
                <w:lang w:eastAsia="ko-KR"/>
              </w:rPr>
              <w:t>Y (conditional)</w:t>
            </w:r>
          </w:p>
        </w:tc>
        <w:tc>
          <w:tcPr>
            <w:tcW w:w="6781" w:type="dxa"/>
          </w:tcPr>
          <w:p w14:paraId="73A5E409" w14:textId="77777777" w:rsidR="00583AFC" w:rsidRDefault="00583AFC" w:rsidP="00583AFC">
            <w:r>
              <w:t xml:space="preserve">As mentioned by others, it may be better to wait until resolution of </w:t>
            </w:r>
            <w:r w:rsidRPr="00A75F70">
              <w:t>Proposal 2.1-2</w:t>
            </w:r>
            <w:r>
              <w:t>.</w:t>
            </w:r>
          </w:p>
        </w:tc>
      </w:tr>
      <w:tr w:rsidR="003C1A83" w:rsidRPr="00107018" w14:paraId="0A00DE9E" w14:textId="77777777" w:rsidTr="0068059A">
        <w:tc>
          <w:tcPr>
            <w:tcW w:w="1479" w:type="dxa"/>
          </w:tcPr>
          <w:p w14:paraId="6F92F591" w14:textId="77777777" w:rsidR="003C1A83" w:rsidRDefault="003C1A83" w:rsidP="00362EC8">
            <w:pPr>
              <w:rPr>
                <w:lang w:eastAsia="ko-KR"/>
              </w:rPr>
            </w:pPr>
            <w:r>
              <w:rPr>
                <w:lang w:eastAsia="ko-KR"/>
              </w:rPr>
              <w:t>FL2</w:t>
            </w:r>
          </w:p>
        </w:tc>
        <w:tc>
          <w:tcPr>
            <w:tcW w:w="8153" w:type="dxa"/>
            <w:gridSpan w:val="2"/>
          </w:tcPr>
          <w:p w14:paraId="73E3C04C" w14:textId="77777777" w:rsidR="003C1A83" w:rsidRDefault="003C1A83" w:rsidP="00362EC8">
            <w:r>
              <w:t>Based on the received responses, the same proposal can be considered again after Proposals 2.1-1 and 2.1-2 have seen more progress.</w:t>
            </w:r>
          </w:p>
          <w:p w14:paraId="035510EF"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717754E6" w14:textId="3E33CBC0"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2661E7">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F162212" w14:textId="77777777" w:rsidTr="0068059A">
        <w:tc>
          <w:tcPr>
            <w:tcW w:w="1479" w:type="dxa"/>
          </w:tcPr>
          <w:p w14:paraId="5E68FC88" w14:textId="77777777" w:rsidR="003C1A83" w:rsidRDefault="00491926" w:rsidP="00362EC8">
            <w:pPr>
              <w:rPr>
                <w:lang w:eastAsia="ko-KR"/>
              </w:rPr>
            </w:pPr>
            <w:r>
              <w:rPr>
                <w:lang w:eastAsia="ko-KR"/>
              </w:rPr>
              <w:t>Qualcomm</w:t>
            </w:r>
          </w:p>
        </w:tc>
        <w:tc>
          <w:tcPr>
            <w:tcW w:w="1372" w:type="dxa"/>
          </w:tcPr>
          <w:p w14:paraId="7CACE2E4" w14:textId="77777777" w:rsidR="003C1A83" w:rsidRDefault="00491926" w:rsidP="00362EC8">
            <w:pPr>
              <w:tabs>
                <w:tab w:val="left" w:pos="551"/>
              </w:tabs>
              <w:rPr>
                <w:lang w:eastAsia="ko-KR"/>
              </w:rPr>
            </w:pPr>
            <w:r>
              <w:rPr>
                <w:lang w:eastAsia="ko-KR"/>
              </w:rPr>
              <w:t>Y</w:t>
            </w:r>
          </w:p>
        </w:tc>
        <w:tc>
          <w:tcPr>
            <w:tcW w:w="6781" w:type="dxa"/>
          </w:tcPr>
          <w:p w14:paraId="0F893DD7" w14:textId="77777777" w:rsidR="003C1A83" w:rsidRDefault="003C1A83" w:rsidP="00362EC8"/>
        </w:tc>
      </w:tr>
      <w:tr w:rsidR="00BE3A4F" w:rsidRPr="00107018" w14:paraId="61DA7DC3" w14:textId="77777777" w:rsidTr="0068059A">
        <w:tc>
          <w:tcPr>
            <w:tcW w:w="1479" w:type="dxa"/>
          </w:tcPr>
          <w:p w14:paraId="2F25D2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90A2B2E"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76276F01" w14:textId="77777777" w:rsidR="00BE3A4F" w:rsidRDefault="00BE3A4F" w:rsidP="00362EC8"/>
        </w:tc>
      </w:tr>
      <w:tr w:rsidR="00E500DD" w14:paraId="73B651F1" w14:textId="77777777" w:rsidTr="0068059A">
        <w:tc>
          <w:tcPr>
            <w:tcW w:w="1479" w:type="dxa"/>
          </w:tcPr>
          <w:p w14:paraId="16177A2F"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DB71679"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3E5D8AE" w14:textId="77777777" w:rsidR="00E500DD" w:rsidRDefault="00E500DD" w:rsidP="00B858CB"/>
        </w:tc>
      </w:tr>
      <w:tr w:rsidR="00A63F5B" w14:paraId="2F14EC1C" w14:textId="77777777" w:rsidTr="0068059A">
        <w:tc>
          <w:tcPr>
            <w:tcW w:w="1479" w:type="dxa"/>
          </w:tcPr>
          <w:p w14:paraId="34727660"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634030A"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34655905" w14:textId="77777777" w:rsidR="00A63F5B" w:rsidRDefault="00A63F5B" w:rsidP="00B858CB"/>
        </w:tc>
      </w:tr>
      <w:tr w:rsidR="005142B6" w14:paraId="04142376" w14:textId="77777777" w:rsidTr="0068059A">
        <w:tc>
          <w:tcPr>
            <w:tcW w:w="1479" w:type="dxa"/>
          </w:tcPr>
          <w:p w14:paraId="50B2B91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7373E67F" w14:textId="77777777" w:rsidR="005142B6" w:rsidRDefault="005142B6" w:rsidP="005142B6">
            <w:pPr>
              <w:tabs>
                <w:tab w:val="left" w:pos="551"/>
              </w:tabs>
              <w:rPr>
                <w:rFonts w:eastAsiaTheme="minorEastAsia"/>
                <w:lang w:eastAsia="zh-CN"/>
              </w:rPr>
            </w:pPr>
          </w:p>
        </w:tc>
        <w:tc>
          <w:tcPr>
            <w:tcW w:w="6781" w:type="dxa"/>
          </w:tcPr>
          <w:p w14:paraId="405E7DFD"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4E5C5B1" w14:textId="77777777" w:rsidTr="0068059A">
        <w:tc>
          <w:tcPr>
            <w:tcW w:w="1479" w:type="dxa"/>
          </w:tcPr>
          <w:p w14:paraId="13A1237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7DA252F"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76D14234" w14:textId="77777777" w:rsidR="005B41BD" w:rsidRDefault="005B41BD" w:rsidP="005142B6">
            <w:pPr>
              <w:rPr>
                <w:rFonts w:eastAsiaTheme="minorEastAsia"/>
                <w:lang w:eastAsia="zh-CN"/>
              </w:rPr>
            </w:pPr>
          </w:p>
        </w:tc>
      </w:tr>
      <w:tr w:rsidR="007571F4" w14:paraId="0989EA73" w14:textId="77777777" w:rsidTr="0068059A">
        <w:tc>
          <w:tcPr>
            <w:tcW w:w="1479" w:type="dxa"/>
          </w:tcPr>
          <w:p w14:paraId="0DDDFA6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7DD33B7"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1C15C096" w14:textId="77777777" w:rsidR="007571F4" w:rsidRDefault="007571F4" w:rsidP="00B858CB"/>
        </w:tc>
      </w:tr>
      <w:tr w:rsidR="003A0F70" w14:paraId="2C26D3D3" w14:textId="77777777" w:rsidTr="0068059A">
        <w:tc>
          <w:tcPr>
            <w:tcW w:w="1479" w:type="dxa"/>
          </w:tcPr>
          <w:p w14:paraId="0AF3FAD9" w14:textId="77777777" w:rsidR="003A0F70" w:rsidRPr="00E506C5" w:rsidRDefault="003A0F70" w:rsidP="00B858CB">
            <w:pPr>
              <w:rPr>
                <w:rFonts w:eastAsiaTheme="minorEastAsia"/>
                <w:lang w:eastAsia="zh-CN"/>
              </w:rPr>
            </w:pPr>
            <w:r>
              <w:rPr>
                <w:rFonts w:eastAsiaTheme="minorEastAsia" w:hint="eastAsia"/>
                <w:lang w:eastAsia="zh-CN"/>
              </w:rPr>
              <w:lastRenderedPageBreak/>
              <w:t>CMCC</w:t>
            </w:r>
          </w:p>
        </w:tc>
        <w:tc>
          <w:tcPr>
            <w:tcW w:w="1372" w:type="dxa"/>
          </w:tcPr>
          <w:p w14:paraId="4CEB0BBB"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702DE7E9" w14:textId="77777777" w:rsidR="003A0F70" w:rsidRDefault="003A0F70" w:rsidP="00B858CB"/>
        </w:tc>
      </w:tr>
      <w:tr w:rsidR="00945A5C" w14:paraId="18BC7CE6" w14:textId="77777777" w:rsidTr="0068059A">
        <w:tc>
          <w:tcPr>
            <w:tcW w:w="1479" w:type="dxa"/>
          </w:tcPr>
          <w:p w14:paraId="68991AFE"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4AD7E34"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1ECF7B5E" w14:textId="77777777" w:rsidR="00945A5C" w:rsidRDefault="00945A5C" w:rsidP="00B858CB"/>
        </w:tc>
      </w:tr>
      <w:tr w:rsidR="00DC18CA" w14:paraId="048B1D5C" w14:textId="77777777" w:rsidTr="0068059A">
        <w:tc>
          <w:tcPr>
            <w:tcW w:w="1479" w:type="dxa"/>
          </w:tcPr>
          <w:p w14:paraId="12103C6E"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3EAF645"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37F67249" w14:textId="77777777" w:rsidR="00DC18CA" w:rsidRDefault="00DC18CA" w:rsidP="00B858CB"/>
        </w:tc>
      </w:tr>
      <w:tr w:rsidR="00DA265F" w14:paraId="21DF75D0" w14:textId="77777777" w:rsidTr="0068059A">
        <w:tc>
          <w:tcPr>
            <w:tcW w:w="1479" w:type="dxa"/>
          </w:tcPr>
          <w:p w14:paraId="67F206CB" w14:textId="77777777"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4AFB98AD"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311CF326" w14:textId="1E5BBF85"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3EA8CB87" w14:textId="77777777" w:rsidR="00DA265F" w:rsidRDefault="00DA265F" w:rsidP="00DA265F">
            <w:pPr>
              <w:rPr>
                <w:rFonts w:eastAsiaTheme="minorEastAsia"/>
                <w:lang w:eastAsia="zh-CN"/>
              </w:rPr>
            </w:pPr>
            <w:r>
              <w:rPr>
                <w:rFonts w:eastAsiaTheme="minorEastAsia"/>
                <w:lang w:eastAsia="zh-CN"/>
              </w:rPr>
              <w:t xml:space="preserve">Therefore, we suggest </w:t>
            </w:r>
            <w:proofErr w:type="gramStart"/>
            <w:r>
              <w:rPr>
                <w:rFonts w:eastAsiaTheme="minorEastAsia"/>
                <w:lang w:eastAsia="zh-CN"/>
              </w:rPr>
              <w:t>to refine</w:t>
            </w:r>
            <w:proofErr w:type="gramEnd"/>
            <w:r>
              <w:rPr>
                <w:rFonts w:eastAsiaTheme="minorEastAsia"/>
                <w:lang w:eastAsia="zh-CN"/>
              </w:rPr>
              <w:t xml:space="preserve"> the wording </w:t>
            </w:r>
          </w:p>
          <w:p w14:paraId="6C94C1E6" w14:textId="5F6FC14E"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3B13FC17" w14:textId="77777777" w:rsidTr="0068059A">
        <w:tc>
          <w:tcPr>
            <w:tcW w:w="1479" w:type="dxa"/>
          </w:tcPr>
          <w:p w14:paraId="14B77DB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5E5E7E17"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6A18236D" w14:textId="77777777" w:rsidR="000B3CED" w:rsidRDefault="000B3CED" w:rsidP="000B3CED">
            <w:pPr>
              <w:rPr>
                <w:rFonts w:eastAsiaTheme="minorEastAsia"/>
                <w:lang w:eastAsia="zh-CN"/>
              </w:rPr>
            </w:pPr>
          </w:p>
        </w:tc>
      </w:tr>
      <w:tr w:rsidR="006242FE" w14:paraId="5EDDA1C6" w14:textId="77777777" w:rsidTr="0068059A">
        <w:tc>
          <w:tcPr>
            <w:tcW w:w="1479" w:type="dxa"/>
          </w:tcPr>
          <w:p w14:paraId="08BAE2F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4A2B53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710EC662" w14:textId="77777777" w:rsidR="006242FE" w:rsidRDefault="006242FE" w:rsidP="006242FE">
            <w:pPr>
              <w:rPr>
                <w:rFonts w:eastAsiaTheme="minorEastAsia"/>
                <w:lang w:eastAsia="zh-CN"/>
              </w:rPr>
            </w:pPr>
          </w:p>
        </w:tc>
      </w:tr>
      <w:tr w:rsidR="000C55E5" w14:paraId="0DD25C2E" w14:textId="77777777" w:rsidTr="0068059A">
        <w:tc>
          <w:tcPr>
            <w:tcW w:w="1479" w:type="dxa"/>
          </w:tcPr>
          <w:p w14:paraId="779412A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69C75D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3B60DB85" w14:textId="77777777" w:rsidR="000C55E5" w:rsidRDefault="000C55E5" w:rsidP="000C55E5">
            <w:pPr>
              <w:rPr>
                <w:rFonts w:eastAsiaTheme="minorEastAsia"/>
                <w:lang w:eastAsia="zh-CN"/>
              </w:rPr>
            </w:pPr>
          </w:p>
        </w:tc>
      </w:tr>
      <w:tr w:rsidR="00B37769" w14:paraId="7F36EC13" w14:textId="77777777" w:rsidTr="0068059A">
        <w:tc>
          <w:tcPr>
            <w:tcW w:w="1479" w:type="dxa"/>
          </w:tcPr>
          <w:p w14:paraId="5A270289" w14:textId="77777777" w:rsidR="00B37769" w:rsidRDefault="00B37769" w:rsidP="00B37769">
            <w:pPr>
              <w:rPr>
                <w:rFonts w:eastAsia="Yu Mincho"/>
                <w:lang w:eastAsia="ja-JP"/>
              </w:rPr>
            </w:pPr>
            <w:r>
              <w:rPr>
                <w:rFonts w:eastAsiaTheme="minorEastAsia"/>
                <w:lang w:eastAsia="zh-CN"/>
              </w:rPr>
              <w:t>NEC</w:t>
            </w:r>
          </w:p>
        </w:tc>
        <w:tc>
          <w:tcPr>
            <w:tcW w:w="1372" w:type="dxa"/>
          </w:tcPr>
          <w:p w14:paraId="259939F5" w14:textId="77777777" w:rsidR="00B37769" w:rsidRDefault="00B37769" w:rsidP="00B37769">
            <w:pPr>
              <w:tabs>
                <w:tab w:val="left" w:pos="551"/>
              </w:tabs>
              <w:rPr>
                <w:rFonts w:eastAsia="Yu Mincho"/>
                <w:lang w:eastAsia="ja-JP"/>
              </w:rPr>
            </w:pPr>
            <w:r>
              <w:rPr>
                <w:rFonts w:eastAsia="DengXian"/>
                <w:lang w:eastAsia="zh-CN"/>
              </w:rPr>
              <w:t>Y</w:t>
            </w:r>
          </w:p>
        </w:tc>
        <w:tc>
          <w:tcPr>
            <w:tcW w:w="6781" w:type="dxa"/>
          </w:tcPr>
          <w:p w14:paraId="02512CF9" w14:textId="77777777" w:rsidR="00B37769" w:rsidRDefault="00B37769" w:rsidP="00B37769">
            <w:pPr>
              <w:rPr>
                <w:rFonts w:eastAsiaTheme="minorEastAsia"/>
                <w:lang w:eastAsia="zh-CN"/>
              </w:rPr>
            </w:pPr>
          </w:p>
        </w:tc>
      </w:tr>
      <w:tr w:rsidR="002D2B1C" w14:paraId="5C895557" w14:textId="77777777" w:rsidTr="0068059A">
        <w:tc>
          <w:tcPr>
            <w:tcW w:w="1479" w:type="dxa"/>
          </w:tcPr>
          <w:p w14:paraId="790B87C4" w14:textId="77777777" w:rsidR="002D2B1C" w:rsidRDefault="002D2B1C" w:rsidP="0059061D">
            <w:pPr>
              <w:rPr>
                <w:lang w:eastAsia="ko-KR"/>
              </w:rPr>
            </w:pPr>
            <w:r>
              <w:rPr>
                <w:lang w:eastAsia="ko-KR"/>
              </w:rPr>
              <w:t>Lenovo, Motorola Mobility</w:t>
            </w:r>
          </w:p>
        </w:tc>
        <w:tc>
          <w:tcPr>
            <w:tcW w:w="1372" w:type="dxa"/>
          </w:tcPr>
          <w:p w14:paraId="4A646C81" w14:textId="77777777" w:rsidR="002D2B1C" w:rsidRDefault="002D2B1C" w:rsidP="0059061D">
            <w:pPr>
              <w:tabs>
                <w:tab w:val="left" w:pos="551"/>
              </w:tabs>
              <w:rPr>
                <w:lang w:eastAsia="ko-KR"/>
              </w:rPr>
            </w:pPr>
            <w:r>
              <w:rPr>
                <w:lang w:eastAsia="ko-KR"/>
              </w:rPr>
              <w:t>Y</w:t>
            </w:r>
          </w:p>
        </w:tc>
        <w:tc>
          <w:tcPr>
            <w:tcW w:w="6781" w:type="dxa"/>
          </w:tcPr>
          <w:p w14:paraId="09A365E9" w14:textId="77777777" w:rsidR="002D2B1C" w:rsidRDefault="002D2B1C" w:rsidP="0059061D"/>
        </w:tc>
      </w:tr>
      <w:tr w:rsidR="00647F66" w14:paraId="6CC933A1" w14:textId="77777777" w:rsidTr="0068059A">
        <w:tc>
          <w:tcPr>
            <w:tcW w:w="1479" w:type="dxa"/>
          </w:tcPr>
          <w:p w14:paraId="1B9BBF34"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102E424" w14:textId="77777777" w:rsidR="00647F66" w:rsidRDefault="00647F66" w:rsidP="0059061D">
            <w:pPr>
              <w:tabs>
                <w:tab w:val="left" w:pos="551"/>
              </w:tabs>
              <w:rPr>
                <w:lang w:eastAsia="ko-KR"/>
              </w:rPr>
            </w:pPr>
          </w:p>
        </w:tc>
        <w:tc>
          <w:tcPr>
            <w:tcW w:w="6781" w:type="dxa"/>
          </w:tcPr>
          <w:p w14:paraId="26F70009"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25679FB" w14:textId="77777777" w:rsidTr="0068059A">
        <w:tc>
          <w:tcPr>
            <w:tcW w:w="1479" w:type="dxa"/>
          </w:tcPr>
          <w:p w14:paraId="7DCEA9EF"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7C5A3F2A" w14:textId="77777777" w:rsidR="002234DF" w:rsidRDefault="002234DF" w:rsidP="002234DF">
            <w:pPr>
              <w:tabs>
                <w:tab w:val="left" w:pos="551"/>
              </w:tabs>
              <w:rPr>
                <w:lang w:eastAsia="ko-KR"/>
              </w:rPr>
            </w:pPr>
            <w:r>
              <w:rPr>
                <w:rFonts w:eastAsiaTheme="minorEastAsia"/>
                <w:lang w:eastAsia="zh-CN"/>
              </w:rPr>
              <w:t>Y</w:t>
            </w:r>
          </w:p>
        </w:tc>
        <w:tc>
          <w:tcPr>
            <w:tcW w:w="6781" w:type="dxa"/>
          </w:tcPr>
          <w:p w14:paraId="2D362C83" w14:textId="77777777" w:rsidR="002234DF" w:rsidRDefault="002234DF" w:rsidP="002234DF">
            <w:pPr>
              <w:rPr>
                <w:rFonts w:eastAsiaTheme="minorEastAsia"/>
                <w:lang w:eastAsia="zh-CN"/>
              </w:rPr>
            </w:pPr>
          </w:p>
        </w:tc>
      </w:tr>
      <w:tr w:rsidR="00CE1656" w:rsidRPr="00107018" w14:paraId="3915AC33" w14:textId="77777777" w:rsidTr="0068059A">
        <w:tc>
          <w:tcPr>
            <w:tcW w:w="1479" w:type="dxa"/>
          </w:tcPr>
          <w:p w14:paraId="1A92443D"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78509885" w14:textId="77777777" w:rsidR="00CE1656" w:rsidRDefault="00CE1656" w:rsidP="00970C74">
            <w:pPr>
              <w:tabs>
                <w:tab w:val="left" w:pos="551"/>
              </w:tabs>
              <w:rPr>
                <w:rFonts w:eastAsia="DengXian"/>
                <w:lang w:eastAsia="zh-CN"/>
              </w:rPr>
            </w:pPr>
            <w:r>
              <w:rPr>
                <w:rFonts w:eastAsia="DengXian"/>
                <w:lang w:eastAsia="zh-CN"/>
              </w:rPr>
              <w:t>Y</w:t>
            </w:r>
          </w:p>
        </w:tc>
        <w:tc>
          <w:tcPr>
            <w:tcW w:w="6781" w:type="dxa"/>
          </w:tcPr>
          <w:p w14:paraId="46F827A4" w14:textId="77777777" w:rsidR="00CE1656" w:rsidRPr="00107018" w:rsidRDefault="00CE1656" w:rsidP="00970C74">
            <w:r>
              <w:t>We are fine but this depends on Proposal 2.1-2</w:t>
            </w:r>
          </w:p>
        </w:tc>
      </w:tr>
      <w:tr w:rsidR="00C76356" w14:paraId="0C06E479" w14:textId="77777777" w:rsidTr="0068059A">
        <w:tc>
          <w:tcPr>
            <w:tcW w:w="1479" w:type="dxa"/>
          </w:tcPr>
          <w:p w14:paraId="0F7BF067" w14:textId="77777777" w:rsidR="00C76356" w:rsidRDefault="00C76356" w:rsidP="00970C74">
            <w:pPr>
              <w:rPr>
                <w:lang w:eastAsia="ko-KR"/>
              </w:rPr>
            </w:pPr>
            <w:r>
              <w:rPr>
                <w:lang w:eastAsia="ko-KR"/>
              </w:rPr>
              <w:t>Ericsson</w:t>
            </w:r>
          </w:p>
        </w:tc>
        <w:tc>
          <w:tcPr>
            <w:tcW w:w="1372" w:type="dxa"/>
          </w:tcPr>
          <w:p w14:paraId="20C26B06" w14:textId="77777777" w:rsidR="00C76356" w:rsidRDefault="00C76356" w:rsidP="00970C74">
            <w:pPr>
              <w:tabs>
                <w:tab w:val="left" w:pos="551"/>
              </w:tabs>
              <w:rPr>
                <w:lang w:eastAsia="ko-KR"/>
              </w:rPr>
            </w:pPr>
            <w:r>
              <w:rPr>
                <w:lang w:eastAsia="ko-KR"/>
              </w:rPr>
              <w:t>Y</w:t>
            </w:r>
          </w:p>
        </w:tc>
        <w:tc>
          <w:tcPr>
            <w:tcW w:w="6781" w:type="dxa"/>
          </w:tcPr>
          <w:p w14:paraId="5D908338" w14:textId="77777777" w:rsidR="00C76356" w:rsidRDefault="00C76356" w:rsidP="00970C74">
            <w:r>
              <w:t>Can also wait until the discussion on Proposal 2.1-2a is stable.</w:t>
            </w:r>
          </w:p>
        </w:tc>
      </w:tr>
      <w:tr w:rsidR="009B4295" w14:paraId="1F3CC238" w14:textId="77777777" w:rsidTr="0068059A">
        <w:tc>
          <w:tcPr>
            <w:tcW w:w="1479" w:type="dxa"/>
          </w:tcPr>
          <w:p w14:paraId="7F77A35C" w14:textId="77777777" w:rsidR="009B4295" w:rsidRDefault="009B4295" w:rsidP="00970C74">
            <w:pPr>
              <w:rPr>
                <w:lang w:eastAsia="ko-KR"/>
              </w:rPr>
            </w:pPr>
            <w:r>
              <w:rPr>
                <w:lang w:eastAsia="ko-KR"/>
              </w:rPr>
              <w:t>FUTUREWEI2</w:t>
            </w:r>
          </w:p>
        </w:tc>
        <w:tc>
          <w:tcPr>
            <w:tcW w:w="1372" w:type="dxa"/>
          </w:tcPr>
          <w:p w14:paraId="2BC30379" w14:textId="77777777" w:rsidR="009B4295" w:rsidRDefault="009B4295" w:rsidP="00970C74">
            <w:pPr>
              <w:tabs>
                <w:tab w:val="left" w:pos="551"/>
              </w:tabs>
              <w:rPr>
                <w:lang w:eastAsia="ko-KR"/>
              </w:rPr>
            </w:pPr>
          </w:p>
        </w:tc>
        <w:tc>
          <w:tcPr>
            <w:tcW w:w="6781" w:type="dxa"/>
          </w:tcPr>
          <w:p w14:paraId="736906F4" w14:textId="77777777" w:rsidR="009B4295" w:rsidRDefault="009B4295" w:rsidP="00970C74">
            <w:r w:rsidRPr="009B4295">
              <w:t>We should wait until the FFS is resolved in 2.1-1</w:t>
            </w:r>
          </w:p>
        </w:tc>
      </w:tr>
      <w:tr w:rsidR="00B97342" w14:paraId="0A15D98C" w14:textId="77777777" w:rsidTr="0068059A">
        <w:tc>
          <w:tcPr>
            <w:tcW w:w="1479" w:type="dxa"/>
          </w:tcPr>
          <w:p w14:paraId="78F39051" w14:textId="77777777" w:rsidR="00B97342" w:rsidRDefault="00B97342" w:rsidP="00B97342">
            <w:pPr>
              <w:rPr>
                <w:lang w:eastAsia="ko-KR"/>
              </w:rPr>
            </w:pPr>
            <w:r>
              <w:rPr>
                <w:lang w:eastAsia="ko-KR"/>
              </w:rPr>
              <w:t>FL3</w:t>
            </w:r>
          </w:p>
        </w:tc>
        <w:tc>
          <w:tcPr>
            <w:tcW w:w="8153" w:type="dxa"/>
            <w:gridSpan w:val="2"/>
          </w:tcPr>
          <w:p w14:paraId="32F4798C"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67E7CF17"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300A063" w14:textId="7A756764"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 xml:space="preserve">If an initial DL BWP for RedCap </w:t>
            </w:r>
            <w:r w:rsidR="002661E7">
              <w:rPr>
                <w:rFonts w:ascii="Times New Roman" w:eastAsia="Times New Roman" w:hAnsi="Times New Roman" w:cs="Times New Roman"/>
                <w:b/>
                <w:bCs/>
                <w:sz w:val="20"/>
                <w:szCs w:val="20"/>
              </w:rPr>
              <w:t>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2661E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this separately configured initial DL BWP for RedCap </w:t>
            </w:r>
            <w:r w:rsidR="002661E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312C4CED" w14:textId="77777777" w:rsidTr="0068059A">
        <w:tc>
          <w:tcPr>
            <w:tcW w:w="1479" w:type="dxa"/>
          </w:tcPr>
          <w:p w14:paraId="034792B3" w14:textId="77777777" w:rsidR="00B97342" w:rsidRDefault="00BA5525" w:rsidP="00970C74">
            <w:pPr>
              <w:rPr>
                <w:lang w:eastAsia="ko-KR"/>
              </w:rPr>
            </w:pPr>
            <w:r>
              <w:rPr>
                <w:lang w:eastAsia="ko-KR"/>
              </w:rPr>
              <w:t>Intel</w:t>
            </w:r>
          </w:p>
        </w:tc>
        <w:tc>
          <w:tcPr>
            <w:tcW w:w="1372" w:type="dxa"/>
          </w:tcPr>
          <w:p w14:paraId="6BD39166" w14:textId="77777777" w:rsidR="00B97342" w:rsidRDefault="00613F79" w:rsidP="00970C74">
            <w:pPr>
              <w:tabs>
                <w:tab w:val="left" w:pos="551"/>
              </w:tabs>
              <w:rPr>
                <w:lang w:eastAsia="ko-KR"/>
              </w:rPr>
            </w:pPr>
            <w:r>
              <w:rPr>
                <w:lang w:eastAsia="ko-KR"/>
              </w:rPr>
              <w:t>Y</w:t>
            </w:r>
          </w:p>
        </w:tc>
        <w:tc>
          <w:tcPr>
            <w:tcW w:w="6781" w:type="dxa"/>
          </w:tcPr>
          <w:p w14:paraId="2E7DF4FD" w14:textId="77777777" w:rsidR="00B97342" w:rsidRPr="009B4295" w:rsidRDefault="00B97342" w:rsidP="00970C74"/>
        </w:tc>
      </w:tr>
      <w:tr w:rsidR="00012271" w14:paraId="36661459" w14:textId="77777777" w:rsidTr="0068059A">
        <w:tc>
          <w:tcPr>
            <w:tcW w:w="1479" w:type="dxa"/>
          </w:tcPr>
          <w:p w14:paraId="0B8FF0B9" w14:textId="77777777" w:rsidR="00012271" w:rsidRDefault="00012271" w:rsidP="00970C74">
            <w:pPr>
              <w:rPr>
                <w:lang w:eastAsia="ko-KR"/>
              </w:rPr>
            </w:pPr>
            <w:r>
              <w:rPr>
                <w:lang w:eastAsia="ko-KR"/>
              </w:rPr>
              <w:t>Qualcomm</w:t>
            </w:r>
          </w:p>
        </w:tc>
        <w:tc>
          <w:tcPr>
            <w:tcW w:w="1372" w:type="dxa"/>
          </w:tcPr>
          <w:p w14:paraId="2C12ADC5" w14:textId="77777777" w:rsidR="00012271" w:rsidRDefault="00012271" w:rsidP="00970C74">
            <w:pPr>
              <w:tabs>
                <w:tab w:val="left" w:pos="551"/>
              </w:tabs>
              <w:rPr>
                <w:lang w:eastAsia="ko-KR"/>
              </w:rPr>
            </w:pPr>
            <w:r>
              <w:rPr>
                <w:lang w:eastAsia="ko-KR"/>
              </w:rPr>
              <w:t>Y</w:t>
            </w:r>
          </w:p>
        </w:tc>
        <w:tc>
          <w:tcPr>
            <w:tcW w:w="6781" w:type="dxa"/>
          </w:tcPr>
          <w:p w14:paraId="63A119C2" w14:textId="77777777" w:rsidR="00012271" w:rsidRPr="009B4295" w:rsidRDefault="00012271" w:rsidP="00970C74"/>
        </w:tc>
      </w:tr>
      <w:tr w:rsidR="009C254F" w:rsidRPr="009B4295" w14:paraId="1258A88E" w14:textId="77777777" w:rsidTr="0068059A">
        <w:tc>
          <w:tcPr>
            <w:tcW w:w="1479" w:type="dxa"/>
          </w:tcPr>
          <w:p w14:paraId="05277141" w14:textId="77777777" w:rsidR="009C254F" w:rsidRDefault="009C254F" w:rsidP="0075669F">
            <w:pPr>
              <w:rPr>
                <w:lang w:eastAsia="ko-KR"/>
              </w:rPr>
            </w:pPr>
            <w:r>
              <w:rPr>
                <w:lang w:eastAsia="ko-KR"/>
              </w:rPr>
              <w:t>Ericsson</w:t>
            </w:r>
          </w:p>
        </w:tc>
        <w:tc>
          <w:tcPr>
            <w:tcW w:w="1372" w:type="dxa"/>
          </w:tcPr>
          <w:p w14:paraId="553072B3" w14:textId="77777777" w:rsidR="009C254F" w:rsidRDefault="009C254F" w:rsidP="0075669F">
            <w:pPr>
              <w:tabs>
                <w:tab w:val="left" w:pos="551"/>
              </w:tabs>
              <w:rPr>
                <w:lang w:eastAsia="ko-KR"/>
              </w:rPr>
            </w:pPr>
            <w:r>
              <w:rPr>
                <w:lang w:eastAsia="ko-KR"/>
              </w:rPr>
              <w:t>Y</w:t>
            </w:r>
          </w:p>
        </w:tc>
        <w:tc>
          <w:tcPr>
            <w:tcW w:w="6781" w:type="dxa"/>
          </w:tcPr>
          <w:p w14:paraId="3EAD1DAF" w14:textId="77777777" w:rsidR="009C254F" w:rsidRPr="009B4295" w:rsidRDefault="009C254F" w:rsidP="0075669F"/>
        </w:tc>
      </w:tr>
      <w:tr w:rsidR="00046DCD" w:rsidRPr="00BF4B2D" w14:paraId="654B5BDF" w14:textId="77777777" w:rsidTr="0068059A">
        <w:tc>
          <w:tcPr>
            <w:tcW w:w="1479" w:type="dxa"/>
          </w:tcPr>
          <w:p w14:paraId="6E470B3A"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86A064"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65C3DA97" w14:textId="3565732F" w:rsidR="00046DCD" w:rsidRDefault="00046DCD" w:rsidP="0075669F">
            <w:pPr>
              <w:rPr>
                <w:bCs/>
              </w:rPr>
            </w:pPr>
            <w:proofErr w:type="gramStart"/>
            <w:r>
              <w:rPr>
                <w:rFonts w:eastAsiaTheme="minorEastAsia" w:hint="eastAsia"/>
                <w:lang w:eastAsia="zh-CN"/>
              </w:rPr>
              <w:t>F</w:t>
            </w:r>
            <w:r>
              <w:rPr>
                <w:rFonts w:eastAsiaTheme="minorEastAsia"/>
                <w:lang w:eastAsia="zh-CN"/>
              </w:rPr>
              <w:t>irst of all</w:t>
            </w:r>
            <w:proofErr w:type="gramEnd"/>
            <w:r>
              <w:rPr>
                <w:rFonts w:eastAsiaTheme="minorEastAsia"/>
                <w:lang w:eastAsia="zh-CN"/>
              </w:rPr>
              <w:t xml:space="preserve">,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2661E7">
              <w:rPr>
                <w:bCs/>
              </w:rPr>
              <w:t>UEs</w:t>
            </w:r>
            <w:r w:rsidRPr="00402FCA">
              <w:rPr>
                <w:bCs/>
              </w:rPr>
              <w:t xml:space="preserve"> </w:t>
            </w:r>
            <w:r>
              <w:rPr>
                <w:bCs/>
              </w:rPr>
              <w:t>is applicable</w:t>
            </w:r>
            <w:r w:rsidRPr="00402FCA">
              <w:rPr>
                <w:bCs/>
              </w:rPr>
              <w:t xml:space="preserve"> </w:t>
            </w:r>
            <w:r>
              <w:rPr>
                <w:bCs/>
              </w:rPr>
              <w:t>for</w:t>
            </w:r>
            <w:r w:rsidRPr="00402FCA">
              <w:rPr>
                <w:bCs/>
              </w:rPr>
              <w:t xml:space="preserve"> </w:t>
            </w:r>
            <w:r w:rsidRPr="00402FCA">
              <w:rPr>
                <w:bCs/>
              </w:rPr>
              <w:lastRenderedPageBreak/>
              <w:t xml:space="preserve">IDLE/INACTIVE </w:t>
            </w:r>
            <w:r w:rsidR="002661E7">
              <w:rPr>
                <w:bCs/>
              </w:rPr>
              <w:t>UEs</w:t>
            </w:r>
            <w:r>
              <w:rPr>
                <w:bCs/>
              </w:rPr>
              <w:t xml:space="preserve">. From our understanding, it should be applicable. And if this is the correct </w:t>
            </w:r>
            <w:proofErr w:type="gramStart"/>
            <w:r>
              <w:rPr>
                <w:bCs/>
              </w:rPr>
              <w:t>understanding</w:t>
            </w:r>
            <w:proofErr w:type="gramEnd"/>
            <w:r>
              <w:rPr>
                <w:bCs/>
              </w:rPr>
              <w:t xml:space="preserve"> we should go back to the previous FL proposal. </w:t>
            </w:r>
          </w:p>
          <w:p w14:paraId="25A5D0E3" w14:textId="1B4E1751"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E7BC99C" w14:textId="77777777" w:rsidTr="0068059A">
        <w:tc>
          <w:tcPr>
            <w:tcW w:w="1479" w:type="dxa"/>
          </w:tcPr>
          <w:p w14:paraId="171057D3"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6905FD03"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25C8413F"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14:paraId="4E1503E3" w14:textId="77777777" w:rsidTr="0068059A">
        <w:tc>
          <w:tcPr>
            <w:tcW w:w="1479" w:type="dxa"/>
          </w:tcPr>
          <w:p w14:paraId="3DF2103B"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A6587DF"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741A20B8"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29662137"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342CAAE7" w14:textId="77777777" w:rsidTr="0068059A">
        <w:tc>
          <w:tcPr>
            <w:tcW w:w="1479" w:type="dxa"/>
          </w:tcPr>
          <w:p w14:paraId="1742EB31"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D45747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6C91E5E0" w14:textId="77777777" w:rsidR="00AB3FB5" w:rsidRPr="0029571B" w:rsidRDefault="00AB3FB5" w:rsidP="0029571B">
            <w:pPr>
              <w:rPr>
                <w:rFonts w:eastAsiaTheme="minorEastAsia"/>
                <w:lang w:eastAsia="zh-CN"/>
              </w:rPr>
            </w:pPr>
          </w:p>
        </w:tc>
      </w:tr>
      <w:tr w:rsidR="00540225" w:rsidRPr="00BF4B2D" w14:paraId="0C6B2D21" w14:textId="77777777" w:rsidTr="0068059A">
        <w:tc>
          <w:tcPr>
            <w:tcW w:w="1479" w:type="dxa"/>
          </w:tcPr>
          <w:p w14:paraId="30A52261"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4A24C17F" w14:textId="77777777" w:rsidR="00540225" w:rsidRDefault="00540225" w:rsidP="00540225">
            <w:pPr>
              <w:tabs>
                <w:tab w:val="left" w:pos="551"/>
              </w:tabs>
              <w:rPr>
                <w:rFonts w:eastAsia="Yu Mincho"/>
                <w:lang w:eastAsia="ja-JP"/>
              </w:rPr>
            </w:pPr>
          </w:p>
        </w:tc>
        <w:tc>
          <w:tcPr>
            <w:tcW w:w="6781" w:type="dxa"/>
          </w:tcPr>
          <w:p w14:paraId="7F20124E"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4C360850" w14:textId="77777777" w:rsidTr="0068059A">
        <w:tc>
          <w:tcPr>
            <w:tcW w:w="1479" w:type="dxa"/>
          </w:tcPr>
          <w:p w14:paraId="06AF08F5"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3F75ACD"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43631C00" w14:textId="77777777" w:rsidR="006A23E6" w:rsidRDefault="006A23E6" w:rsidP="006A23E6">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wait until Proposal 2.1-2b is concluded</w:t>
            </w:r>
          </w:p>
        </w:tc>
      </w:tr>
      <w:tr w:rsidR="00877CC7" w:rsidRPr="0029571B" w14:paraId="7BF9E0F5" w14:textId="77777777" w:rsidTr="0068059A">
        <w:tc>
          <w:tcPr>
            <w:tcW w:w="1479" w:type="dxa"/>
          </w:tcPr>
          <w:p w14:paraId="4FE9B68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40B8413" w14:textId="77777777" w:rsidR="00877CC7" w:rsidRDefault="00877CC7" w:rsidP="0075669F">
            <w:pPr>
              <w:tabs>
                <w:tab w:val="left" w:pos="551"/>
              </w:tabs>
              <w:rPr>
                <w:rFonts w:eastAsiaTheme="minorEastAsia"/>
                <w:lang w:eastAsia="zh-CN"/>
              </w:rPr>
            </w:pPr>
          </w:p>
        </w:tc>
        <w:tc>
          <w:tcPr>
            <w:tcW w:w="6781" w:type="dxa"/>
          </w:tcPr>
          <w:p w14:paraId="58D6A77D"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3DE45767"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74560620" w14:textId="77777777" w:rsidTr="0068059A">
        <w:tc>
          <w:tcPr>
            <w:tcW w:w="1479" w:type="dxa"/>
          </w:tcPr>
          <w:p w14:paraId="3C380F57"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4DB14BA8"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25B037B6" w14:textId="77777777" w:rsidR="00C260A6" w:rsidRDefault="00C260A6" w:rsidP="00C260A6">
            <w:pPr>
              <w:rPr>
                <w:rFonts w:eastAsiaTheme="minorEastAsia"/>
                <w:lang w:eastAsia="zh-CN"/>
              </w:rPr>
            </w:pPr>
          </w:p>
        </w:tc>
      </w:tr>
      <w:tr w:rsidR="00B56A78" w:rsidRPr="0029571B" w14:paraId="5DEF0323" w14:textId="77777777" w:rsidTr="0068059A">
        <w:tc>
          <w:tcPr>
            <w:tcW w:w="1479" w:type="dxa"/>
          </w:tcPr>
          <w:p w14:paraId="2335DEA1"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64AA9AA1"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7FFB1203" w14:textId="77777777" w:rsidR="00B56A78" w:rsidRPr="0029571B" w:rsidRDefault="00B56A78" w:rsidP="0075669F">
            <w:pPr>
              <w:rPr>
                <w:rFonts w:eastAsiaTheme="minorEastAsia"/>
                <w:lang w:eastAsia="zh-CN"/>
              </w:rPr>
            </w:pPr>
          </w:p>
        </w:tc>
      </w:tr>
      <w:tr w:rsidR="00262B95" w:rsidRPr="0029571B" w14:paraId="578834E9" w14:textId="77777777" w:rsidTr="0068059A">
        <w:tc>
          <w:tcPr>
            <w:tcW w:w="1479" w:type="dxa"/>
          </w:tcPr>
          <w:p w14:paraId="35582DE8"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12E5EF1B"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1" w:type="dxa"/>
          </w:tcPr>
          <w:p w14:paraId="1A129FC6" w14:textId="77777777" w:rsidR="00262B95" w:rsidRPr="0029571B" w:rsidRDefault="00262B95" w:rsidP="00262B95">
            <w:pPr>
              <w:rPr>
                <w:rFonts w:eastAsiaTheme="minorEastAsia"/>
                <w:lang w:eastAsia="zh-CN"/>
              </w:rPr>
            </w:pPr>
          </w:p>
        </w:tc>
      </w:tr>
      <w:tr w:rsidR="00D5787F" w:rsidRPr="0029571B" w14:paraId="028009C0" w14:textId="77777777" w:rsidTr="0068059A">
        <w:tc>
          <w:tcPr>
            <w:tcW w:w="1479" w:type="dxa"/>
          </w:tcPr>
          <w:p w14:paraId="1F62C183"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2AA68387"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1" w:type="dxa"/>
          </w:tcPr>
          <w:p w14:paraId="511089B7"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6AEBFC2D" w14:textId="77777777" w:rsidTr="0068059A">
        <w:tc>
          <w:tcPr>
            <w:tcW w:w="1479" w:type="dxa"/>
          </w:tcPr>
          <w:p w14:paraId="0502BD2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5204A8E"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52D906F0" w14:textId="77777777" w:rsidR="00AC014D" w:rsidRDefault="00AC014D" w:rsidP="00262B95">
            <w:pPr>
              <w:rPr>
                <w:rFonts w:eastAsiaTheme="minorEastAsia"/>
                <w:lang w:eastAsia="zh-CN"/>
              </w:rPr>
            </w:pPr>
          </w:p>
        </w:tc>
      </w:tr>
      <w:tr w:rsidR="00B67BE3" w:rsidRPr="0029571B" w14:paraId="6F1E3C42" w14:textId="77777777" w:rsidTr="0068059A">
        <w:tc>
          <w:tcPr>
            <w:tcW w:w="1479" w:type="dxa"/>
          </w:tcPr>
          <w:p w14:paraId="7A364620"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F2D3C87" w14:textId="77777777" w:rsidR="00B67BE3" w:rsidRDefault="00B67BE3" w:rsidP="0075669F">
            <w:pPr>
              <w:tabs>
                <w:tab w:val="left" w:pos="551"/>
              </w:tabs>
              <w:rPr>
                <w:rFonts w:eastAsia="Yu Mincho"/>
                <w:lang w:eastAsia="ja-JP"/>
              </w:rPr>
            </w:pPr>
          </w:p>
        </w:tc>
        <w:tc>
          <w:tcPr>
            <w:tcW w:w="6781" w:type="dxa"/>
          </w:tcPr>
          <w:p w14:paraId="5577C71B" w14:textId="77777777" w:rsidR="00B67BE3" w:rsidRPr="0029571B" w:rsidRDefault="00B67BE3" w:rsidP="0075669F">
            <w:pPr>
              <w:rPr>
                <w:rFonts w:eastAsiaTheme="minorEastAsia"/>
                <w:lang w:eastAsia="zh-CN"/>
              </w:rPr>
            </w:pPr>
            <w:r>
              <w:rPr>
                <w:rFonts w:eastAsiaTheme="minorEastAsia"/>
                <w:lang w:eastAsia="zh-CN"/>
              </w:rPr>
              <w:t xml:space="preserve">We feel like to check this based on the outcome of 2.1-2b. Prefer </w:t>
            </w:r>
            <w:proofErr w:type="spellStart"/>
            <w:r>
              <w:rPr>
                <w:rFonts w:eastAsiaTheme="minorEastAsia"/>
                <w:lang w:eastAsia="zh-CN"/>
              </w:rPr>
              <w:t>vivo’s</w:t>
            </w:r>
            <w:proofErr w:type="spellEnd"/>
            <w:r>
              <w:rPr>
                <w:rFonts w:eastAsiaTheme="minorEastAsia"/>
                <w:lang w:eastAsia="zh-CN"/>
              </w:rPr>
              <w:t xml:space="preserve"> comment.</w:t>
            </w:r>
          </w:p>
        </w:tc>
      </w:tr>
      <w:tr w:rsidR="009801D7" w:rsidRPr="0029571B" w14:paraId="66F8802D" w14:textId="77777777" w:rsidTr="0068059A">
        <w:tc>
          <w:tcPr>
            <w:tcW w:w="1479" w:type="dxa"/>
          </w:tcPr>
          <w:p w14:paraId="75FAADEE"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2CEF6A57"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77CF4E37" w14:textId="77777777" w:rsidR="009801D7" w:rsidRDefault="009801D7" w:rsidP="009801D7">
            <w:pPr>
              <w:rPr>
                <w:rFonts w:eastAsiaTheme="minorEastAsia"/>
                <w:lang w:eastAsia="zh-CN"/>
              </w:rPr>
            </w:pPr>
          </w:p>
        </w:tc>
      </w:tr>
      <w:tr w:rsidR="00A80697" w:rsidRPr="0029571B" w14:paraId="5083928C" w14:textId="77777777" w:rsidTr="0068059A">
        <w:tc>
          <w:tcPr>
            <w:tcW w:w="1479" w:type="dxa"/>
          </w:tcPr>
          <w:p w14:paraId="665A2346" w14:textId="77777777" w:rsidR="00A80697" w:rsidRPr="006C21C3" w:rsidRDefault="00A80697" w:rsidP="00A80697">
            <w:pPr>
              <w:rPr>
                <w:rFonts w:eastAsiaTheme="minorEastAsia"/>
                <w:lang w:eastAsia="zh-CN"/>
              </w:rPr>
            </w:pPr>
            <w:proofErr w:type="spellStart"/>
            <w:r>
              <w:rPr>
                <w:rFonts w:eastAsiaTheme="minorEastAsia"/>
                <w:lang w:eastAsia="zh-CN"/>
              </w:rPr>
              <w:t>NordicSemi</w:t>
            </w:r>
            <w:proofErr w:type="spellEnd"/>
          </w:p>
        </w:tc>
        <w:tc>
          <w:tcPr>
            <w:tcW w:w="1372" w:type="dxa"/>
          </w:tcPr>
          <w:p w14:paraId="2B0827F9"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72F23260"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39DAF1F7" w14:textId="77777777" w:rsidTr="0068059A">
        <w:tc>
          <w:tcPr>
            <w:tcW w:w="1479" w:type="dxa"/>
          </w:tcPr>
          <w:p w14:paraId="6299E07F"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44464798"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57357BCB" w14:textId="77777777" w:rsidR="00512FE8" w:rsidRDefault="00512FE8" w:rsidP="00A80697">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updated proposal.</w:t>
            </w:r>
          </w:p>
        </w:tc>
      </w:tr>
      <w:tr w:rsidR="005A27B0" w:rsidRPr="0029571B" w14:paraId="7A40E53E" w14:textId="77777777" w:rsidTr="0068059A">
        <w:tc>
          <w:tcPr>
            <w:tcW w:w="1479" w:type="dxa"/>
          </w:tcPr>
          <w:p w14:paraId="1F8154B1"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3F9ADA79"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32BC3B6F" w14:textId="66075CC6"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2661E7">
              <w:rPr>
                <w:rFonts w:eastAsia="Malgun Gothic"/>
                <w:lang w:eastAsia="ko-KR"/>
              </w:rPr>
              <w:t>UEs</w:t>
            </w:r>
            <w:r>
              <w:rPr>
                <w:rFonts w:eastAsia="Malgun Gothic"/>
                <w:lang w:eastAsia="ko-KR"/>
              </w:rPr>
              <w:t xml:space="preserve"> can be used during and after initial access. Vivo’s modification is preferred.</w:t>
            </w:r>
          </w:p>
        </w:tc>
      </w:tr>
      <w:tr w:rsidR="00E62C85" w:rsidRPr="009B4295" w14:paraId="6477ED39" w14:textId="77777777" w:rsidTr="0068059A">
        <w:tc>
          <w:tcPr>
            <w:tcW w:w="1479" w:type="dxa"/>
          </w:tcPr>
          <w:p w14:paraId="26A76626" w14:textId="77777777" w:rsidR="00E62C85" w:rsidRDefault="00E62C85" w:rsidP="00B27E77">
            <w:pPr>
              <w:rPr>
                <w:lang w:eastAsia="ko-KR"/>
              </w:rPr>
            </w:pPr>
            <w:r>
              <w:rPr>
                <w:lang w:eastAsia="ko-KR"/>
              </w:rPr>
              <w:t>FL4</w:t>
            </w:r>
          </w:p>
        </w:tc>
        <w:tc>
          <w:tcPr>
            <w:tcW w:w="8153" w:type="dxa"/>
            <w:gridSpan w:val="2"/>
          </w:tcPr>
          <w:p w14:paraId="7F06858F"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383EC346"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5AD625E0" w14:textId="4DA62354" w:rsidR="00E33E2E" w:rsidRPr="0026123C" w:rsidRDefault="008B7F53" w:rsidP="0026123C">
            <w:pPr>
              <w:pStyle w:val="ListParagraph"/>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2661E7">
              <w:rPr>
                <w:rFonts w:eastAsia="Times New Roman"/>
                <w:b/>
                <w:bCs/>
                <w:sz w:val="20"/>
                <w:szCs w:val="22"/>
              </w:rPr>
              <w:t>UEs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2661E7">
              <w:rPr>
                <w:rFonts w:eastAsia="Times New Roman"/>
                <w:b/>
                <w:bCs/>
                <w:sz w:val="20"/>
                <w:szCs w:val="22"/>
              </w:rPr>
              <w:t>UEs</w:t>
            </w:r>
            <w:r w:rsidR="00DC373E" w:rsidRPr="00DC373E">
              <w:rPr>
                <w:rFonts w:eastAsia="Times New Roman"/>
                <w:b/>
                <w:bCs/>
                <w:sz w:val="20"/>
                <w:szCs w:val="22"/>
              </w:rPr>
              <w:t xml:space="preserve">, this </w:t>
            </w:r>
            <w:r w:rsidR="00DC373E" w:rsidRPr="00DC373E">
              <w:rPr>
                <w:rFonts w:eastAsia="Times New Roman"/>
                <w:b/>
                <w:bCs/>
                <w:sz w:val="20"/>
                <w:szCs w:val="22"/>
              </w:rPr>
              <w:lastRenderedPageBreak/>
              <w:t xml:space="preserve">separately configured initial DL BWP for RedCap </w:t>
            </w:r>
            <w:r w:rsidR="002661E7">
              <w:rPr>
                <w:rFonts w:eastAsia="Times New Roman"/>
                <w:b/>
                <w:bCs/>
                <w:sz w:val="20"/>
                <w:szCs w:val="22"/>
              </w:rPr>
              <w:t>UEs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3E735C6C" w14:textId="77777777" w:rsidTr="0068059A">
        <w:tc>
          <w:tcPr>
            <w:tcW w:w="1479" w:type="dxa"/>
          </w:tcPr>
          <w:p w14:paraId="67D47E4B" w14:textId="77777777" w:rsidR="00D2652F" w:rsidRDefault="00D2652F" w:rsidP="00B27E77">
            <w:pPr>
              <w:rPr>
                <w:lang w:eastAsia="ko-KR"/>
              </w:rPr>
            </w:pPr>
            <w:r>
              <w:rPr>
                <w:lang w:eastAsia="ko-KR"/>
              </w:rPr>
              <w:lastRenderedPageBreak/>
              <w:t>Qualcomm</w:t>
            </w:r>
          </w:p>
        </w:tc>
        <w:tc>
          <w:tcPr>
            <w:tcW w:w="8153" w:type="dxa"/>
            <w:gridSpan w:val="2"/>
          </w:tcPr>
          <w:p w14:paraId="5DFDF43D" w14:textId="77B92EC9" w:rsidR="00D2652F" w:rsidRDefault="00D2652F" w:rsidP="00B27E77">
            <w:r>
              <w:t xml:space="preserve">Since SSB-based RRM/RLM measurements needed to be considered for RRC connected </w:t>
            </w:r>
            <w:r w:rsidR="002661E7">
              <w:t>UEs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728F9EB3" w14:textId="13431413"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2661E7">
              <w:rPr>
                <w:rFonts w:eastAsia="Times New Roman"/>
                <w:b/>
                <w:bCs/>
                <w:szCs w:val="22"/>
              </w:rPr>
              <w:t>UEs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2661E7">
              <w:rPr>
                <w:rFonts w:eastAsia="Times New Roman"/>
                <w:b/>
                <w:bCs/>
                <w:szCs w:val="22"/>
              </w:rPr>
              <w:t>UEs</w:t>
            </w:r>
            <w:r w:rsidRPr="00D2652F">
              <w:rPr>
                <w:rFonts w:eastAsia="Times New Roman"/>
                <w:b/>
                <w:bCs/>
                <w:szCs w:val="22"/>
              </w:rPr>
              <w:t xml:space="preserve">, this separately configured initial DL BWP for RedCap </w:t>
            </w:r>
            <w:r w:rsidR="002661E7">
              <w:rPr>
                <w:rFonts w:eastAsia="Times New Roman"/>
                <w:b/>
                <w:bCs/>
                <w:szCs w:val="22"/>
              </w:rPr>
              <w:t>UEs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0AC8315E" w14:textId="77777777" w:rsidR="00105896" w:rsidRPr="00105896" w:rsidRDefault="00413003" w:rsidP="00BE0BE1">
            <w:pPr>
              <w:pStyle w:val="ListParagraph"/>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3D1A8BD6" w14:textId="77777777" w:rsidR="00D2652F" w:rsidRPr="003D2022" w:rsidRDefault="00105896" w:rsidP="00BE0BE1">
            <w:pPr>
              <w:pStyle w:val="ListParagraph"/>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1F2A8231" w14:textId="77777777" w:rsidTr="0068059A">
        <w:tc>
          <w:tcPr>
            <w:tcW w:w="1479" w:type="dxa"/>
          </w:tcPr>
          <w:p w14:paraId="6AAD603E"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18520F88"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48C8A39B" w14:textId="77777777" w:rsidTr="0068059A">
        <w:tc>
          <w:tcPr>
            <w:tcW w:w="1479" w:type="dxa"/>
          </w:tcPr>
          <w:p w14:paraId="3CD1449A"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4341A7A1"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BA2E193" w14:textId="77777777" w:rsidTr="0068059A">
        <w:tc>
          <w:tcPr>
            <w:tcW w:w="1479" w:type="dxa"/>
          </w:tcPr>
          <w:p w14:paraId="54393C29"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32C5DC58"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138629E6" w14:textId="77777777" w:rsidTr="0068059A">
        <w:tc>
          <w:tcPr>
            <w:tcW w:w="1479" w:type="dxa"/>
          </w:tcPr>
          <w:p w14:paraId="62B4BACA"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4A6EB0EC"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F1D8FC1" w14:textId="77777777" w:rsidTr="0068059A">
        <w:tc>
          <w:tcPr>
            <w:tcW w:w="1479" w:type="dxa"/>
          </w:tcPr>
          <w:p w14:paraId="1D022011"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7594F8E6"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1D3FE427" w14:textId="77777777" w:rsidTr="0068059A">
        <w:tc>
          <w:tcPr>
            <w:tcW w:w="1479" w:type="dxa"/>
          </w:tcPr>
          <w:p w14:paraId="5C20D739"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72ED862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7DE1A03F" w14:textId="77777777" w:rsidTr="0068059A">
        <w:tc>
          <w:tcPr>
            <w:tcW w:w="1479" w:type="dxa"/>
          </w:tcPr>
          <w:p w14:paraId="37207453"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731B6AEB" w14:textId="77777777"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104118B3" w14:textId="77777777" w:rsidTr="0068059A">
        <w:tc>
          <w:tcPr>
            <w:tcW w:w="1479" w:type="dxa"/>
          </w:tcPr>
          <w:p w14:paraId="53CD79DC" w14:textId="77777777" w:rsidR="00C11CD4" w:rsidRDefault="00C11CD4" w:rsidP="00C11CD4">
            <w:pPr>
              <w:rPr>
                <w:rFonts w:eastAsiaTheme="minorEastAsia"/>
                <w:lang w:eastAsia="zh-CN"/>
              </w:rPr>
            </w:pPr>
            <w:r>
              <w:rPr>
                <w:rFonts w:eastAsia="Yu Mincho"/>
                <w:lang w:eastAsia="ja-JP"/>
              </w:rPr>
              <w:t>NEC</w:t>
            </w:r>
          </w:p>
        </w:tc>
        <w:tc>
          <w:tcPr>
            <w:tcW w:w="8153" w:type="dxa"/>
            <w:gridSpan w:val="2"/>
          </w:tcPr>
          <w:p w14:paraId="0CC8D932" w14:textId="77777777"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38A5FDAC" w14:textId="77777777" w:rsidTr="0068059A">
        <w:tc>
          <w:tcPr>
            <w:tcW w:w="1479" w:type="dxa"/>
          </w:tcPr>
          <w:p w14:paraId="2C5D5415" w14:textId="77777777"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136F874B" w14:textId="77777777"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194ED37D" w14:textId="77777777" w:rsidTr="0068059A">
        <w:tc>
          <w:tcPr>
            <w:tcW w:w="1479" w:type="dxa"/>
          </w:tcPr>
          <w:p w14:paraId="53017684" w14:textId="77777777"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7A2C8748" w14:textId="77777777"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2054451D" w14:textId="77777777" w:rsidTr="0068059A">
        <w:tc>
          <w:tcPr>
            <w:tcW w:w="1479" w:type="dxa"/>
          </w:tcPr>
          <w:p w14:paraId="00141F7B" w14:textId="77777777"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1F086696" w14:textId="77777777"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2521B417" w14:textId="77777777" w:rsidTr="0068059A">
        <w:tc>
          <w:tcPr>
            <w:tcW w:w="1479" w:type="dxa"/>
          </w:tcPr>
          <w:p w14:paraId="5BEC28A0" w14:textId="77777777" w:rsidR="00AE6DA7" w:rsidRPr="009C79ED" w:rsidRDefault="00AE6DA7" w:rsidP="00AE6DA7">
            <w:pPr>
              <w:rPr>
                <w:rFonts w:eastAsiaTheme="minorEastAsia"/>
                <w:lang w:eastAsia="zh-CN"/>
              </w:rPr>
            </w:pPr>
            <w:proofErr w:type="spellStart"/>
            <w:r>
              <w:rPr>
                <w:rFonts w:eastAsiaTheme="minorEastAsia"/>
                <w:lang w:eastAsia="zh-CN"/>
              </w:rPr>
              <w:t>NordicSemi</w:t>
            </w:r>
            <w:proofErr w:type="spellEnd"/>
          </w:p>
        </w:tc>
        <w:tc>
          <w:tcPr>
            <w:tcW w:w="8153" w:type="dxa"/>
            <w:gridSpan w:val="2"/>
          </w:tcPr>
          <w:p w14:paraId="0DDF59B8"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4C81A848" w14:textId="77777777"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7993A57A" w14:textId="77777777" w:rsidTr="0068059A">
        <w:tc>
          <w:tcPr>
            <w:tcW w:w="1479" w:type="dxa"/>
          </w:tcPr>
          <w:p w14:paraId="19069958" w14:textId="77777777"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2D358748" w14:textId="77777777"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241AF4B4" w14:textId="77777777" w:rsidTr="0068059A">
        <w:tc>
          <w:tcPr>
            <w:tcW w:w="1479" w:type="dxa"/>
          </w:tcPr>
          <w:p w14:paraId="30402EBC"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3" w:type="dxa"/>
            <w:gridSpan w:val="2"/>
          </w:tcPr>
          <w:p w14:paraId="294DAE0D" w14:textId="77777777"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1F3ED2E7" w14:textId="77777777" w:rsidTr="0068059A">
        <w:tc>
          <w:tcPr>
            <w:tcW w:w="1479" w:type="dxa"/>
          </w:tcPr>
          <w:p w14:paraId="392A57E9"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287B5A2A" w14:textId="77777777"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475C6BBC" w14:textId="77777777" w:rsidTr="0068059A">
        <w:tc>
          <w:tcPr>
            <w:tcW w:w="1479" w:type="dxa"/>
          </w:tcPr>
          <w:p w14:paraId="482DB2FF" w14:textId="77777777"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1C38BAA1" w14:textId="77777777"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072D510B" w14:textId="77777777" w:rsidTr="0068059A">
        <w:tc>
          <w:tcPr>
            <w:tcW w:w="1479" w:type="dxa"/>
          </w:tcPr>
          <w:p w14:paraId="3F9DDC72" w14:textId="77777777"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261ED064" w14:textId="77777777" w:rsidR="00113267" w:rsidRDefault="00113267" w:rsidP="0090764A">
            <w:pPr>
              <w:rPr>
                <w:rFonts w:eastAsiaTheme="minorEastAsia"/>
                <w:lang w:eastAsia="zh-CN"/>
              </w:rPr>
            </w:pPr>
            <w:r>
              <w:rPr>
                <w:rFonts w:eastAsiaTheme="minorEastAsia"/>
                <w:lang w:eastAsia="zh-CN"/>
              </w:rPr>
              <w:t>We support the FL’s proposal.</w:t>
            </w:r>
          </w:p>
        </w:tc>
      </w:tr>
      <w:tr w:rsidR="00B8042A" w14:paraId="09427957" w14:textId="77777777" w:rsidTr="0068059A">
        <w:tc>
          <w:tcPr>
            <w:tcW w:w="1479" w:type="dxa"/>
          </w:tcPr>
          <w:p w14:paraId="708AB5C3" w14:textId="77777777" w:rsidR="00B8042A" w:rsidRDefault="00B8042A" w:rsidP="00DC574F">
            <w:pPr>
              <w:rPr>
                <w:lang w:eastAsia="ko-KR"/>
              </w:rPr>
            </w:pPr>
            <w:r>
              <w:rPr>
                <w:lang w:eastAsia="ko-KR"/>
              </w:rPr>
              <w:t>Ericsson</w:t>
            </w:r>
          </w:p>
        </w:tc>
        <w:tc>
          <w:tcPr>
            <w:tcW w:w="8153" w:type="dxa"/>
            <w:gridSpan w:val="2"/>
          </w:tcPr>
          <w:p w14:paraId="146BDE79" w14:textId="77777777" w:rsidR="00B8042A" w:rsidRDefault="00B8042A" w:rsidP="00DC574F">
            <w:r>
              <w:t>We support the FL proposal.</w:t>
            </w:r>
          </w:p>
        </w:tc>
      </w:tr>
      <w:tr w:rsidR="0013502B" w14:paraId="090C9718" w14:textId="77777777" w:rsidTr="0068059A">
        <w:tc>
          <w:tcPr>
            <w:tcW w:w="1479" w:type="dxa"/>
          </w:tcPr>
          <w:p w14:paraId="5635A69E" w14:textId="77777777" w:rsidR="0013502B" w:rsidRDefault="0013502B" w:rsidP="0013502B">
            <w:pPr>
              <w:rPr>
                <w:lang w:eastAsia="ko-KR"/>
              </w:rPr>
            </w:pPr>
            <w:r>
              <w:rPr>
                <w:lang w:eastAsia="ko-KR"/>
              </w:rPr>
              <w:t>FUTUREWEI4</w:t>
            </w:r>
          </w:p>
        </w:tc>
        <w:tc>
          <w:tcPr>
            <w:tcW w:w="8153" w:type="dxa"/>
            <w:gridSpan w:val="2"/>
          </w:tcPr>
          <w:p w14:paraId="6345D516" w14:textId="77777777"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360141C3" w14:textId="77777777" w:rsidTr="0068059A">
        <w:tc>
          <w:tcPr>
            <w:tcW w:w="1479" w:type="dxa"/>
          </w:tcPr>
          <w:p w14:paraId="430D2EFD" w14:textId="77777777" w:rsidR="0013502B" w:rsidRDefault="0013502B" w:rsidP="0013502B">
            <w:pPr>
              <w:rPr>
                <w:lang w:eastAsia="ko-KR"/>
              </w:rPr>
            </w:pPr>
            <w:r>
              <w:rPr>
                <w:lang w:eastAsia="ko-KR"/>
              </w:rPr>
              <w:lastRenderedPageBreak/>
              <w:t>Intel</w:t>
            </w:r>
          </w:p>
        </w:tc>
        <w:tc>
          <w:tcPr>
            <w:tcW w:w="8153" w:type="dxa"/>
            <w:gridSpan w:val="2"/>
          </w:tcPr>
          <w:p w14:paraId="6BD06D62" w14:textId="77777777"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471F8E74" w14:textId="77777777" w:rsidTr="0068059A">
        <w:tc>
          <w:tcPr>
            <w:tcW w:w="1479" w:type="dxa"/>
          </w:tcPr>
          <w:p w14:paraId="6944A4BD" w14:textId="77777777" w:rsidR="0013502B" w:rsidRDefault="0013502B" w:rsidP="0013502B">
            <w:pPr>
              <w:rPr>
                <w:lang w:eastAsia="ko-KR"/>
              </w:rPr>
            </w:pPr>
            <w:r>
              <w:rPr>
                <w:lang w:eastAsia="ko-KR"/>
              </w:rPr>
              <w:t>LG</w:t>
            </w:r>
          </w:p>
        </w:tc>
        <w:tc>
          <w:tcPr>
            <w:tcW w:w="8153" w:type="dxa"/>
            <w:gridSpan w:val="2"/>
          </w:tcPr>
          <w:p w14:paraId="0970CAC5" w14:textId="77777777" w:rsidR="0013502B" w:rsidRDefault="0013502B" w:rsidP="0013502B">
            <w:r>
              <w:rPr>
                <w:lang w:eastAsia="ko-KR"/>
              </w:rPr>
              <w:t xml:space="preserve">We support the FL proposal. </w:t>
            </w:r>
          </w:p>
        </w:tc>
      </w:tr>
      <w:tr w:rsidR="00B615A4" w14:paraId="0EE838C1" w14:textId="77777777" w:rsidTr="0068059A">
        <w:tc>
          <w:tcPr>
            <w:tcW w:w="1479" w:type="dxa"/>
          </w:tcPr>
          <w:p w14:paraId="20A8DC66" w14:textId="77777777" w:rsidR="00B615A4" w:rsidRDefault="00B615A4" w:rsidP="00B615A4">
            <w:pPr>
              <w:rPr>
                <w:lang w:eastAsia="ko-KR"/>
              </w:rPr>
            </w:pPr>
            <w:r>
              <w:rPr>
                <w:rFonts w:eastAsiaTheme="minorEastAsia"/>
                <w:lang w:eastAsia="zh-CN"/>
              </w:rPr>
              <w:t>CATT</w:t>
            </w:r>
          </w:p>
        </w:tc>
        <w:tc>
          <w:tcPr>
            <w:tcW w:w="8153" w:type="dxa"/>
            <w:gridSpan w:val="2"/>
          </w:tcPr>
          <w:p w14:paraId="091BE9E2" w14:textId="77777777" w:rsidR="00B615A4" w:rsidRPr="00995249" w:rsidRDefault="00B615A4" w:rsidP="00B615A4">
            <w:r>
              <w:rPr>
                <w:rFonts w:eastAsiaTheme="minorEastAsia"/>
                <w:lang w:eastAsia="zh-CN"/>
              </w:rPr>
              <w:t>OK.</w:t>
            </w:r>
          </w:p>
        </w:tc>
      </w:tr>
      <w:tr w:rsidR="00B36666" w14:paraId="56FB0285" w14:textId="77777777" w:rsidTr="0068059A">
        <w:tc>
          <w:tcPr>
            <w:tcW w:w="1479" w:type="dxa"/>
          </w:tcPr>
          <w:p w14:paraId="7DD5F9AF" w14:textId="77777777" w:rsidR="00B36666" w:rsidRDefault="00B36666" w:rsidP="00B36666">
            <w:pPr>
              <w:rPr>
                <w:rFonts w:eastAsia="Malgun Gothic"/>
                <w:lang w:eastAsia="ko-KR"/>
              </w:rPr>
            </w:pPr>
            <w:r>
              <w:rPr>
                <w:lang w:eastAsia="ko-KR"/>
              </w:rPr>
              <w:t>FL5</w:t>
            </w:r>
          </w:p>
        </w:tc>
        <w:tc>
          <w:tcPr>
            <w:tcW w:w="8153" w:type="dxa"/>
            <w:gridSpan w:val="2"/>
          </w:tcPr>
          <w:p w14:paraId="14D8A9E9" w14:textId="77777777"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769C8EF7" w14:textId="77777777" w:rsidR="00107E08" w:rsidRPr="00877CC7" w:rsidRDefault="00107E08" w:rsidP="00FD0B21">
      <w:pPr>
        <w:spacing w:after="100" w:afterAutospacing="1"/>
        <w:jc w:val="both"/>
        <w:rPr>
          <w:rFonts w:ascii="Times" w:hAnsi="Times"/>
          <w:szCs w:val="24"/>
        </w:rPr>
      </w:pPr>
    </w:p>
    <w:p w14:paraId="6F259416" w14:textId="77777777" w:rsidR="0088574F" w:rsidRDefault="0088574F" w:rsidP="00F95613">
      <w:pPr>
        <w:pStyle w:val="Heading2"/>
        <w:ind w:left="1134" w:hanging="1134"/>
      </w:pPr>
      <w:r>
        <w:t>Additional CORESET for Msg2/Msg4/Paging/SI</w:t>
      </w:r>
    </w:p>
    <w:p w14:paraId="0FAF01A9"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5D7FA494" w14:textId="77777777" w:rsidTr="003017E8">
        <w:tc>
          <w:tcPr>
            <w:tcW w:w="9630" w:type="dxa"/>
            <w:tcBorders>
              <w:top w:val="single" w:sz="4" w:space="0" w:color="auto"/>
              <w:left w:val="single" w:sz="4" w:space="0" w:color="auto"/>
              <w:bottom w:val="single" w:sz="4" w:space="0" w:color="auto"/>
              <w:right w:val="single" w:sz="4" w:space="0" w:color="auto"/>
            </w:tcBorders>
          </w:tcPr>
          <w:p w14:paraId="47DF7900"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331CF36" w14:textId="5364A3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r w:rsidR="002661E7">
              <w:rPr>
                <w:rFonts w:ascii="Times" w:hAnsi="Times"/>
                <w:szCs w:val="24"/>
              </w:rPr>
              <w:t>UEs</w:t>
            </w:r>
            <w:r w:rsidRPr="00F64215">
              <w:rPr>
                <w:rFonts w:ascii="Times" w:hAnsi="Times"/>
                <w:szCs w:val="24"/>
              </w:rPr>
              <w:t>, for different BWP#0 configuration options, etc.)</w:t>
            </w:r>
          </w:p>
          <w:p w14:paraId="08E73F22" w14:textId="67D4A356"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2661E7">
              <w:rPr>
                <w:rFonts w:ascii="Times" w:hAnsi="Times"/>
                <w:szCs w:val="24"/>
              </w:rPr>
              <w:t>UEs</w:t>
            </w:r>
          </w:p>
          <w:p w14:paraId="2A6DC023" w14:textId="2FC539E9"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w:t>
            </w:r>
          </w:p>
          <w:p w14:paraId="4F70CED0" w14:textId="180F3624"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w:t>
            </w:r>
          </w:p>
          <w:p w14:paraId="35BAE212" w14:textId="77777777" w:rsidR="003017E8" w:rsidRPr="00F64215" w:rsidRDefault="003017E8" w:rsidP="003017E8">
            <w:pPr>
              <w:spacing w:after="0" w:line="252" w:lineRule="auto"/>
              <w:rPr>
                <w:rFonts w:ascii="Times" w:eastAsia="SimSun" w:hAnsi="Times"/>
                <w:szCs w:val="24"/>
                <w:lang w:val="en-US" w:eastAsia="zh-CN"/>
              </w:rPr>
            </w:pPr>
          </w:p>
        </w:tc>
      </w:tr>
    </w:tbl>
    <w:p w14:paraId="04D9AC05" w14:textId="09959171"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2661E7">
        <w:rPr>
          <w:szCs w:val="22"/>
        </w:rPr>
        <w:t>UEs</w:t>
      </w:r>
      <w:r w:rsidR="0085442B" w:rsidRPr="0085442B">
        <w:rPr>
          <w:szCs w:val="22"/>
        </w:rPr>
        <w:t>.</w:t>
      </w:r>
    </w:p>
    <w:p w14:paraId="2DA8DEA9"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4272BEA1" w14:textId="7D4FD57F"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2661E7">
        <w:rPr>
          <w:b/>
          <w:sz w:val="20"/>
          <w:szCs w:val="22"/>
        </w:rPr>
        <w:t>UEs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19C88C36" w14:textId="77777777" w:rsidTr="00C521B8">
        <w:tc>
          <w:tcPr>
            <w:tcW w:w="1479" w:type="dxa"/>
            <w:shd w:val="clear" w:color="auto" w:fill="D9D9D9" w:themeFill="background1" w:themeFillShade="D9"/>
          </w:tcPr>
          <w:p w14:paraId="4707FA09"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180FF30E"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36EC1403" w14:textId="77777777" w:rsidR="00E52316" w:rsidRPr="00107018" w:rsidRDefault="00E52316" w:rsidP="00C521B8">
            <w:pPr>
              <w:rPr>
                <w:b/>
                <w:bCs/>
              </w:rPr>
            </w:pPr>
            <w:r w:rsidRPr="00107018">
              <w:rPr>
                <w:b/>
                <w:bCs/>
              </w:rPr>
              <w:t>Comments</w:t>
            </w:r>
          </w:p>
        </w:tc>
      </w:tr>
      <w:tr w:rsidR="00E52316" w:rsidRPr="00107018" w14:paraId="228D62C2" w14:textId="77777777" w:rsidTr="00C521B8">
        <w:tc>
          <w:tcPr>
            <w:tcW w:w="1479" w:type="dxa"/>
          </w:tcPr>
          <w:p w14:paraId="3DB7B448"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4B8BFEA1" w14:textId="77777777" w:rsidR="00E52316" w:rsidRPr="00107018" w:rsidRDefault="00E52316" w:rsidP="00C521B8">
            <w:pPr>
              <w:tabs>
                <w:tab w:val="left" w:pos="551"/>
              </w:tabs>
              <w:rPr>
                <w:lang w:eastAsia="ko-KR"/>
              </w:rPr>
            </w:pPr>
          </w:p>
        </w:tc>
        <w:tc>
          <w:tcPr>
            <w:tcW w:w="6780" w:type="dxa"/>
          </w:tcPr>
          <w:p w14:paraId="54B44379"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 xml:space="preserve">might not be significant as one aspect.  </w:t>
            </w:r>
            <w:proofErr w:type="gramStart"/>
            <w:r>
              <w:t>Additionally</w:t>
            </w:r>
            <w:proofErr w:type="gramEnd"/>
            <w:r>
              <w:t xml:space="preserve"> there could be the potential impact at gNB side in the above case in order to support multiple CSS of same type. We are not in favour of this approach.</w:t>
            </w:r>
          </w:p>
        </w:tc>
      </w:tr>
      <w:tr w:rsidR="00E52316" w:rsidRPr="00107018" w14:paraId="521FCCE9" w14:textId="77777777" w:rsidTr="00C521B8">
        <w:tc>
          <w:tcPr>
            <w:tcW w:w="1479" w:type="dxa"/>
          </w:tcPr>
          <w:p w14:paraId="2512723D" w14:textId="77777777" w:rsidR="00E52316" w:rsidRPr="00107018" w:rsidRDefault="00F50B5A" w:rsidP="00C521B8">
            <w:pPr>
              <w:rPr>
                <w:lang w:eastAsia="ko-KR"/>
              </w:rPr>
            </w:pPr>
            <w:r>
              <w:rPr>
                <w:lang w:eastAsia="ko-KR"/>
              </w:rPr>
              <w:t>Qualcomm</w:t>
            </w:r>
          </w:p>
        </w:tc>
        <w:tc>
          <w:tcPr>
            <w:tcW w:w="1372" w:type="dxa"/>
          </w:tcPr>
          <w:p w14:paraId="4FB545C2" w14:textId="77777777" w:rsidR="00E52316" w:rsidRPr="00107018" w:rsidRDefault="00487ED4" w:rsidP="00C521B8">
            <w:pPr>
              <w:tabs>
                <w:tab w:val="left" w:pos="551"/>
              </w:tabs>
              <w:rPr>
                <w:lang w:eastAsia="ko-KR"/>
              </w:rPr>
            </w:pPr>
            <w:r>
              <w:rPr>
                <w:lang w:eastAsia="ko-KR"/>
              </w:rPr>
              <w:t>Y</w:t>
            </w:r>
          </w:p>
        </w:tc>
        <w:tc>
          <w:tcPr>
            <w:tcW w:w="6780" w:type="dxa"/>
          </w:tcPr>
          <w:p w14:paraId="7841F4C5" w14:textId="72FF0141" w:rsidR="00741FF9" w:rsidRPr="00741FF9" w:rsidRDefault="00741FF9" w:rsidP="00741FF9">
            <w:pPr>
              <w:rPr>
                <w:szCs w:val="22"/>
              </w:rPr>
            </w:pPr>
            <w:r>
              <w:rPr>
                <w:szCs w:val="22"/>
              </w:rPr>
              <w:t xml:space="preserve">We support an additional CORESET for RedCap </w:t>
            </w:r>
            <w:r w:rsidR="002661E7">
              <w:rPr>
                <w:szCs w:val="22"/>
              </w:rPr>
              <w:t>UEs</w:t>
            </w:r>
            <w:r>
              <w:rPr>
                <w:szCs w:val="22"/>
              </w:rPr>
              <w:t xml:space="preserve"> because:</w:t>
            </w:r>
          </w:p>
          <w:p w14:paraId="15582CD8" w14:textId="77777777" w:rsidR="00487ED4" w:rsidRPr="00741FF9" w:rsidRDefault="00487ED4" w:rsidP="00BE0BE1">
            <w:pPr>
              <w:pStyle w:val="ListParagraph"/>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BD16EF" w14:textId="77777777" w:rsidR="00E52316" w:rsidRPr="006A3C89" w:rsidRDefault="00487ED4" w:rsidP="00BE0BE1">
            <w:pPr>
              <w:pStyle w:val="ListParagraph"/>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B25BF11" w14:textId="20D42C02" w:rsidR="006A3C89" w:rsidRPr="003F4E41" w:rsidRDefault="006A3C89" w:rsidP="00BE0BE1">
            <w:pPr>
              <w:pStyle w:val="ListParagraph"/>
              <w:numPr>
                <w:ilvl w:val="0"/>
                <w:numId w:val="20"/>
              </w:numPr>
              <w:rPr>
                <w:sz w:val="20"/>
                <w:szCs w:val="22"/>
              </w:rPr>
            </w:pPr>
            <w:r w:rsidRPr="00D164D6">
              <w:rPr>
                <w:sz w:val="20"/>
                <w:szCs w:val="22"/>
              </w:rPr>
              <w:t xml:space="preserve">An non-cell-defining SSB (for non-RedCap </w:t>
            </w:r>
            <w:r w:rsidR="002661E7">
              <w:rPr>
                <w:sz w:val="20"/>
                <w:szCs w:val="22"/>
              </w:rPr>
              <w:t>UEs</w:t>
            </w:r>
            <w:r w:rsidRPr="00D164D6">
              <w:rPr>
                <w:sz w:val="20"/>
                <w:szCs w:val="22"/>
              </w:rPr>
              <w:t xml:space="preserve">) can be jointly configured with this CORESET to simplify the RRM/RLM measurements of RedCap </w:t>
            </w:r>
            <w:r w:rsidR="002661E7">
              <w:rPr>
                <w:sz w:val="20"/>
                <w:szCs w:val="22"/>
              </w:rPr>
              <w:lastRenderedPageBreak/>
              <w:t>UEs</w:t>
            </w:r>
            <w:r w:rsidRPr="00D164D6">
              <w:rPr>
                <w:sz w:val="20"/>
                <w:szCs w:val="22"/>
              </w:rPr>
              <w:t xml:space="preserve"> and non-RedCap </w:t>
            </w:r>
            <w:r w:rsidR="002661E7">
              <w:rPr>
                <w:sz w:val="20"/>
                <w:szCs w:val="22"/>
              </w:rPr>
              <w:t>UEs</w:t>
            </w:r>
            <w:r w:rsidRPr="00D164D6">
              <w:rPr>
                <w:sz w:val="20"/>
                <w:szCs w:val="22"/>
              </w:rPr>
              <w:t xml:space="preserve"> (when the intial DL BWP of RedCap </w:t>
            </w:r>
            <w:r w:rsidR="002661E7">
              <w:rPr>
                <w:sz w:val="20"/>
                <w:szCs w:val="22"/>
              </w:rPr>
              <w:t>UEs</w:t>
            </w:r>
            <w:r w:rsidRPr="00D164D6">
              <w:rPr>
                <w:sz w:val="20"/>
                <w:szCs w:val="22"/>
              </w:rPr>
              <w:t xml:space="preserve"> are partially overlapping with RedCap UE’s active DL BWPs).</w:t>
            </w:r>
          </w:p>
        </w:tc>
      </w:tr>
      <w:tr w:rsidR="003944E6" w:rsidRPr="00107018" w14:paraId="238BF1AC" w14:textId="77777777" w:rsidTr="00C521B8">
        <w:tc>
          <w:tcPr>
            <w:tcW w:w="1479" w:type="dxa"/>
          </w:tcPr>
          <w:p w14:paraId="2904E967"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14:paraId="3C7AD754" w14:textId="77777777" w:rsidR="003944E6" w:rsidRPr="00107018" w:rsidRDefault="003944E6" w:rsidP="003944E6">
            <w:pPr>
              <w:tabs>
                <w:tab w:val="left" w:pos="551"/>
              </w:tabs>
              <w:rPr>
                <w:lang w:eastAsia="ko-KR"/>
              </w:rPr>
            </w:pPr>
          </w:p>
        </w:tc>
        <w:tc>
          <w:tcPr>
            <w:tcW w:w="6780" w:type="dxa"/>
          </w:tcPr>
          <w:p w14:paraId="4FA39339" w14:textId="1C41E42B"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2661E7">
              <w:rPr>
                <w:rFonts w:eastAsia="DengXian"/>
                <w:lang w:eastAsia="zh-CN"/>
              </w:rPr>
              <w:t>UEs</w:t>
            </w:r>
          </w:p>
          <w:p w14:paraId="5153C627"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5E594D8"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4499DCB" w14:textId="77777777" w:rsidTr="00C521B8">
        <w:tc>
          <w:tcPr>
            <w:tcW w:w="1479" w:type="dxa"/>
          </w:tcPr>
          <w:p w14:paraId="4AC306BC"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36E63D6E"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39CF645A" w14:textId="5DF083F6"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2661E7">
              <w:rPr>
                <w:rFonts w:eastAsia="SimSun"/>
                <w:lang w:eastAsia="zh-CN"/>
              </w:rPr>
              <w:t>UEs</w:t>
            </w:r>
            <w:r>
              <w:rPr>
                <w:rFonts w:eastAsia="SimSun"/>
                <w:lang w:eastAsia="zh-CN"/>
              </w:rPr>
              <w:t xml:space="preserve"> caused by 1 Rx RedCap </w:t>
            </w:r>
            <w:r w:rsidR="002661E7">
              <w:rPr>
                <w:rFonts w:eastAsia="SimSun"/>
                <w:lang w:eastAsia="zh-CN"/>
              </w:rPr>
              <w:t>UEs</w:t>
            </w:r>
            <w:r>
              <w:rPr>
                <w:rFonts w:eastAsia="SimSun"/>
                <w:lang w:eastAsia="zh-CN"/>
              </w:rPr>
              <w:t>.</w:t>
            </w:r>
            <w:r>
              <w:rPr>
                <w:rFonts w:eastAsia="SimSun"/>
                <w:lang w:val="en-US" w:eastAsia="zh-CN"/>
              </w:rPr>
              <w:t xml:space="preserve"> </w:t>
            </w:r>
          </w:p>
        </w:tc>
      </w:tr>
      <w:tr w:rsidR="009B0AD4" w:rsidRPr="00107018" w14:paraId="5E45B591" w14:textId="77777777" w:rsidTr="00C521B8">
        <w:tc>
          <w:tcPr>
            <w:tcW w:w="1479" w:type="dxa"/>
          </w:tcPr>
          <w:p w14:paraId="7737716C"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25074608" w14:textId="77777777" w:rsidR="009B0AD4" w:rsidRDefault="009B0AD4" w:rsidP="009B0AD4">
            <w:pPr>
              <w:tabs>
                <w:tab w:val="left" w:pos="551"/>
              </w:tabs>
              <w:rPr>
                <w:rFonts w:eastAsia="SimSun"/>
                <w:lang w:eastAsia="zh-CN"/>
              </w:rPr>
            </w:pPr>
          </w:p>
        </w:tc>
        <w:tc>
          <w:tcPr>
            <w:tcW w:w="6780" w:type="dxa"/>
          </w:tcPr>
          <w:p w14:paraId="231655E2" w14:textId="71B5E10E"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2661E7">
              <w:rPr>
                <w:rFonts w:eastAsia="DengXian"/>
                <w:lang w:eastAsia="zh-CN"/>
              </w:rPr>
              <w:t>UEs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2AE982B0" w14:textId="4F5039F3"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2661E7">
              <w:rPr>
                <w:szCs w:val="22"/>
              </w:rPr>
              <w:t>UEs</w:t>
            </w:r>
            <w:r>
              <w:rPr>
                <w:szCs w:val="22"/>
              </w:rPr>
              <w:t xml:space="preserve">, there is no need </w:t>
            </w:r>
            <w:r w:rsidRPr="0085442B">
              <w:rPr>
                <w:szCs w:val="22"/>
              </w:rPr>
              <w:t>to support the additional CORESET</w:t>
            </w:r>
            <w:r>
              <w:rPr>
                <w:szCs w:val="22"/>
              </w:rPr>
              <w:t xml:space="preserve"> for RedCap </w:t>
            </w:r>
            <w:r w:rsidR="002661E7">
              <w:rPr>
                <w:szCs w:val="22"/>
              </w:rPr>
              <w:t>UEs</w:t>
            </w:r>
            <w:r>
              <w:rPr>
                <w:szCs w:val="22"/>
              </w:rPr>
              <w:t xml:space="preserve">. </w:t>
            </w:r>
          </w:p>
          <w:p w14:paraId="5B476DA2" w14:textId="419B7423"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2661E7">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2661E7">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5F08D9E8" w14:textId="77777777" w:rsidTr="00C521B8">
        <w:tc>
          <w:tcPr>
            <w:tcW w:w="1479" w:type="dxa"/>
          </w:tcPr>
          <w:p w14:paraId="33537416"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239945DD"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4A19E8E8"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4E2B459A" w14:textId="77777777" w:rsidTr="00C521B8">
        <w:tc>
          <w:tcPr>
            <w:tcW w:w="1479" w:type="dxa"/>
          </w:tcPr>
          <w:p w14:paraId="719C7A03" w14:textId="77777777" w:rsidR="004A75E4" w:rsidRDefault="004A75E4" w:rsidP="004A75E4">
            <w:pPr>
              <w:rPr>
                <w:rFonts w:eastAsia="SimSun"/>
                <w:lang w:eastAsia="zh-CN"/>
              </w:rPr>
            </w:pPr>
            <w:proofErr w:type="spellStart"/>
            <w:r>
              <w:rPr>
                <w:lang w:eastAsia="ko-KR"/>
              </w:rPr>
              <w:t>NordicSemi</w:t>
            </w:r>
            <w:proofErr w:type="spellEnd"/>
          </w:p>
        </w:tc>
        <w:tc>
          <w:tcPr>
            <w:tcW w:w="1372" w:type="dxa"/>
          </w:tcPr>
          <w:p w14:paraId="1B01B20A" w14:textId="77777777" w:rsidR="004A75E4" w:rsidRDefault="004A75E4" w:rsidP="004A75E4">
            <w:pPr>
              <w:tabs>
                <w:tab w:val="left" w:pos="551"/>
              </w:tabs>
              <w:rPr>
                <w:rFonts w:eastAsia="SimSun"/>
                <w:lang w:eastAsia="zh-CN"/>
              </w:rPr>
            </w:pPr>
            <w:r>
              <w:rPr>
                <w:lang w:eastAsia="ko-KR"/>
              </w:rPr>
              <w:t>Y</w:t>
            </w:r>
          </w:p>
        </w:tc>
        <w:tc>
          <w:tcPr>
            <w:tcW w:w="6780" w:type="dxa"/>
          </w:tcPr>
          <w:p w14:paraId="2B17E14E" w14:textId="721F7A77" w:rsidR="004A75E4" w:rsidRDefault="004A75E4" w:rsidP="004A75E4">
            <w:pPr>
              <w:rPr>
                <w:rFonts w:eastAsia="SimSun"/>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non-RedCap </w:t>
            </w:r>
            <w:r w:rsidR="002661E7">
              <w:t>UEs</w:t>
            </w:r>
            <w:r>
              <w:t xml:space="preserve"> in MIB, but location in frequency can be different.</w:t>
            </w:r>
          </w:p>
        </w:tc>
      </w:tr>
      <w:tr w:rsidR="00FE4006" w:rsidRPr="00107018" w14:paraId="4D56A5F8" w14:textId="77777777" w:rsidTr="00C521B8">
        <w:tc>
          <w:tcPr>
            <w:tcW w:w="1479" w:type="dxa"/>
          </w:tcPr>
          <w:p w14:paraId="6D19FDBC" w14:textId="77777777" w:rsidR="00FE4006" w:rsidRPr="00FE4006" w:rsidRDefault="00FE4006" w:rsidP="00FE4006">
            <w:pPr>
              <w:rPr>
                <w:lang w:eastAsia="ko-KR"/>
              </w:rPr>
            </w:pPr>
            <w:r w:rsidRPr="00FE4006">
              <w:rPr>
                <w:rFonts w:hint="eastAsia"/>
                <w:lang w:eastAsia="ko-KR"/>
              </w:rPr>
              <w:t>Spreadtrum</w:t>
            </w:r>
          </w:p>
        </w:tc>
        <w:tc>
          <w:tcPr>
            <w:tcW w:w="1372" w:type="dxa"/>
          </w:tcPr>
          <w:p w14:paraId="1927F881" w14:textId="77777777" w:rsidR="00FE4006" w:rsidRPr="00FE4006" w:rsidRDefault="00FE4006" w:rsidP="00FE4006">
            <w:pPr>
              <w:tabs>
                <w:tab w:val="left" w:pos="551"/>
              </w:tabs>
              <w:rPr>
                <w:lang w:eastAsia="ko-KR"/>
              </w:rPr>
            </w:pPr>
          </w:p>
        </w:tc>
        <w:tc>
          <w:tcPr>
            <w:tcW w:w="6780" w:type="dxa"/>
          </w:tcPr>
          <w:p w14:paraId="2D753339"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43ADAB1" w14:textId="77777777"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60E468A1" w14:textId="77777777" w:rsidR="00FE4006" w:rsidRPr="00FE4006" w:rsidRDefault="00FE4006" w:rsidP="00FE4006">
            <w:r w:rsidRPr="00FE4006">
              <w:t>Therefore,</w:t>
            </w:r>
          </w:p>
          <w:p w14:paraId="358EC866" w14:textId="77777777" w:rsidR="00FE4006" w:rsidRDefault="00FE4006" w:rsidP="00BE0BE1">
            <w:pPr>
              <w:pStyle w:val="ListParagraph"/>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41AAB7B6" w14:textId="77777777" w:rsidR="00FE4006" w:rsidRPr="00FE4006" w:rsidRDefault="00FE4006" w:rsidP="00BE0BE1">
            <w:pPr>
              <w:pStyle w:val="ListParagraph"/>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3BDD0EF6" w14:textId="77777777" w:rsidTr="00C521B8">
        <w:tc>
          <w:tcPr>
            <w:tcW w:w="1479" w:type="dxa"/>
          </w:tcPr>
          <w:p w14:paraId="102A07A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774E62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AAEB832" w14:textId="6472F931"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w:t>
            </w:r>
            <w:r>
              <w:rPr>
                <w:rFonts w:eastAsia="Yu Mincho"/>
                <w:lang w:eastAsia="ja-JP"/>
              </w:rPr>
              <w:lastRenderedPageBreak/>
              <w:t xml:space="preserve">should be allocated within the initial DL BWP for RedCap </w:t>
            </w:r>
            <w:r w:rsidR="002661E7">
              <w:rPr>
                <w:rFonts w:eastAsia="Yu Mincho"/>
                <w:lang w:eastAsia="ja-JP"/>
              </w:rPr>
              <w:t>UEs</w:t>
            </w:r>
            <w:r>
              <w:rPr>
                <w:rFonts w:eastAsia="Yu Mincho"/>
                <w:lang w:eastAsia="ja-JP"/>
              </w:rPr>
              <w:t>. If not (i.e. common initial DL BWP is applied), the necessity of the additional CORESET for offloading purpose needs to be further discussed.</w:t>
            </w:r>
          </w:p>
        </w:tc>
      </w:tr>
      <w:tr w:rsidR="00A4034D" w:rsidRPr="00107018" w14:paraId="2BC5E4CA" w14:textId="77777777" w:rsidTr="00C521B8">
        <w:tc>
          <w:tcPr>
            <w:tcW w:w="1479" w:type="dxa"/>
          </w:tcPr>
          <w:p w14:paraId="2A93C112" w14:textId="77777777" w:rsidR="00A4034D" w:rsidRDefault="00A4034D" w:rsidP="00FE4006">
            <w:pPr>
              <w:rPr>
                <w:rFonts w:eastAsia="Yu Mincho"/>
                <w:lang w:eastAsia="ja-JP"/>
              </w:rPr>
            </w:pPr>
            <w:r>
              <w:rPr>
                <w:rFonts w:eastAsia="DengXian" w:hint="eastAsia"/>
                <w:lang w:eastAsia="zh-CN"/>
              </w:rPr>
              <w:lastRenderedPageBreak/>
              <w:t>CATT</w:t>
            </w:r>
          </w:p>
        </w:tc>
        <w:tc>
          <w:tcPr>
            <w:tcW w:w="1372" w:type="dxa"/>
          </w:tcPr>
          <w:p w14:paraId="016290E1"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3D5CCA33"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493DF3D" w14:textId="77777777" w:rsidTr="00C521B8">
        <w:tc>
          <w:tcPr>
            <w:tcW w:w="1479" w:type="dxa"/>
          </w:tcPr>
          <w:p w14:paraId="61E6EBA7"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72EB5070"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4879D2AC"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5C8437F" w14:textId="77777777" w:rsidTr="005F1AD6">
        <w:tc>
          <w:tcPr>
            <w:tcW w:w="1479" w:type="dxa"/>
          </w:tcPr>
          <w:p w14:paraId="37E7D6F7"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542E9739"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1A6C493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47417ED9" w14:textId="77777777" w:rsidR="005F1AD6" w:rsidRDefault="005F1AD6" w:rsidP="005F1AD6">
            <w:r>
              <w:t xml:space="preserve">In our opinion, if the dedicated initial DL BWP for </w:t>
            </w:r>
            <w:proofErr w:type="gramStart"/>
            <w:r>
              <w:t>RedCap  is</w:t>
            </w:r>
            <w:proofErr w:type="gramEnd"/>
            <w:r>
              <w:t xml:space="preserve"> configured, additional CORESET will be configured accordingly. </w:t>
            </w:r>
          </w:p>
          <w:p w14:paraId="36AC29B1" w14:textId="56452F73"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w:t>
            </w:r>
            <w:proofErr w:type="gramStart"/>
            <w:r>
              <w:t>UE(</w:t>
            </w:r>
            <w:proofErr w:type="gramEnd"/>
            <w:r>
              <w:t xml:space="preserve">if needed, e.g., together with separated </w:t>
            </w:r>
            <w:r w:rsidR="002661E7">
              <w:t>ROs</w:t>
            </w:r>
            <w:r>
              <w:t xml:space="preserve">) </w:t>
            </w:r>
          </w:p>
        </w:tc>
      </w:tr>
      <w:tr w:rsidR="00C862F6" w:rsidRPr="00107018" w14:paraId="71569AD7" w14:textId="77777777" w:rsidTr="005F1AD6">
        <w:tc>
          <w:tcPr>
            <w:tcW w:w="1479" w:type="dxa"/>
          </w:tcPr>
          <w:p w14:paraId="6ED20A98" w14:textId="77777777" w:rsidR="00C862F6" w:rsidRDefault="00C862F6" w:rsidP="005F1AD6">
            <w:pPr>
              <w:rPr>
                <w:rFonts w:eastAsia="DengXian"/>
                <w:lang w:eastAsia="zh-CN"/>
              </w:rPr>
            </w:pPr>
            <w:r>
              <w:rPr>
                <w:rFonts w:eastAsia="DengXian"/>
                <w:lang w:eastAsia="zh-CN"/>
              </w:rPr>
              <w:t>IDCC</w:t>
            </w:r>
          </w:p>
        </w:tc>
        <w:tc>
          <w:tcPr>
            <w:tcW w:w="1372" w:type="dxa"/>
          </w:tcPr>
          <w:p w14:paraId="0AED508C"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4D37D0EB" w14:textId="77777777" w:rsidR="00C862F6" w:rsidRDefault="00C862F6" w:rsidP="005F1AD6">
            <w:r>
              <w:t>Additional CORESET can be useful for offloading purposes.</w:t>
            </w:r>
          </w:p>
        </w:tc>
      </w:tr>
      <w:tr w:rsidR="004711F1" w14:paraId="0F898D50" w14:textId="77777777" w:rsidTr="004711F1">
        <w:tc>
          <w:tcPr>
            <w:tcW w:w="1479" w:type="dxa"/>
          </w:tcPr>
          <w:p w14:paraId="227F1149" w14:textId="77777777" w:rsidR="004711F1" w:rsidRDefault="004711F1" w:rsidP="003A09AD">
            <w:pPr>
              <w:rPr>
                <w:rFonts w:eastAsia="DengXian"/>
                <w:lang w:eastAsia="zh-CN"/>
              </w:rPr>
            </w:pPr>
            <w:r>
              <w:rPr>
                <w:rFonts w:eastAsia="DengXian"/>
                <w:lang w:eastAsia="zh-CN"/>
              </w:rPr>
              <w:t>Nokia, NSB</w:t>
            </w:r>
          </w:p>
        </w:tc>
        <w:tc>
          <w:tcPr>
            <w:tcW w:w="1372" w:type="dxa"/>
          </w:tcPr>
          <w:p w14:paraId="7FC6D5A3" w14:textId="77777777" w:rsidR="004711F1" w:rsidRDefault="004711F1" w:rsidP="003A09AD">
            <w:pPr>
              <w:tabs>
                <w:tab w:val="left" w:pos="551"/>
              </w:tabs>
              <w:rPr>
                <w:rFonts w:eastAsia="DengXian"/>
                <w:lang w:eastAsia="zh-CN"/>
              </w:rPr>
            </w:pPr>
          </w:p>
        </w:tc>
        <w:tc>
          <w:tcPr>
            <w:tcW w:w="6780" w:type="dxa"/>
          </w:tcPr>
          <w:p w14:paraId="09FED04B"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478E2AB9" w14:textId="77777777" w:rsidTr="004711F1">
        <w:tc>
          <w:tcPr>
            <w:tcW w:w="1479" w:type="dxa"/>
          </w:tcPr>
          <w:p w14:paraId="2AFEF527"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120FB0C3" w14:textId="77777777" w:rsidR="000E699D" w:rsidRDefault="000E699D" w:rsidP="003A09AD">
            <w:pPr>
              <w:tabs>
                <w:tab w:val="left" w:pos="551"/>
              </w:tabs>
              <w:rPr>
                <w:rFonts w:eastAsia="SimSun"/>
                <w:lang w:eastAsia="zh-CN"/>
              </w:rPr>
            </w:pPr>
          </w:p>
        </w:tc>
        <w:tc>
          <w:tcPr>
            <w:tcW w:w="6780" w:type="dxa"/>
          </w:tcPr>
          <w:p w14:paraId="7EFCE946"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5FB4EF15" w14:textId="77777777" w:rsidTr="004711F1">
        <w:tc>
          <w:tcPr>
            <w:tcW w:w="1479" w:type="dxa"/>
          </w:tcPr>
          <w:p w14:paraId="3409E4A2" w14:textId="77777777" w:rsidR="00E26986" w:rsidRDefault="00E26986" w:rsidP="00E26986">
            <w:pPr>
              <w:rPr>
                <w:rFonts w:eastAsia="DengXian"/>
                <w:lang w:eastAsia="zh-CN"/>
              </w:rPr>
            </w:pPr>
            <w:r>
              <w:rPr>
                <w:rFonts w:hint="eastAsia"/>
                <w:lang w:eastAsia="ko-KR"/>
              </w:rPr>
              <w:t>LG</w:t>
            </w:r>
          </w:p>
        </w:tc>
        <w:tc>
          <w:tcPr>
            <w:tcW w:w="1372" w:type="dxa"/>
          </w:tcPr>
          <w:p w14:paraId="7A94E42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D00B88E"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D08D9D5" w14:textId="77777777" w:rsidTr="00D469D7">
        <w:tc>
          <w:tcPr>
            <w:tcW w:w="1479" w:type="dxa"/>
          </w:tcPr>
          <w:p w14:paraId="3B44EE1E" w14:textId="77777777" w:rsidR="00D469D7" w:rsidRDefault="00D469D7" w:rsidP="00362EC8">
            <w:pPr>
              <w:rPr>
                <w:lang w:eastAsia="ko-KR"/>
              </w:rPr>
            </w:pPr>
            <w:r>
              <w:rPr>
                <w:lang w:eastAsia="ko-KR"/>
              </w:rPr>
              <w:t>Ericsson</w:t>
            </w:r>
          </w:p>
        </w:tc>
        <w:tc>
          <w:tcPr>
            <w:tcW w:w="1372" w:type="dxa"/>
          </w:tcPr>
          <w:p w14:paraId="5E6FC78B" w14:textId="77777777" w:rsidR="00D469D7" w:rsidRDefault="00D469D7" w:rsidP="00362EC8">
            <w:pPr>
              <w:tabs>
                <w:tab w:val="left" w:pos="551"/>
              </w:tabs>
              <w:rPr>
                <w:lang w:eastAsia="ko-KR"/>
              </w:rPr>
            </w:pPr>
            <w:r>
              <w:rPr>
                <w:lang w:eastAsia="ko-KR"/>
              </w:rPr>
              <w:t>Y</w:t>
            </w:r>
          </w:p>
        </w:tc>
        <w:tc>
          <w:tcPr>
            <w:tcW w:w="6780" w:type="dxa"/>
          </w:tcPr>
          <w:p w14:paraId="014706C0" w14:textId="7CDAD9B2"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2661E7">
              <w:t>UEs</w:t>
            </w:r>
            <w:r>
              <w:t>.</w:t>
            </w:r>
          </w:p>
          <w:p w14:paraId="1CDAB2C4"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51C9B474" w14:textId="77777777" w:rsidTr="00D469D7">
        <w:tc>
          <w:tcPr>
            <w:tcW w:w="1479" w:type="dxa"/>
          </w:tcPr>
          <w:p w14:paraId="27996A14" w14:textId="77777777" w:rsidR="00B07D8E" w:rsidRDefault="00B07D8E" w:rsidP="00362EC8">
            <w:pPr>
              <w:rPr>
                <w:lang w:eastAsia="ko-KR"/>
              </w:rPr>
            </w:pPr>
            <w:r>
              <w:rPr>
                <w:lang w:eastAsia="ko-KR"/>
              </w:rPr>
              <w:t>FUTUREWEI</w:t>
            </w:r>
          </w:p>
        </w:tc>
        <w:tc>
          <w:tcPr>
            <w:tcW w:w="1372" w:type="dxa"/>
          </w:tcPr>
          <w:p w14:paraId="43874B1C" w14:textId="77777777" w:rsidR="00B07D8E" w:rsidRDefault="00B07D8E" w:rsidP="00362EC8">
            <w:pPr>
              <w:tabs>
                <w:tab w:val="left" w:pos="551"/>
              </w:tabs>
              <w:rPr>
                <w:lang w:eastAsia="ko-KR"/>
              </w:rPr>
            </w:pPr>
            <w:r>
              <w:rPr>
                <w:lang w:eastAsia="ko-KR"/>
              </w:rPr>
              <w:t>N</w:t>
            </w:r>
          </w:p>
        </w:tc>
        <w:tc>
          <w:tcPr>
            <w:tcW w:w="6780" w:type="dxa"/>
          </w:tcPr>
          <w:p w14:paraId="38593818"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749A0896" w14:textId="77777777" w:rsidTr="00D469D7">
        <w:tc>
          <w:tcPr>
            <w:tcW w:w="1479" w:type="dxa"/>
          </w:tcPr>
          <w:p w14:paraId="421CA7C6" w14:textId="77777777" w:rsidR="00156613" w:rsidRDefault="00156613" w:rsidP="00156613">
            <w:pPr>
              <w:rPr>
                <w:lang w:eastAsia="ko-KR"/>
              </w:rPr>
            </w:pPr>
            <w:r>
              <w:rPr>
                <w:lang w:eastAsia="ko-KR"/>
              </w:rPr>
              <w:t>Intel</w:t>
            </w:r>
          </w:p>
        </w:tc>
        <w:tc>
          <w:tcPr>
            <w:tcW w:w="1372" w:type="dxa"/>
          </w:tcPr>
          <w:p w14:paraId="605D2467" w14:textId="77777777" w:rsidR="00156613" w:rsidRDefault="00156613" w:rsidP="00156613">
            <w:pPr>
              <w:tabs>
                <w:tab w:val="left" w:pos="551"/>
              </w:tabs>
              <w:rPr>
                <w:lang w:eastAsia="ko-KR"/>
              </w:rPr>
            </w:pPr>
          </w:p>
        </w:tc>
        <w:tc>
          <w:tcPr>
            <w:tcW w:w="6780" w:type="dxa"/>
          </w:tcPr>
          <w:p w14:paraId="704A7C93"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5599433" w14:textId="77777777" w:rsidTr="00362EC8">
        <w:tc>
          <w:tcPr>
            <w:tcW w:w="1479" w:type="dxa"/>
          </w:tcPr>
          <w:p w14:paraId="544865FE" w14:textId="77777777" w:rsidR="00F71ADA" w:rsidRDefault="00F71ADA" w:rsidP="00362EC8">
            <w:pPr>
              <w:rPr>
                <w:lang w:eastAsia="ko-KR"/>
              </w:rPr>
            </w:pPr>
            <w:r>
              <w:rPr>
                <w:lang w:eastAsia="ko-KR"/>
              </w:rPr>
              <w:t>FL2</w:t>
            </w:r>
          </w:p>
        </w:tc>
        <w:tc>
          <w:tcPr>
            <w:tcW w:w="8152" w:type="dxa"/>
            <w:gridSpan w:val="2"/>
          </w:tcPr>
          <w:p w14:paraId="787D92B8" w14:textId="77777777" w:rsidR="00F71ADA" w:rsidRDefault="00F71ADA" w:rsidP="00362EC8">
            <w:r>
              <w:t>Please continue to discuss the following question, taking the responses above into account.</w:t>
            </w:r>
          </w:p>
          <w:p w14:paraId="047287B2"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38CC6C0A" w14:textId="5E3A072F" w:rsidR="00F71ADA" w:rsidRPr="00F71ADA" w:rsidRDefault="00F71ADA" w:rsidP="00362EC8">
            <w:pPr>
              <w:pStyle w:val="ListParagraph"/>
              <w:numPr>
                <w:ilvl w:val="0"/>
                <w:numId w:val="8"/>
              </w:numPr>
              <w:jc w:val="both"/>
              <w:rPr>
                <w:b/>
                <w:sz w:val="20"/>
                <w:szCs w:val="22"/>
              </w:rPr>
            </w:pPr>
            <w:r w:rsidRPr="00FC3141">
              <w:rPr>
                <w:b/>
                <w:sz w:val="20"/>
                <w:szCs w:val="22"/>
              </w:rPr>
              <w:lastRenderedPageBreak/>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2661E7">
              <w:rPr>
                <w:b/>
                <w:sz w:val="20"/>
                <w:szCs w:val="22"/>
              </w:rPr>
              <w:t>UEs</w:t>
            </w:r>
            <w:r w:rsidRPr="00FC3141">
              <w:rPr>
                <w:b/>
                <w:sz w:val="20"/>
                <w:szCs w:val="22"/>
              </w:rPr>
              <w:t xml:space="preserve"> be supported? Please provide a motivation for your answer.</w:t>
            </w:r>
          </w:p>
        </w:tc>
      </w:tr>
      <w:tr w:rsidR="00F71ADA" w:rsidRPr="00107018" w14:paraId="5FAEE4CB" w14:textId="77777777" w:rsidTr="00D469D7">
        <w:tc>
          <w:tcPr>
            <w:tcW w:w="1479" w:type="dxa"/>
          </w:tcPr>
          <w:p w14:paraId="289736D4" w14:textId="77777777" w:rsidR="00F71ADA" w:rsidRDefault="003E0ECF" w:rsidP="00362EC8">
            <w:pPr>
              <w:rPr>
                <w:lang w:eastAsia="ko-KR"/>
              </w:rPr>
            </w:pPr>
            <w:r>
              <w:rPr>
                <w:lang w:eastAsia="ko-KR"/>
              </w:rPr>
              <w:lastRenderedPageBreak/>
              <w:t>Qualcomm</w:t>
            </w:r>
          </w:p>
        </w:tc>
        <w:tc>
          <w:tcPr>
            <w:tcW w:w="1372" w:type="dxa"/>
          </w:tcPr>
          <w:p w14:paraId="4C1F35BC" w14:textId="77777777" w:rsidR="00F71ADA" w:rsidRDefault="003E0ECF" w:rsidP="00362EC8">
            <w:pPr>
              <w:tabs>
                <w:tab w:val="left" w:pos="551"/>
              </w:tabs>
              <w:rPr>
                <w:lang w:eastAsia="ko-KR"/>
              </w:rPr>
            </w:pPr>
            <w:r>
              <w:rPr>
                <w:lang w:eastAsia="ko-KR"/>
              </w:rPr>
              <w:t>Y</w:t>
            </w:r>
          </w:p>
        </w:tc>
        <w:tc>
          <w:tcPr>
            <w:tcW w:w="6780" w:type="dxa"/>
          </w:tcPr>
          <w:p w14:paraId="645D5B84" w14:textId="77777777" w:rsidR="00F71ADA" w:rsidRDefault="003E0ECF" w:rsidP="00362EC8">
            <w:r>
              <w:t>(Recap)</w:t>
            </w:r>
          </w:p>
          <w:p w14:paraId="6C8CB835" w14:textId="71D6ABD9" w:rsidR="003E0ECF" w:rsidRPr="00741FF9" w:rsidRDefault="003E0ECF" w:rsidP="003E0ECF">
            <w:pPr>
              <w:rPr>
                <w:szCs w:val="22"/>
              </w:rPr>
            </w:pPr>
            <w:r>
              <w:rPr>
                <w:szCs w:val="22"/>
              </w:rPr>
              <w:t xml:space="preserve">We support an additional CORESET for RedCap </w:t>
            </w:r>
            <w:r w:rsidR="002661E7">
              <w:rPr>
                <w:szCs w:val="22"/>
              </w:rPr>
              <w:t>UEs</w:t>
            </w:r>
            <w:r>
              <w:rPr>
                <w:szCs w:val="22"/>
              </w:rPr>
              <w:t xml:space="preserve"> because:</w:t>
            </w:r>
          </w:p>
          <w:p w14:paraId="6D83C09D" w14:textId="77777777" w:rsidR="003E0ECF" w:rsidRPr="00741FF9" w:rsidRDefault="003E0ECF" w:rsidP="00BE0BE1">
            <w:pPr>
              <w:pStyle w:val="ListParagraph"/>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812E82" w14:textId="77777777" w:rsidR="003E0ECF" w:rsidRPr="003E0ECF" w:rsidRDefault="003E0ECF" w:rsidP="00BE0BE1">
            <w:pPr>
              <w:pStyle w:val="ListParagraph"/>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0E22B95" w14:textId="6F34B810" w:rsidR="003E0ECF" w:rsidRDefault="003E0ECF" w:rsidP="00BE0BE1">
            <w:pPr>
              <w:pStyle w:val="ListParagraph"/>
              <w:numPr>
                <w:ilvl w:val="0"/>
                <w:numId w:val="20"/>
              </w:numPr>
            </w:pPr>
            <w:r w:rsidRPr="003E0ECF">
              <w:rPr>
                <w:sz w:val="20"/>
                <w:szCs w:val="20"/>
              </w:rPr>
              <w:t xml:space="preserve">An non-cell-defining SSB (for non-RedCap </w:t>
            </w:r>
            <w:r w:rsidR="002661E7">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2661E7">
              <w:rPr>
                <w:sz w:val="20"/>
                <w:szCs w:val="20"/>
              </w:rPr>
              <w:t>UEs</w:t>
            </w:r>
            <w:r w:rsidRPr="00CE2CA1">
              <w:rPr>
                <w:sz w:val="20"/>
                <w:szCs w:val="20"/>
              </w:rPr>
              <w:t xml:space="preserve"> and non-RedCap </w:t>
            </w:r>
            <w:r w:rsidR="002661E7">
              <w:rPr>
                <w:sz w:val="20"/>
                <w:szCs w:val="20"/>
              </w:rPr>
              <w:t>UEs</w:t>
            </w:r>
            <w:r w:rsidRPr="00CE2CA1">
              <w:rPr>
                <w:sz w:val="20"/>
                <w:szCs w:val="20"/>
              </w:rPr>
              <w:t xml:space="preserve"> (when the intial DL BWP of RedCap </w:t>
            </w:r>
            <w:r w:rsidR="002661E7">
              <w:rPr>
                <w:sz w:val="20"/>
                <w:szCs w:val="20"/>
              </w:rPr>
              <w:t>UEs</w:t>
            </w:r>
            <w:r w:rsidRPr="00CE2CA1">
              <w:rPr>
                <w:sz w:val="20"/>
                <w:szCs w:val="20"/>
              </w:rPr>
              <w:t xml:space="preserve"> are partially overlapping with RedCap UE’s active DL BWPs).</w:t>
            </w:r>
          </w:p>
        </w:tc>
      </w:tr>
      <w:tr w:rsidR="00BE3A4F" w:rsidRPr="00107018" w14:paraId="294CF482" w14:textId="77777777" w:rsidTr="00D469D7">
        <w:tc>
          <w:tcPr>
            <w:tcW w:w="1479" w:type="dxa"/>
          </w:tcPr>
          <w:p w14:paraId="538C2EA4"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3E61CD3"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6DEC9CEC" w14:textId="14E108BE"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2661E7">
              <w:rPr>
                <w:rFonts w:eastAsia="Yu Mincho"/>
                <w:lang w:eastAsia="ja-JP"/>
              </w:rPr>
              <w:t>UEs</w:t>
            </w:r>
            <w:r>
              <w:rPr>
                <w:rFonts w:eastAsia="Yu Mincho"/>
                <w:lang w:eastAsia="ja-JP"/>
              </w:rPr>
              <w:t xml:space="preserve">, additional CORESET should be configured accordingly. We are open to further discuss whether it should be supported or not when shared initial DL BWP is configured for RedCap </w:t>
            </w:r>
            <w:r w:rsidR="002661E7">
              <w:rPr>
                <w:rFonts w:eastAsia="Yu Mincho"/>
                <w:lang w:eastAsia="ja-JP"/>
              </w:rPr>
              <w:t>UEs</w:t>
            </w:r>
            <w:r>
              <w:rPr>
                <w:rFonts w:eastAsia="Yu Mincho"/>
                <w:lang w:eastAsia="ja-JP"/>
              </w:rPr>
              <w:t>.</w:t>
            </w:r>
          </w:p>
        </w:tc>
      </w:tr>
      <w:tr w:rsidR="00E500DD" w:rsidRPr="00984421" w14:paraId="7D539769" w14:textId="77777777" w:rsidTr="00E500DD">
        <w:tc>
          <w:tcPr>
            <w:tcW w:w="1479" w:type="dxa"/>
          </w:tcPr>
          <w:p w14:paraId="084CF2ED"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B101D75"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446BD31" w14:textId="14C42938"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2661E7">
              <w:rPr>
                <w:rFonts w:eastAsiaTheme="minorEastAsia"/>
                <w:lang w:eastAsia="zh-CN"/>
              </w:rPr>
              <w:t>UEs</w:t>
            </w:r>
            <w:r w:rsidRPr="00B94F61">
              <w:rPr>
                <w:rFonts w:eastAsiaTheme="minorEastAsia"/>
                <w:lang w:eastAsia="zh-CN"/>
              </w:rPr>
              <w:t xml:space="preserve">. </w:t>
            </w:r>
          </w:p>
          <w:p w14:paraId="28D4B04F" w14:textId="7F0DBE26" w:rsidR="00E500DD" w:rsidRPr="00B94F61" w:rsidRDefault="00E500DD" w:rsidP="00BE0BE1">
            <w:pPr>
              <w:pStyle w:val="ListParagraph"/>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027C8053" w14:textId="6ED8D536" w:rsidR="00E500DD" w:rsidRPr="00B94F61" w:rsidRDefault="00E500DD" w:rsidP="00BE0BE1">
            <w:pPr>
              <w:pStyle w:val="ListParagraph"/>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4144A005" w14:textId="77777777" w:rsidTr="00E500DD">
        <w:tc>
          <w:tcPr>
            <w:tcW w:w="1479" w:type="dxa"/>
          </w:tcPr>
          <w:p w14:paraId="0AE49E3F"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F978E1B"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74339CFD" w14:textId="77777777" w:rsidR="005142B6" w:rsidRPr="00B94F61" w:rsidRDefault="005142B6" w:rsidP="00BE0BE1">
            <w:pPr>
              <w:pStyle w:val="ListParagraph"/>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7B1A876C" w14:textId="77777777" w:rsidR="005142B6" w:rsidRPr="00B94F61" w:rsidRDefault="005142B6" w:rsidP="00BE0BE1">
            <w:pPr>
              <w:pStyle w:val="ListParagraph"/>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43CA41A1" w14:textId="77777777" w:rsidR="005142B6" w:rsidRPr="00B94F61" w:rsidRDefault="005142B6" w:rsidP="00BE0BE1">
            <w:pPr>
              <w:pStyle w:val="ListParagraph"/>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7798488A" w14:textId="77777777" w:rsidTr="00E500DD">
        <w:tc>
          <w:tcPr>
            <w:tcW w:w="1479" w:type="dxa"/>
          </w:tcPr>
          <w:p w14:paraId="00BBB431"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3BFC5D25"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B8E27C3"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10901227" w14:textId="77777777" w:rsidTr="007571F4">
        <w:tc>
          <w:tcPr>
            <w:tcW w:w="1479" w:type="dxa"/>
          </w:tcPr>
          <w:p w14:paraId="2823DB2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29A6AB7"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78FCAD44"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58898CF0" w14:textId="77777777" w:rsidTr="007571F4">
        <w:tc>
          <w:tcPr>
            <w:tcW w:w="1479" w:type="dxa"/>
          </w:tcPr>
          <w:p w14:paraId="021523BC" w14:textId="77777777" w:rsidR="003A0F70" w:rsidRDefault="003A0F70" w:rsidP="00B858CB">
            <w:pPr>
              <w:rPr>
                <w:rFonts w:eastAsiaTheme="minorEastAsia"/>
                <w:lang w:eastAsia="zh-CN"/>
              </w:rPr>
            </w:pPr>
            <w:r>
              <w:rPr>
                <w:rFonts w:eastAsiaTheme="minorEastAsia" w:hint="eastAsia"/>
                <w:lang w:eastAsia="zh-CN"/>
              </w:rPr>
              <w:lastRenderedPageBreak/>
              <w:t>CMCC</w:t>
            </w:r>
          </w:p>
        </w:tc>
        <w:tc>
          <w:tcPr>
            <w:tcW w:w="1372" w:type="dxa"/>
          </w:tcPr>
          <w:p w14:paraId="0008944E"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42E1FDF" w14:textId="76D52CEF"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2661E7">
              <w:rPr>
                <w:rFonts w:eastAsiaTheme="minorEastAsia"/>
                <w:lang w:eastAsia="zh-CN"/>
              </w:rPr>
              <w:t>UEs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2661E7">
              <w:rPr>
                <w:rFonts w:eastAsiaTheme="minorEastAsia"/>
                <w:lang w:eastAsia="zh-CN"/>
              </w:rPr>
              <w:t>UEs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UEs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UEs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2661E7">
              <w:rPr>
                <w:rFonts w:eastAsiaTheme="minorEastAsia"/>
                <w:lang w:eastAsia="zh-CN"/>
              </w:rPr>
              <w:t>UEs</w:t>
            </w:r>
            <w:r>
              <w:rPr>
                <w:rFonts w:eastAsiaTheme="minorEastAsia" w:hint="eastAsia"/>
                <w:lang w:eastAsia="zh-CN"/>
              </w:rPr>
              <w:t xml:space="preserve"> in SIB1.</w:t>
            </w:r>
          </w:p>
        </w:tc>
      </w:tr>
      <w:tr w:rsidR="00DA1D89" w:rsidRPr="003D71A7" w14:paraId="573EED20" w14:textId="77777777" w:rsidTr="007571F4">
        <w:tc>
          <w:tcPr>
            <w:tcW w:w="1479" w:type="dxa"/>
          </w:tcPr>
          <w:p w14:paraId="2FF0C7C7"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432CE90C"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2CF53D57"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5D6FAD87" w14:textId="77777777" w:rsidTr="007571F4">
        <w:tc>
          <w:tcPr>
            <w:tcW w:w="1479" w:type="dxa"/>
          </w:tcPr>
          <w:p w14:paraId="241BB925" w14:textId="77777777"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569A9615"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37C9513"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5E284707" w14:textId="77777777" w:rsidTr="007571F4">
        <w:tc>
          <w:tcPr>
            <w:tcW w:w="1479" w:type="dxa"/>
          </w:tcPr>
          <w:p w14:paraId="2060F3A7"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42701ED1"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625B06E6"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592490A0" w14:textId="77777777" w:rsidR="005C3AFC" w:rsidRPr="005C3AFC" w:rsidRDefault="005C3AFC" w:rsidP="00BE0BE1">
            <w:pPr>
              <w:pStyle w:val="ListParagraph"/>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ACD399E" w14:textId="77777777" w:rsidR="000B3CED" w:rsidRPr="005C3AFC" w:rsidRDefault="000B3CED" w:rsidP="00BE0BE1">
            <w:pPr>
              <w:pStyle w:val="ListParagraph"/>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B4F7CD6" w14:textId="77777777" w:rsidTr="00E65CA7">
        <w:tc>
          <w:tcPr>
            <w:tcW w:w="1479" w:type="dxa"/>
          </w:tcPr>
          <w:p w14:paraId="4A39AF49"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0651E6"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678097E1"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5770CF03" w14:textId="77777777" w:rsidTr="00E65CA7">
        <w:tc>
          <w:tcPr>
            <w:tcW w:w="1479" w:type="dxa"/>
          </w:tcPr>
          <w:p w14:paraId="4374FF60"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75D359" w14:textId="77777777" w:rsidR="006242FE" w:rsidRPr="006242FE" w:rsidRDefault="006242FE" w:rsidP="006242FE">
            <w:pPr>
              <w:tabs>
                <w:tab w:val="left" w:pos="551"/>
              </w:tabs>
              <w:rPr>
                <w:rFonts w:eastAsiaTheme="minorEastAsia"/>
                <w:lang w:eastAsia="zh-CN"/>
              </w:rPr>
            </w:pPr>
          </w:p>
        </w:tc>
        <w:tc>
          <w:tcPr>
            <w:tcW w:w="6780" w:type="dxa"/>
          </w:tcPr>
          <w:p w14:paraId="1539F67E"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6BB20EAC" w14:textId="77777777" w:rsidR="006242FE" w:rsidRPr="006242FE" w:rsidRDefault="006242FE" w:rsidP="00BE0BE1">
            <w:pPr>
              <w:pStyle w:val="ListParagraph"/>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8E9C097" w14:textId="77777777" w:rsidR="006242FE" w:rsidRPr="006242FE" w:rsidRDefault="006242FE" w:rsidP="00BE0BE1">
            <w:pPr>
              <w:pStyle w:val="ListParagraph"/>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2A8E2E1C" w14:textId="77777777" w:rsidR="006242FE" w:rsidRPr="006242FE" w:rsidRDefault="006242FE" w:rsidP="00BE0BE1">
            <w:pPr>
              <w:pStyle w:val="ListParagraph"/>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B8BA610" w14:textId="77777777" w:rsidR="006242FE" w:rsidRPr="006242FE" w:rsidRDefault="006242FE" w:rsidP="00BE0BE1">
            <w:pPr>
              <w:pStyle w:val="ListParagraph"/>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276E8F0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546E70ED" w14:textId="77777777" w:rsidTr="00E65CA7">
        <w:tc>
          <w:tcPr>
            <w:tcW w:w="1479" w:type="dxa"/>
          </w:tcPr>
          <w:p w14:paraId="1DC2820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A031B8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744349AD"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B1607C7" w14:textId="77777777" w:rsidTr="00E65CA7">
        <w:tc>
          <w:tcPr>
            <w:tcW w:w="1479" w:type="dxa"/>
          </w:tcPr>
          <w:p w14:paraId="2BEF1056" w14:textId="77777777" w:rsidR="002D2B1C" w:rsidRDefault="002D2B1C" w:rsidP="002D2B1C">
            <w:pPr>
              <w:rPr>
                <w:rFonts w:eastAsia="Yu Mincho"/>
                <w:lang w:eastAsia="ja-JP"/>
              </w:rPr>
            </w:pPr>
            <w:r>
              <w:rPr>
                <w:lang w:eastAsia="ko-KR"/>
              </w:rPr>
              <w:t>Lenovo, Motorola Mobility</w:t>
            </w:r>
          </w:p>
        </w:tc>
        <w:tc>
          <w:tcPr>
            <w:tcW w:w="1372" w:type="dxa"/>
          </w:tcPr>
          <w:p w14:paraId="0D527DB9" w14:textId="77777777" w:rsidR="002D2B1C" w:rsidRDefault="002D2B1C" w:rsidP="002D2B1C">
            <w:pPr>
              <w:tabs>
                <w:tab w:val="left" w:pos="551"/>
              </w:tabs>
              <w:rPr>
                <w:rFonts w:eastAsia="Yu Mincho"/>
                <w:lang w:eastAsia="ja-JP"/>
              </w:rPr>
            </w:pPr>
            <w:r>
              <w:rPr>
                <w:lang w:eastAsia="ko-KR"/>
              </w:rPr>
              <w:t>Y</w:t>
            </w:r>
          </w:p>
        </w:tc>
        <w:tc>
          <w:tcPr>
            <w:tcW w:w="6780" w:type="dxa"/>
          </w:tcPr>
          <w:p w14:paraId="30ADEAD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3CEFFA3" w14:textId="77777777" w:rsidTr="00E65CA7">
        <w:tc>
          <w:tcPr>
            <w:tcW w:w="1479" w:type="dxa"/>
          </w:tcPr>
          <w:p w14:paraId="37352B72"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0DD07934" w14:textId="77777777" w:rsidR="00647F66" w:rsidRDefault="00647F66" w:rsidP="002D2B1C">
            <w:pPr>
              <w:tabs>
                <w:tab w:val="left" w:pos="551"/>
              </w:tabs>
              <w:rPr>
                <w:lang w:eastAsia="ko-KR"/>
              </w:rPr>
            </w:pPr>
          </w:p>
        </w:tc>
        <w:tc>
          <w:tcPr>
            <w:tcW w:w="6780" w:type="dxa"/>
          </w:tcPr>
          <w:p w14:paraId="11C669A1"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D3D1858" w14:textId="77777777" w:rsidTr="00E65CA7">
        <w:tc>
          <w:tcPr>
            <w:tcW w:w="1479" w:type="dxa"/>
          </w:tcPr>
          <w:p w14:paraId="3731C1E5" w14:textId="77777777"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14:paraId="0AE83214"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08D5F279" w14:textId="3BA8CE5D" w:rsidR="00357C83" w:rsidRPr="00357C83" w:rsidRDefault="00357C83" w:rsidP="00BE0BE1">
            <w:pPr>
              <w:pStyle w:val="ListParagraph"/>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w:t>
            </w:r>
          </w:p>
          <w:p w14:paraId="12C3D132" w14:textId="4B2D706F" w:rsidR="002234DF" w:rsidRPr="00D5666B" w:rsidRDefault="002234DF" w:rsidP="00BE0BE1">
            <w:pPr>
              <w:pStyle w:val="ListParagraph"/>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 xml:space="preserve"> caused by 1 Rx RedCap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2CD47760" w14:textId="77777777" w:rsidTr="00CE1656">
        <w:tc>
          <w:tcPr>
            <w:tcW w:w="1479" w:type="dxa"/>
          </w:tcPr>
          <w:p w14:paraId="2BDBD61D" w14:textId="77777777" w:rsidR="00CE1656" w:rsidRDefault="00CE1656" w:rsidP="00970C74">
            <w:pPr>
              <w:rPr>
                <w:rFonts w:eastAsia="DengXian"/>
                <w:lang w:eastAsia="zh-CN"/>
              </w:rPr>
            </w:pPr>
            <w:r>
              <w:rPr>
                <w:rFonts w:eastAsia="DengXian"/>
                <w:lang w:eastAsia="zh-CN"/>
              </w:rPr>
              <w:t>Nokia, NSB</w:t>
            </w:r>
          </w:p>
        </w:tc>
        <w:tc>
          <w:tcPr>
            <w:tcW w:w="1372" w:type="dxa"/>
          </w:tcPr>
          <w:p w14:paraId="2BB1F0FA" w14:textId="77777777" w:rsidR="00CE1656" w:rsidRDefault="00CE1656" w:rsidP="00970C74">
            <w:pPr>
              <w:tabs>
                <w:tab w:val="left" w:pos="551"/>
              </w:tabs>
              <w:rPr>
                <w:rFonts w:eastAsia="DengXian"/>
                <w:lang w:eastAsia="zh-CN"/>
              </w:rPr>
            </w:pPr>
          </w:p>
        </w:tc>
        <w:tc>
          <w:tcPr>
            <w:tcW w:w="6780" w:type="dxa"/>
          </w:tcPr>
          <w:p w14:paraId="64766383"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3E0A62BA" w14:textId="77777777" w:rsidTr="00C76356">
        <w:tc>
          <w:tcPr>
            <w:tcW w:w="1479" w:type="dxa"/>
          </w:tcPr>
          <w:p w14:paraId="6DF46F18" w14:textId="77777777" w:rsidR="00C76356" w:rsidRDefault="00C76356" w:rsidP="00970C74">
            <w:pPr>
              <w:rPr>
                <w:lang w:eastAsia="ko-KR"/>
              </w:rPr>
            </w:pPr>
            <w:r>
              <w:rPr>
                <w:lang w:eastAsia="ko-KR"/>
              </w:rPr>
              <w:t>Ericsson</w:t>
            </w:r>
          </w:p>
        </w:tc>
        <w:tc>
          <w:tcPr>
            <w:tcW w:w="1372" w:type="dxa"/>
          </w:tcPr>
          <w:p w14:paraId="5556E806" w14:textId="77777777" w:rsidR="00C76356" w:rsidRDefault="00C76356" w:rsidP="00970C74">
            <w:pPr>
              <w:tabs>
                <w:tab w:val="left" w:pos="551"/>
              </w:tabs>
              <w:rPr>
                <w:lang w:eastAsia="ko-KR"/>
              </w:rPr>
            </w:pPr>
            <w:r>
              <w:rPr>
                <w:lang w:eastAsia="ko-KR"/>
              </w:rPr>
              <w:t>Y</w:t>
            </w:r>
          </w:p>
        </w:tc>
        <w:tc>
          <w:tcPr>
            <w:tcW w:w="6780" w:type="dxa"/>
          </w:tcPr>
          <w:p w14:paraId="02101536" w14:textId="77777777" w:rsidR="00C76356" w:rsidRDefault="00C76356" w:rsidP="00970C74"/>
        </w:tc>
      </w:tr>
      <w:tr w:rsidR="009B4295" w14:paraId="493C099A" w14:textId="77777777" w:rsidTr="00C76356">
        <w:tc>
          <w:tcPr>
            <w:tcW w:w="1479" w:type="dxa"/>
          </w:tcPr>
          <w:p w14:paraId="2F7A568F" w14:textId="77777777" w:rsidR="009B4295" w:rsidRDefault="009B4295" w:rsidP="00970C74">
            <w:pPr>
              <w:rPr>
                <w:lang w:eastAsia="ko-KR"/>
              </w:rPr>
            </w:pPr>
            <w:r>
              <w:rPr>
                <w:lang w:eastAsia="ko-KR"/>
              </w:rPr>
              <w:lastRenderedPageBreak/>
              <w:t>FUTUERWEI2</w:t>
            </w:r>
          </w:p>
        </w:tc>
        <w:tc>
          <w:tcPr>
            <w:tcW w:w="1372" w:type="dxa"/>
          </w:tcPr>
          <w:p w14:paraId="03578664" w14:textId="77777777" w:rsidR="009B4295" w:rsidRDefault="009B4295" w:rsidP="00970C74">
            <w:pPr>
              <w:tabs>
                <w:tab w:val="left" w:pos="551"/>
              </w:tabs>
              <w:rPr>
                <w:lang w:eastAsia="ko-KR"/>
              </w:rPr>
            </w:pPr>
            <w:r>
              <w:rPr>
                <w:lang w:eastAsia="ko-KR"/>
              </w:rPr>
              <w:t>N</w:t>
            </w:r>
          </w:p>
        </w:tc>
        <w:tc>
          <w:tcPr>
            <w:tcW w:w="6780" w:type="dxa"/>
          </w:tcPr>
          <w:p w14:paraId="4FCB6705" w14:textId="77777777" w:rsidR="009B4295" w:rsidRDefault="009B4295" w:rsidP="00970C74">
            <w:r>
              <w:t>Similar comments as before</w:t>
            </w:r>
          </w:p>
        </w:tc>
      </w:tr>
      <w:tr w:rsidR="007B0E36" w14:paraId="38214044" w14:textId="77777777" w:rsidTr="00970C74">
        <w:tc>
          <w:tcPr>
            <w:tcW w:w="1479" w:type="dxa"/>
          </w:tcPr>
          <w:p w14:paraId="1F492A2B" w14:textId="77777777" w:rsidR="007B0E36" w:rsidRDefault="007B0E36" w:rsidP="007B0E36">
            <w:pPr>
              <w:rPr>
                <w:lang w:eastAsia="ko-KR"/>
              </w:rPr>
            </w:pPr>
            <w:r>
              <w:rPr>
                <w:lang w:eastAsia="ko-KR"/>
              </w:rPr>
              <w:t>FL3</w:t>
            </w:r>
          </w:p>
        </w:tc>
        <w:tc>
          <w:tcPr>
            <w:tcW w:w="8152" w:type="dxa"/>
            <w:gridSpan w:val="2"/>
          </w:tcPr>
          <w:p w14:paraId="54E38990" w14:textId="799381A6"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UEs</w:t>
            </w:r>
            <w:r w:rsidR="0017559D">
              <w:rPr>
                <w:rFonts w:ascii="Times" w:hAnsi="Times"/>
                <w:szCs w:val="24"/>
              </w:rPr>
              <w:t>)</w:t>
            </w:r>
            <w:r>
              <w:rPr>
                <w:rFonts w:ascii="Times" w:hAnsi="Times"/>
                <w:szCs w:val="24"/>
              </w:rPr>
              <w:t xml:space="preserve"> after the proposals in Section 2.1 have seen some further progress.</w:t>
            </w:r>
          </w:p>
        </w:tc>
      </w:tr>
      <w:tr w:rsidR="003C17E3" w14:paraId="1D1986D9" w14:textId="77777777" w:rsidTr="00970C74">
        <w:tc>
          <w:tcPr>
            <w:tcW w:w="1479" w:type="dxa"/>
          </w:tcPr>
          <w:p w14:paraId="6EAB3A35" w14:textId="77777777" w:rsidR="003C17E3" w:rsidRDefault="003C17E3" w:rsidP="007B0E36">
            <w:pPr>
              <w:rPr>
                <w:lang w:eastAsia="ko-KR"/>
              </w:rPr>
            </w:pPr>
            <w:r>
              <w:rPr>
                <w:lang w:eastAsia="ko-KR"/>
              </w:rPr>
              <w:t>Intel</w:t>
            </w:r>
          </w:p>
        </w:tc>
        <w:tc>
          <w:tcPr>
            <w:tcW w:w="8152" w:type="dxa"/>
            <w:gridSpan w:val="2"/>
          </w:tcPr>
          <w:p w14:paraId="39E4E45D"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5AC7E05" w14:textId="77777777" w:rsidTr="00970C74">
        <w:tc>
          <w:tcPr>
            <w:tcW w:w="1479" w:type="dxa"/>
          </w:tcPr>
          <w:p w14:paraId="7756FC1C" w14:textId="77777777" w:rsidR="00111435" w:rsidRDefault="00111435" w:rsidP="007B0E36">
            <w:pPr>
              <w:rPr>
                <w:lang w:eastAsia="ko-KR"/>
              </w:rPr>
            </w:pPr>
            <w:r>
              <w:rPr>
                <w:lang w:eastAsia="ko-KR"/>
              </w:rPr>
              <w:t>Qualcomm</w:t>
            </w:r>
          </w:p>
        </w:tc>
        <w:tc>
          <w:tcPr>
            <w:tcW w:w="8152" w:type="dxa"/>
            <w:gridSpan w:val="2"/>
          </w:tcPr>
          <w:p w14:paraId="5F12B0BC" w14:textId="77777777" w:rsidR="00111435" w:rsidRDefault="00111435" w:rsidP="00C73FCA">
            <w:pPr>
              <w:jc w:val="both"/>
              <w:rPr>
                <w:rFonts w:ascii="Times" w:hAnsi="Times"/>
                <w:szCs w:val="24"/>
              </w:rPr>
            </w:pPr>
            <w:r>
              <w:rPr>
                <w:rFonts w:ascii="Times" w:hAnsi="Times"/>
                <w:szCs w:val="24"/>
              </w:rPr>
              <w:t>Agree with the comments of Intel above.</w:t>
            </w:r>
          </w:p>
          <w:p w14:paraId="6B131228" w14:textId="2F304CFF"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2661E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78B1FA46" w14:textId="77777777" w:rsidTr="00046DCD">
        <w:tc>
          <w:tcPr>
            <w:tcW w:w="1479" w:type="dxa"/>
          </w:tcPr>
          <w:p w14:paraId="556B5876"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122D8E1F" w14:textId="57691053"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2661E7">
              <w:rPr>
                <w:rFonts w:ascii="Times" w:eastAsiaTheme="minorEastAsia" w:hAnsi="Times"/>
                <w:szCs w:val="24"/>
                <w:lang w:eastAsia="zh-CN"/>
              </w:rPr>
              <w:t>UEs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2661E7">
              <w:rPr>
                <w:rFonts w:ascii="Times" w:hAnsi="Times"/>
                <w:szCs w:val="24"/>
              </w:rPr>
              <w:t>UEs</w:t>
            </w:r>
            <w:r>
              <w:rPr>
                <w:rFonts w:ascii="Times" w:hAnsi="Times"/>
                <w:szCs w:val="24"/>
              </w:rPr>
              <w:t xml:space="preserve"> should be configured on the Redcap initial DL BWP. </w:t>
            </w:r>
          </w:p>
        </w:tc>
      </w:tr>
      <w:tr w:rsidR="0029571B" w:rsidRPr="00BF4B2D" w14:paraId="51D9CC84" w14:textId="77777777" w:rsidTr="00046DCD">
        <w:tc>
          <w:tcPr>
            <w:tcW w:w="1479" w:type="dxa"/>
          </w:tcPr>
          <w:p w14:paraId="5EDB466A" w14:textId="77777777" w:rsidR="0029571B" w:rsidRDefault="0029571B" w:rsidP="0075669F">
            <w:pPr>
              <w:rPr>
                <w:lang w:eastAsia="ko-KR"/>
              </w:rPr>
            </w:pPr>
            <w:r>
              <w:rPr>
                <w:lang w:eastAsia="ko-KR"/>
              </w:rPr>
              <w:t>FUTUREWEI</w:t>
            </w:r>
          </w:p>
        </w:tc>
        <w:tc>
          <w:tcPr>
            <w:tcW w:w="8152" w:type="dxa"/>
            <w:gridSpan w:val="2"/>
          </w:tcPr>
          <w:p w14:paraId="1D293B6F"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35D9807D" w14:textId="77777777" w:rsidTr="00046DCD">
        <w:tc>
          <w:tcPr>
            <w:tcW w:w="1479" w:type="dxa"/>
          </w:tcPr>
          <w:p w14:paraId="2B87D0D3"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14630592"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14:paraId="39D82040" w14:textId="77777777" w:rsidTr="00046DCD">
        <w:tc>
          <w:tcPr>
            <w:tcW w:w="1479" w:type="dxa"/>
          </w:tcPr>
          <w:p w14:paraId="74231C11"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2" w:type="dxa"/>
            <w:gridSpan w:val="2"/>
          </w:tcPr>
          <w:p w14:paraId="01F89E28"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1A0A323E" w14:textId="77777777" w:rsidTr="00046DCD">
        <w:tc>
          <w:tcPr>
            <w:tcW w:w="1479" w:type="dxa"/>
          </w:tcPr>
          <w:p w14:paraId="335A082D"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1FF8776C" w14:textId="56B3F4E0"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2661E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4C45D7B6" w14:textId="77777777" w:rsidTr="00046DCD">
        <w:tc>
          <w:tcPr>
            <w:tcW w:w="1479" w:type="dxa"/>
          </w:tcPr>
          <w:p w14:paraId="14363D5B"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7FDC94CF"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7F444D1E" w14:textId="77777777" w:rsidTr="00046DCD">
        <w:tc>
          <w:tcPr>
            <w:tcW w:w="1479" w:type="dxa"/>
          </w:tcPr>
          <w:p w14:paraId="2E714D8A"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4BB87A9A"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6E1246B1" w14:textId="77777777" w:rsidTr="00B67BE3">
        <w:tc>
          <w:tcPr>
            <w:tcW w:w="1479" w:type="dxa"/>
          </w:tcPr>
          <w:p w14:paraId="7A4F7CAB"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566EA73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w:t>
            </w:r>
            <w:proofErr w:type="gramStart"/>
            <w:r>
              <w:rPr>
                <w:rFonts w:ascii="Times" w:eastAsiaTheme="minorEastAsia" w:hAnsi="Times"/>
                <w:szCs w:val="24"/>
                <w:lang w:eastAsia="zh-CN"/>
              </w:rPr>
              <w:t>to agree</w:t>
            </w:r>
            <w:proofErr w:type="gramEnd"/>
            <w:r>
              <w:rPr>
                <w:rFonts w:ascii="Times" w:eastAsiaTheme="minorEastAsia" w:hAnsi="Times"/>
                <w:szCs w:val="24"/>
                <w:lang w:eastAsia="zh-CN"/>
              </w:rPr>
              <w:t xml:space="preserve"> on the basic assumptions first, e.g., whether separated </w:t>
            </w:r>
            <w:proofErr w:type="spellStart"/>
            <w:r>
              <w:rPr>
                <w:rFonts w:ascii="Times" w:eastAsiaTheme="minorEastAsia" w:hAnsi="Times"/>
                <w:szCs w:val="24"/>
                <w:lang w:eastAsia="zh-CN"/>
              </w:rPr>
              <w:t>iBWP</w:t>
            </w:r>
            <w:proofErr w:type="spellEnd"/>
            <w:r>
              <w:rPr>
                <w:rFonts w:ascii="Times" w:eastAsiaTheme="minorEastAsia" w:hAnsi="Times"/>
                <w:szCs w:val="24"/>
                <w:lang w:eastAsia="zh-CN"/>
              </w:rPr>
              <w:t xml:space="preserve"> can be separated configured, whether it can be outside of frequency range of CORESET #0. Then we come back.</w:t>
            </w:r>
          </w:p>
        </w:tc>
      </w:tr>
      <w:tr w:rsidR="00D233F2" w14:paraId="747D3E4F" w14:textId="77777777" w:rsidTr="00B67BE3">
        <w:tc>
          <w:tcPr>
            <w:tcW w:w="1479" w:type="dxa"/>
          </w:tcPr>
          <w:p w14:paraId="4E2EE059"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77618D78"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16E20FE" w14:textId="77777777" w:rsidTr="00B67BE3">
        <w:tc>
          <w:tcPr>
            <w:tcW w:w="1479" w:type="dxa"/>
          </w:tcPr>
          <w:p w14:paraId="03CC5783" w14:textId="77777777" w:rsidR="005534D2" w:rsidRPr="006C21C3" w:rsidRDefault="005534D2" w:rsidP="005534D2">
            <w:pPr>
              <w:rPr>
                <w:rFonts w:eastAsiaTheme="minorEastAsia"/>
                <w:lang w:eastAsia="zh-CN"/>
              </w:rPr>
            </w:pPr>
            <w:proofErr w:type="spellStart"/>
            <w:r>
              <w:rPr>
                <w:rFonts w:eastAsiaTheme="minorEastAsia"/>
                <w:lang w:eastAsia="zh-CN"/>
              </w:rPr>
              <w:t>NordicSemi</w:t>
            </w:r>
            <w:proofErr w:type="spellEnd"/>
          </w:p>
        </w:tc>
        <w:tc>
          <w:tcPr>
            <w:tcW w:w="8152" w:type="dxa"/>
            <w:gridSpan w:val="2"/>
          </w:tcPr>
          <w:p w14:paraId="5145E4FA"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6BA7AC81" w14:textId="77777777" w:rsidTr="00B67BE3">
        <w:tc>
          <w:tcPr>
            <w:tcW w:w="1479" w:type="dxa"/>
          </w:tcPr>
          <w:p w14:paraId="78F45F66"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1FCD5EC"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721A6468" w14:textId="77777777" w:rsidTr="00984C2B">
        <w:tc>
          <w:tcPr>
            <w:tcW w:w="1479" w:type="dxa"/>
          </w:tcPr>
          <w:p w14:paraId="1A91AEAD" w14:textId="77777777" w:rsidR="00984C2B" w:rsidRDefault="00984C2B" w:rsidP="00B27E77">
            <w:pPr>
              <w:rPr>
                <w:lang w:eastAsia="ko-KR"/>
              </w:rPr>
            </w:pPr>
            <w:r>
              <w:rPr>
                <w:lang w:eastAsia="ko-KR"/>
              </w:rPr>
              <w:t>FL4</w:t>
            </w:r>
          </w:p>
        </w:tc>
        <w:tc>
          <w:tcPr>
            <w:tcW w:w="8152" w:type="dxa"/>
            <w:gridSpan w:val="2"/>
          </w:tcPr>
          <w:p w14:paraId="61E6E635" w14:textId="5AD4F08C"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UEs</w:t>
            </w:r>
            <w:r>
              <w:rPr>
                <w:rFonts w:ascii="Times" w:hAnsi="Times"/>
                <w:szCs w:val="24"/>
              </w:rPr>
              <w:t>) after the proposals in Section 2.1 have seen some further progress.</w:t>
            </w:r>
          </w:p>
        </w:tc>
      </w:tr>
      <w:tr w:rsidR="008A711A" w14:paraId="2719E7A2" w14:textId="77777777" w:rsidTr="008A711A">
        <w:tc>
          <w:tcPr>
            <w:tcW w:w="1479" w:type="dxa"/>
            <w:hideMark/>
          </w:tcPr>
          <w:p w14:paraId="798ACBDC" w14:textId="77777777" w:rsidR="008A711A" w:rsidRDefault="008A711A">
            <w:pPr>
              <w:rPr>
                <w:lang w:eastAsia="ko-KR"/>
              </w:rPr>
            </w:pPr>
            <w:r>
              <w:rPr>
                <w:lang w:eastAsia="ko-KR"/>
              </w:rPr>
              <w:t>Intel</w:t>
            </w:r>
          </w:p>
        </w:tc>
        <w:tc>
          <w:tcPr>
            <w:tcW w:w="8152" w:type="dxa"/>
            <w:gridSpan w:val="2"/>
            <w:hideMark/>
          </w:tcPr>
          <w:p w14:paraId="5CBBAE48"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27D805C6" w14:textId="77777777" w:rsidR="007C6165" w:rsidRPr="00046DCD" w:rsidRDefault="007C6165" w:rsidP="001330AA">
      <w:pPr>
        <w:spacing w:after="100" w:afterAutospacing="1"/>
        <w:jc w:val="both"/>
        <w:rPr>
          <w:rFonts w:ascii="Times" w:hAnsi="Times"/>
          <w:szCs w:val="24"/>
        </w:rPr>
      </w:pPr>
    </w:p>
    <w:p w14:paraId="25624131"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456BBA7C" w14:textId="77777777" w:rsidR="00D615D2" w:rsidRPr="00D615D2" w:rsidRDefault="00695016" w:rsidP="00BE0BE1">
      <w:pPr>
        <w:pStyle w:val="ListParagraph"/>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0DDFE0A" w14:textId="77777777" w:rsidR="00D615D2" w:rsidRPr="00D615D2" w:rsidRDefault="00695016" w:rsidP="00BE0BE1">
      <w:pPr>
        <w:pStyle w:val="ListParagraph"/>
        <w:numPr>
          <w:ilvl w:val="0"/>
          <w:numId w:val="11"/>
        </w:numPr>
        <w:spacing w:after="100" w:afterAutospacing="1"/>
        <w:rPr>
          <w:sz w:val="20"/>
          <w:szCs w:val="22"/>
        </w:rPr>
      </w:pPr>
      <w:r>
        <w:rPr>
          <w:sz w:val="20"/>
          <w:szCs w:val="22"/>
        </w:rPr>
        <w:lastRenderedPageBreak/>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6F679B0C" w14:textId="7E3305D2" w:rsidR="00D615D2" w:rsidRPr="00D615D2" w:rsidRDefault="00695016" w:rsidP="00BE0BE1">
      <w:pPr>
        <w:pStyle w:val="ListParagraph"/>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2661E7">
        <w:rPr>
          <w:sz w:val="20"/>
          <w:szCs w:val="22"/>
        </w:rPr>
        <w:t>UEs</w:t>
      </w:r>
      <w:r w:rsidR="007F1B79">
        <w:rPr>
          <w:sz w:val="20"/>
          <w:szCs w:val="22"/>
        </w:rPr>
        <w:t>,</w:t>
      </w:r>
      <w:r w:rsidR="00D615D2" w:rsidRPr="00D615D2">
        <w:rPr>
          <w:sz w:val="20"/>
          <w:szCs w:val="22"/>
        </w:rPr>
        <w:t xml:space="preserve"> but since the same SI messages are expected to be shared between RedCap and non-RedCap </w:t>
      </w:r>
      <w:r w:rsidR="002661E7">
        <w:rPr>
          <w:sz w:val="20"/>
          <w:szCs w:val="22"/>
        </w:rPr>
        <w:t>UEs</w:t>
      </w:r>
      <w:r w:rsidR="00D615D2" w:rsidRPr="00D615D2">
        <w:rPr>
          <w:sz w:val="20"/>
          <w:szCs w:val="22"/>
        </w:rPr>
        <w:t>, it may not be as beneficial to offload SI messages (RMSI, OSI) to an additional BWP.</w:t>
      </w:r>
    </w:p>
    <w:p w14:paraId="74B41E42"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3CF9B067" w14:textId="0FF3F73B"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2661E7">
        <w:rPr>
          <w:b/>
          <w:bCs/>
          <w:sz w:val="20"/>
          <w:szCs w:val="22"/>
        </w:rPr>
        <w:t>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51F144F2" w14:textId="77777777" w:rsidR="007D2DD5" w:rsidRDefault="00CC1B87" w:rsidP="00BE0BE1">
      <w:pPr>
        <w:pStyle w:val="ListParagraph"/>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2FEED67A" w14:textId="77777777" w:rsidR="008C3B43" w:rsidRPr="008C3B43" w:rsidRDefault="003E46B2" w:rsidP="00BE0BE1">
      <w:pPr>
        <w:pStyle w:val="ListParagraph"/>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1790D926" w14:textId="77777777" w:rsidTr="00F10A05">
        <w:tc>
          <w:tcPr>
            <w:tcW w:w="1479" w:type="dxa"/>
            <w:shd w:val="clear" w:color="auto" w:fill="D9D9D9" w:themeFill="background1" w:themeFillShade="D9"/>
          </w:tcPr>
          <w:p w14:paraId="78A6C2A2"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3085C986" w14:textId="77777777" w:rsidR="00D615D2" w:rsidRPr="00107018" w:rsidRDefault="00D615D2" w:rsidP="00C521B8">
            <w:pPr>
              <w:rPr>
                <w:b/>
                <w:bCs/>
              </w:rPr>
            </w:pPr>
            <w:r w:rsidRPr="00107018">
              <w:rPr>
                <w:b/>
                <w:bCs/>
              </w:rPr>
              <w:t>Comments</w:t>
            </w:r>
          </w:p>
        </w:tc>
      </w:tr>
      <w:tr w:rsidR="00FE4006" w:rsidRPr="00107018" w14:paraId="3D9D7F65" w14:textId="77777777" w:rsidTr="00F10A05">
        <w:tc>
          <w:tcPr>
            <w:tcW w:w="1479" w:type="dxa"/>
          </w:tcPr>
          <w:p w14:paraId="2AE73483" w14:textId="77777777" w:rsidR="00FE4006" w:rsidRPr="00663BC5" w:rsidRDefault="00FE4006" w:rsidP="00FE4006">
            <w:pPr>
              <w:rPr>
                <w:lang w:eastAsia="ko-KR"/>
              </w:rPr>
            </w:pPr>
            <w:r w:rsidRPr="00663BC5">
              <w:t>Spreadtrum</w:t>
            </w:r>
          </w:p>
        </w:tc>
        <w:tc>
          <w:tcPr>
            <w:tcW w:w="8155" w:type="dxa"/>
          </w:tcPr>
          <w:p w14:paraId="02D657CA" w14:textId="77777777" w:rsidR="00FE4006" w:rsidRPr="00663BC5" w:rsidRDefault="00FE4006" w:rsidP="00BE0BE1">
            <w:pPr>
              <w:pStyle w:val="ListParagraph"/>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3F29DD2" w14:textId="77777777" w:rsidR="00FE4006" w:rsidRPr="00663BC5" w:rsidRDefault="00FE4006" w:rsidP="00BE0BE1">
            <w:pPr>
              <w:pStyle w:val="ListParagraph"/>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46B1587B" w14:textId="77777777" w:rsidTr="00F10A05">
        <w:tc>
          <w:tcPr>
            <w:tcW w:w="1479" w:type="dxa"/>
          </w:tcPr>
          <w:p w14:paraId="5E2D2B11"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5DA222A" w14:textId="11F3A6FC" w:rsidR="00C80061" w:rsidRPr="00663BC5" w:rsidRDefault="00C80061" w:rsidP="00BE0BE1">
            <w:pPr>
              <w:pStyle w:val="ListParagraph"/>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2661E7">
              <w:rPr>
                <w:rFonts w:ascii="Times New Roman" w:eastAsiaTheme="minorEastAsia" w:hAnsi="Times New Roman" w:cs="Times New Roman"/>
                <w:sz w:val="20"/>
                <w:szCs w:val="20"/>
                <w:lang w:eastAsia="zh-CN"/>
              </w:rPr>
              <w:t>UEs</w:t>
            </w:r>
            <w:r w:rsidRPr="00663BC5">
              <w:rPr>
                <w:rFonts w:ascii="Times New Roman" w:eastAsiaTheme="minorEastAsia" w:hAnsi="Times New Roman" w:cs="Times New Roman"/>
                <w:sz w:val="20"/>
                <w:szCs w:val="20"/>
                <w:lang w:eastAsia="zh-CN"/>
              </w:rPr>
              <w:t>, by SIB</w:t>
            </w:r>
          </w:p>
          <w:p w14:paraId="1C5D69D2" w14:textId="77777777" w:rsidR="00C80061" w:rsidRPr="00663BC5" w:rsidRDefault="00C80061" w:rsidP="00BE0BE1">
            <w:pPr>
              <w:pStyle w:val="ListParagraph"/>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13095D2" w14:textId="77777777" w:rsidTr="00F10A05">
        <w:tc>
          <w:tcPr>
            <w:tcW w:w="1479" w:type="dxa"/>
          </w:tcPr>
          <w:p w14:paraId="1C9C538F"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343E4581" w14:textId="77777777" w:rsidR="00E65CA7" w:rsidRPr="00663BC5" w:rsidRDefault="00E65CA7" w:rsidP="00BE0BE1">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53FD3450" w14:textId="4BC49820"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2661E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2661E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33CCC1B9" w14:textId="77777777" w:rsidR="00E65CA7" w:rsidRPr="00663BC5" w:rsidRDefault="00E65CA7" w:rsidP="00BE0BE1">
            <w:pPr>
              <w:pStyle w:val="ListParagraph"/>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17826959" w14:textId="77777777" w:rsidTr="00F10A05">
        <w:tc>
          <w:tcPr>
            <w:tcW w:w="1479" w:type="dxa"/>
          </w:tcPr>
          <w:p w14:paraId="4FF07B4B"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57B6DC90" w14:textId="77777777" w:rsidR="00E45FAE" w:rsidRPr="00663BC5" w:rsidRDefault="00E45FAE" w:rsidP="00BE0BE1">
            <w:pPr>
              <w:pStyle w:val="ListParagraph"/>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3864DE" w14:textId="77777777" w:rsidR="00E45FAE" w:rsidRPr="00663BC5" w:rsidRDefault="00E45FAE" w:rsidP="00BE0BE1">
            <w:pPr>
              <w:pStyle w:val="ListParagraph"/>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7F9E8B02" w14:textId="77777777" w:rsidTr="00F10A05">
        <w:tc>
          <w:tcPr>
            <w:tcW w:w="1479" w:type="dxa"/>
          </w:tcPr>
          <w:p w14:paraId="011046D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687B435B" w14:textId="77777777" w:rsidR="005C2FB8" w:rsidRPr="009528A1" w:rsidRDefault="005C2FB8" w:rsidP="005C2FB8">
            <w:r w:rsidRPr="009528A1">
              <w:t xml:space="preserve">Here, we assume that the proposal is about Idle/inactive modes. If this is correct, then better to clarify. </w:t>
            </w:r>
          </w:p>
          <w:p w14:paraId="5BD3E74E" w14:textId="77777777" w:rsidR="00663BC5" w:rsidRPr="009528A1" w:rsidRDefault="000C6405" w:rsidP="00BE0BE1">
            <w:pPr>
              <w:pStyle w:val="ListParagraph"/>
              <w:numPr>
                <w:ilvl w:val="1"/>
                <w:numId w:val="34"/>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B5D7A31" w14:textId="77777777" w:rsidR="004E1C0D" w:rsidRPr="009528A1" w:rsidRDefault="00AB1F32" w:rsidP="00BE0BE1">
            <w:pPr>
              <w:pStyle w:val="ListParagraph"/>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7C25A85A" w14:textId="77777777" w:rsidR="004B3899" w:rsidRPr="009528A1" w:rsidRDefault="00AB1F32" w:rsidP="00BE0BE1">
            <w:pPr>
              <w:pStyle w:val="ListParagraph"/>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BB87CF4" w14:textId="77777777" w:rsidR="0069644D" w:rsidRPr="009528A1" w:rsidRDefault="0004087F" w:rsidP="00BE0BE1">
            <w:pPr>
              <w:pStyle w:val="ListParagraph"/>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67D8B3C" w14:textId="77777777" w:rsidTr="00F10A05">
        <w:tc>
          <w:tcPr>
            <w:tcW w:w="1479" w:type="dxa"/>
          </w:tcPr>
          <w:p w14:paraId="0047BAED"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5ADAB87D"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13E47B91"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3F65179B" w14:textId="77777777" w:rsidR="00970C74" w:rsidRPr="00AD001D" w:rsidRDefault="008D4AC0" w:rsidP="00BE0BE1">
            <w:pPr>
              <w:pStyle w:val="ListParagraph"/>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24477C69" w14:textId="77777777" w:rsidR="00AD001D" w:rsidRPr="00AD001D" w:rsidRDefault="00AD001D" w:rsidP="00BE0BE1">
            <w:pPr>
              <w:pStyle w:val="ListParagraph"/>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657C9F95" w14:textId="77777777" w:rsidR="008D4AC0" w:rsidRDefault="008D4AC0" w:rsidP="00BE0BE1">
            <w:pPr>
              <w:pStyle w:val="ListParagraph"/>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7903165B" w14:textId="1BE8E9C1" w:rsidR="00040B2C" w:rsidRPr="00AD001D" w:rsidRDefault="00040B2C" w:rsidP="00BE0BE1">
            <w:pPr>
              <w:pStyle w:val="ListParagraph"/>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xml:space="preserve">. Otherwise, RedCap UE has to support FG 6-1a as a </w:t>
            </w:r>
            <w:r w:rsidR="00DD11EA">
              <w:rPr>
                <w:sz w:val="20"/>
                <w:szCs w:val="20"/>
              </w:rPr>
              <w:lastRenderedPageBreak/>
              <w:t>mandatory UE feature. T</w:t>
            </w:r>
            <w:r>
              <w:rPr>
                <w:sz w:val="20"/>
                <w:szCs w:val="20"/>
              </w:rPr>
              <w:t xml:space="preserve">he SSB can be transmitted off the sync raster, which can be re-used by non-RedCap </w:t>
            </w:r>
            <w:r w:rsidR="002661E7">
              <w:rPr>
                <w:sz w:val="20"/>
                <w:szCs w:val="20"/>
              </w:rPr>
              <w:t>UEs</w:t>
            </w:r>
            <w:r>
              <w:rPr>
                <w:sz w:val="20"/>
                <w:szCs w:val="20"/>
              </w:rPr>
              <w:t xml:space="preserve"> for measurements</w:t>
            </w:r>
            <w:r w:rsidR="00DD11EA">
              <w:rPr>
                <w:sz w:val="20"/>
                <w:szCs w:val="20"/>
              </w:rPr>
              <w:t xml:space="preserve">. </w:t>
            </w:r>
          </w:p>
        </w:tc>
      </w:tr>
      <w:tr w:rsidR="00540225" w:rsidRPr="00107018" w14:paraId="4F79082F" w14:textId="77777777" w:rsidTr="00F10A05">
        <w:tc>
          <w:tcPr>
            <w:tcW w:w="1479" w:type="dxa"/>
          </w:tcPr>
          <w:p w14:paraId="19533F1C" w14:textId="77777777" w:rsidR="00540225" w:rsidRDefault="00540225" w:rsidP="0054022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55" w:type="dxa"/>
          </w:tcPr>
          <w:p w14:paraId="29A8E57F"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A991D89" w14:textId="77777777" w:rsidTr="00F10A05">
        <w:tc>
          <w:tcPr>
            <w:tcW w:w="1479" w:type="dxa"/>
          </w:tcPr>
          <w:p w14:paraId="713BE51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1D174E9" w14:textId="77777777" w:rsidR="006A23E6" w:rsidRPr="006A23E6" w:rsidRDefault="006A23E6" w:rsidP="00BE0BE1">
            <w:pPr>
              <w:pStyle w:val="ListParagraph"/>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7B7ECD5B" w14:textId="77777777" w:rsidR="006A23E6" w:rsidRDefault="006A23E6" w:rsidP="00BE0BE1">
            <w:pPr>
              <w:pStyle w:val="ListParagraph"/>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 xml:space="preserve">FFS for SSB and </w:t>
            </w:r>
            <w:proofErr w:type="spellStart"/>
            <w:r>
              <w:rPr>
                <w:rFonts w:ascii="Times New Roman" w:eastAsia="Batang" w:hAnsi="Times New Roman" w:cs="Times New Roman"/>
                <w:sz w:val="20"/>
                <w:szCs w:val="20"/>
                <w:lang w:val="en-GB" w:eastAsia="en-US"/>
              </w:rPr>
              <w:t>SIBx</w:t>
            </w:r>
            <w:proofErr w:type="spellEnd"/>
          </w:p>
        </w:tc>
      </w:tr>
      <w:tr w:rsidR="00877CC7" w:rsidRPr="00943DA2" w14:paraId="10897482" w14:textId="77777777" w:rsidTr="00F10A05">
        <w:tc>
          <w:tcPr>
            <w:tcW w:w="1479" w:type="dxa"/>
          </w:tcPr>
          <w:p w14:paraId="6F0EE5D0" w14:textId="77777777" w:rsidR="00877CC7" w:rsidRDefault="00877CC7" w:rsidP="0075669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5" w:type="dxa"/>
          </w:tcPr>
          <w:p w14:paraId="29933C9F" w14:textId="21FFAF25"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2661E7">
              <w:rPr>
                <w:rFonts w:eastAsiaTheme="minorEastAsia"/>
                <w:lang w:eastAsia="zh-CN"/>
              </w:rPr>
              <w:t>UEs</w:t>
            </w:r>
            <w:r>
              <w:rPr>
                <w:rFonts w:eastAsiaTheme="minorEastAsia"/>
                <w:lang w:eastAsia="zh-CN"/>
              </w:rPr>
              <w:t xml:space="preserve">. We can discuss “separate” CORESET dedicated for RedCap </w:t>
            </w:r>
            <w:r w:rsidR="002661E7">
              <w:rPr>
                <w:rFonts w:eastAsiaTheme="minorEastAsia"/>
                <w:lang w:eastAsia="zh-CN"/>
              </w:rPr>
              <w:t>UEs</w:t>
            </w:r>
            <w:r>
              <w:rPr>
                <w:rFonts w:eastAsiaTheme="minorEastAsia"/>
                <w:lang w:eastAsia="zh-CN"/>
              </w:rPr>
              <w:t xml:space="preserve"> for TDD alignment purpose, and require further discussion on whether separate SSBs/SIB1 is required for RedCap </w:t>
            </w:r>
            <w:r w:rsidR="002661E7">
              <w:rPr>
                <w:rFonts w:eastAsiaTheme="minorEastAsia"/>
                <w:lang w:eastAsia="zh-CN"/>
              </w:rPr>
              <w:t>UEs</w:t>
            </w:r>
            <w:r>
              <w:rPr>
                <w:rFonts w:eastAsiaTheme="minorEastAsia"/>
                <w:lang w:eastAsia="zh-CN"/>
              </w:rPr>
              <w:t xml:space="preserve"> and if so, the spec impact in this case including whether those SSBs are known by non-RedCap </w:t>
            </w:r>
            <w:r w:rsidR="002661E7">
              <w:rPr>
                <w:rFonts w:eastAsiaTheme="minorEastAsia"/>
                <w:lang w:eastAsia="zh-CN"/>
              </w:rPr>
              <w:t>UEs</w:t>
            </w:r>
            <w:r>
              <w:rPr>
                <w:rFonts w:eastAsiaTheme="minorEastAsia"/>
                <w:lang w:eastAsia="zh-CN"/>
              </w:rPr>
              <w:t xml:space="preserve">, and whether/how the RedCap </w:t>
            </w:r>
            <w:r w:rsidR="002661E7">
              <w:rPr>
                <w:rFonts w:eastAsiaTheme="minorEastAsia"/>
                <w:lang w:eastAsia="zh-CN"/>
              </w:rPr>
              <w:t>UEs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1E045656" w14:textId="77777777" w:rsidTr="00F10A05">
        <w:tc>
          <w:tcPr>
            <w:tcW w:w="1479" w:type="dxa"/>
          </w:tcPr>
          <w:p w14:paraId="0447636A"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41BD9839" w14:textId="77777777" w:rsidR="007A0C9A" w:rsidRPr="00E73A66" w:rsidRDefault="007A0C9A" w:rsidP="00BE0BE1">
            <w:pPr>
              <w:pStyle w:val="ListParagraph"/>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1859DD2" w14:textId="77777777" w:rsidR="007A0C9A" w:rsidRPr="00E73A66" w:rsidRDefault="007A0C9A" w:rsidP="00BE0BE1">
            <w:pPr>
              <w:pStyle w:val="ListParagraph"/>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2893BE45" w14:textId="77777777" w:rsidTr="00F10A05">
        <w:tc>
          <w:tcPr>
            <w:tcW w:w="1479" w:type="dxa"/>
          </w:tcPr>
          <w:p w14:paraId="2770DAF0"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2F8BFDC8"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3DFF9B09" w14:textId="77777777" w:rsidTr="00F10A05">
        <w:tc>
          <w:tcPr>
            <w:tcW w:w="1479" w:type="dxa"/>
          </w:tcPr>
          <w:p w14:paraId="46F72406"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122DD48C" w14:textId="77777777" w:rsidR="00AC014D" w:rsidRPr="0098678D" w:rsidRDefault="00AC014D" w:rsidP="00BE0BE1">
            <w:pPr>
              <w:pStyle w:val="ListParagraph"/>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033FB496" w14:textId="77777777" w:rsidR="00AC014D" w:rsidRPr="0098678D" w:rsidRDefault="00AC014D" w:rsidP="00BE0BE1">
            <w:pPr>
              <w:pStyle w:val="ListParagraph"/>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8213647" w14:textId="77777777" w:rsidTr="00F10A05">
        <w:tc>
          <w:tcPr>
            <w:tcW w:w="1479" w:type="dxa"/>
          </w:tcPr>
          <w:p w14:paraId="11EB791F" w14:textId="77777777" w:rsidR="00D45031" w:rsidRDefault="00D45031" w:rsidP="00AC014D">
            <w:pPr>
              <w:rPr>
                <w:rFonts w:eastAsiaTheme="minorEastAsia"/>
                <w:lang w:eastAsia="zh-CN"/>
              </w:rPr>
            </w:pPr>
            <w:proofErr w:type="spellStart"/>
            <w:r>
              <w:rPr>
                <w:rFonts w:eastAsiaTheme="minorEastAsia"/>
                <w:lang w:eastAsia="zh-CN"/>
              </w:rPr>
              <w:t>NordicSemi</w:t>
            </w:r>
            <w:proofErr w:type="spellEnd"/>
          </w:p>
        </w:tc>
        <w:tc>
          <w:tcPr>
            <w:tcW w:w="8155" w:type="dxa"/>
          </w:tcPr>
          <w:p w14:paraId="1192645E"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4F036677" w14:textId="77777777" w:rsidTr="00F10A05">
        <w:tc>
          <w:tcPr>
            <w:tcW w:w="1479" w:type="dxa"/>
          </w:tcPr>
          <w:p w14:paraId="6D2C0A3F"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4D920587" w14:textId="32085BB8"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2661E7">
              <w:rPr>
                <w:rFonts w:eastAsiaTheme="minorEastAsia"/>
                <w:szCs w:val="22"/>
                <w:lang w:eastAsia="zh-CN"/>
              </w:rPr>
              <w:t>UEs</w:t>
            </w:r>
            <w:r w:rsidRPr="00512FE8">
              <w:rPr>
                <w:rFonts w:eastAsiaTheme="minorEastAsia"/>
                <w:szCs w:val="22"/>
                <w:lang w:eastAsia="zh-CN"/>
              </w:rPr>
              <w:t>, by SIB</w:t>
            </w:r>
            <w:r>
              <w:rPr>
                <w:rFonts w:eastAsiaTheme="minorEastAsia"/>
                <w:szCs w:val="22"/>
                <w:lang w:eastAsia="zh-CN"/>
              </w:rPr>
              <w:t>1.</w:t>
            </w:r>
          </w:p>
          <w:p w14:paraId="75EAE295"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proofErr w:type="spellStart"/>
            <w:r w:rsidRPr="00AC014D">
              <w:rPr>
                <w:rFonts w:eastAsiaTheme="minorEastAsia"/>
                <w:szCs w:val="22"/>
                <w:lang w:eastAsia="zh-CN"/>
              </w:rPr>
              <w:t>SIBx</w:t>
            </w:r>
            <w:proofErr w:type="spellEnd"/>
            <w:r w:rsidRPr="00AC014D">
              <w:rPr>
                <w:rFonts w:eastAsiaTheme="minorEastAsia"/>
                <w:szCs w:val="22"/>
                <w:lang w:eastAsia="zh-CN"/>
              </w:rPr>
              <w:t xml:space="preserve"> other than SIB1</w:t>
            </w:r>
            <w:r w:rsidRPr="00512FE8">
              <w:rPr>
                <w:rFonts w:eastAsiaTheme="minorEastAsia"/>
                <w:szCs w:val="22"/>
                <w:lang w:eastAsia="zh-CN"/>
              </w:rPr>
              <w:t>, MSG2/4, etc.</w:t>
            </w:r>
          </w:p>
        </w:tc>
      </w:tr>
      <w:tr w:rsidR="00FE5F3F" w:rsidRPr="001C5857" w14:paraId="76A5C341" w14:textId="77777777" w:rsidTr="00F10A05">
        <w:tc>
          <w:tcPr>
            <w:tcW w:w="1479" w:type="dxa"/>
          </w:tcPr>
          <w:p w14:paraId="507EB247"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278A3FD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7DBFB9B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3F45DFC1" w14:textId="77777777" w:rsidR="00FE5F3F" w:rsidRPr="00512FE8" w:rsidRDefault="00FE5F3F" w:rsidP="00512FE8">
            <w:pPr>
              <w:rPr>
                <w:rFonts w:eastAsiaTheme="minorEastAsia"/>
                <w:szCs w:val="22"/>
                <w:lang w:eastAsia="zh-CN"/>
              </w:rPr>
            </w:pPr>
            <w:r>
              <w:rPr>
                <w:rFonts w:eastAsiaTheme="minorEastAsia"/>
                <w:szCs w:val="22"/>
                <w:lang w:eastAsia="zh-CN"/>
              </w:rPr>
              <w:t xml:space="preserve">b) Paging, </w:t>
            </w:r>
            <w:proofErr w:type="spellStart"/>
            <w:r>
              <w:rPr>
                <w:rFonts w:eastAsiaTheme="minorEastAsia"/>
                <w:szCs w:val="22"/>
                <w:lang w:eastAsia="zh-CN"/>
              </w:rPr>
              <w:t>SIBx</w:t>
            </w:r>
            <w:proofErr w:type="spellEnd"/>
            <w:r>
              <w:rPr>
                <w:rFonts w:eastAsiaTheme="minorEastAsia"/>
                <w:szCs w:val="22"/>
                <w:lang w:eastAsia="zh-CN"/>
              </w:rPr>
              <w:t xml:space="preserve"> other than SIB1, Msg2/4</w:t>
            </w:r>
          </w:p>
        </w:tc>
      </w:tr>
      <w:tr w:rsidR="003B4BC0" w:rsidRPr="002B1C4B" w14:paraId="067EF26A" w14:textId="77777777" w:rsidTr="00F10A05">
        <w:tc>
          <w:tcPr>
            <w:tcW w:w="1479" w:type="dxa"/>
          </w:tcPr>
          <w:p w14:paraId="50409424"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588008E9" w14:textId="77777777" w:rsidR="003B4BC0" w:rsidRPr="002B1C4B" w:rsidRDefault="003B4BC0" w:rsidP="00BE0BE1">
            <w:pPr>
              <w:pStyle w:val="ListParagraph"/>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42E2B8B2" w14:textId="77777777" w:rsidR="003B4BC0" w:rsidRPr="002B1C4B" w:rsidRDefault="003B4BC0" w:rsidP="00BE0BE1">
            <w:pPr>
              <w:pStyle w:val="ListParagraph"/>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ED46DA4"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 xml:space="preserve">separate initial DL BWP can be used for Msg2, Msg4, paging, and </w:t>
            </w:r>
            <w:proofErr w:type="spellStart"/>
            <w:r w:rsidRPr="002B1C4B">
              <w:rPr>
                <w:szCs w:val="22"/>
              </w:rPr>
              <w:t>SIBx</w:t>
            </w:r>
            <w:proofErr w:type="spellEnd"/>
            <w:r w:rsidRPr="002B1C4B">
              <w:rPr>
                <w:szCs w:val="22"/>
              </w:rPr>
              <w:t xml:space="preserve"> (with x&gt;1, e.g., SIB2, SIB3, etc.) transmissions.</w:t>
            </w:r>
          </w:p>
        </w:tc>
      </w:tr>
      <w:tr w:rsidR="00FB5C4A" w:rsidRPr="002B1C4B" w14:paraId="11454D8E" w14:textId="77777777" w:rsidTr="00F10A05">
        <w:tc>
          <w:tcPr>
            <w:tcW w:w="1479" w:type="dxa"/>
          </w:tcPr>
          <w:p w14:paraId="4F268B13" w14:textId="77777777" w:rsidR="00FB5C4A" w:rsidRDefault="00FB5C4A" w:rsidP="00FB5C4A">
            <w:pPr>
              <w:rPr>
                <w:rFonts w:eastAsiaTheme="minorEastAsia"/>
                <w:lang w:eastAsia="zh-CN"/>
              </w:rPr>
            </w:pPr>
            <w:r w:rsidRPr="00ED191D">
              <w:t>FUTUREWEI4</w:t>
            </w:r>
          </w:p>
        </w:tc>
        <w:tc>
          <w:tcPr>
            <w:tcW w:w="8155" w:type="dxa"/>
          </w:tcPr>
          <w:p w14:paraId="14B22515" w14:textId="497EBE5E"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2661E7">
              <w:t>UEs</w:t>
            </w:r>
            <w:r w:rsidRPr="00ED191D">
              <w:t xml:space="preserve"> or is it a separate initial BWP for RedCap </w:t>
            </w:r>
            <w:r w:rsidR="002661E7">
              <w:t>UEs</w:t>
            </w:r>
            <w:r w:rsidRPr="00ED191D">
              <w:t>.</w:t>
            </w:r>
          </w:p>
        </w:tc>
      </w:tr>
      <w:tr w:rsidR="005A27B0" w:rsidRPr="002B1C4B" w14:paraId="247D5EB7" w14:textId="77777777" w:rsidTr="00F10A05">
        <w:tc>
          <w:tcPr>
            <w:tcW w:w="1479" w:type="dxa"/>
          </w:tcPr>
          <w:p w14:paraId="2ABCF988" w14:textId="77777777" w:rsidR="005A27B0" w:rsidRPr="004E7DD9" w:rsidRDefault="005A27B0" w:rsidP="00FB5C4A">
            <w:pPr>
              <w:rPr>
                <w:lang w:eastAsia="ko-KR"/>
              </w:rPr>
            </w:pPr>
            <w:r w:rsidRPr="004E7DD9">
              <w:rPr>
                <w:lang w:eastAsia="ko-KR"/>
              </w:rPr>
              <w:t>LG</w:t>
            </w:r>
          </w:p>
        </w:tc>
        <w:tc>
          <w:tcPr>
            <w:tcW w:w="8155" w:type="dxa"/>
          </w:tcPr>
          <w:p w14:paraId="2EBDB20C" w14:textId="77777777" w:rsidR="005A27B0" w:rsidRPr="004E7DD9" w:rsidRDefault="005A27B0" w:rsidP="00BE0BE1">
            <w:pPr>
              <w:pStyle w:val="ListParagraph"/>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3E642F75" w14:textId="77777777" w:rsidR="005A27B0" w:rsidRPr="004E7DD9" w:rsidRDefault="005A27B0" w:rsidP="00BE0BE1">
            <w:pPr>
              <w:pStyle w:val="ListParagraph"/>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03CEA92A" w14:textId="77777777" w:rsidTr="00F10A05">
        <w:tc>
          <w:tcPr>
            <w:tcW w:w="1479" w:type="dxa"/>
          </w:tcPr>
          <w:p w14:paraId="78A769B2" w14:textId="77777777" w:rsidR="00F10A05" w:rsidRDefault="00F10A05" w:rsidP="00B27E77">
            <w:pPr>
              <w:rPr>
                <w:lang w:eastAsia="ko-KR"/>
              </w:rPr>
            </w:pPr>
            <w:r>
              <w:rPr>
                <w:lang w:eastAsia="ko-KR"/>
              </w:rPr>
              <w:t>FL4</w:t>
            </w:r>
          </w:p>
        </w:tc>
        <w:tc>
          <w:tcPr>
            <w:tcW w:w="8155" w:type="dxa"/>
          </w:tcPr>
          <w:p w14:paraId="498EBBFD" w14:textId="7D6C8F00"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2661E7">
              <w:rPr>
                <w:rFonts w:ascii="Times" w:hAnsi="Times"/>
                <w:szCs w:val="24"/>
              </w:rPr>
              <w:t>UEs</w:t>
            </w:r>
            <w:r>
              <w:rPr>
                <w:rFonts w:ascii="Times" w:hAnsi="Times"/>
                <w:szCs w:val="24"/>
              </w:rPr>
              <w:t>) after the proposals in Section 2.1 have seen some further progress.</w:t>
            </w:r>
          </w:p>
        </w:tc>
      </w:tr>
      <w:tr w:rsidR="00285C90" w14:paraId="12F49F66" w14:textId="77777777" w:rsidTr="00285C90">
        <w:tc>
          <w:tcPr>
            <w:tcW w:w="1479" w:type="dxa"/>
            <w:hideMark/>
          </w:tcPr>
          <w:p w14:paraId="2A3C51FA" w14:textId="77777777" w:rsidR="00285C90" w:rsidRDefault="00285C90">
            <w:pPr>
              <w:rPr>
                <w:lang w:eastAsia="ko-KR"/>
              </w:rPr>
            </w:pPr>
            <w:r>
              <w:rPr>
                <w:lang w:eastAsia="ko-KR"/>
              </w:rPr>
              <w:t>Intel</w:t>
            </w:r>
          </w:p>
        </w:tc>
        <w:tc>
          <w:tcPr>
            <w:tcW w:w="8155" w:type="dxa"/>
            <w:hideMark/>
          </w:tcPr>
          <w:p w14:paraId="6721B39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w:t>
            </w:r>
            <w:r>
              <w:rPr>
                <w:rFonts w:ascii="Times" w:hAnsi="Times"/>
                <w:szCs w:val="24"/>
              </w:rPr>
              <w:lastRenderedPageBreak/>
              <w:t xml:space="preserve">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4D93CE37" w14:textId="77777777" w:rsidR="00435B0D" w:rsidRPr="00877CC7" w:rsidRDefault="00435B0D" w:rsidP="0020310D">
      <w:pPr>
        <w:spacing w:after="100" w:afterAutospacing="1"/>
        <w:jc w:val="both"/>
      </w:pPr>
    </w:p>
    <w:p w14:paraId="3A5AFCBB" w14:textId="77777777" w:rsidR="00913FC9" w:rsidRPr="00107018" w:rsidRDefault="00913FC9" w:rsidP="000209C8">
      <w:pPr>
        <w:pStyle w:val="Heading1"/>
        <w:ind w:left="1134" w:hanging="1134"/>
      </w:pPr>
      <w:r w:rsidRPr="00107018">
        <w:t xml:space="preserve">Initial </w:t>
      </w:r>
      <w:r>
        <w:t>U</w:t>
      </w:r>
      <w:r w:rsidRPr="00107018">
        <w:t>L BWP</w:t>
      </w:r>
    </w:p>
    <w:p w14:paraId="4F9E6939" w14:textId="77777777" w:rsidR="00995A01" w:rsidRDefault="00995A01" w:rsidP="00F95613">
      <w:pPr>
        <w:pStyle w:val="Heading2"/>
        <w:ind w:left="1134" w:hanging="1134"/>
      </w:pPr>
      <w:r>
        <w:t>General</w:t>
      </w:r>
    </w:p>
    <w:p w14:paraId="0B37A101"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59B18FFB" w14:textId="77777777" w:rsidTr="00C521B8">
        <w:tc>
          <w:tcPr>
            <w:tcW w:w="10194" w:type="dxa"/>
            <w:shd w:val="clear" w:color="auto" w:fill="auto"/>
          </w:tcPr>
          <w:p w14:paraId="7028490D" w14:textId="77777777" w:rsidR="007E5DE2" w:rsidRDefault="007E5DE2" w:rsidP="00113DEA">
            <w:pPr>
              <w:spacing w:after="0"/>
              <w:rPr>
                <w:lang w:val="sv-SE"/>
              </w:rPr>
            </w:pPr>
            <w:r>
              <w:rPr>
                <w:highlight w:val="green"/>
              </w:rPr>
              <w:t>Agreements:</w:t>
            </w:r>
          </w:p>
          <w:p w14:paraId="54875F93" w14:textId="2BF096FC"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2661E7">
              <w:rPr>
                <w:rFonts w:eastAsia="Times New Roman"/>
              </w:rPr>
              <w:t>UEs</w:t>
            </w:r>
            <w:r>
              <w:rPr>
                <w:rFonts w:eastAsia="Times New Roman"/>
              </w:rPr>
              <w:t xml:space="preserve"> is configured to be wider than the RedCap UE bandwidth, down select among the following options in RAN1#105-e</w:t>
            </w:r>
          </w:p>
          <w:p w14:paraId="686A5AF3"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330003B" w14:textId="04BEC130"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2661E7">
              <w:rPr>
                <w:rFonts w:eastAsia="Times New Roman"/>
              </w:rPr>
              <w:t>UEs</w:t>
            </w:r>
            <w:r>
              <w:rPr>
                <w:rFonts w:eastAsia="Times New Roman"/>
              </w:rPr>
              <w:t>.</w:t>
            </w:r>
          </w:p>
          <w:p w14:paraId="7385BD1C"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CB4C7AA" w14:textId="77777777" w:rsidR="007E5DE2" w:rsidRPr="00113DEA" w:rsidRDefault="007E5DE2" w:rsidP="00113DEA">
            <w:pPr>
              <w:spacing w:after="0"/>
              <w:rPr>
                <w:rFonts w:eastAsia="Calibri"/>
              </w:rPr>
            </w:pPr>
          </w:p>
          <w:p w14:paraId="6E5CC58F" w14:textId="77777777" w:rsidR="007E5DE2" w:rsidRDefault="007E5DE2" w:rsidP="00113DEA">
            <w:pPr>
              <w:spacing w:after="0"/>
              <w:rPr>
                <w:lang w:val="sv-SE"/>
              </w:rPr>
            </w:pPr>
            <w:r>
              <w:rPr>
                <w:highlight w:val="green"/>
              </w:rPr>
              <w:t>Agreements:</w:t>
            </w:r>
          </w:p>
          <w:p w14:paraId="7813E214" w14:textId="746A09D2"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2661E7">
              <w:rPr>
                <w:rFonts w:eastAsia="Times New Roman"/>
              </w:rPr>
              <w:t>UEs</w:t>
            </w:r>
            <w:r>
              <w:rPr>
                <w:rFonts w:eastAsia="Times New Roman"/>
              </w:rPr>
              <w:t xml:space="preserve"> is configured to be wider than the RedCap UE bandwidth, down select among the following options in RAN1#105-e:</w:t>
            </w:r>
          </w:p>
          <w:p w14:paraId="2DD4FF18"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F4B0FDD" w14:textId="7A090796"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2661E7">
              <w:rPr>
                <w:rFonts w:eastAsia="Times New Roman"/>
              </w:rPr>
              <w:t>UEs</w:t>
            </w:r>
            <w:r>
              <w:rPr>
                <w:rFonts w:eastAsia="Times New Roman"/>
              </w:rPr>
              <w:t>.</w:t>
            </w:r>
          </w:p>
          <w:p w14:paraId="5DAC6A7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3A7C9D76" w14:textId="77777777" w:rsidR="007E5DE2" w:rsidRPr="00107018" w:rsidRDefault="007E5DE2" w:rsidP="00C521B8">
            <w:pPr>
              <w:spacing w:after="0"/>
              <w:rPr>
                <w:rFonts w:ascii="Times" w:eastAsia="SimSun" w:hAnsi="Times"/>
                <w:szCs w:val="24"/>
                <w:lang w:eastAsia="zh-CN"/>
              </w:rPr>
            </w:pPr>
          </w:p>
        </w:tc>
      </w:tr>
    </w:tbl>
    <w:p w14:paraId="0BED8167"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TableGrid"/>
        <w:tblW w:w="9634" w:type="dxa"/>
        <w:tblLook w:val="04A0" w:firstRow="1" w:lastRow="0" w:firstColumn="1" w:lastColumn="0" w:noHBand="0" w:noVBand="1"/>
      </w:tblPr>
      <w:tblGrid>
        <w:gridCol w:w="9634"/>
      </w:tblGrid>
      <w:tr w:rsidR="00BD0AD8" w:rsidRPr="00DA2DF6" w14:paraId="071D9320" w14:textId="77777777" w:rsidTr="00B27E77">
        <w:tc>
          <w:tcPr>
            <w:tcW w:w="9634" w:type="dxa"/>
          </w:tcPr>
          <w:p w14:paraId="318A1181"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18CE4779" w14:textId="6C6E91C1"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2661E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maximum RedCap UE bandwidth is allowed.</w:t>
            </w:r>
          </w:p>
          <w:p w14:paraId="3C98BCFB" w14:textId="7DD0331A"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2661E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2661E7">
              <w:rPr>
                <w:rFonts w:ascii="Times" w:eastAsia="Times New Roman" w:hAnsi="Times" w:cs="Times"/>
                <w:lang w:eastAsia="ja-JP"/>
              </w:rPr>
              <w:t>UEs</w:t>
            </w:r>
            <w:r w:rsidRPr="00DA2DF6">
              <w:rPr>
                <w:rFonts w:ascii="Times" w:eastAsia="Times New Roman" w:hAnsi="Times" w:cs="Times"/>
                <w:lang w:eastAsia="ja-JP"/>
              </w:rPr>
              <w:t>.</w:t>
            </w:r>
          </w:p>
          <w:p w14:paraId="4A96C2B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14B90F5F"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A8F7306"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t>
            </w:r>
            <w:proofErr w:type="gramStart"/>
            <w:r w:rsidRPr="00DA2DF6">
              <w:rPr>
                <w:rFonts w:ascii="Times" w:eastAsia="Times New Roman" w:hAnsi="Times" w:cs="Times"/>
                <w:lang w:eastAsia="ja-JP"/>
              </w:rPr>
              <w:t>whether or not</w:t>
            </w:r>
            <w:proofErr w:type="gramEnd"/>
            <w:r w:rsidRPr="00DA2DF6">
              <w:rPr>
                <w:rFonts w:ascii="Times" w:eastAsia="Times New Roman" w:hAnsi="Times" w:cs="Times"/>
                <w:lang w:eastAsia="ja-JP"/>
              </w:rPr>
              <w:t xml:space="preserve"> to additionally support the case when the centre frequency is different; if so, how to minimize centre frequency retuning  </w:t>
            </w:r>
          </w:p>
          <w:p w14:paraId="0C3C79E9" w14:textId="77777777" w:rsidR="00BD0AD8" w:rsidRPr="009F7411" w:rsidRDefault="00BD0AD8" w:rsidP="00BD0AD8">
            <w:pPr>
              <w:spacing w:after="0" w:line="252" w:lineRule="auto"/>
              <w:rPr>
                <w:rFonts w:ascii="Times" w:eastAsia="Times New Roman" w:hAnsi="Times" w:cs="Times"/>
                <w:lang w:eastAsia="zh-CN"/>
              </w:rPr>
            </w:pPr>
          </w:p>
        </w:tc>
      </w:tr>
    </w:tbl>
    <w:p w14:paraId="14A1DDF0" w14:textId="2DB9289B"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2661E7">
        <w:rPr>
          <w:rFonts w:ascii="Times" w:hAnsi="Times"/>
          <w:szCs w:val="24"/>
        </w:rPr>
        <w:t>UEs</w:t>
      </w:r>
      <w:r w:rsidR="00D253EB" w:rsidRPr="00D253EB">
        <w:rPr>
          <w:rFonts w:ascii="Times" w:hAnsi="Times"/>
          <w:szCs w:val="24"/>
        </w:rPr>
        <w:t xml:space="preserve"> can also be configured to be different from the SIB-configured initial UL BWP for non-RedCap </w:t>
      </w:r>
      <w:r w:rsidR="002661E7">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428D72EC" w14:textId="77777777" w:rsidTr="00F95ED0">
        <w:tc>
          <w:tcPr>
            <w:tcW w:w="9630" w:type="dxa"/>
            <w:tcBorders>
              <w:top w:val="single" w:sz="4" w:space="0" w:color="auto"/>
              <w:left w:val="single" w:sz="4" w:space="0" w:color="auto"/>
              <w:bottom w:val="single" w:sz="4" w:space="0" w:color="auto"/>
              <w:right w:val="single" w:sz="4" w:space="0" w:color="auto"/>
            </w:tcBorders>
          </w:tcPr>
          <w:p w14:paraId="20CBF337"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4B3E5335" w14:textId="4105F263"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r w:rsidR="002661E7">
              <w:rPr>
                <w:rFonts w:ascii="Times" w:hAnsi="Times"/>
                <w:szCs w:val="24"/>
              </w:rPr>
              <w:t>UEs</w:t>
            </w:r>
            <w:r w:rsidRPr="00F64215">
              <w:rPr>
                <w:rFonts w:ascii="Times" w:hAnsi="Times"/>
                <w:szCs w:val="24"/>
              </w:rPr>
              <w:t>, for different BWP#0 configuration options, etc.)</w:t>
            </w:r>
          </w:p>
          <w:p w14:paraId="310AE402" w14:textId="0E76C1D3"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2661E7">
              <w:rPr>
                <w:rFonts w:ascii="Times" w:hAnsi="Times"/>
                <w:color w:val="BFBFBF" w:themeColor="background1" w:themeShade="BF"/>
                <w:szCs w:val="24"/>
              </w:rPr>
              <w:t>UEs</w:t>
            </w:r>
          </w:p>
          <w:p w14:paraId="09D9ECB5" w14:textId="79E0FF34"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2661E7">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UEs</w:t>
            </w:r>
            <w:r w:rsidRPr="00D253EB">
              <w:rPr>
                <w:rFonts w:ascii="Times" w:hAnsi="Times"/>
                <w:color w:val="BFBFBF" w:themeColor="background1" w:themeShade="BF"/>
                <w:szCs w:val="24"/>
              </w:rPr>
              <w:t>.</w:t>
            </w:r>
          </w:p>
          <w:p w14:paraId="085A9647" w14:textId="73EB73A9"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lastRenderedPageBreak/>
              <w:t xml:space="preserve">Whether the SIB-configured initial UL BWP for RedCap </w:t>
            </w:r>
            <w:r w:rsidR="002661E7">
              <w:rPr>
                <w:rFonts w:ascii="Times" w:hAnsi="Times"/>
                <w:szCs w:val="24"/>
              </w:rPr>
              <w:t>UEs</w:t>
            </w:r>
            <w:r w:rsidRPr="00D253EB">
              <w:rPr>
                <w:rFonts w:ascii="Times" w:hAnsi="Times"/>
                <w:szCs w:val="24"/>
              </w:rPr>
              <w:t xml:space="preserve"> can also be configured to be different from the SIB-configured initial UL BWP for non-RedCap </w:t>
            </w:r>
            <w:r w:rsidR="002661E7">
              <w:rPr>
                <w:rFonts w:ascii="Times" w:hAnsi="Times"/>
                <w:szCs w:val="24"/>
              </w:rPr>
              <w:t>UEs</w:t>
            </w:r>
            <w:r w:rsidRPr="00D253EB">
              <w:rPr>
                <w:rFonts w:ascii="Times" w:hAnsi="Times"/>
                <w:szCs w:val="24"/>
              </w:rPr>
              <w:t>.</w:t>
            </w:r>
          </w:p>
          <w:p w14:paraId="1643CFF4" w14:textId="77777777" w:rsidR="00D253EB" w:rsidRPr="00F64215" w:rsidRDefault="00D253EB" w:rsidP="00F95ED0">
            <w:pPr>
              <w:spacing w:after="0" w:line="252" w:lineRule="auto"/>
              <w:rPr>
                <w:rFonts w:ascii="Times" w:eastAsia="SimSun" w:hAnsi="Times"/>
                <w:szCs w:val="24"/>
                <w:lang w:val="en-US" w:eastAsia="zh-CN"/>
              </w:rPr>
            </w:pPr>
          </w:p>
        </w:tc>
      </w:tr>
    </w:tbl>
    <w:p w14:paraId="477E92D0" w14:textId="77777777" w:rsidR="00DF6C3A" w:rsidRPr="00DF6C3A" w:rsidRDefault="00DF6C3A" w:rsidP="00D253EB">
      <w:pPr>
        <w:spacing w:after="100" w:afterAutospacing="1"/>
        <w:jc w:val="both"/>
        <w:rPr>
          <w:szCs w:val="22"/>
        </w:rPr>
      </w:pPr>
      <w:r>
        <w:rPr>
          <w:rFonts w:ascii="Times" w:hAnsi="Times"/>
          <w:szCs w:val="24"/>
        </w:rPr>
        <w:lastRenderedPageBreak/>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TableGrid"/>
        <w:tblW w:w="0" w:type="auto"/>
        <w:tblLook w:val="04A0" w:firstRow="1" w:lastRow="0" w:firstColumn="1" w:lastColumn="0" w:noHBand="0" w:noVBand="1"/>
      </w:tblPr>
      <w:tblGrid>
        <w:gridCol w:w="9630"/>
      </w:tblGrid>
      <w:tr w:rsidR="00DF6C3A" w14:paraId="7A780186" w14:textId="77777777" w:rsidTr="00DF6C3A">
        <w:tc>
          <w:tcPr>
            <w:tcW w:w="9630" w:type="dxa"/>
          </w:tcPr>
          <w:p w14:paraId="5DD30F8D" w14:textId="77777777"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14:paraId="050873D6" w14:textId="01EEDC64" w:rsidR="00DF6C3A" w:rsidRPr="00DF6C3A" w:rsidRDefault="00DF6C3A" w:rsidP="00DF6C3A">
            <w:pPr>
              <w:numPr>
                <w:ilvl w:val="0"/>
                <w:numId w:val="8"/>
              </w:numPr>
              <w:spacing w:after="0"/>
              <w:rPr>
                <w:rFonts w:ascii="Times" w:hAnsi="Times"/>
                <w:szCs w:val="24"/>
              </w:rPr>
            </w:pPr>
            <w:r w:rsidRPr="00DF6C3A">
              <w:rPr>
                <w:rFonts w:ascii="Times" w:hAnsi="Times"/>
                <w:szCs w:val="24"/>
              </w:rPr>
              <w:t xml:space="preserve">Both during and after initial access, even for the scenario where the initial UL BWP for non-RedCap </w:t>
            </w:r>
            <w:r w:rsidR="002661E7">
              <w:rPr>
                <w:rFonts w:ascii="Times" w:hAnsi="Times"/>
                <w:szCs w:val="24"/>
              </w:rPr>
              <w:t>UEs</w:t>
            </w:r>
            <w:r w:rsidRPr="00DF6C3A">
              <w:rPr>
                <w:rFonts w:ascii="Times" w:hAnsi="Times"/>
                <w:szCs w:val="24"/>
              </w:rPr>
              <w:t xml:space="preserve"> is not configured to be wider than the RedCap UE bandwidth, a separate initial UL BWP can optionally be configured/defined for RedCap </w:t>
            </w:r>
            <w:r w:rsidR="002661E7">
              <w:rPr>
                <w:rFonts w:ascii="Times" w:hAnsi="Times"/>
                <w:szCs w:val="24"/>
              </w:rPr>
              <w:t>UEs</w:t>
            </w:r>
            <w:r w:rsidRPr="00DF6C3A">
              <w:rPr>
                <w:rFonts w:ascii="Times" w:hAnsi="Times"/>
                <w:szCs w:val="24"/>
              </w:rPr>
              <w:t>.</w:t>
            </w:r>
          </w:p>
          <w:p w14:paraId="30508387"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14:paraId="1BD2A105" w14:textId="77777777" w:rsidR="00DF6C3A" w:rsidRDefault="00DF6C3A" w:rsidP="00D253EB">
            <w:pPr>
              <w:spacing w:after="100" w:afterAutospacing="1"/>
              <w:jc w:val="both"/>
              <w:rPr>
                <w:rFonts w:ascii="Times" w:hAnsi="Times"/>
                <w:szCs w:val="24"/>
              </w:rPr>
            </w:pPr>
          </w:p>
        </w:tc>
      </w:tr>
    </w:tbl>
    <w:p w14:paraId="68DF612C" w14:textId="77777777" w:rsidR="00D253EB" w:rsidRPr="00877CC7" w:rsidRDefault="00D253EB" w:rsidP="00D253EB">
      <w:pPr>
        <w:spacing w:after="100" w:afterAutospacing="1"/>
        <w:jc w:val="both"/>
        <w:rPr>
          <w:rFonts w:ascii="Times" w:hAnsi="Times"/>
          <w:szCs w:val="24"/>
        </w:rPr>
      </w:pPr>
    </w:p>
    <w:p w14:paraId="5C9FB99D" w14:textId="77777777" w:rsidR="00995A01" w:rsidRDefault="00995A01" w:rsidP="00F95613">
      <w:pPr>
        <w:pStyle w:val="Heading2"/>
        <w:ind w:left="1134" w:hanging="1134"/>
      </w:pPr>
      <w:r>
        <w:t>RACH occasions</w:t>
      </w:r>
    </w:p>
    <w:p w14:paraId="76A093B3"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6DE6A697" w14:textId="77777777" w:rsidTr="00C521B8">
        <w:tc>
          <w:tcPr>
            <w:tcW w:w="10194" w:type="dxa"/>
            <w:shd w:val="clear" w:color="auto" w:fill="auto"/>
          </w:tcPr>
          <w:p w14:paraId="094F27C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3CB69AFF"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4464F2F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6FC9CEC3" w14:textId="13784500"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2661E7">
              <w:rPr>
                <w:rFonts w:ascii="Times" w:hAnsi="Times"/>
                <w:szCs w:val="24"/>
              </w:rPr>
              <w:t>UEs</w:t>
            </w:r>
          </w:p>
          <w:p w14:paraId="2C0DF14C" w14:textId="50A77F5E"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2661E7">
              <w:rPr>
                <w:rFonts w:ascii="Times" w:hAnsi="Times"/>
                <w:szCs w:val="24"/>
              </w:rPr>
              <w:t>ROs</w:t>
            </w:r>
            <w:r w:rsidRPr="00107018">
              <w:rPr>
                <w:rFonts w:ascii="Times" w:hAnsi="Times"/>
                <w:szCs w:val="24"/>
              </w:rPr>
              <w:t>, or always restricting the initial UL BWP to within RedCap UE bandwidth)</w:t>
            </w:r>
          </w:p>
          <w:p w14:paraId="2DEEBE29" w14:textId="30C9A4F0"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2661E7">
              <w:rPr>
                <w:rFonts w:ascii="Times" w:hAnsi="Times"/>
                <w:szCs w:val="24"/>
              </w:rPr>
              <w:t>ROs</w:t>
            </w:r>
            <w:r w:rsidRPr="00107018">
              <w:rPr>
                <w:rFonts w:ascii="Times" w:hAnsi="Times"/>
                <w:szCs w:val="24"/>
              </w:rPr>
              <w:t xml:space="preserve">) for RedCap </w:t>
            </w:r>
            <w:r w:rsidR="002661E7">
              <w:rPr>
                <w:rFonts w:ascii="Times" w:hAnsi="Times"/>
                <w:szCs w:val="24"/>
              </w:rPr>
              <w:t>UEs</w:t>
            </w:r>
          </w:p>
          <w:bookmarkEnd w:id="7"/>
          <w:p w14:paraId="3B0204A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57799219" w14:textId="77777777" w:rsidR="00E13FEE" w:rsidRPr="00107018" w:rsidRDefault="00E13FEE" w:rsidP="00C521B8">
            <w:pPr>
              <w:spacing w:after="0"/>
              <w:rPr>
                <w:rFonts w:ascii="Times" w:eastAsia="SimSun" w:hAnsi="Times"/>
                <w:szCs w:val="24"/>
                <w:lang w:eastAsia="zh-CN"/>
              </w:rPr>
            </w:pPr>
          </w:p>
        </w:tc>
      </w:tr>
    </w:tbl>
    <w:p w14:paraId="4491E312" w14:textId="77777777" w:rsidR="00550DFC" w:rsidRPr="00DF6C3A" w:rsidRDefault="00E13FEE" w:rsidP="00550DFC">
      <w:pPr>
        <w:spacing w:after="100" w:afterAutospacing="1"/>
        <w:jc w:val="both"/>
        <w:rPr>
          <w:szCs w:val="22"/>
        </w:rPr>
      </w:pPr>
      <w:r>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TableGrid"/>
        <w:tblW w:w="0" w:type="auto"/>
        <w:tblLook w:val="04A0" w:firstRow="1" w:lastRow="0" w:firstColumn="1" w:lastColumn="0" w:noHBand="0" w:noVBand="1"/>
      </w:tblPr>
      <w:tblGrid>
        <w:gridCol w:w="9630"/>
      </w:tblGrid>
      <w:tr w:rsidR="00550DFC" w14:paraId="15EE503C" w14:textId="77777777" w:rsidTr="00A947A0">
        <w:tc>
          <w:tcPr>
            <w:tcW w:w="9630" w:type="dxa"/>
          </w:tcPr>
          <w:p w14:paraId="2BC0F8E4" w14:textId="77777777" w:rsidR="00550DFC" w:rsidRDefault="00550DFC" w:rsidP="00A947A0">
            <w:pPr>
              <w:spacing w:after="0"/>
              <w:rPr>
                <w:rFonts w:ascii="Times" w:hAnsi="Times"/>
                <w:szCs w:val="24"/>
              </w:rPr>
            </w:pPr>
            <w:r w:rsidRPr="00DF6C3A">
              <w:rPr>
                <w:rFonts w:ascii="Times" w:hAnsi="Times"/>
                <w:szCs w:val="24"/>
                <w:highlight w:val="darkYellow"/>
              </w:rPr>
              <w:t xml:space="preserve">Working assumption: </w:t>
            </w:r>
          </w:p>
          <w:p w14:paraId="25190405" w14:textId="343933CD" w:rsidR="00550DFC" w:rsidRDefault="00550DFC" w:rsidP="00F121E6">
            <w:pPr>
              <w:numPr>
                <w:ilvl w:val="0"/>
                <w:numId w:val="8"/>
              </w:numPr>
              <w:spacing w:after="0"/>
              <w:rPr>
                <w:rFonts w:eastAsia="Times New Roman" w:cs="Times"/>
                <w:lang w:eastAsia="ja-JP"/>
              </w:rPr>
            </w:pPr>
            <w:r>
              <w:rPr>
                <w:rFonts w:eastAsia="Times New Roman" w:cs="Times"/>
                <w:lang w:eastAsia="ja-JP"/>
              </w:rPr>
              <w:t xml:space="preserve">For enabling/supporting that the RACH occasion (RO) associated with the best SSB falls within the RedCap UE bandwidth, support separate initial UL BWP for RedCap </w:t>
            </w:r>
            <w:r w:rsidR="002661E7">
              <w:rPr>
                <w:rFonts w:eastAsia="Times New Roman" w:cs="Times"/>
                <w:lang w:eastAsia="ja-JP"/>
              </w:rPr>
              <w:t>UEs</w:t>
            </w:r>
            <w:r>
              <w:rPr>
                <w:rFonts w:eastAsia="Times New Roman" w:cs="Times"/>
                <w:lang w:eastAsia="ja-JP"/>
              </w:rPr>
              <w:t xml:space="preserve"> (which is not expected to exceed the maximum RedCap UE bandwidth), and this separate initial UL BWP for RedCap includes </w:t>
            </w:r>
            <w:r w:rsidR="002661E7">
              <w:rPr>
                <w:rFonts w:eastAsia="Times New Roman" w:cs="Times"/>
                <w:lang w:eastAsia="ja-JP"/>
              </w:rPr>
              <w:t>ROs</w:t>
            </w:r>
            <w:r>
              <w:rPr>
                <w:rFonts w:eastAsia="Times New Roman" w:cs="Times"/>
                <w:lang w:eastAsia="ja-JP"/>
              </w:rPr>
              <w:t xml:space="preserve"> for RedCap </w:t>
            </w:r>
            <w:r w:rsidR="002661E7">
              <w:rPr>
                <w:rFonts w:eastAsia="Times New Roman" w:cs="Times"/>
                <w:lang w:eastAsia="ja-JP"/>
              </w:rPr>
              <w:t>UEs</w:t>
            </w:r>
            <w:r>
              <w:rPr>
                <w:rFonts w:eastAsia="Times New Roman" w:cs="Times"/>
                <w:lang w:eastAsia="ja-JP"/>
              </w:rPr>
              <w:t>.</w:t>
            </w:r>
          </w:p>
          <w:p w14:paraId="4BBBE857" w14:textId="38B8F44A"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t xml:space="preserve">Note: these </w:t>
            </w:r>
            <w:r w:rsidR="002661E7">
              <w:rPr>
                <w:rFonts w:eastAsia="Times New Roman" w:cs="Times"/>
                <w:lang w:eastAsia="ja-JP"/>
              </w:rPr>
              <w:t>ROs</w:t>
            </w:r>
            <w:r>
              <w:rPr>
                <w:rFonts w:eastAsia="Times New Roman" w:cs="Times"/>
                <w:lang w:eastAsia="ja-JP"/>
              </w:rPr>
              <w:t xml:space="preserve"> can be dedicated for RedCap </w:t>
            </w:r>
            <w:r w:rsidR="002661E7">
              <w:rPr>
                <w:rFonts w:eastAsia="Times New Roman" w:cs="Times"/>
                <w:lang w:eastAsia="ja-JP"/>
              </w:rPr>
              <w:t>UEs</w:t>
            </w:r>
            <w:r>
              <w:rPr>
                <w:rFonts w:eastAsia="Times New Roman" w:cs="Times"/>
                <w:lang w:eastAsia="ja-JP"/>
              </w:rPr>
              <w:t xml:space="preserve"> or shared with non-RedCap </w:t>
            </w:r>
            <w:r w:rsidR="002661E7">
              <w:rPr>
                <w:rFonts w:eastAsia="Times New Roman" w:cs="Times"/>
                <w:lang w:eastAsia="ja-JP"/>
              </w:rPr>
              <w:t>UEs</w:t>
            </w:r>
            <w:r>
              <w:rPr>
                <w:rFonts w:eastAsia="Times New Roman" w:cs="Times"/>
                <w:lang w:eastAsia="ja-JP"/>
              </w:rPr>
              <w:t>.</w:t>
            </w:r>
          </w:p>
          <w:p w14:paraId="02CD381D" w14:textId="77777777" w:rsidR="00550DFC" w:rsidRDefault="00550DFC" w:rsidP="00A947A0">
            <w:pPr>
              <w:spacing w:after="100" w:afterAutospacing="1"/>
              <w:jc w:val="both"/>
              <w:rPr>
                <w:rFonts w:ascii="Times" w:hAnsi="Times"/>
                <w:szCs w:val="24"/>
              </w:rPr>
            </w:pPr>
          </w:p>
        </w:tc>
      </w:tr>
    </w:tbl>
    <w:p w14:paraId="7288BAE7" w14:textId="77777777" w:rsidR="004E79FD" w:rsidRDefault="004E79FD" w:rsidP="001330AA">
      <w:pPr>
        <w:spacing w:after="100" w:afterAutospacing="1"/>
        <w:jc w:val="both"/>
        <w:rPr>
          <w:rFonts w:ascii="Times" w:hAnsi="Times"/>
          <w:szCs w:val="24"/>
        </w:rPr>
      </w:pPr>
    </w:p>
    <w:p w14:paraId="02772E1A" w14:textId="77777777" w:rsidR="00995A01" w:rsidRDefault="00995A01" w:rsidP="00F95613">
      <w:pPr>
        <w:pStyle w:val="Heading2"/>
        <w:ind w:left="1134" w:hanging="1134"/>
      </w:pPr>
      <w:r>
        <w:t>PUCCH/PUSCH during initial access</w:t>
      </w:r>
    </w:p>
    <w:p w14:paraId="31304A6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1232660" w14:textId="77777777" w:rsidTr="00524742">
        <w:tc>
          <w:tcPr>
            <w:tcW w:w="9630" w:type="dxa"/>
            <w:shd w:val="clear" w:color="auto" w:fill="auto"/>
          </w:tcPr>
          <w:p w14:paraId="24A40D2C"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49A05BC"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63DAD25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CC433A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6DFED55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644BBA4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48372FA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82C1A66" w14:textId="0970BD4B"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lastRenderedPageBreak/>
              <w:t xml:space="preserve">As an example, with restrictions on the frequency location and the amount of scheduled resource for Msg4/[MsgB] HARQ feedback and Msg3/[MsgA] PUSCH, when the initial UL BWP is the same for RedCap and non-RedCap </w:t>
            </w:r>
            <w:r w:rsidR="002661E7">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EFD70C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7BDC6532" w14:textId="77777777" w:rsidR="00E13FEE" w:rsidRPr="00107018" w:rsidRDefault="00E13FEE" w:rsidP="00C521B8">
            <w:pPr>
              <w:spacing w:after="0"/>
              <w:rPr>
                <w:rFonts w:ascii="Times" w:eastAsia="SimSun" w:hAnsi="Times"/>
                <w:szCs w:val="24"/>
                <w:lang w:eastAsia="zh-CN"/>
              </w:rPr>
            </w:pPr>
          </w:p>
        </w:tc>
      </w:tr>
    </w:tbl>
    <w:p w14:paraId="4C840A6A" w14:textId="77777777" w:rsidR="00524742" w:rsidRPr="00DF6C3A" w:rsidRDefault="00C905CC" w:rsidP="009E2021">
      <w:pPr>
        <w:rPr>
          <w:szCs w:val="22"/>
        </w:rPr>
      </w:pPr>
      <w:r>
        <w:rPr>
          <w:szCs w:val="22"/>
        </w:rPr>
        <w:lastRenderedPageBreak/>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TableGrid"/>
        <w:tblW w:w="0" w:type="auto"/>
        <w:tblLook w:val="04A0" w:firstRow="1" w:lastRow="0" w:firstColumn="1" w:lastColumn="0" w:noHBand="0" w:noVBand="1"/>
      </w:tblPr>
      <w:tblGrid>
        <w:gridCol w:w="9630"/>
      </w:tblGrid>
      <w:tr w:rsidR="00524742" w14:paraId="4AF90502" w14:textId="77777777" w:rsidTr="00A947A0">
        <w:tc>
          <w:tcPr>
            <w:tcW w:w="9630" w:type="dxa"/>
          </w:tcPr>
          <w:p w14:paraId="009060AC" w14:textId="77777777" w:rsidR="00524742" w:rsidRDefault="00524742" w:rsidP="00A947A0">
            <w:pPr>
              <w:spacing w:after="0"/>
              <w:rPr>
                <w:rFonts w:ascii="Times" w:hAnsi="Times"/>
                <w:szCs w:val="24"/>
              </w:rPr>
            </w:pPr>
            <w:r w:rsidRPr="00DF6C3A">
              <w:rPr>
                <w:rFonts w:ascii="Times" w:hAnsi="Times"/>
                <w:szCs w:val="24"/>
                <w:highlight w:val="darkYellow"/>
              </w:rPr>
              <w:t xml:space="preserve">Working assumption: </w:t>
            </w:r>
          </w:p>
          <w:p w14:paraId="3DD969FF" w14:textId="27600D34" w:rsidR="00524742" w:rsidRDefault="00524742" w:rsidP="00F121E6">
            <w:pPr>
              <w:numPr>
                <w:ilvl w:val="0"/>
                <w:numId w:val="8"/>
              </w:numPr>
              <w:spacing w:after="0"/>
            </w:pPr>
            <w:r>
              <w:rPr>
                <w:rFonts w:eastAsia="Times New Roman" w:cs="Times"/>
                <w:lang w:eastAsia="ja-JP"/>
              </w:rPr>
              <w:t xml:space="preserve">For enabling/supporting that PUCCH (for Msg4/[MsgB] HARQ feedback) and/or PUSCH (for Msg3/[MsgA]) transmissions fall within the RedCap UE bandwidth during initial access, support separate initial UL BWP for RedCap </w:t>
            </w:r>
            <w:r w:rsidR="002661E7">
              <w:rPr>
                <w:rFonts w:eastAsia="Times New Roman" w:cs="Times"/>
                <w:lang w:eastAsia="ja-JP"/>
              </w:rPr>
              <w:t>UEs</w:t>
            </w:r>
            <w:r>
              <w:rPr>
                <w:rFonts w:eastAsia="Times New Roman" w:cs="Times"/>
                <w:lang w:eastAsia="ja-JP"/>
              </w:rPr>
              <w:t xml:space="preserve"> (which is not expected to exceed the maximum RedCap UE bandwidth).</w:t>
            </w:r>
          </w:p>
          <w:p w14:paraId="58C4285D"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784D5D16" w14:textId="77777777" w:rsidR="00524742" w:rsidRDefault="00524742" w:rsidP="00A947A0">
            <w:pPr>
              <w:spacing w:after="100" w:afterAutospacing="1"/>
              <w:jc w:val="both"/>
              <w:rPr>
                <w:rFonts w:ascii="Times" w:hAnsi="Times"/>
                <w:szCs w:val="24"/>
              </w:rPr>
            </w:pPr>
          </w:p>
        </w:tc>
      </w:tr>
    </w:tbl>
    <w:p w14:paraId="4E420CD8" w14:textId="77777777" w:rsidR="009F3D80" w:rsidRDefault="009F3D80" w:rsidP="009E2021">
      <w:pPr>
        <w:spacing w:after="100" w:afterAutospacing="1"/>
        <w:jc w:val="both"/>
        <w:rPr>
          <w:rFonts w:ascii="Times" w:hAnsi="Times"/>
          <w:szCs w:val="24"/>
        </w:rPr>
      </w:pPr>
    </w:p>
    <w:p w14:paraId="56F3A29E" w14:textId="77777777" w:rsidR="00913FC9" w:rsidRPr="00107018" w:rsidRDefault="00913FC9" w:rsidP="000209C8">
      <w:pPr>
        <w:pStyle w:val="Heading1"/>
        <w:ind w:left="1134" w:hanging="1134"/>
      </w:pPr>
      <w:r>
        <w:t>Non-initial</w:t>
      </w:r>
      <w:r w:rsidRPr="00107018">
        <w:t xml:space="preserve"> BWP</w:t>
      </w:r>
    </w:p>
    <w:p w14:paraId="5BB273AB"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67A3117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0C5304" w14:textId="77777777" w:rsidR="00CC3E52" w:rsidRPr="00AA3123" w:rsidRDefault="00CC3E52" w:rsidP="00C521B8">
            <w:pPr>
              <w:spacing w:after="0"/>
            </w:pPr>
            <w:r w:rsidRPr="00AA3123">
              <w:rPr>
                <w:highlight w:val="darkYellow"/>
              </w:rPr>
              <w:t xml:space="preserve">Working assumption: </w:t>
            </w:r>
          </w:p>
          <w:p w14:paraId="3BD9AFDF"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293CDBAC"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1EC43146" w14:textId="77777777" w:rsidR="00CC3E52" w:rsidRPr="00AA3123" w:rsidRDefault="00CC3E52" w:rsidP="00C521B8">
            <w:pPr>
              <w:spacing w:after="0"/>
            </w:pPr>
          </w:p>
        </w:tc>
      </w:tr>
    </w:tbl>
    <w:p w14:paraId="75E1BD32" w14:textId="77777777" w:rsidR="00F121E6" w:rsidRPr="00DF6C3A" w:rsidRDefault="0062574F" w:rsidP="00F121E6">
      <w:pPr>
        <w:rPr>
          <w:szCs w:val="22"/>
        </w:rPr>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TableGrid"/>
        <w:tblW w:w="0" w:type="auto"/>
        <w:tblLook w:val="04A0" w:firstRow="1" w:lastRow="0" w:firstColumn="1" w:lastColumn="0" w:noHBand="0" w:noVBand="1"/>
      </w:tblPr>
      <w:tblGrid>
        <w:gridCol w:w="9630"/>
      </w:tblGrid>
      <w:tr w:rsidR="00F121E6" w14:paraId="5A32E54E" w14:textId="77777777" w:rsidTr="00A947A0">
        <w:tc>
          <w:tcPr>
            <w:tcW w:w="9630" w:type="dxa"/>
          </w:tcPr>
          <w:p w14:paraId="7024257E" w14:textId="77777777" w:rsidR="00F121E6" w:rsidRDefault="00F121E6" w:rsidP="00F121E6">
            <w:pPr>
              <w:spacing w:after="0"/>
            </w:pPr>
            <w:r w:rsidRPr="00F121E6">
              <w:rPr>
                <w:highlight w:val="green"/>
              </w:rPr>
              <w:t>Agreements:</w:t>
            </w:r>
            <w:r>
              <w:t xml:space="preserve"> Take the following as an agreement, revised from the RAN1#104bis-e working assumption:</w:t>
            </w:r>
          </w:p>
          <w:p w14:paraId="35BF3634"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14:paraId="038F443B"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t>At least for FR1, FG 6-1 (“Basic BWP operation with restriction” as described in TR 38.822) is used as a starting point for the mandatory RedCap UE type capability.</w:t>
            </w:r>
          </w:p>
          <w:p w14:paraId="2A394F05" w14:textId="03917F55"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xml:space="preserve">) as a UE capability for RedCap </w:t>
            </w:r>
            <w:r w:rsidR="002661E7">
              <w:rPr>
                <w:rFonts w:eastAsia="Times New Roman"/>
                <w:lang w:eastAsia="ja-JP"/>
              </w:rPr>
              <w:t>UEs</w:t>
            </w:r>
            <w:r w:rsidRPr="00F121E6">
              <w:rPr>
                <w:rFonts w:eastAsia="Times New Roman"/>
                <w:lang w:eastAsia="ja-JP"/>
              </w:rPr>
              <w:t>.</w:t>
            </w:r>
          </w:p>
          <w:p w14:paraId="73994682" w14:textId="77777777" w:rsidR="00F121E6" w:rsidRDefault="00F121E6" w:rsidP="00A947A0">
            <w:pPr>
              <w:spacing w:after="100" w:afterAutospacing="1"/>
              <w:jc w:val="both"/>
              <w:rPr>
                <w:rFonts w:ascii="Times" w:hAnsi="Times"/>
                <w:szCs w:val="24"/>
              </w:rPr>
            </w:pPr>
          </w:p>
        </w:tc>
      </w:tr>
    </w:tbl>
    <w:p w14:paraId="6D93D9BE" w14:textId="77777777" w:rsidR="00CE7576" w:rsidRDefault="00F121E6" w:rsidP="00CE7576">
      <w:pPr>
        <w:spacing w:after="0"/>
        <w:jc w:val="both"/>
      </w:pPr>
      <w:r>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5C154A41" w14:textId="77777777" w:rsidR="00671007" w:rsidRDefault="00671007" w:rsidP="00CE7576">
      <w:pPr>
        <w:spacing w:after="0"/>
        <w:jc w:val="both"/>
      </w:pPr>
    </w:p>
    <w:p w14:paraId="37CE7FBF"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079DF4" w14:textId="04C32D60"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2661E7">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2661E7">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27434BC5" w14:textId="77777777" w:rsidR="00D06BDC" w:rsidRDefault="00D06BDC" w:rsidP="00D06BDC">
      <w:pPr>
        <w:spacing w:after="0"/>
        <w:jc w:val="both"/>
      </w:pPr>
    </w:p>
    <w:p w14:paraId="5BBE8BE6"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3809CD66" w14:textId="63F1473E"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2661E7">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6B198989" w14:textId="7255EE6C" w:rsidR="00C107CD" w:rsidRDefault="00A6183C" w:rsidP="002B661E">
      <w:pPr>
        <w:spacing w:after="100" w:afterAutospacing="1"/>
        <w:jc w:val="both"/>
      </w:pPr>
      <w:r>
        <w:lastRenderedPageBreak/>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2661E7">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2661E7">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4DBE318C"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147FAD8A" w14:textId="12248855" w:rsidR="00382D4D" w:rsidRPr="00A476B4" w:rsidRDefault="003F17FB"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1314D45" w14:textId="6C75E58B" w:rsidR="00382D4D" w:rsidRPr="00A476B4" w:rsidRDefault="00531B14"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5B6E0424" w14:textId="06527AD2" w:rsidR="00382D4D" w:rsidRPr="00A476B4" w:rsidRDefault="003F17FB"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26A1BC23" w14:textId="77777777" w:rsidR="00DA7C03" w:rsidRDefault="003F17FB" w:rsidP="00BE0BE1">
      <w:pPr>
        <w:pStyle w:val="ListParagraph"/>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25BB4E9A" w14:textId="77777777" w:rsidR="00DA7C03" w:rsidRPr="00A476B4" w:rsidRDefault="00DA7C03" w:rsidP="00BE0BE1">
      <w:pPr>
        <w:pStyle w:val="ListParagraph"/>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DC33327" w14:textId="77777777" w:rsidR="0034787B" w:rsidRPr="00A476B4" w:rsidRDefault="00DA7C03" w:rsidP="00BE0BE1">
      <w:pPr>
        <w:pStyle w:val="ListParagraph"/>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648E2466" w14:textId="77777777" w:rsidR="000A1E05" w:rsidRPr="00A476B4" w:rsidRDefault="00531B14" w:rsidP="00BE0BE1">
      <w:pPr>
        <w:pStyle w:val="ListParagraph"/>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3C1756F7" w14:textId="77777777" w:rsidR="006F7D0C" w:rsidRPr="00A476B4"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66700982" w14:textId="68605CE5" w:rsidR="00082A0B" w:rsidRPr="00A476B4"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2661E7">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7329C0E0" w14:textId="392238B7" w:rsidR="008079DA" w:rsidRPr="00092456"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2661E7">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4CDC"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2665495"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AC7CEF8" w14:textId="59F88599"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2661E7">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461CF5F8" w14:textId="77777777" w:rsidTr="00C521B8">
        <w:tc>
          <w:tcPr>
            <w:tcW w:w="1479" w:type="dxa"/>
            <w:shd w:val="clear" w:color="auto" w:fill="D9D9D9" w:themeFill="background1" w:themeFillShade="D9"/>
          </w:tcPr>
          <w:p w14:paraId="2E5BB6B8"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F7D7448"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5AE2B3EA" w14:textId="77777777" w:rsidR="002F4A21" w:rsidRPr="00107018" w:rsidRDefault="002F4A21" w:rsidP="00C521B8">
            <w:pPr>
              <w:rPr>
                <w:b/>
                <w:bCs/>
              </w:rPr>
            </w:pPr>
            <w:r w:rsidRPr="00107018">
              <w:rPr>
                <w:b/>
                <w:bCs/>
              </w:rPr>
              <w:t>Comments</w:t>
            </w:r>
          </w:p>
        </w:tc>
      </w:tr>
      <w:tr w:rsidR="00C80061" w:rsidRPr="00107018" w14:paraId="6F725526" w14:textId="77777777" w:rsidTr="00C521B8">
        <w:tc>
          <w:tcPr>
            <w:tcW w:w="1479" w:type="dxa"/>
          </w:tcPr>
          <w:p w14:paraId="6014FC64"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2023653E"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EFB7FF" w14:textId="26AD0252"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2661E7">
              <w:rPr>
                <w:rFonts w:eastAsiaTheme="minorEastAsia"/>
                <w:lang w:eastAsia="zh-CN"/>
              </w:rPr>
              <w:t>UEs</w:t>
            </w:r>
            <w:r>
              <w:rPr>
                <w:rFonts w:eastAsiaTheme="minorEastAsia"/>
                <w:lang w:eastAsia="zh-CN"/>
              </w:rPr>
              <w:t xml:space="preserve"> to our knowledge. Therefore FG 6-1a should not be made mandatory for redcap </w:t>
            </w:r>
            <w:r w:rsidR="002661E7">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77FABEAA" w14:textId="77777777" w:rsidTr="00C521B8">
        <w:tc>
          <w:tcPr>
            <w:tcW w:w="1479" w:type="dxa"/>
          </w:tcPr>
          <w:p w14:paraId="103996C2" w14:textId="77777777" w:rsidR="002F4A21" w:rsidRPr="00107018" w:rsidRDefault="003B09C8" w:rsidP="00C521B8">
            <w:pPr>
              <w:rPr>
                <w:lang w:eastAsia="ko-KR"/>
              </w:rPr>
            </w:pPr>
            <w:r>
              <w:rPr>
                <w:lang w:eastAsia="ko-KR"/>
              </w:rPr>
              <w:t>Intel</w:t>
            </w:r>
          </w:p>
        </w:tc>
        <w:tc>
          <w:tcPr>
            <w:tcW w:w="1372" w:type="dxa"/>
          </w:tcPr>
          <w:p w14:paraId="0C593F03" w14:textId="77777777" w:rsidR="002F4A21" w:rsidRPr="00107018" w:rsidRDefault="002F4A21" w:rsidP="00C521B8">
            <w:pPr>
              <w:tabs>
                <w:tab w:val="left" w:pos="551"/>
              </w:tabs>
              <w:rPr>
                <w:lang w:eastAsia="ko-KR"/>
              </w:rPr>
            </w:pPr>
          </w:p>
        </w:tc>
        <w:tc>
          <w:tcPr>
            <w:tcW w:w="6780" w:type="dxa"/>
          </w:tcPr>
          <w:p w14:paraId="56D301D9" w14:textId="418D6068"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w:t>
            </w:r>
            <w:proofErr w:type="gramStart"/>
            <w:r w:rsidR="00BE1646">
              <w:t>similar to</w:t>
            </w:r>
            <w:proofErr w:type="gramEnd"/>
            <w:r w:rsidR="00BE1646">
              <w:t xml:space="preserve"> that for non-RedCap </w:t>
            </w:r>
            <w:r w:rsidR="002661E7">
              <w:t>UEs</w:t>
            </w:r>
            <w:r w:rsidR="00BE1646">
              <w:t>, but not so if the overall BW can exceed RedCap UE’s max RF BW.</w:t>
            </w:r>
          </w:p>
        </w:tc>
      </w:tr>
      <w:tr w:rsidR="002F4A21" w:rsidRPr="00107018" w14:paraId="23C917E7" w14:textId="77777777" w:rsidTr="00C521B8">
        <w:tc>
          <w:tcPr>
            <w:tcW w:w="1479" w:type="dxa"/>
          </w:tcPr>
          <w:p w14:paraId="697181FB" w14:textId="77777777" w:rsidR="002F4A21" w:rsidRPr="00107018" w:rsidRDefault="00DD11EA" w:rsidP="00C521B8">
            <w:pPr>
              <w:rPr>
                <w:lang w:eastAsia="ko-KR"/>
              </w:rPr>
            </w:pPr>
            <w:r>
              <w:rPr>
                <w:lang w:eastAsia="ko-KR"/>
              </w:rPr>
              <w:t>Qualcomm</w:t>
            </w:r>
          </w:p>
        </w:tc>
        <w:tc>
          <w:tcPr>
            <w:tcW w:w="1372" w:type="dxa"/>
          </w:tcPr>
          <w:p w14:paraId="42946EB2" w14:textId="77777777" w:rsidR="002F4A21" w:rsidRPr="00107018" w:rsidRDefault="00DD11EA" w:rsidP="00C521B8">
            <w:pPr>
              <w:tabs>
                <w:tab w:val="left" w:pos="551"/>
              </w:tabs>
              <w:rPr>
                <w:lang w:eastAsia="ko-KR"/>
              </w:rPr>
            </w:pPr>
            <w:r>
              <w:rPr>
                <w:lang w:eastAsia="ko-KR"/>
              </w:rPr>
              <w:t>N</w:t>
            </w:r>
          </w:p>
        </w:tc>
        <w:tc>
          <w:tcPr>
            <w:tcW w:w="6780" w:type="dxa"/>
          </w:tcPr>
          <w:p w14:paraId="53678DD0"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46B834A9"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70DB2443" w14:textId="77777777" w:rsidTr="00C521B8">
        <w:tc>
          <w:tcPr>
            <w:tcW w:w="1479" w:type="dxa"/>
          </w:tcPr>
          <w:p w14:paraId="74A6D0F5" w14:textId="77777777" w:rsidR="006A23E6" w:rsidRDefault="006A23E6" w:rsidP="006A23E6">
            <w:pPr>
              <w:rPr>
                <w:lang w:eastAsia="ko-KR"/>
              </w:rPr>
            </w:pPr>
            <w:r>
              <w:rPr>
                <w:rFonts w:eastAsia="Yu Mincho" w:hint="eastAsia"/>
                <w:lang w:eastAsia="ja-JP"/>
              </w:rPr>
              <w:lastRenderedPageBreak/>
              <w:t>D</w:t>
            </w:r>
            <w:r>
              <w:rPr>
                <w:rFonts w:eastAsia="Yu Mincho"/>
                <w:lang w:eastAsia="ja-JP"/>
              </w:rPr>
              <w:t>OCOMO</w:t>
            </w:r>
          </w:p>
        </w:tc>
        <w:tc>
          <w:tcPr>
            <w:tcW w:w="1372" w:type="dxa"/>
          </w:tcPr>
          <w:p w14:paraId="3EAB3141" w14:textId="77777777" w:rsidR="006A23E6" w:rsidRDefault="006A23E6" w:rsidP="006A23E6">
            <w:pPr>
              <w:tabs>
                <w:tab w:val="left" w:pos="551"/>
              </w:tabs>
              <w:rPr>
                <w:lang w:eastAsia="ko-KR"/>
              </w:rPr>
            </w:pPr>
          </w:p>
        </w:tc>
        <w:tc>
          <w:tcPr>
            <w:tcW w:w="6780" w:type="dxa"/>
          </w:tcPr>
          <w:p w14:paraId="488D53F8"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4F440EDE" w14:textId="77777777" w:rsidTr="00877CC7">
        <w:tc>
          <w:tcPr>
            <w:tcW w:w="1479" w:type="dxa"/>
          </w:tcPr>
          <w:p w14:paraId="220B1002"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D71E556"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3577C818"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34FA5458" w14:textId="77777777" w:rsidTr="00877CC7">
        <w:tc>
          <w:tcPr>
            <w:tcW w:w="1479" w:type="dxa"/>
          </w:tcPr>
          <w:p w14:paraId="00FB45CD"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2B17335" w14:textId="77777777" w:rsidR="00D5787F" w:rsidRDefault="00D5787F" w:rsidP="0075669F">
            <w:pPr>
              <w:tabs>
                <w:tab w:val="left" w:pos="551"/>
              </w:tabs>
              <w:rPr>
                <w:rFonts w:eastAsiaTheme="minorEastAsia"/>
                <w:lang w:eastAsia="zh-CN"/>
              </w:rPr>
            </w:pPr>
          </w:p>
        </w:tc>
        <w:tc>
          <w:tcPr>
            <w:tcW w:w="6780" w:type="dxa"/>
          </w:tcPr>
          <w:p w14:paraId="2C9D98C4"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83E65B" w14:textId="77777777" w:rsidTr="00877CC7">
        <w:tc>
          <w:tcPr>
            <w:tcW w:w="1479" w:type="dxa"/>
          </w:tcPr>
          <w:p w14:paraId="02829634" w14:textId="77777777" w:rsidR="00DB72CF" w:rsidRDefault="00DB72CF" w:rsidP="00DB72CF">
            <w:pPr>
              <w:rPr>
                <w:rFonts w:eastAsiaTheme="minorEastAsia"/>
                <w:lang w:eastAsia="zh-CN"/>
              </w:rPr>
            </w:pPr>
            <w:proofErr w:type="spellStart"/>
            <w:r>
              <w:rPr>
                <w:rFonts w:eastAsiaTheme="minorEastAsia"/>
                <w:lang w:eastAsia="zh-CN"/>
              </w:rPr>
              <w:t>NordicSemi</w:t>
            </w:r>
            <w:proofErr w:type="spellEnd"/>
          </w:p>
        </w:tc>
        <w:tc>
          <w:tcPr>
            <w:tcW w:w="1372" w:type="dxa"/>
          </w:tcPr>
          <w:p w14:paraId="66C90162"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48470B28"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30A69E0F" w14:textId="77777777" w:rsidTr="00877CC7">
        <w:tc>
          <w:tcPr>
            <w:tcW w:w="1479" w:type="dxa"/>
          </w:tcPr>
          <w:p w14:paraId="27290F52"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D3D8398" w14:textId="77777777" w:rsidR="00EC3BCC" w:rsidRDefault="00EC3BCC" w:rsidP="00DB72CF">
            <w:pPr>
              <w:tabs>
                <w:tab w:val="left" w:pos="551"/>
              </w:tabs>
              <w:rPr>
                <w:rFonts w:eastAsiaTheme="minorEastAsia"/>
                <w:lang w:eastAsia="zh-CN"/>
              </w:rPr>
            </w:pPr>
          </w:p>
        </w:tc>
        <w:tc>
          <w:tcPr>
            <w:tcW w:w="6780" w:type="dxa"/>
          </w:tcPr>
          <w:p w14:paraId="6BEE5102"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7B7EF4CF" w14:textId="77777777" w:rsidTr="003B4BC0">
        <w:tc>
          <w:tcPr>
            <w:tcW w:w="1479" w:type="dxa"/>
          </w:tcPr>
          <w:p w14:paraId="030A6152" w14:textId="77777777" w:rsidR="003B4BC0" w:rsidRPr="00107018" w:rsidRDefault="003B4BC0" w:rsidP="005A27B0">
            <w:pPr>
              <w:rPr>
                <w:lang w:eastAsia="ko-KR"/>
              </w:rPr>
            </w:pPr>
            <w:r>
              <w:rPr>
                <w:lang w:eastAsia="ko-KR"/>
              </w:rPr>
              <w:t>Ericsson</w:t>
            </w:r>
          </w:p>
        </w:tc>
        <w:tc>
          <w:tcPr>
            <w:tcW w:w="1372" w:type="dxa"/>
          </w:tcPr>
          <w:p w14:paraId="40443F49" w14:textId="77777777" w:rsidR="003B4BC0" w:rsidRPr="00107018" w:rsidRDefault="003B4BC0" w:rsidP="005A27B0">
            <w:pPr>
              <w:tabs>
                <w:tab w:val="left" w:pos="551"/>
              </w:tabs>
              <w:rPr>
                <w:lang w:eastAsia="ko-KR"/>
              </w:rPr>
            </w:pPr>
            <w:r>
              <w:rPr>
                <w:lang w:eastAsia="ko-KR"/>
              </w:rPr>
              <w:t>Y</w:t>
            </w:r>
          </w:p>
        </w:tc>
        <w:tc>
          <w:tcPr>
            <w:tcW w:w="6780" w:type="dxa"/>
          </w:tcPr>
          <w:p w14:paraId="153CABB7" w14:textId="77777777" w:rsidR="003B4BC0" w:rsidRDefault="003B4BC0" w:rsidP="005A27B0">
            <w:r>
              <w:t>Agree with Intel, Huawei, and HiSilicon.</w:t>
            </w:r>
          </w:p>
          <w:p w14:paraId="53944DF1"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1986D901" w14:textId="77777777" w:rsidTr="003B4BC0">
        <w:tc>
          <w:tcPr>
            <w:tcW w:w="1479" w:type="dxa"/>
          </w:tcPr>
          <w:p w14:paraId="5082965E" w14:textId="77777777" w:rsidR="00763D57" w:rsidRDefault="00763D57" w:rsidP="005A27B0">
            <w:pPr>
              <w:rPr>
                <w:lang w:eastAsia="ko-KR"/>
              </w:rPr>
            </w:pPr>
            <w:r>
              <w:rPr>
                <w:lang w:eastAsia="ko-KR"/>
              </w:rPr>
              <w:t>FUTUREWEI4</w:t>
            </w:r>
          </w:p>
        </w:tc>
        <w:tc>
          <w:tcPr>
            <w:tcW w:w="1372" w:type="dxa"/>
          </w:tcPr>
          <w:p w14:paraId="3CCF8704" w14:textId="77777777" w:rsidR="00763D57" w:rsidRDefault="00763D57" w:rsidP="005A27B0">
            <w:pPr>
              <w:tabs>
                <w:tab w:val="left" w:pos="551"/>
              </w:tabs>
              <w:rPr>
                <w:lang w:eastAsia="ko-KR"/>
              </w:rPr>
            </w:pPr>
          </w:p>
        </w:tc>
        <w:tc>
          <w:tcPr>
            <w:tcW w:w="6780" w:type="dxa"/>
          </w:tcPr>
          <w:p w14:paraId="007B6964"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74451B29" w14:textId="77777777" w:rsidTr="00B27E77">
        <w:tc>
          <w:tcPr>
            <w:tcW w:w="1479" w:type="dxa"/>
          </w:tcPr>
          <w:p w14:paraId="653FAD44" w14:textId="77777777" w:rsidR="0004780F" w:rsidRDefault="0004780F" w:rsidP="005A27B0">
            <w:pPr>
              <w:rPr>
                <w:lang w:eastAsia="ko-KR"/>
              </w:rPr>
            </w:pPr>
            <w:r>
              <w:rPr>
                <w:lang w:eastAsia="ko-KR"/>
              </w:rPr>
              <w:t>FL4</w:t>
            </w:r>
          </w:p>
        </w:tc>
        <w:tc>
          <w:tcPr>
            <w:tcW w:w="8152" w:type="dxa"/>
            <w:gridSpan w:val="2"/>
          </w:tcPr>
          <w:p w14:paraId="56E6EDFE"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1A2FF7B2" w14:textId="77777777" w:rsidR="002F4A21" w:rsidRPr="00877CC7" w:rsidRDefault="002F4A21" w:rsidP="002B661E">
      <w:pPr>
        <w:spacing w:after="160" w:line="259" w:lineRule="auto"/>
        <w:rPr>
          <w:bCs/>
          <w:kern w:val="2"/>
          <w:szCs w:val="22"/>
          <w:lang w:eastAsia="zh-CN"/>
        </w:rPr>
      </w:pPr>
    </w:p>
    <w:p w14:paraId="3D3E2E9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158F6421"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2ECEAF07" w14:textId="77777777" w:rsidTr="0004780F">
        <w:tc>
          <w:tcPr>
            <w:tcW w:w="1479" w:type="dxa"/>
            <w:shd w:val="clear" w:color="auto" w:fill="D9D9D9" w:themeFill="background1" w:themeFillShade="D9"/>
          </w:tcPr>
          <w:p w14:paraId="3900FBB6"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75C55805" w14:textId="77777777" w:rsidR="002F4A21" w:rsidRPr="00107018" w:rsidRDefault="002F4A21" w:rsidP="00C521B8">
            <w:pPr>
              <w:rPr>
                <w:b/>
                <w:bCs/>
              </w:rPr>
            </w:pPr>
            <w:r w:rsidRPr="00107018">
              <w:rPr>
                <w:b/>
                <w:bCs/>
              </w:rPr>
              <w:t>Comments</w:t>
            </w:r>
          </w:p>
        </w:tc>
      </w:tr>
      <w:tr w:rsidR="00C80061" w:rsidRPr="00107018" w14:paraId="0A9A8D43" w14:textId="77777777" w:rsidTr="0004780F">
        <w:tc>
          <w:tcPr>
            <w:tcW w:w="1479" w:type="dxa"/>
          </w:tcPr>
          <w:p w14:paraId="4A1D7915"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67BAF6CA" w14:textId="24661D5A" w:rsidR="00C80061" w:rsidRPr="00107018" w:rsidRDefault="00C80061" w:rsidP="00C80061">
            <w:r>
              <w:rPr>
                <w:rFonts w:eastAsiaTheme="minorEastAsia"/>
                <w:lang w:eastAsia="zh-CN"/>
              </w:rPr>
              <w:t xml:space="preserve">We do not have such an example in </w:t>
            </w:r>
            <w:proofErr w:type="gramStart"/>
            <w:r>
              <w:rPr>
                <w:rFonts w:eastAsiaTheme="minorEastAsia"/>
                <w:lang w:eastAsia="zh-CN"/>
              </w:rPr>
              <w:t>mind, but</w:t>
            </w:r>
            <w:proofErr w:type="gramEnd"/>
            <w:r>
              <w:rPr>
                <w:rFonts w:eastAsiaTheme="minorEastAsia"/>
                <w:lang w:eastAsia="zh-CN"/>
              </w:rPr>
              <w:t xml:space="preserve"> </w:t>
            </w:r>
            <w:r w:rsidR="00405F08">
              <w:rPr>
                <w:rFonts w:eastAsiaTheme="minorEastAsia"/>
                <w:lang w:eastAsia="zh-CN"/>
              </w:rPr>
              <w:t xml:space="preserve">would be </w:t>
            </w:r>
            <w:r>
              <w:rPr>
                <w:rFonts w:eastAsiaTheme="minorEastAsia"/>
                <w:lang w:eastAsia="zh-CN"/>
              </w:rPr>
              <w:t xml:space="preserve">open to discuss if anything is needed for redcap </w:t>
            </w:r>
            <w:r w:rsidR="002661E7">
              <w:rPr>
                <w:rFonts w:eastAsiaTheme="minorEastAsia"/>
                <w:lang w:eastAsia="zh-CN"/>
              </w:rPr>
              <w:t>UEs</w:t>
            </w:r>
            <w:r>
              <w:rPr>
                <w:rFonts w:eastAsiaTheme="minorEastAsia"/>
                <w:lang w:eastAsia="zh-CN"/>
              </w:rPr>
              <w:t xml:space="preserve">. </w:t>
            </w:r>
          </w:p>
        </w:tc>
      </w:tr>
      <w:tr w:rsidR="002F4A21" w:rsidRPr="00107018" w14:paraId="60CC411B" w14:textId="77777777" w:rsidTr="0004780F">
        <w:tc>
          <w:tcPr>
            <w:tcW w:w="1479" w:type="dxa"/>
          </w:tcPr>
          <w:p w14:paraId="6629E9B3" w14:textId="77777777" w:rsidR="002F4A21" w:rsidRPr="00107018" w:rsidRDefault="006D5584" w:rsidP="00C521B8">
            <w:pPr>
              <w:rPr>
                <w:lang w:eastAsia="ko-KR"/>
              </w:rPr>
            </w:pPr>
            <w:r>
              <w:rPr>
                <w:lang w:eastAsia="ko-KR"/>
              </w:rPr>
              <w:t>Intel</w:t>
            </w:r>
          </w:p>
        </w:tc>
        <w:tc>
          <w:tcPr>
            <w:tcW w:w="8155" w:type="dxa"/>
          </w:tcPr>
          <w:p w14:paraId="70F7783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752A07A5" w14:textId="77777777" w:rsidTr="0004780F">
        <w:tc>
          <w:tcPr>
            <w:tcW w:w="1479" w:type="dxa"/>
          </w:tcPr>
          <w:p w14:paraId="16EA825A" w14:textId="77777777" w:rsidR="002F4A21" w:rsidRPr="00107018" w:rsidRDefault="007A55B0" w:rsidP="00C521B8">
            <w:pPr>
              <w:rPr>
                <w:lang w:eastAsia="ko-KR"/>
              </w:rPr>
            </w:pPr>
            <w:r>
              <w:rPr>
                <w:lang w:eastAsia="ko-KR"/>
              </w:rPr>
              <w:t>Qualcomm</w:t>
            </w:r>
          </w:p>
        </w:tc>
        <w:tc>
          <w:tcPr>
            <w:tcW w:w="8155" w:type="dxa"/>
          </w:tcPr>
          <w:p w14:paraId="3D976C7F" w14:textId="77777777" w:rsidR="002F4A21" w:rsidRPr="00107018" w:rsidRDefault="007A55B0" w:rsidP="00C521B8">
            <w:r>
              <w:t>We share the same view as Vivo.</w:t>
            </w:r>
          </w:p>
        </w:tc>
      </w:tr>
      <w:tr w:rsidR="006A23E6" w:rsidRPr="00107018" w14:paraId="1DA3C510" w14:textId="77777777" w:rsidTr="0004780F">
        <w:tc>
          <w:tcPr>
            <w:tcW w:w="1479" w:type="dxa"/>
          </w:tcPr>
          <w:p w14:paraId="68743807"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4D9664BF"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5A0567A1" w14:textId="77777777" w:rsidTr="0004780F">
        <w:tc>
          <w:tcPr>
            <w:tcW w:w="1479" w:type="dxa"/>
          </w:tcPr>
          <w:p w14:paraId="2ECBA9D7"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563F6B54" w14:textId="77777777" w:rsidR="00877CC7" w:rsidRPr="00131D16" w:rsidRDefault="00877CC7" w:rsidP="0075669F">
            <w:pPr>
              <w:rPr>
                <w:rFonts w:eastAsiaTheme="minorEastAsia"/>
                <w:lang w:eastAsia="zh-CN"/>
              </w:rPr>
            </w:pPr>
            <w:r>
              <w:rPr>
                <w:rFonts w:eastAsiaTheme="minorEastAsia"/>
                <w:lang w:eastAsia="zh-CN"/>
              </w:rPr>
              <w:t xml:space="preserve">For our understanding </w:t>
            </w:r>
            <w:proofErr w:type="gramStart"/>
            <w:r>
              <w:rPr>
                <w:rFonts w:eastAsiaTheme="minorEastAsia"/>
                <w:lang w:eastAsia="zh-CN"/>
              </w:rPr>
              <w:t>-  for</w:t>
            </w:r>
            <w:proofErr w:type="gramEnd"/>
            <w:r>
              <w:rPr>
                <w:rFonts w:eastAsiaTheme="minorEastAsia"/>
                <w:lang w:eastAsia="zh-CN"/>
              </w:rPr>
              <w:t xml:space="preserve"> the proponent of BWP switch framework, would multiple BWPs be required (as mandatory/optional)?</w:t>
            </w:r>
          </w:p>
        </w:tc>
      </w:tr>
      <w:tr w:rsidR="00D5787F" w:rsidRPr="00131D16" w14:paraId="4608488C" w14:textId="77777777" w:rsidTr="0004780F">
        <w:tc>
          <w:tcPr>
            <w:tcW w:w="1479" w:type="dxa"/>
          </w:tcPr>
          <w:p w14:paraId="1C657DD5"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C990EE5"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16DD6214" w14:textId="77777777" w:rsidR="00D5787F" w:rsidRDefault="00D5787F" w:rsidP="0075669F">
            <w:pPr>
              <w:rPr>
                <w:rFonts w:eastAsiaTheme="minorEastAsia"/>
                <w:lang w:eastAsia="zh-CN"/>
              </w:rPr>
            </w:pPr>
            <w:r>
              <w:rPr>
                <w:rFonts w:eastAsiaTheme="minorEastAsia" w:hint="eastAsia"/>
                <w:lang w:eastAsia="zh-CN"/>
              </w:rPr>
              <w:t xml:space="preserve">But we can </w:t>
            </w:r>
            <w:proofErr w:type="spellStart"/>
            <w:r>
              <w:rPr>
                <w:rFonts w:eastAsiaTheme="minorEastAsia" w:hint="eastAsia"/>
                <w:lang w:eastAsia="zh-CN"/>
              </w:rPr>
              <w:t>comeback</w:t>
            </w:r>
            <w:proofErr w:type="spellEnd"/>
            <w:r>
              <w:rPr>
                <w:rFonts w:eastAsiaTheme="minorEastAsia" w:hint="eastAsia"/>
                <w:lang w:eastAsia="zh-CN"/>
              </w:rPr>
              <w:t xml:space="preserve">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20339FF5" w14:textId="77777777" w:rsidTr="0004780F">
        <w:tc>
          <w:tcPr>
            <w:tcW w:w="1479" w:type="dxa"/>
          </w:tcPr>
          <w:p w14:paraId="46D3EDF0" w14:textId="77777777" w:rsidR="00EC4C2B" w:rsidRDefault="00EC4C2B" w:rsidP="00EC4C2B">
            <w:pPr>
              <w:rPr>
                <w:rFonts w:eastAsiaTheme="minorEastAsia"/>
                <w:lang w:eastAsia="zh-CN"/>
              </w:rPr>
            </w:pPr>
            <w:proofErr w:type="spellStart"/>
            <w:r>
              <w:rPr>
                <w:rFonts w:eastAsiaTheme="minorEastAsia"/>
                <w:lang w:eastAsia="zh-CN"/>
              </w:rPr>
              <w:t>NordicSemi</w:t>
            </w:r>
            <w:proofErr w:type="spellEnd"/>
          </w:p>
        </w:tc>
        <w:tc>
          <w:tcPr>
            <w:tcW w:w="8155" w:type="dxa"/>
          </w:tcPr>
          <w:p w14:paraId="4B5BEA2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1B28DE4E" w14:textId="77777777" w:rsidTr="0004780F">
        <w:tc>
          <w:tcPr>
            <w:tcW w:w="1479" w:type="dxa"/>
          </w:tcPr>
          <w:p w14:paraId="778C4B26" w14:textId="77777777" w:rsidR="003B4BC0" w:rsidRPr="00107018" w:rsidRDefault="003B4BC0" w:rsidP="005A27B0">
            <w:pPr>
              <w:rPr>
                <w:lang w:eastAsia="ko-KR"/>
              </w:rPr>
            </w:pPr>
            <w:r>
              <w:rPr>
                <w:lang w:eastAsia="ko-KR"/>
              </w:rPr>
              <w:lastRenderedPageBreak/>
              <w:t>Ericsson</w:t>
            </w:r>
          </w:p>
        </w:tc>
        <w:tc>
          <w:tcPr>
            <w:tcW w:w="8155" w:type="dxa"/>
          </w:tcPr>
          <w:p w14:paraId="5C2BE624"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24EA833C" w14:textId="77777777" w:rsidTr="0004780F">
        <w:tc>
          <w:tcPr>
            <w:tcW w:w="1479" w:type="dxa"/>
          </w:tcPr>
          <w:p w14:paraId="09E5070B" w14:textId="77777777" w:rsidR="00763D57" w:rsidRDefault="00763D57" w:rsidP="005A27B0">
            <w:pPr>
              <w:rPr>
                <w:lang w:eastAsia="ko-KR"/>
              </w:rPr>
            </w:pPr>
            <w:r>
              <w:rPr>
                <w:lang w:eastAsia="ko-KR"/>
              </w:rPr>
              <w:t>FUTUREWEI4</w:t>
            </w:r>
          </w:p>
        </w:tc>
        <w:tc>
          <w:tcPr>
            <w:tcW w:w="8155" w:type="dxa"/>
          </w:tcPr>
          <w:p w14:paraId="324BE705" w14:textId="77777777" w:rsidR="00763D57" w:rsidRDefault="00763D57" w:rsidP="005A27B0">
            <w:r w:rsidRPr="00763D57">
              <w:t>We can consider features if they are needed for RedCap UE</w:t>
            </w:r>
          </w:p>
        </w:tc>
      </w:tr>
      <w:tr w:rsidR="0004780F" w:rsidRPr="00763D57" w14:paraId="3E331F07" w14:textId="77777777" w:rsidTr="0004780F">
        <w:tc>
          <w:tcPr>
            <w:tcW w:w="1479" w:type="dxa"/>
          </w:tcPr>
          <w:p w14:paraId="53B95529" w14:textId="77777777" w:rsidR="0004780F" w:rsidRDefault="0004780F" w:rsidP="00B27E77">
            <w:pPr>
              <w:rPr>
                <w:lang w:eastAsia="ko-KR"/>
              </w:rPr>
            </w:pPr>
            <w:r>
              <w:rPr>
                <w:lang w:eastAsia="ko-KR"/>
              </w:rPr>
              <w:t>FL4</w:t>
            </w:r>
          </w:p>
        </w:tc>
        <w:tc>
          <w:tcPr>
            <w:tcW w:w="8155" w:type="dxa"/>
          </w:tcPr>
          <w:p w14:paraId="0804E0DC"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4A3A37D8" w14:textId="77777777" w:rsidR="001D5B65" w:rsidRPr="00877CC7" w:rsidRDefault="001D5B65" w:rsidP="001330AA">
      <w:pPr>
        <w:spacing w:after="100" w:afterAutospacing="1"/>
        <w:jc w:val="both"/>
        <w:rPr>
          <w:rFonts w:ascii="Times" w:hAnsi="Times"/>
          <w:szCs w:val="24"/>
        </w:rPr>
      </w:pPr>
    </w:p>
    <w:p w14:paraId="367D2D50" w14:textId="77777777" w:rsidR="00913FC9" w:rsidRPr="00107018" w:rsidRDefault="00913FC9" w:rsidP="000209C8">
      <w:pPr>
        <w:pStyle w:val="Heading1"/>
        <w:ind w:left="1134" w:hanging="1134"/>
      </w:pPr>
      <w:r>
        <w:t>RF switching</w:t>
      </w:r>
      <w:r w:rsidR="0010051C">
        <w:t xml:space="preserve"> time</w:t>
      </w:r>
    </w:p>
    <w:p w14:paraId="7B4039B7"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22F92397" w14:textId="77777777" w:rsidTr="00001B4A">
        <w:tc>
          <w:tcPr>
            <w:tcW w:w="9068" w:type="dxa"/>
          </w:tcPr>
          <w:p w14:paraId="69F311A5"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2CF8E400" w14:textId="53AC25D1"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2661E7">
              <w:rPr>
                <w:rFonts w:ascii="Arial" w:eastAsia="Calibri" w:hAnsi="Arial" w:cs="Arial"/>
                <w:lang w:val="sv-SE"/>
              </w:rPr>
              <w:t>UEs</w:t>
            </w:r>
            <w:r w:rsidRPr="00001B4A">
              <w:rPr>
                <w:rFonts w:ascii="Arial" w:eastAsia="Calibri" w:hAnsi="Arial" w:cs="Arial"/>
                <w:lang w:val="sv-SE"/>
              </w:rPr>
              <w:t xml:space="preserve"> as currently specified for non-RedCap </w:t>
            </w:r>
            <w:r w:rsidR="002661E7">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2661E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634F8D8B"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7DF5FA83"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60987ECE"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5545918E"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68EDE3ED" w14:textId="77777777" w:rsidR="00001B4A" w:rsidRPr="00001B4A" w:rsidRDefault="00001B4A" w:rsidP="00001B4A">
            <w:pPr>
              <w:spacing w:after="160" w:line="256" w:lineRule="auto"/>
              <w:contextualSpacing/>
              <w:rPr>
                <w:rFonts w:ascii="Arial" w:eastAsia="Calibri" w:hAnsi="Arial" w:cs="Arial"/>
                <w:lang w:val="sv-SE"/>
              </w:rPr>
            </w:pPr>
          </w:p>
          <w:p w14:paraId="094DF828"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F35D014"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E7C55ED"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AD71E10" w14:textId="77777777" w:rsidR="00001B4A" w:rsidRDefault="00001B4A" w:rsidP="00C3591F">
      <w:pPr>
        <w:spacing w:after="100" w:afterAutospacing="1"/>
        <w:jc w:val="both"/>
      </w:pPr>
    </w:p>
    <w:p w14:paraId="39A92D38" w14:textId="77777777" w:rsidR="00C3591F" w:rsidRDefault="00C3591F" w:rsidP="00C3591F">
      <w:pPr>
        <w:spacing w:after="100" w:afterAutospacing="1"/>
        <w:jc w:val="both"/>
      </w:pPr>
      <w:r>
        <w:t>Discussions on this aspect are summarized below.</w:t>
      </w:r>
    </w:p>
    <w:p w14:paraId="2A389C48" w14:textId="77777777"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58D02EF3" w14:textId="77777777"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45A61457" w14:textId="2E3F8931" w:rsidR="00C3591F" w:rsidRPr="00F84EEB" w:rsidRDefault="00C3591F" w:rsidP="00BE0BE1">
      <w:pPr>
        <w:pStyle w:val="ListParagraph"/>
        <w:numPr>
          <w:ilvl w:val="0"/>
          <w:numId w:val="15"/>
        </w:numPr>
        <w:spacing w:after="100" w:afterAutospacing="1"/>
        <w:jc w:val="both"/>
        <w:rPr>
          <w:sz w:val="20"/>
          <w:szCs w:val="20"/>
        </w:rPr>
      </w:pPr>
      <w:r w:rsidRPr="00F84EEB">
        <w:rPr>
          <w:sz w:val="20"/>
          <w:szCs w:val="20"/>
        </w:rPr>
        <w:lastRenderedPageBreak/>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2661E7">
        <w:rPr>
          <w:sz w:val="20"/>
          <w:szCs w:val="20"/>
        </w:rPr>
        <w:t>UEs</w:t>
      </w:r>
      <w:r w:rsidRPr="00F84EEB">
        <w:rPr>
          <w:sz w:val="20"/>
          <w:szCs w:val="20"/>
        </w:rPr>
        <w:t xml:space="preserve"> and would have negative impacts on </w:t>
      </w:r>
      <w:r w:rsidR="002661E7">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2661E7">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F67354F" w14:textId="0E0BCFF0"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2661E7">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2661E7">
        <w:rPr>
          <w:sz w:val="20"/>
          <w:szCs w:val="22"/>
        </w:rPr>
        <w:t>UEs</w:t>
      </w:r>
      <w:r w:rsidRPr="00F84EEB">
        <w:rPr>
          <w:sz w:val="20"/>
          <w:szCs w:val="22"/>
        </w:rPr>
        <w:t xml:space="preserve"> e.g. due to RedCap </w:t>
      </w:r>
      <w:r w:rsidR="002661E7">
        <w:rPr>
          <w:sz w:val="20"/>
          <w:szCs w:val="22"/>
        </w:rPr>
        <w:t>UEs</w:t>
      </w:r>
      <w:r w:rsidRPr="00F84EEB">
        <w:rPr>
          <w:sz w:val="20"/>
          <w:szCs w:val="22"/>
        </w:rPr>
        <w:t xml:space="preserve"> reduced maximum UE bandwidth.</w:t>
      </w:r>
    </w:p>
    <w:p w14:paraId="0574DA2A"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6EE23527" w14:textId="77777777" w:rsidR="00C3591F" w:rsidRPr="001B4FC9" w:rsidRDefault="00AC37E4" w:rsidP="00BE0BE1">
      <w:pPr>
        <w:pStyle w:val="ListParagraph"/>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74386B2E" w14:textId="77777777" w:rsidTr="005D1857">
        <w:tc>
          <w:tcPr>
            <w:tcW w:w="1479" w:type="dxa"/>
            <w:shd w:val="clear" w:color="auto" w:fill="D9D9D9" w:themeFill="background1" w:themeFillShade="D9"/>
          </w:tcPr>
          <w:p w14:paraId="771E0656"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55E6041B" w14:textId="77777777" w:rsidR="005D1857" w:rsidRPr="00107018" w:rsidRDefault="005D1857" w:rsidP="00EE3522">
            <w:pPr>
              <w:rPr>
                <w:b/>
                <w:bCs/>
              </w:rPr>
            </w:pPr>
            <w:r w:rsidRPr="00107018">
              <w:rPr>
                <w:b/>
                <w:bCs/>
              </w:rPr>
              <w:t>Comments</w:t>
            </w:r>
          </w:p>
        </w:tc>
      </w:tr>
      <w:tr w:rsidR="005D1857" w:rsidRPr="00107018" w14:paraId="57B06F93" w14:textId="77777777" w:rsidTr="005D1857">
        <w:tc>
          <w:tcPr>
            <w:tcW w:w="1479" w:type="dxa"/>
          </w:tcPr>
          <w:p w14:paraId="3374A8B7"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1D7948A1" w14:textId="77777777" w:rsidR="005D1857" w:rsidRDefault="00EA2AE3" w:rsidP="00EE3522">
            <w:r>
              <w:t>Agree with the need.</w:t>
            </w:r>
          </w:p>
          <w:p w14:paraId="50E3FB4A" w14:textId="68618F50"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2661E7">
              <w:t>UEs</w:t>
            </w:r>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34560732" w14:textId="77777777" w:rsidTr="00EA2AE3">
              <w:tc>
                <w:tcPr>
                  <w:tcW w:w="7929" w:type="dxa"/>
                </w:tcPr>
                <w:p w14:paraId="552C2591"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9AA03CB" w14:textId="1917EEA0"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2661E7">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2661E7">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2661E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2A604D9A"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B8DD207"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ABF4284"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366791FA"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3E57FD5C" w14:textId="77777777" w:rsidR="00EA2AE3" w:rsidRPr="00001B4A" w:rsidRDefault="00EA2AE3" w:rsidP="00EA2AE3">
                  <w:pPr>
                    <w:spacing w:after="160" w:line="256" w:lineRule="auto"/>
                    <w:contextualSpacing/>
                    <w:rPr>
                      <w:rFonts w:ascii="Arial" w:eastAsia="Calibri" w:hAnsi="Arial" w:cs="Arial"/>
                      <w:lang w:val="sv-SE"/>
                    </w:rPr>
                  </w:pPr>
                </w:p>
                <w:p w14:paraId="509F8E9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42DD401"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3D2AF717"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635EDAD6"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48FE1D2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4C373282" w14:textId="77777777" w:rsidTr="005D1857">
        <w:tc>
          <w:tcPr>
            <w:tcW w:w="1479" w:type="dxa"/>
          </w:tcPr>
          <w:p w14:paraId="26B54C85"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1445564C" w14:textId="6A1000DE" w:rsidR="006E2782" w:rsidRDefault="006E2782" w:rsidP="009721B7">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2661E7">
              <w:rPr>
                <w:rFonts w:eastAsia="SimSun"/>
                <w:lang w:eastAsia="zh-CN"/>
              </w:rPr>
              <w:t>UEs</w:t>
            </w:r>
            <w:r>
              <w:rPr>
                <w:rFonts w:eastAsia="SimSun"/>
                <w:lang w:eastAsia="zh-CN"/>
              </w:rPr>
              <w:t xml:space="preserve"> is sufficient for RedCap </w:t>
            </w:r>
            <w:r w:rsidR="002661E7">
              <w:rPr>
                <w:rFonts w:eastAsia="SimSun"/>
                <w:lang w:eastAsia="zh-CN"/>
              </w:rPr>
              <w:t>UEs</w:t>
            </w:r>
            <w:r>
              <w:rPr>
                <w:rFonts w:eastAsia="SimSun"/>
                <w:lang w:eastAsia="zh-CN"/>
              </w:rPr>
              <w:t>.</w:t>
            </w:r>
            <w:ins w:id="22" w:author="ZTE" w:date="2021-05-19T14:21:00Z">
              <w:r>
                <w:rPr>
                  <w:rFonts w:eastAsia="SimSun" w:hint="eastAsia"/>
                  <w:lang w:val="en-US" w:eastAsia="zh-CN"/>
                </w:rPr>
                <w:t xml:space="preserve"> </w:t>
              </w:r>
            </w:ins>
          </w:p>
          <w:p w14:paraId="430C5C21" w14:textId="6F22D6AF" w:rsidR="006E2782" w:rsidRPr="00107018" w:rsidRDefault="006E2782" w:rsidP="006E2782">
            <w:r>
              <w:lastRenderedPageBreak/>
              <w:t xml:space="preserve">Fast BWP switching is a higher capability beyond legacy NR </w:t>
            </w:r>
            <w:r w:rsidR="002661E7">
              <w:t>UEs</w:t>
            </w:r>
            <w:r>
              <w:t xml:space="preserve"> which is not aligned with the target of RedCap WID. Therefore, we don’t agree to add reducing </w:t>
            </w:r>
            <w:r>
              <w:rPr>
                <w:rFonts w:eastAsia="SimSun"/>
                <w:lang w:eastAsia="zh-CN"/>
              </w:rPr>
              <w:t>existing BWP switching time in the LS.</w:t>
            </w:r>
          </w:p>
        </w:tc>
      </w:tr>
      <w:tr w:rsidR="009B0AD4" w:rsidRPr="00107018" w14:paraId="2ABED12D" w14:textId="77777777" w:rsidTr="005D1857">
        <w:tc>
          <w:tcPr>
            <w:tcW w:w="1479" w:type="dxa"/>
          </w:tcPr>
          <w:p w14:paraId="7C997ADE" w14:textId="77777777" w:rsidR="009B0AD4" w:rsidRPr="00107018" w:rsidRDefault="00452639" w:rsidP="009B0AD4">
            <w:pPr>
              <w:rPr>
                <w:lang w:eastAsia="ko-KR"/>
              </w:rPr>
            </w:pPr>
            <w:r>
              <w:rPr>
                <w:rFonts w:eastAsia="DengXian"/>
                <w:lang w:eastAsia="zh-CN"/>
              </w:rPr>
              <w:lastRenderedPageBreak/>
              <w:t>V</w:t>
            </w:r>
            <w:r w:rsidR="009B0AD4">
              <w:rPr>
                <w:rFonts w:eastAsia="DengXian"/>
                <w:lang w:eastAsia="zh-CN"/>
              </w:rPr>
              <w:t>ivo</w:t>
            </w:r>
          </w:p>
        </w:tc>
        <w:tc>
          <w:tcPr>
            <w:tcW w:w="8155" w:type="dxa"/>
          </w:tcPr>
          <w:p w14:paraId="270B8817" w14:textId="6E32E1CF"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2661E7">
              <w:rPr>
                <w:rFonts w:ascii="Arial" w:eastAsia="DengXian" w:hAnsi="Arial" w:cs="Arial"/>
                <w:lang w:val="sv-SE" w:eastAsia="zh-CN"/>
              </w:rPr>
              <w:t>UEs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070B480" w14:textId="24DA725D"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7EC93351"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7C299B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4F8F1D0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405872F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1C3EA7FA" w14:textId="77777777" w:rsidR="009B0AD4" w:rsidRPr="00107018" w:rsidRDefault="009B0AD4" w:rsidP="009B0AD4"/>
        </w:tc>
      </w:tr>
      <w:tr w:rsidR="004F3B7D" w:rsidRPr="00107018" w14:paraId="50E98031" w14:textId="77777777" w:rsidTr="005D1857">
        <w:tc>
          <w:tcPr>
            <w:tcW w:w="1479" w:type="dxa"/>
          </w:tcPr>
          <w:p w14:paraId="756B7D64"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8155" w:type="dxa"/>
          </w:tcPr>
          <w:p w14:paraId="37B6618F"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6AC98B14" w14:textId="77777777" w:rsidR="004F3B7D" w:rsidRDefault="004F3B7D" w:rsidP="004F3B7D">
            <w:pPr>
              <w:spacing w:after="160" w:line="256" w:lineRule="auto"/>
              <w:rPr>
                <w:rFonts w:ascii="Arial" w:eastAsia="DengXian" w:hAnsi="Arial" w:cs="Arial"/>
                <w:lang w:val="sv-SE" w:eastAsia="zh-CN"/>
              </w:rPr>
            </w:pPr>
          </w:p>
        </w:tc>
      </w:tr>
      <w:tr w:rsidR="00ED2E37" w:rsidRPr="00107018" w14:paraId="5ADA7C63" w14:textId="77777777" w:rsidTr="005D1857">
        <w:tc>
          <w:tcPr>
            <w:tcW w:w="1479" w:type="dxa"/>
          </w:tcPr>
          <w:p w14:paraId="28E7B071" w14:textId="77777777" w:rsidR="00ED2E37" w:rsidRDefault="00ED2E37" w:rsidP="00ED2E37">
            <w:pPr>
              <w:rPr>
                <w:rFonts w:eastAsia="DengXian"/>
                <w:lang w:eastAsia="zh-CN"/>
              </w:rPr>
            </w:pPr>
            <w:proofErr w:type="spellStart"/>
            <w:r>
              <w:rPr>
                <w:lang w:eastAsia="ko-KR"/>
              </w:rPr>
              <w:t>NordicSemi</w:t>
            </w:r>
            <w:proofErr w:type="spellEnd"/>
          </w:p>
        </w:tc>
        <w:tc>
          <w:tcPr>
            <w:tcW w:w="8155" w:type="dxa"/>
          </w:tcPr>
          <w:p w14:paraId="5B68B451"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33B09ECA" w14:textId="77777777" w:rsidTr="005D1857">
        <w:tc>
          <w:tcPr>
            <w:tcW w:w="1479" w:type="dxa"/>
          </w:tcPr>
          <w:p w14:paraId="0AE2D090" w14:textId="77777777" w:rsidR="00FE4006" w:rsidRPr="00FE4006" w:rsidRDefault="00FE4006" w:rsidP="00FE4006">
            <w:pPr>
              <w:rPr>
                <w:lang w:eastAsia="ko-KR"/>
              </w:rPr>
            </w:pPr>
            <w:r w:rsidRPr="00FE4006">
              <w:rPr>
                <w:rFonts w:hint="eastAsia"/>
                <w:lang w:eastAsia="ko-KR"/>
              </w:rPr>
              <w:t>Spreadtrum</w:t>
            </w:r>
          </w:p>
        </w:tc>
        <w:tc>
          <w:tcPr>
            <w:tcW w:w="8155" w:type="dxa"/>
          </w:tcPr>
          <w:p w14:paraId="3A67DBAF"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D63AB55"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5C08AA25" w14:textId="77777777" w:rsidTr="005D1857">
        <w:tc>
          <w:tcPr>
            <w:tcW w:w="1479" w:type="dxa"/>
          </w:tcPr>
          <w:p w14:paraId="19C88D18" w14:textId="77777777" w:rsidR="00721C8F" w:rsidRPr="00FE4006" w:rsidRDefault="00721C8F" w:rsidP="00FE4006">
            <w:pPr>
              <w:rPr>
                <w:lang w:eastAsia="ko-KR"/>
              </w:rPr>
            </w:pPr>
            <w:r>
              <w:rPr>
                <w:rFonts w:eastAsia="DengXian" w:hint="eastAsia"/>
                <w:lang w:eastAsia="zh-CN"/>
              </w:rPr>
              <w:t>CATT</w:t>
            </w:r>
          </w:p>
        </w:tc>
        <w:tc>
          <w:tcPr>
            <w:tcW w:w="8155" w:type="dxa"/>
          </w:tcPr>
          <w:p w14:paraId="3DD97FCD"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0B79E60C" w14:textId="77777777" w:rsidTr="005D1857">
        <w:tc>
          <w:tcPr>
            <w:tcW w:w="1479" w:type="dxa"/>
          </w:tcPr>
          <w:p w14:paraId="53744301"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2E3B56FB"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358497F4"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3AC62B08"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5F6D9F02"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018859E8" w14:textId="77777777" w:rsidTr="005D1857">
        <w:tc>
          <w:tcPr>
            <w:tcW w:w="1479" w:type="dxa"/>
          </w:tcPr>
          <w:p w14:paraId="5E7B176D" w14:textId="77777777" w:rsidR="00E26986" w:rsidRDefault="00E26986" w:rsidP="00E26986">
            <w:pPr>
              <w:rPr>
                <w:rFonts w:eastAsia="DengXian"/>
                <w:lang w:eastAsia="zh-CN"/>
              </w:rPr>
            </w:pPr>
            <w:r>
              <w:rPr>
                <w:rFonts w:hint="eastAsia"/>
                <w:lang w:eastAsia="ko-KR"/>
              </w:rPr>
              <w:lastRenderedPageBreak/>
              <w:t>LG</w:t>
            </w:r>
          </w:p>
        </w:tc>
        <w:tc>
          <w:tcPr>
            <w:tcW w:w="8155" w:type="dxa"/>
          </w:tcPr>
          <w:p w14:paraId="333E8BDD"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6B4F21" w14:textId="77777777" w:rsidTr="005D1857">
        <w:tc>
          <w:tcPr>
            <w:tcW w:w="1479" w:type="dxa"/>
          </w:tcPr>
          <w:p w14:paraId="66EDCABB" w14:textId="77777777" w:rsidR="003A09AD" w:rsidRDefault="003A09AD" w:rsidP="00E26986">
            <w:pPr>
              <w:rPr>
                <w:lang w:eastAsia="ko-KR"/>
              </w:rPr>
            </w:pPr>
            <w:r>
              <w:rPr>
                <w:lang w:eastAsia="ko-KR"/>
              </w:rPr>
              <w:t>Qualcomm</w:t>
            </w:r>
          </w:p>
        </w:tc>
        <w:tc>
          <w:tcPr>
            <w:tcW w:w="8155" w:type="dxa"/>
          </w:tcPr>
          <w:p w14:paraId="4B8763A4" w14:textId="77777777" w:rsidR="0087046C" w:rsidRDefault="0087046C" w:rsidP="006C2E75">
            <w:pPr>
              <w:rPr>
                <w:lang w:eastAsia="ko-KR"/>
              </w:rPr>
            </w:pPr>
            <w:r>
              <w:rPr>
                <w:lang w:eastAsia="ko-KR"/>
              </w:rPr>
              <w:t xml:space="preserve">We have different views for FR1 and FR2. Therefore, we cannot agree to the LS as it </w:t>
            </w:r>
            <w:proofErr w:type="gramStart"/>
            <w:r>
              <w:rPr>
                <w:lang w:eastAsia="ko-KR"/>
              </w:rPr>
              <w:t>is, if</w:t>
            </w:r>
            <w:proofErr w:type="gramEnd"/>
            <w:r>
              <w:rPr>
                <w:lang w:eastAsia="ko-KR"/>
              </w:rPr>
              <w:t xml:space="preserve"> it does not differentiate FR1 and FR2.</w:t>
            </w:r>
          </w:p>
          <w:p w14:paraId="24066B9D"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w:t>
            </w:r>
            <w:proofErr w:type="gramStart"/>
            <w:r w:rsidR="001A6C71">
              <w:rPr>
                <w:lang w:eastAsia="ko-KR"/>
              </w:rPr>
              <w:t>As long as</w:t>
            </w:r>
            <w:proofErr w:type="gramEnd"/>
            <w:r w:rsidR="001A6C71">
              <w:rPr>
                <w:lang w:eastAsia="ko-KR"/>
              </w:rPr>
              <w:t xml:space="preserve"> RedCap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255B2221" w14:textId="678AEA71" w:rsidR="003A09AD" w:rsidRPr="003A09AD" w:rsidRDefault="003A09AD" w:rsidP="00BE0BE1">
            <w:pPr>
              <w:pStyle w:val="ListParagraph"/>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2661E7">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2661E7">
              <w:rPr>
                <w:sz w:val="20"/>
                <w:szCs w:val="22"/>
                <w:lang w:eastAsia="ko-KR"/>
              </w:rPr>
              <w:t>UEs</w:t>
            </w:r>
            <w:r w:rsidRPr="003A09AD">
              <w:rPr>
                <w:sz w:val="20"/>
                <w:szCs w:val="22"/>
                <w:lang w:eastAsia="ko-KR"/>
              </w:rPr>
              <w:t>.</w:t>
            </w:r>
          </w:p>
          <w:p w14:paraId="34391964" w14:textId="4E61BD0A" w:rsidR="003A09AD" w:rsidRPr="003A09AD" w:rsidRDefault="003A09AD" w:rsidP="00BE0BE1">
            <w:pPr>
              <w:pStyle w:val="ListParagraph"/>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2661E7">
              <w:rPr>
                <w:sz w:val="20"/>
                <w:szCs w:val="22"/>
                <w:lang w:eastAsia="ko-KR"/>
              </w:rPr>
              <w:t>UEs</w:t>
            </w:r>
            <w:r w:rsidRPr="003A09AD">
              <w:rPr>
                <w:sz w:val="20"/>
                <w:szCs w:val="22"/>
                <w:lang w:eastAsia="ko-KR"/>
              </w:rPr>
              <w:t xml:space="preserve"> (e.g. avoiding or minimizing PUSCH resource fragmentation), if a separate initial UL BWP for RedCap </w:t>
            </w:r>
            <w:r w:rsidR="002661E7">
              <w:rPr>
                <w:sz w:val="20"/>
                <w:szCs w:val="22"/>
                <w:lang w:eastAsia="ko-KR"/>
              </w:rPr>
              <w:t>UEs</w:t>
            </w:r>
            <w:r w:rsidRPr="003A09AD">
              <w:rPr>
                <w:sz w:val="20"/>
                <w:szCs w:val="22"/>
                <w:lang w:eastAsia="ko-KR"/>
              </w:rPr>
              <w:t xml:space="preserve"> is configured.</w:t>
            </w:r>
          </w:p>
          <w:p w14:paraId="0D8FDD29"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63241A7A"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B189714" w14:textId="77777777" w:rsidR="003A09AD" w:rsidRDefault="003A09AD" w:rsidP="00E26986">
            <w:pPr>
              <w:rPr>
                <w:lang w:eastAsia="ko-KR"/>
              </w:rPr>
            </w:pPr>
          </w:p>
          <w:p w14:paraId="7968D585"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45D447E0"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7BD64040"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656BDC52"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14:paraId="75F02667"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18FE3DD9"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6C976E31"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6EF6A374" w14:textId="77777777" w:rsidTr="00D469D7">
        <w:tc>
          <w:tcPr>
            <w:tcW w:w="1479" w:type="dxa"/>
          </w:tcPr>
          <w:p w14:paraId="17C76C3F" w14:textId="77777777" w:rsidR="00D469D7" w:rsidRDefault="00D469D7" w:rsidP="00362EC8">
            <w:pPr>
              <w:rPr>
                <w:lang w:eastAsia="ko-KR"/>
              </w:rPr>
            </w:pPr>
            <w:r>
              <w:rPr>
                <w:lang w:eastAsia="ko-KR"/>
              </w:rPr>
              <w:t>Ericsson</w:t>
            </w:r>
          </w:p>
        </w:tc>
        <w:tc>
          <w:tcPr>
            <w:tcW w:w="8155" w:type="dxa"/>
          </w:tcPr>
          <w:p w14:paraId="58907CC2" w14:textId="77777777" w:rsidR="00D469D7" w:rsidRDefault="00D469D7" w:rsidP="00362EC8">
            <w:r>
              <w:t xml:space="preserve">We also think that an LS is needed and helpful. RAN4 feedback on the RF switching time is needed for determining suitable BWP solutions for RedCap, as captured in Sections 2, 3, 4, and 6 of this FL </w:t>
            </w:r>
            <w:proofErr w:type="gramStart"/>
            <w:r>
              <w:t>summary</w:t>
            </w:r>
            <w:proofErr w:type="gramEnd"/>
            <w:r>
              <w:t>.</w:t>
            </w:r>
          </w:p>
          <w:p w14:paraId="3A0F10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2D676484" w14:textId="77777777" w:rsidTr="00D469D7">
        <w:tc>
          <w:tcPr>
            <w:tcW w:w="1479" w:type="dxa"/>
          </w:tcPr>
          <w:p w14:paraId="06E98245" w14:textId="77777777" w:rsidR="002C6390" w:rsidRDefault="002C6390" w:rsidP="00362EC8">
            <w:pPr>
              <w:rPr>
                <w:lang w:eastAsia="ko-KR"/>
              </w:rPr>
            </w:pPr>
            <w:r>
              <w:rPr>
                <w:lang w:eastAsia="ko-KR"/>
              </w:rPr>
              <w:lastRenderedPageBreak/>
              <w:t>FUTUREWEI</w:t>
            </w:r>
          </w:p>
        </w:tc>
        <w:tc>
          <w:tcPr>
            <w:tcW w:w="8155" w:type="dxa"/>
          </w:tcPr>
          <w:p w14:paraId="47373E8C"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4DA3E3A8" w14:textId="77777777" w:rsidTr="00D469D7">
        <w:tc>
          <w:tcPr>
            <w:tcW w:w="1479" w:type="dxa"/>
          </w:tcPr>
          <w:p w14:paraId="7287E5C1" w14:textId="77777777" w:rsidR="00BC4EA8" w:rsidRDefault="00BC4EA8" w:rsidP="00BC4EA8">
            <w:pPr>
              <w:rPr>
                <w:lang w:eastAsia="ko-KR"/>
              </w:rPr>
            </w:pPr>
            <w:r>
              <w:rPr>
                <w:lang w:eastAsia="ko-KR"/>
              </w:rPr>
              <w:t>Intel</w:t>
            </w:r>
          </w:p>
        </w:tc>
        <w:tc>
          <w:tcPr>
            <w:tcW w:w="8155" w:type="dxa"/>
          </w:tcPr>
          <w:p w14:paraId="62861A18" w14:textId="77777777" w:rsidR="00BC4EA8" w:rsidRPr="002C6390" w:rsidRDefault="00BC4EA8" w:rsidP="00BC4EA8">
            <w:r>
              <w:t>As last time, we see the benefit in sending the LS to RAN4, and the version from end of RAN1 #104bis-E should be considered as the starting point.</w:t>
            </w:r>
          </w:p>
        </w:tc>
      </w:tr>
      <w:tr w:rsidR="00231204" w14:paraId="5D566E83" w14:textId="77777777" w:rsidTr="00D469D7">
        <w:tc>
          <w:tcPr>
            <w:tcW w:w="1479" w:type="dxa"/>
          </w:tcPr>
          <w:p w14:paraId="2361952D" w14:textId="77777777" w:rsidR="00231204" w:rsidRDefault="00231204" w:rsidP="00362EC8">
            <w:pPr>
              <w:rPr>
                <w:lang w:eastAsia="ko-KR"/>
              </w:rPr>
            </w:pPr>
            <w:r>
              <w:rPr>
                <w:lang w:eastAsia="ko-KR"/>
              </w:rPr>
              <w:t>FL2</w:t>
            </w:r>
          </w:p>
        </w:tc>
        <w:tc>
          <w:tcPr>
            <w:tcW w:w="8155" w:type="dxa"/>
          </w:tcPr>
          <w:p w14:paraId="71A49D76" w14:textId="77777777" w:rsidR="00231204" w:rsidRDefault="00231204" w:rsidP="00362EC8">
            <w:r>
              <w:t>Please continue to discuss the following question, taking the responses above into account.</w:t>
            </w:r>
          </w:p>
          <w:p w14:paraId="5339A7F6"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65ED5804" w14:textId="77777777" w:rsidR="00231204" w:rsidRPr="00231204" w:rsidRDefault="00231204" w:rsidP="00BE0BE1">
            <w:pPr>
              <w:pStyle w:val="ListParagraph"/>
              <w:numPr>
                <w:ilvl w:val="0"/>
                <w:numId w:val="17"/>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4CF140DF" w14:textId="77777777" w:rsidTr="00D469D7">
        <w:tc>
          <w:tcPr>
            <w:tcW w:w="1479" w:type="dxa"/>
          </w:tcPr>
          <w:p w14:paraId="57DA885B" w14:textId="77777777" w:rsidR="00231204" w:rsidRDefault="0021750F" w:rsidP="00362EC8">
            <w:pPr>
              <w:rPr>
                <w:lang w:eastAsia="ko-KR"/>
              </w:rPr>
            </w:pPr>
            <w:r>
              <w:rPr>
                <w:lang w:eastAsia="ko-KR"/>
              </w:rPr>
              <w:t>Qualcomm</w:t>
            </w:r>
          </w:p>
        </w:tc>
        <w:tc>
          <w:tcPr>
            <w:tcW w:w="8155" w:type="dxa"/>
          </w:tcPr>
          <w:p w14:paraId="75ADF30E" w14:textId="77777777" w:rsidR="001C52DF" w:rsidRDefault="001C52DF" w:rsidP="00362EC8">
            <w:r>
              <w:t>Thanks for the efforts of FL.</w:t>
            </w:r>
          </w:p>
          <w:p w14:paraId="2D5264C9"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74917B74" w14:textId="77777777" w:rsidTr="00D469D7">
        <w:tc>
          <w:tcPr>
            <w:tcW w:w="1479" w:type="dxa"/>
          </w:tcPr>
          <w:p w14:paraId="5E527A49"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1D2A231B"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4EEDB5A5" w14:textId="77777777" w:rsidTr="00E500DD">
        <w:tc>
          <w:tcPr>
            <w:tcW w:w="1479" w:type="dxa"/>
          </w:tcPr>
          <w:p w14:paraId="0C39F745"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26CFDBB9"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F2D10E4" w14:textId="47CEA23F"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267F46FF" w14:textId="77777777" w:rsidTr="00E500DD">
        <w:tc>
          <w:tcPr>
            <w:tcW w:w="1479" w:type="dxa"/>
          </w:tcPr>
          <w:p w14:paraId="105E6B56"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1488767"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31FFD00" w14:textId="77777777" w:rsidTr="00E500DD">
        <w:tc>
          <w:tcPr>
            <w:tcW w:w="1479" w:type="dxa"/>
          </w:tcPr>
          <w:p w14:paraId="7BD37089"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7991380B" w14:textId="112861CF"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2661E7">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28D8671" w14:textId="77777777" w:rsidTr="007571F4">
        <w:tc>
          <w:tcPr>
            <w:tcW w:w="1479" w:type="dxa"/>
          </w:tcPr>
          <w:p w14:paraId="0D39BE59"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7B480B8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15EF713F" w14:textId="21DA1ACB"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2661E7">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1DD835B6"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A9146F6"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25BF58E" w14:textId="1BC6D93E"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2661E7">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1CE8062E"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C41D208"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maximum UE RF bandwidth is 20 MHz for FR1 and 100 MHz for FR2, and the frequency change is up to 80 MHz for FR1 and up to 300 MHz for FR2.</w:t>
            </w:r>
          </w:p>
          <w:p w14:paraId="542333AE"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65826B95"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66170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69E53858" w14:textId="77777777" w:rsidTr="007571F4">
        <w:tc>
          <w:tcPr>
            <w:tcW w:w="1479" w:type="dxa"/>
          </w:tcPr>
          <w:p w14:paraId="0A6B40F2" w14:textId="77777777"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4FA7379E" w14:textId="77777777" w:rsidR="00966BEC" w:rsidRDefault="00966BEC" w:rsidP="00966BEC">
            <w:r>
              <w:t>We are basically supportive to send the LS as RAN4 guidance would be beneficial for RAN1 discussion on “proper RF retuning” for initial UL BWP operation.</w:t>
            </w:r>
          </w:p>
          <w:p w14:paraId="5D0D7F9B"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w:t>
            </w:r>
            <w:proofErr w:type="gramStart"/>
            <w:r>
              <w:rPr>
                <w:rFonts w:eastAsia="Yu Mincho"/>
                <w:lang w:eastAsia="ja-JP"/>
              </w:rPr>
              <w:t>The</w:t>
            </w:r>
            <w:proofErr w:type="gramEnd"/>
            <w:r>
              <w:rPr>
                <w:rFonts w:eastAsia="Yu Mincho"/>
                <w:lang w:eastAsia="ja-JP"/>
              </w:rPr>
              <w:t xml:space="preserve"> limitation of 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3F7414A0" w14:textId="77777777" w:rsidTr="007571F4">
        <w:tc>
          <w:tcPr>
            <w:tcW w:w="1479" w:type="dxa"/>
          </w:tcPr>
          <w:p w14:paraId="19AF7C69" w14:textId="77777777" w:rsidR="00AB73B6" w:rsidRDefault="00AB73B6" w:rsidP="00AB73B6">
            <w:pPr>
              <w:rPr>
                <w:rFonts w:eastAsia="Yu Mincho"/>
                <w:lang w:eastAsia="ja-JP"/>
              </w:rPr>
            </w:pPr>
            <w:proofErr w:type="spellStart"/>
            <w:r>
              <w:rPr>
                <w:rFonts w:eastAsia="Malgun Gothic"/>
                <w:lang w:eastAsia="ko-KR"/>
              </w:rPr>
              <w:t>NordicSemi</w:t>
            </w:r>
            <w:proofErr w:type="spellEnd"/>
          </w:p>
        </w:tc>
        <w:tc>
          <w:tcPr>
            <w:tcW w:w="8155" w:type="dxa"/>
          </w:tcPr>
          <w:p w14:paraId="7C4485F5"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6BD40296"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3D0B304B" w14:textId="77777777" w:rsidTr="007571F4">
        <w:tc>
          <w:tcPr>
            <w:tcW w:w="1479" w:type="dxa"/>
          </w:tcPr>
          <w:p w14:paraId="634819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60112D4C"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E03A630" w14:textId="77777777"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429B1339" w14:textId="77777777" w:rsidTr="00E65CA7">
        <w:tc>
          <w:tcPr>
            <w:tcW w:w="1479" w:type="dxa"/>
          </w:tcPr>
          <w:p w14:paraId="7148713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32BCE6E"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w:t>
            </w:r>
            <w:proofErr w:type="gramStart"/>
            <w:r>
              <w:rPr>
                <w:rFonts w:eastAsiaTheme="minorEastAsia"/>
                <w:lang w:eastAsia="zh-CN"/>
              </w:rPr>
              <w:t>be located in</w:t>
            </w:r>
            <w:proofErr w:type="gramEnd"/>
            <w:r>
              <w:rPr>
                <w:rFonts w:eastAsiaTheme="minorEastAsia"/>
                <w:lang w:eastAsia="zh-CN"/>
              </w:rPr>
              <w:t xml:space="preserve">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481F9777" w14:textId="77777777" w:rsidTr="00E65CA7">
        <w:tc>
          <w:tcPr>
            <w:tcW w:w="1479" w:type="dxa"/>
          </w:tcPr>
          <w:p w14:paraId="523D539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15BBB4B3"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5D0FF464"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153BB5B9" w14:textId="77777777" w:rsidTr="00E65CA7">
        <w:tc>
          <w:tcPr>
            <w:tcW w:w="1479" w:type="dxa"/>
          </w:tcPr>
          <w:p w14:paraId="7F0282B9"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1E5DF2E3"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18A994DF" w14:textId="77777777" w:rsidTr="00E65CA7">
        <w:tc>
          <w:tcPr>
            <w:tcW w:w="1479" w:type="dxa"/>
          </w:tcPr>
          <w:p w14:paraId="2EB74A15" w14:textId="77777777" w:rsidR="00DE33AF" w:rsidRDefault="00DE33AF" w:rsidP="00DE33AF">
            <w:pPr>
              <w:rPr>
                <w:rFonts w:eastAsiaTheme="minorEastAsia"/>
                <w:lang w:eastAsia="zh-CN"/>
              </w:rPr>
            </w:pPr>
            <w:r>
              <w:rPr>
                <w:rFonts w:eastAsia="SimSun"/>
                <w:lang w:eastAsia="zh-CN"/>
              </w:rPr>
              <w:t>ZTE, Sanechips</w:t>
            </w:r>
          </w:p>
        </w:tc>
        <w:tc>
          <w:tcPr>
            <w:tcW w:w="8155" w:type="dxa"/>
          </w:tcPr>
          <w:p w14:paraId="48A1D33B" w14:textId="06F9F703" w:rsidR="00DE33AF" w:rsidRDefault="00DE33AF" w:rsidP="009721B7">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2661E7">
              <w:rPr>
                <w:rFonts w:eastAsia="SimSun"/>
                <w:lang w:eastAsia="zh-CN"/>
              </w:rPr>
              <w:t>UEs</w:t>
            </w:r>
            <w:r>
              <w:rPr>
                <w:rFonts w:eastAsia="SimSun"/>
                <w:lang w:eastAsia="zh-CN"/>
              </w:rPr>
              <w:t xml:space="preserve"> is sufficient for RedCap </w:t>
            </w:r>
            <w:r w:rsidR="002661E7">
              <w:rPr>
                <w:rFonts w:eastAsia="SimSun"/>
                <w:lang w:eastAsia="zh-CN"/>
              </w:rPr>
              <w:t>UEs</w:t>
            </w:r>
            <w:r>
              <w:rPr>
                <w:rFonts w:eastAsia="SimSun"/>
                <w:lang w:eastAsia="zh-CN"/>
              </w:rPr>
              <w:t>.</w:t>
            </w:r>
            <w:ins w:id="23" w:author="ZTE" w:date="2021-05-19T14:21:00Z">
              <w:r>
                <w:rPr>
                  <w:rFonts w:eastAsia="SimSun"/>
                  <w:lang w:val="en-US" w:eastAsia="zh-CN"/>
                </w:rPr>
                <w:t xml:space="preserve"> </w:t>
              </w:r>
            </w:ins>
          </w:p>
          <w:p w14:paraId="033162D7" w14:textId="2E796863" w:rsidR="00DE33AF" w:rsidRDefault="00DE33AF" w:rsidP="00DE33AF">
            <w:pPr>
              <w:rPr>
                <w:rFonts w:eastAsia="DengXian"/>
                <w:lang w:eastAsia="zh-CN"/>
              </w:rPr>
            </w:pPr>
            <w:r>
              <w:t xml:space="preserve">Fast BWP switching is a higher capability beyond legacy NR </w:t>
            </w:r>
            <w:r w:rsidR="002661E7">
              <w:t>UEs</w:t>
            </w:r>
            <w:r>
              <w:t xml:space="preserve"> which is not aligned with the target of RedCap WID. No need to ask reducing </w:t>
            </w:r>
            <w:r>
              <w:rPr>
                <w:rFonts w:eastAsia="SimSun"/>
                <w:lang w:eastAsia="zh-CN"/>
              </w:rPr>
              <w:t>existing BWP switching time in the LS.</w:t>
            </w:r>
          </w:p>
        </w:tc>
      </w:tr>
      <w:tr w:rsidR="00C76356" w:rsidRPr="007E00BC" w14:paraId="68AAC819" w14:textId="77777777" w:rsidTr="00C76356">
        <w:tc>
          <w:tcPr>
            <w:tcW w:w="1479" w:type="dxa"/>
          </w:tcPr>
          <w:p w14:paraId="3CC0DC6C" w14:textId="77777777" w:rsidR="00C76356" w:rsidRDefault="00C76356" w:rsidP="00970C74">
            <w:pPr>
              <w:rPr>
                <w:lang w:eastAsia="ko-KR"/>
              </w:rPr>
            </w:pPr>
            <w:r>
              <w:rPr>
                <w:lang w:eastAsia="ko-KR"/>
              </w:rPr>
              <w:t>Ericsson</w:t>
            </w:r>
          </w:p>
        </w:tc>
        <w:tc>
          <w:tcPr>
            <w:tcW w:w="8155" w:type="dxa"/>
          </w:tcPr>
          <w:p w14:paraId="4DD4E88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7BEAA12B" w14:textId="2CC64C31"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335EC0C" w14:textId="1F74269F"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lastRenderedPageBreak/>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2661E7">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2661E7">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2661E7">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76AD8B42"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7AC44966" w14:textId="77777777"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5740D9F2"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6DF5F78C"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10269F83"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34C21C90"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15CE8E17"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302DD0AA"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C073B52" w14:textId="77777777" w:rsidTr="00C76356">
        <w:tc>
          <w:tcPr>
            <w:tcW w:w="1479" w:type="dxa"/>
          </w:tcPr>
          <w:p w14:paraId="7ACB45B7" w14:textId="77777777" w:rsidR="009B4295" w:rsidRDefault="009B4295" w:rsidP="00970C74">
            <w:pPr>
              <w:rPr>
                <w:lang w:eastAsia="ko-KR"/>
              </w:rPr>
            </w:pPr>
            <w:r>
              <w:rPr>
                <w:lang w:eastAsia="ko-KR"/>
              </w:rPr>
              <w:lastRenderedPageBreak/>
              <w:t>FUTUREWEI2</w:t>
            </w:r>
          </w:p>
        </w:tc>
        <w:tc>
          <w:tcPr>
            <w:tcW w:w="8155" w:type="dxa"/>
          </w:tcPr>
          <w:p w14:paraId="633E6721" w14:textId="77777777" w:rsidR="009B4295" w:rsidRDefault="009B4295" w:rsidP="00970C74">
            <w:r w:rsidRPr="009B4295">
              <w:t>If we agree to send an LS, the modifications suggested by Huawei go towards addressing our comments about capturing retuning/switching of a BWP in the LS</w:t>
            </w:r>
          </w:p>
        </w:tc>
      </w:tr>
    </w:tbl>
    <w:p w14:paraId="6C7BACED" w14:textId="77777777" w:rsidR="0092491E" w:rsidRDefault="0092491E" w:rsidP="0092491E">
      <w:pPr>
        <w:spacing w:after="100" w:afterAutospacing="1"/>
        <w:jc w:val="both"/>
        <w:rPr>
          <w:rFonts w:ascii="Times" w:hAnsi="Times"/>
          <w:szCs w:val="24"/>
          <w:lang w:val="sv-SE"/>
        </w:rPr>
      </w:pPr>
    </w:p>
    <w:p w14:paraId="5FA5EEEA"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5BC8A397" w14:textId="77777777" w:rsidTr="00970C74">
        <w:tc>
          <w:tcPr>
            <w:tcW w:w="9068" w:type="dxa"/>
          </w:tcPr>
          <w:p w14:paraId="7BCB79B8"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48098B91" w14:textId="1C94E0D4"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313C201B"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6AA86AE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A19D125"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B795F3F"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A47AF74"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5B22DE7D"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63BE4A1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162CFE51"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57253879" w14:textId="77777777" w:rsidR="00A2403F" w:rsidRPr="003332FB" w:rsidRDefault="00A2403F" w:rsidP="00970C74">
            <w:pPr>
              <w:spacing w:line="254" w:lineRule="auto"/>
              <w:contextualSpacing/>
              <w:rPr>
                <w:rFonts w:ascii="Arial" w:eastAsia="Calibri" w:hAnsi="Arial" w:cs="Arial"/>
                <w:lang w:val="sv-SE"/>
              </w:rPr>
            </w:pPr>
          </w:p>
          <w:p w14:paraId="49F46BFF"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E00102" w14:textId="77777777" w:rsidR="00A2403F" w:rsidRPr="00001B4A" w:rsidRDefault="00A2403F" w:rsidP="00970C74">
            <w:pPr>
              <w:spacing w:after="160" w:line="256" w:lineRule="auto"/>
              <w:contextualSpacing/>
              <w:rPr>
                <w:rFonts w:ascii="Arial" w:eastAsia="Calibri" w:hAnsi="Arial" w:cs="Arial"/>
                <w:lang w:val="sv-SE"/>
              </w:rPr>
            </w:pPr>
          </w:p>
          <w:p w14:paraId="6C938EBA"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73D7701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AF38882"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3B38B2D2" w14:textId="77777777" w:rsidR="00A2403F" w:rsidRDefault="00A2403F" w:rsidP="00A2403F">
      <w:pPr>
        <w:jc w:val="both"/>
        <w:rPr>
          <w:b/>
          <w:bCs/>
          <w:szCs w:val="22"/>
        </w:rPr>
      </w:pPr>
    </w:p>
    <w:p w14:paraId="0930E966"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3476AFFE" w14:textId="77777777" w:rsidR="00A2403F" w:rsidRDefault="00A2403F"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646E4505" w14:textId="77777777" w:rsidTr="00B67BE3">
        <w:tc>
          <w:tcPr>
            <w:tcW w:w="1479" w:type="dxa"/>
            <w:shd w:val="clear" w:color="auto" w:fill="D9D9D9" w:themeFill="background1" w:themeFillShade="D9"/>
          </w:tcPr>
          <w:p w14:paraId="484A771E"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6BC89D8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A511A65" w14:textId="77777777" w:rsidR="00A2403F" w:rsidRPr="00107018" w:rsidRDefault="00A2403F" w:rsidP="00970C74">
            <w:pPr>
              <w:rPr>
                <w:b/>
                <w:bCs/>
              </w:rPr>
            </w:pPr>
            <w:r w:rsidRPr="00107018">
              <w:rPr>
                <w:b/>
                <w:bCs/>
              </w:rPr>
              <w:t>Comments</w:t>
            </w:r>
          </w:p>
        </w:tc>
      </w:tr>
      <w:tr w:rsidR="00C87532" w:rsidRPr="00107018" w14:paraId="2976CE29" w14:textId="77777777" w:rsidTr="00B67BE3">
        <w:tc>
          <w:tcPr>
            <w:tcW w:w="1479" w:type="dxa"/>
          </w:tcPr>
          <w:p w14:paraId="755AB0B9" w14:textId="77777777" w:rsidR="00C87532" w:rsidRPr="00107018" w:rsidRDefault="00C87532" w:rsidP="00C87532">
            <w:pPr>
              <w:rPr>
                <w:lang w:eastAsia="ko-KR"/>
              </w:rPr>
            </w:pPr>
            <w:r>
              <w:rPr>
                <w:lang w:eastAsia="ko-KR"/>
              </w:rPr>
              <w:t>Intel</w:t>
            </w:r>
          </w:p>
        </w:tc>
        <w:tc>
          <w:tcPr>
            <w:tcW w:w="1372" w:type="dxa"/>
          </w:tcPr>
          <w:p w14:paraId="333A963B" w14:textId="77777777" w:rsidR="00C87532" w:rsidRPr="00107018" w:rsidRDefault="00C87532" w:rsidP="00C87532">
            <w:pPr>
              <w:tabs>
                <w:tab w:val="left" w:pos="551"/>
              </w:tabs>
              <w:rPr>
                <w:lang w:eastAsia="ko-KR"/>
              </w:rPr>
            </w:pPr>
            <w:r>
              <w:rPr>
                <w:lang w:eastAsia="ko-KR"/>
              </w:rPr>
              <w:t>Y</w:t>
            </w:r>
          </w:p>
        </w:tc>
        <w:tc>
          <w:tcPr>
            <w:tcW w:w="6780" w:type="dxa"/>
          </w:tcPr>
          <w:p w14:paraId="69A213F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09E6112E"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A2DC8A2" w14:textId="77777777" w:rsidR="00952A2F" w:rsidRPr="00107018" w:rsidRDefault="00952A2F" w:rsidP="00C87532"/>
        </w:tc>
      </w:tr>
      <w:tr w:rsidR="00C87532" w:rsidRPr="00107018" w14:paraId="5DC78570" w14:textId="77777777" w:rsidTr="00B67BE3">
        <w:tc>
          <w:tcPr>
            <w:tcW w:w="1479" w:type="dxa"/>
          </w:tcPr>
          <w:p w14:paraId="4DCFD688" w14:textId="77777777" w:rsidR="00C87532" w:rsidRPr="00107018" w:rsidRDefault="00F60CB7" w:rsidP="00C87532">
            <w:pPr>
              <w:rPr>
                <w:lang w:eastAsia="ko-KR"/>
              </w:rPr>
            </w:pPr>
            <w:r>
              <w:rPr>
                <w:lang w:eastAsia="ko-KR"/>
              </w:rPr>
              <w:t>Qualcomm</w:t>
            </w:r>
          </w:p>
        </w:tc>
        <w:tc>
          <w:tcPr>
            <w:tcW w:w="1372" w:type="dxa"/>
          </w:tcPr>
          <w:p w14:paraId="3965FEDE"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8EF4DDD"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2F8AC824" w14:textId="77777777" w:rsidR="00F60CB7" w:rsidRDefault="00F60CB7" w:rsidP="00C87532">
            <w:r>
              <w:t xml:space="preserve">For FR1, our view does not </w:t>
            </w:r>
            <w:proofErr w:type="gramStart"/>
            <w:r>
              <w:t>change</w:t>
            </w:r>
            <w:proofErr w:type="gramEnd"/>
            <w:r>
              <w:t xml:space="preserve"> and we think the </w:t>
            </w:r>
            <w:r w:rsidRPr="00F60CB7">
              <w:t xml:space="preserve">existing Rel-15/16 BWP </w:t>
            </w:r>
            <w:r>
              <w:t>mechanism</w:t>
            </w:r>
            <w:r w:rsidR="005D5B24">
              <w:t>/framework</w:t>
            </w:r>
            <w:r>
              <w:t xml:space="preserve"> (switching, configuration, timeline</w:t>
            </w:r>
            <w:r w:rsidR="005D5B24">
              <w:t xml:space="preserve"> and related UE </w:t>
            </w:r>
            <w:r w:rsidR="005D5B24">
              <w:lastRenderedPageBreak/>
              <w:t>capabilities</w:t>
            </w:r>
            <w:r>
              <w:t>) is sufficient. Having said that, we are supportive of Vivo’s proposal</w:t>
            </w:r>
            <w:r w:rsidR="001F2089">
              <w:t xml:space="preserve"> as follows:</w:t>
            </w:r>
          </w:p>
          <w:p w14:paraId="7A2CD109" w14:textId="0FA5C814" w:rsidR="00F60CB7" w:rsidRPr="00F60CB7" w:rsidRDefault="00F60CB7" w:rsidP="00BE0BE1">
            <w:pPr>
              <w:pStyle w:val="ListParagraph"/>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2661E7">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245C3CCF"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01959277"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62209AB9"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17DC8D98"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30ABC2"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7D39D30B"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2E62353A"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8A0AF97"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177CEC34"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E7E5125"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3EFBD281" w14:textId="77777777" w:rsidR="001F2089" w:rsidRPr="001F2089" w:rsidRDefault="001F2089" w:rsidP="00C87532">
            <w:pPr>
              <w:rPr>
                <w:lang w:val="en-US"/>
              </w:rPr>
            </w:pPr>
          </w:p>
        </w:tc>
      </w:tr>
      <w:tr w:rsidR="009C254F" w:rsidRPr="00107018" w14:paraId="290D4A62" w14:textId="77777777" w:rsidTr="00B67BE3">
        <w:tc>
          <w:tcPr>
            <w:tcW w:w="1479" w:type="dxa"/>
          </w:tcPr>
          <w:p w14:paraId="4A570D14" w14:textId="77777777" w:rsidR="009C254F" w:rsidRPr="00107018" w:rsidRDefault="009C254F" w:rsidP="009C254F">
            <w:pPr>
              <w:rPr>
                <w:lang w:eastAsia="ko-KR"/>
              </w:rPr>
            </w:pPr>
            <w:r>
              <w:rPr>
                <w:lang w:eastAsia="ko-KR"/>
              </w:rPr>
              <w:lastRenderedPageBreak/>
              <w:t>Ericsson</w:t>
            </w:r>
          </w:p>
        </w:tc>
        <w:tc>
          <w:tcPr>
            <w:tcW w:w="1372" w:type="dxa"/>
          </w:tcPr>
          <w:p w14:paraId="089D879E" w14:textId="77777777" w:rsidR="009C254F" w:rsidRPr="00107018" w:rsidRDefault="009C254F" w:rsidP="009C254F">
            <w:pPr>
              <w:tabs>
                <w:tab w:val="left" w:pos="551"/>
              </w:tabs>
              <w:rPr>
                <w:lang w:eastAsia="ko-KR"/>
              </w:rPr>
            </w:pPr>
            <w:r>
              <w:rPr>
                <w:lang w:eastAsia="ko-KR"/>
              </w:rPr>
              <w:t>Y</w:t>
            </w:r>
          </w:p>
        </w:tc>
        <w:tc>
          <w:tcPr>
            <w:tcW w:w="6780" w:type="dxa"/>
          </w:tcPr>
          <w:p w14:paraId="1E687997" w14:textId="77777777" w:rsidR="009C254F" w:rsidRPr="00107018" w:rsidRDefault="009C254F" w:rsidP="009C254F"/>
        </w:tc>
      </w:tr>
      <w:tr w:rsidR="00046DCD" w:rsidRPr="00A83E22" w14:paraId="3AA4B8AC" w14:textId="77777777" w:rsidTr="00B67BE3">
        <w:tc>
          <w:tcPr>
            <w:tcW w:w="1479" w:type="dxa"/>
          </w:tcPr>
          <w:p w14:paraId="7DEB51BD"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7ABAC15"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1FF5752D" w14:textId="7807DFB5"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2661E7">
              <w:rPr>
                <w:rFonts w:eastAsiaTheme="minorEastAsia"/>
                <w:lang w:eastAsia="zh-CN"/>
              </w:rPr>
              <w:t>UEs</w:t>
            </w:r>
            <w:r>
              <w:rPr>
                <w:rFonts w:eastAsiaTheme="minorEastAsia"/>
                <w:lang w:eastAsia="zh-CN"/>
              </w:rPr>
              <w:t xml:space="preserve"> unless RAN1 has consensus to change them. So far it becomes much </w:t>
            </w:r>
            <w:proofErr w:type="gramStart"/>
            <w:r>
              <w:rPr>
                <w:rFonts w:eastAsiaTheme="minorEastAsia"/>
                <w:lang w:eastAsia="zh-CN"/>
              </w:rPr>
              <w:t>more clear</w:t>
            </w:r>
            <w:proofErr w:type="gramEnd"/>
            <w:r>
              <w:rPr>
                <w:rFonts w:eastAsiaTheme="minorEastAsia"/>
                <w:lang w:eastAsia="zh-CN"/>
              </w:rPr>
              <w:t xml:space="preserve">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2661E7">
              <w:rPr>
                <w:rFonts w:eastAsiaTheme="minorEastAsia"/>
                <w:lang w:eastAsia="zh-CN"/>
              </w:rPr>
              <w:t>UEs</w:t>
            </w:r>
            <w:r>
              <w:rPr>
                <w:rFonts w:eastAsiaTheme="minorEastAsia"/>
                <w:lang w:eastAsia="zh-CN"/>
              </w:rPr>
              <w:t xml:space="preserve"> that non-redcap </w:t>
            </w:r>
            <w:r w:rsidR="002661E7">
              <w:rPr>
                <w:rFonts w:eastAsiaTheme="minorEastAsia"/>
                <w:lang w:eastAsia="zh-CN"/>
              </w:rPr>
              <w:t>UEs</w:t>
            </w:r>
            <w:r>
              <w:rPr>
                <w:rFonts w:eastAsiaTheme="minorEastAsia"/>
                <w:lang w:eastAsia="zh-CN"/>
              </w:rPr>
              <w:t xml:space="preserve">. Considering such situation, we do not understand what </w:t>
            </w:r>
            <w:proofErr w:type="gramStart"/>
            <w:r>
              <w:rPr>
                <w:rFonts w:eastAsiaTheme="minorEastAsia"/>
                <w:lang w:eastAsia="zh-CN"/>
              </w:rPr>
              <w:t>is the foundation of the many open questions to RAN4</w:t>
            </w:r>
            <w:proofErr w:type="gramEnd"/>
            <w:r>
              <w:rPr>
                <w:rFonts w:eastAsiaTheme="minorEastAsia"/>
                <w:lang w:eastAsia="zh-CN"/>
              </w:rPr>
              <w:t xml:space="preserve">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269D0721"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7127574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D4C13EA" w14:textId="599DA071"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1DD743E1" w14:textId="77777777" w:rsidTr="00B67BE3">
        <w:tc>
          <w:tcPr>
            <w:tcW w:w="1479" w:type="dxa"/>
          </w:tcPr>
          <w:p w14:paraId="5C4D6EF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1A689FE"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D0898B6" w14:textId="77777777" w:rsidR="00452639" w:rsidRDefault="00452639" w:rsidP="0075669F">
            <w:pPr>
              <w:rPr>
                <w:rFonts w:eastAsiaTheme="minorEastAsia"/>
                <w:lang w:eastAsia="zh-CN"/>
              </w:rPr>
            </w:pPr>
          </w:p>
        </w:tc>
      </w:tr>
      <w:tr w:rsidR="00AB3FB5" w:rsidRPr="00A83E22" w14:paraId="63D5F81C" w14:textId="77777777" w:rsidTr="00B67BE3">
        <w:tc>
          <w:tcPr>
            <w:tcW w:w="1479" w:type="dxa"/>
          </w:tcPr>
          <w:p w14:paraId="6653C655" w14:textId="77777777" w:rsidR="00AB3FB5" w:rsidRDefault="00AB3FB5" w:rsidP="00AB3FB5">
            <w:pPr>
              <w:rPr>
                <w:rFonts w:eastAsiaTheme="minorEastAsia"/>
                <w:lang w:eastAsia="zh-CN"/>
              </w:rPr>
            </w:pPr>
            <w:r>
              <w:rPr>
                <w:lang w:eastAsia="ko-KR"/>
              </w:rPr>
              <w:t>Panasonic</w:t>
            </w:r>
          </w:p>
        </w:tc>
        <w:tc>
          <w:tcPr>
            <w:tcW w:w="1372" w:type="dxa"/>
          </w:tcPr>
          <w:p w14:paraId="36ECA28A"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2F24650C"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w:t>
            </w:r>
            <w:r>
              <w:rPr>
                <w:lang w:eastAsia="ja-JP"/>
              </w:rPr>
              <w:lastRenderedPageBreak/>
              <w:t xml:space="preserve">the offset frequency using multiplier/divider while keeping the same </w:t>
            </w:r>
            <w:r w:rsidR="00691915">
              <w:rPr>
                <w:lang w:eastAsia="ja-JP"/>
              </w:rPr>
              <w:t>c</w:t>
            </w:r>
            <w:r>
              <w:rPr>
                <w:lang w:eastAsia="ja-JP"/>
              </w:rPr>
              <w:t>onfiguration of PLL.</w:t>
            </w:r>
          </w:p>
          <w:p w14:paraId="224539D4"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C843E5" w14:textId="77777777"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1E185C7"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640847BB" w14:textId="77777777" w:rsidTr="00B67BE3">
        <w:tc>
          <w:tcPr>
            <w:tcW w:w="1479" w:type="dxa"/>
          </w:tcPr>
          <w:p w14:paraId="229C3BB1" w14:textId="77777777" w:rsidR="006A23E6" w:rsidRDefault="006A23E6" w:rsidP="006A23E6">
            <w:pPr>
              <w:rPr>
                <w:lang w:eastAsia="ko-KR"/>
              </w:rPr>
            </w:pPr>
            <w:r>
              <w:rPr>
                <w:rFonts w:eastAsia="Yu Mincho" w:hint="eastAsia"/>
                <w:lang w:eastAsia="ja-JP"/>
              </w:rPr>
              <w:lastRenderedPageBreak/>
              <w:t>D</w:t>
            </w:r>
            <w:r>
              <w:rPr>
                <w:rFonts w:eastAsia="Yu Mincho"/>
                <w:lang w:eastAsia="ja-JP"/>
              </w:rPr>
              <w:t>OCOMO</w:t>
            </w:r>
          </w:p>
        </w:tc>
        <w:tc>
          <w:tcPr>
            <w:tcW w:w="1372" w:type="dxa"/>
          </w:tcPr>
          <w:p w14:paraId="5EAAAFE5"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52ABFAE" w14:textId="77777777" w:rsidR="006A23E6" w:rsidRDefault="006A23E6" w:rsidP="006A23E6">
            <w:pPr>
              <w:rPr>
                <w:rFonts w:eastAsia="Yu Mincho"/>
                <w:lang w:eastAsia="ja-JP"/>
              </w:rPr>
            </w:pPr>
          </w:p>
        </w:tc>
      </w:tr>
      <w:tr w:rsidR="00877CC7" w14:paraId="03B5825B" w14:textId="77777777" w:rsidTr="00B67BE3">
        <w:tc>
          <w:tcPr>
            <w:tcW w:w="1479" w:type="dxa"/>
          </w:tcPr>
          <w:p w14:paraId="2CB4C2C0"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2DA0163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71812D58" w14:textId="77777777" w:rsidR="00877CC7" w:rsidRDefault="00877CC7" w:rsidP="0075669F">
            <w:pPr>
              <w:rPr>
                <w:rFonts w:eastAsiaTheme="minorEastAsia"/>
                <w:lang w:eastAsia="zh-CN"/>
              </w:rPr>
            </w:pPr>
          </w:p>
        </w:tc>
      </w:tr>
      <w:tr w:rsidR="00103B8A" w14:paraId="20968A04" w14:textId="77777777" w:rsidTr="00B67BE3">
        <w:tc>
          <w:tcPr>
            <w:tcW w:w="1479" w:type="dxa"/>
          </w:tcPr>
          <w:p w14:paraId="65569A6C"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466F185F"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2F06C702" w14:textId="7C4B67BB" w:rsidR="00103B8A" w:rsidRDefault="00103B8A" w:rsidP="009721B7">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 xml:space="preserve">fast BWP switching is a higher capability beyond legacy NR </w:t>
            </w:r>
            <w:r w:rsidR="002661E7">
              <w:t>UEs</w:t>
            </w:r>
            <w:r>
              <w:t xml:space="preserve"> which is not aligned with the target of RedCap WID. No need to include</w:t>
            </w:r>
            <w:r>
              <w:rPr>
                <w:rFonts w:eastAsia="SimSun"/>
                <w:lang w:eastAsia="zh-CN"/>
              </w:rPr>
              <w:t xml:space="preserve"> the second paragraph.</w:t>
            </w:r>
          </w:p>
          <w:p w14:paraId="320D710B"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48B67A41"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1B7CDF7D" w14:textId="64461CBC"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860B27">
              <w:rPr>
                <w:rFonts w:ascii="Arial" w:eastAsia="Calibri" w:hAnsi="Arial" w:cs="Arial"/>
                <w:color w:val="FF0000"/>
                <w:lang w:val="sv-SE"/>
              </w:rPr>
              <w:t xml:space="preserve">. RAN1 would like to ask whether existing BWP switching time for non-RedCap </w:t>
            </w:r>
            <w:r w:rsidR="002661E7">
              <w:rPr>
                <w:rFonts w:ascii="Arial" w:eastAsia="Calibri" w:hAnsi="Arial" w:cs="Arial"/>
                <w:color w:val="FF0000"/>
                <w:lang w:val="sv-SE"/>
              </w:rPr>
              <w:t>UEs</w:t>
            </w:r>
            <w:r w:rsidRPr="00860B27">
              <w:rPr>
                <w:rFonts w:ascii="Arial" w:eastAsia="Calibri" w:hAnsi="Arial" w:cs="Arial"/>
                <w:color w:val="FF0000"/>
                <w:lang w:val="sv-SE"/>
              </w:rPr>
              <w:t xml:space="preserve"> is sufficient for RedCap </w:t>
            </w:r>
            <w:r w:rsidR="002661E7">
              <w:rPr>
                <w:rFonts w:ascii="Arial" w:eastAsia="Calibri" w:hAnsi="Arial" w:cs="Arial"/>
                <w:color w:val="FF0000"/>
                <w:lang w:val="sv-SE"/>
              </w:rPr>
              <w:t>UEs</w:t>
            </w:r>
            <w:r w:rsidRPr="00860B27">
              <w:rPr>
                <w:rFonts w:ascii="Arial" w:eastAsia="Calibri" w:hAnsi="Arial" w:cs="Arial"/>
                <w:color w:val="FF0000"/>
                <w:lang w:val="sv-SE"/>
              </w:rPr>
              <w:t>.</w:t>
            </w:r>
            <w:ins w:id="24" w:author="ZTE" w:date="2021-05-19T14:21:00Z">
              <w:r w:rsidRPr="00860B27">
                <w:rPr>
                  <w:rFonts w:ascii="Arial" w:eastAsia="Calibri" w:hAnsi="Arial" w:cs="Arial"/>
                  <w:color w:val="FF0000"/>
                  <w:lang w:val="sv-SE"/>
                </w:rPr>
                <w:t xml:space="preserve"> </w:t>
              </w:r>
            </w:ins>
          </w:p>
        </w:tc>
      </w:tr>
      <w:tr w:rsidR="007A0C9A" w14:paraId="0F2882D8" w14:textId="77777777" w:rsidTr="00B67BE3">
        <w:tc>
          <w:tcPr>
            <w:tcW w:w="1479" w:type="dxa"/>
          </w:tcPr>
          <w:p w14:paraId="4A39797E" w14:textId="77777777" w:rsidR="007A0C9A" w:rsidRDefault="007A0C9A" w:rsidP="0075669F">
            <w:pPr>
              <w:rPr>
                <w:lang w:eastAsia="ko-KR"/>
              </w:rPr>
            </w:pPr>
            <w:r>
              <w:rPr>
                <w:rFonts w:eastAsia="Yu Mincho"/>
                <w:lang w:eastAsia="ja-JP"/>
              </w:rPr>
              <w:t>Lenovo, Motorola Mobility</w:t>
            </w:r>
          </w:p>
        </w:tc>
        <w:tc>
          <w:tcPr>
            <w:tcW w:w="1372" w:type="dxa"/>
          </w:tcPr>
          <w:p w14:paraId="19F6BFE7"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A2CAE54" w14:textId="77777777" w:rsidR="007A0C9A" w:rsidRDefault="007A0C9A" w:rsidP="0075669F">
            <w:pPr>
              <w:rPr>
                <w:rFonts w:eastAsia="Yu Mincho"/>
                <w:lang w:eastAsia="ja-JP"/>
              </w:rPr>
            </w:pPr>
          </w:p>
        </w:tc>
      </w:tr>
      <w:tr w:rsidR="00D5787F" w14:paraId="1683F73D" w14:textId="77777777" w:rsidTr="00B67BE3">
        <w:tc>
          <w:tcPr>
            <w:tcW w:w="1479" w:type="dxa"/>
          </w:tcPr>
          <w:p w14:paraId="20304008"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76154925"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29A41345" w14:textId="77777777" w:rsidR="00D5787F" w:rsidRDefault="00D5787F" w:rsidP="0075669F">
            <w:pPr>
              <w:rPr>
                <w:rFonts w:eastAsia="Yu Mincho"/>
                <w:lang w:eastAsia="ja-JP"/>
              </w:rPr>
            </w:pPr>
          </w:p>
        </w:tc>
      </w:tr>
      <w:tr w:rsidR="00AC014D" w14:paraId="0EDB5E3A" w14:textId="77777777" w:rsidTr="00B67BE3">
        <w:tc>
          <w:tcPr>
            <w:tcW w:w="1479" w:type="dxa"/>
          </w:tcPr>
          <w:p w14:paraId="5FB0A956"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75D41B4"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6FAE5AB9" w14:textId="77777777" w:rsidR="00AC014D" w:rsidRDefault="00AC014D" w:rsidP="00AC014D">
            <w:pPr>
              <w:rPr>
                <w:rFonts w:eastAsia="Yu Mincho"/>
                <w:lang w:eastAsia="ja-JP"/>
              </w:rPr>
            </w:pPr>
          </w:p>
        </w:tc>
      </w:tr>
      <w:tr w:rsidR="00B67BE3" w14:paraId="2C10590C" w14:textId="77777777" w:rsidTr="00B67BE3">
        <w:tc>
          <w:tcPr>
            <w:tcW w:w="1479" w:type="dxa"/>
          </w:tcPr>
          <w:p w14:paraId="10BA83A8"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5E597A6D"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29BAA2DB"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78067DAD" w14:textId="77777777" w:rsidR="00B67BE3" w:rsidRDefault="00B67BE3" w:rsidP="0075669F">
            <w:pPr>
              <w:rPr>
                <w:rFonts w:eastAsia="Yu Mincho"/>
                <w:lang w:eastAsia="ja-JP"/>
              </w:rPr>
            </w:pPr>
            <w:r>
              <w:rPr>
                <w:rFonts w:eastAsiaTheme="minorEastAsia"/>
                <w:lang w:eastAsia="zh-CN"/>
              </w:rPr>
              <w:t xml:space="preserve">Besides, if we can identify some solutions that may requires RF retuning/BWP change, it will be very helpful to RAN4 to understand what </w:t>
            </w:r>
            <w:proofErr w:type="gramStart"/>
            <w:r>
              <w:rPr>
                <w:rFonts w:eastAsiaTheme="minorEastAsia"/>
                <w:lang w:eastAsia="zh-CN"/>
              </w:rPr>
              <w:t>is the intention from RAN 1</w:t>
            </w:r>
            <w:proofErr w:type="gramEnd"/>
            <w:r>
              <w:rPr>
                <w:rFonts w:eastAsiaTheme="minorEastAsia"/>
                <w:lang w:eastAsia="zh-CN"/>
              </w:rPr>
              <w:t>.</w:t>
            </w:r>
          </w:p>
        </w:tc>
      </w:tr>
      <w:tr w:rsidR="002C35BF" w14:paraId="481E76AB" w14:textId="77777777" w:rsidTr="00B67BE3">
        <w:tc>
          <w:tcPr>
            <w:tcW w:w="1479" w:type="dxa"/>
          </w:tcPr>
          <w:p w14:paraId="0A34FD4D"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2DE62194"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0A303DA"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38D7C146" w14:textId="77777777" w:rsidR="002C35BF" w:rsidRDefault="002C35BF" w:rsidP="002C35BF">
            <w:pPr>
              <w:rPr>
                <w:rFonts w:eastAsiaTheme="minorEastAsia"/>
                <w:lang w:eastAsia="zh-CN"/>
              </w:rPr>
            </w:pPr>
            <w:r w:rsidRPr="006C21C3">
              <w:rPr>
                <w:rFonts w:eastAsia="DengXian"/>
                <w:lang w:eastAsia="zh-CN"/>
              </w:rPr>
              <w:t xml:space="preserve">If RF switching is not changed to BWP switching, we support </w:t>
            </w:r>
            <w:proofErr w:type="spellStart"/>
            <w:r w:rsidRPr="006C21C3">
              <w:rPr>
                <w:rFonts w:eastAsia="DengXian"/>
                <w:lang w:eastAsia="zh-CN"/>
              </w:rPr>
              <w:t>vivo’s</w:t>
            </w:r>
            <w:proofErr w:type="spellEnd"/>
            <w:r w:rsidRPr="006C21C3">
              <w:rPr>
                <w:rFonts w:eastAsia="DengXian"/>
                <w:lang w:eastAsia="zh-CN"/>
              </w:rPr>
              <w:t xml:space="preserve"> version.</w:t>
            </w:r>
          </w:p>
        </w:tc>
      </w:tr>
      <w:tr w:rsidR="00051099" w14:paraId="3BC69F9B" w14:textId="77777777" w:rsidTr="00B67BE3">
        <w:tc>
          <w:tcPr>
            <w:tcW w:w="1479" w:type="dxa"/>
          </w:tcPr>
          <w:p w14:paraId="53BB4899" w14:textId="77777777" w:rsidR="00051099" w:rsidRPr="006C21C3" w:rsidRDefault="00051099" w:rsidP="00051099">
            <w:pPr>
              <w:rPr>
                <w:rFonts w:eastAsiaTheme="minorEastAsia"/>
                <w:lang w:eastAsia="zh-CN"/>
              </w:rPr>
            </w:pPr>
            <w:proofErr w:type="spellStart"/>
            <w:r>
              <w:rPr>
                <w:lang w:eastAsia="ko-KR"/>
              </w:rPr>
              <w:t>NordicSemi</w:t>
            </w:r>
            <w:proofErr w:type="spellEnd"/>
          </w:p>
        </w:tc>
        <w:tc>
          <w:tcPr>
            <w:tcW w:w="1372" w:type="dxa"/>
          </w:tcPr>
          <w:p w14:paraId="52DD048D" w14:textId="77777777" w:rsidR="00051099" w:rsidRPr="00957666" w:rsidRDefault="00051099" w:rsidP="00051099">
            <w:pPr>
              <w:rPr>
                <w:lang w:val="sv-SE"/>
              </w:rPr>
            </w:pPr>
            <w:r>
              <w:t>Y. modification to LS is needed</w:t>
            </w:r>
          </w:p>
          <w:p w14:paraId="04046F71" w14:textId="77777777" w:rsidR="00051099" w:rsidRPr="006C21C3" w:rsidRDefault="00051099" w:rsidP="00051099">
            <w:pPr>
              <w:tabs>
                <w:tab w:val="left" w:pos="551"/>
              </w:tabs>
              <w:rPr>
                <w:rFonts w:eastAsiaTheme="minorEastAsia"/>
                <w:lang w:eastAsia="zh-CN"/>
              </w:rPr>
            </w:pPr>
          </w:p>
        </w:tc>
        <w:tc>
          <w:tcPr>
            <w:tcW w:w="6780" w:type="dxa"/>
          </w:tcPr>
          <w:p w14:paraId="3933E9D7" w14:textId="77777777" w:rsidR="00051099" w:rsidRDefault="00051099" w:rsidP="00051099">
            <w:r>
              <w:t xml:space="preserve">It is fine to ask RAN4, but feasibility, everything is feasible if UE has enough flash and strong </w:t>
            </w:r>
            <w:proofErr w:type="spellStart"/>
            <w:r>
              <w:t>cpu</w:t>
            </w:r>
            <w:proofErr w:type="spellEnd"/>
            <w:r>
              <w:t>.</w:t>
            </w:r>
          </w:p>
          <w:p w14:paraId="179EA1E4" w14:textId="559CFA5C"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3BB577ED"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D61C56E" w14:textId="77777777" w:rsidTr="003B4BC0">
        <w:tc>
          <w:tcPr>
            <w:tcW w:w="1479" w:type="dxa"/>
          </w:tcPr>
          <w:p w14:paraId="4DE5D559" w14:textId="77777777" w:rsidR="003B4BC0" w:rsidRDefault="003B4BC0" w:rsidP="005A27B0">
            <w:pPr>
              <w:rPr>
                <w:lang w:eastAsia="ko-KR"/>
              </w:rPr>
            </w:pPr>
            <w:r>
              <w:rPr>
                <w:lang w:eastAsia="ko-KR"/>
              </w:rPr>
              <w:lastRenderedPageBreak/>
              <w:t>Ericsson</w:t>
            </w:r>
          </w:p>
        </w:tc>
        <w:tc>
          <w:tcPr>
            <w:tcW w:w="1372" w:type="dxa"/>
          </w:tcPr>
          <w:p w14:paraId="0536A196" w14:textId="77777777" w:rsidR="003B4BC0" w:rsidRPr="00107018" w:rsidRDefault="003B4BC0" w:rsidP="005A27B0">
            <w:pPr>
              <w:tabs>
                <w:tab w:val="left" w:pos="551"/>
              </w:tabs>
              <w:rPr>
                <w:lang w:eastAsia="ko-KR"/>
              </w:rPr>
            </w:pPr>
          </w:p>
        </w:tc>
        <w:tc>
          <w:tcPr>
            <w:tcW w:w="6780" w:type="dxa"/>
          </w:tcPr>
          <w:p w14:paraId="1BE19A56" w14:textId="77777777" w:rsidR="003B4BC0" w:rsidRDefault="003B4BC0" w:rsidP="005A27B0">
            <w:r>
              <w:t xml:space="preserve">We don’t see why RAN1 cannot ask RAN4 for input related to both FR1 and FR2. </w:t>
            </w:r>
            <w:proofErr w:type="gramStart"/>
            <w:r>
              <w:t>In particular since</w:t>
            </w:r>
            <w:proofErr w:type="gramEnd"/>
            <w:r>
              <w:t xml:space="preserv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8EA9A7A"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1B350DDE" w14:textId="77777777" w:rsidR="003B4BC0" w:rsidRDefault="003B4BC0" w:rsidP="005A27B0">
            <w:r>
              <w:t>We are okay with the proposed revision on the 5</w:t>
            </w:r>
            <w:r w:rsidRPr="00BA1354">
              <w:rPr>
                <w:vertAlign w:val="superscript"/>
              </w:rPr>
              <w:t>th</w:t>
            </w:r>
            <w:r>
              <w:t xml:space="preserve"> bullet from Qualcomm. </w:t>
            </w:r>
          </w:p>
        </w:tc>
      </w:tr>
    </w:tbl>
    <w:p w14:paraId="0ADFE741" w14:textId="77777777" w:rsidR="00BC38D1" w:rsidRDefault="00BC38D1" w:rsidP="0092491E">
      <w:pPr>
        <w:spacing w:after="100" w:afterAutospacing="1"/>
        <w:jc w:val="both"/>
        <w:rPr>
          <w:rFonts w:ascii="Times" w:hAnsi="Times"/>
          <w:szCs w:val="24"/>
          <w:lang w:val="sv-SE"/>
        </w:rPr>
      </w:pPr>
    </w:p>
    <w:p w14:paraId="4AB7575E"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TableGrid"/>
        <w:tblW w:w="0" w:type="auto"/>
        <w:tblInd w:w="562" w:type="dxa"/>
        <w:tblLook w:val="04A0" w:firstRow="1" w:lastRow="0" w:firstColumn="1" w:lastColumn="0" w:noHBand="0" w:noVBand="1"/>
      </w:tblPr>
      <w:tblGrid>
        <w:gridCol w:w="9068"/>
      </w:tblGrid>
      <w:tr w:rsidR="001F2EC3" w:rsidRPr="00001B4A" w14:paraId="55E2AF2F" w14:textId="77777777" w:rsidTr="00B27E77">
        <w:tc>
          <w:tcPr>
            <w:tcW w:w="9068" w:type="dxa"/>
          </w:tcPr>
          <w:p w14:paraId="769F982C"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639DC6D2" w14:textId="05299D56"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36E1436D"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7AE47DF7"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AC176FA" w14:textId="77777777"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AFE0D3D" w14:textId="77777777"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F4ED4B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E447954"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53EF7277" w14:textId="77777777"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24072F40"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42AC72E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CC1F5A4"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67F984F8" w14:textId="77777777" w:rsidR="001F2EC3" w:rsidRPr="003332FB" w:rsidRDefault="001F2EC3" w:rsidP="00B27E77">
            <w:pPr>
              <w:spacing w:line="254" w:lineRule="auto"/>
              <w:contextualSpacing/>
              <w:rPr>
                <w:rFonts w:ascii="Arial" w:eastAsia="Calibri" w:hAnsi="Arial" w:cs="Arial"/>
                <w:lang w:val="sv-SE"/>
              </w:rPr>
            </w:pPr>
          </w:p>
          <w:p w14:paraId="6A6F099D"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D0BEFA" w14:textId="77777777" w:rsidR="001F2EC3" w:rsidRPr="00001B4A" w:rsidRDefault="001F2EC3" w:rsidP="00B27E77">
            <w:pPr>
              <w:spacing w:after="160" w:line="256" w:lineRule="auto"/>
              <w:contextualSpacing/>
              <w:rPr>
                <w:rFonts w:ascii="Arial" w:eastAsia="Calibri" w:hAnsi="Arial" w:cs="Arial"/>
                <w:lang w:val="sv-SE"/>
              </w:rPr>
            </w:pPr>
          </w:p>
          <w:p w14:paraId="233B48BA"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461BB1F"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4546CE7"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74679309" w14:textId="77777777" w:rsidR="001F2EC3" w:rsidRDefault="001F2EC3" w:rsidP="001F2EC3">
      <w:pPr>
        <w:jc w:val="both"/>
        <w:rPr>
          <w:b/>
          <w:bCs/>
          <w:szCs w:val="22"/>
        </w:rPr>
      </w:pPr>
    </w:p>
    <w:p w14:paraId="4480AEDD"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17C13206" w14:textId="77777777" w:rsidR="001F2EC3" w:rsidRDefault="001F2EC3" w:rsidP="00BE0BE1">
      <w:pPr>
        <w:pStyle w:val="ListParagraph"/>
        <w:numPr>
          <w:ilvl w:val="0"/>
          <w:numId w:val="37"/>
        </w:numPr>
        <w:spacing w:after="100" w:afterAutospacing="1"/>
        <w:jc w:val="both"/>
        <w:rPr>
          <w:b/>
          <w:bCs/>
          <w:sz w:val="20"/>
          <w:szCs w:val="22"/>
        </w:rPr>
      </w:pPr>
      <w:r>
        <w:rPr>
          <w:b/>
          <w:bCs/>
          <w:sz w:val="20"/>
          <w:szCs w:val="22"/>
        </w:rPr>
        <w:lastRenderedPageBreak/>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1F2EC3" w:rsidRPr="00107018" w14:paraId="6B459602" w14:textId="77777777" w:rsidTr="00B27E77">
        <w:tc>
          <w:tcPr>
            <w:tcW w:w="1479" w:type="dxa"/>
            <w:shd w:val="clear" w:color="auto" w:fill="D9D9D9" w:themeFill="background1" w:themeFillShade="D9"/>
          </w:tcPr>
          <w:p w14:paraId="69A8CC92"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0BBCE651"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68DC6CC4" w14:textId="77777777" w:rsidR="001F2EC3" w:rsidRPr="00107018" w:rsidRDefault="001F2EC3" w:rsidP="00B27E77">
            <w:pPr>
              <w:rPr>
                <w:b/>
                <w:bCs/>
              </w:rPr>
            </w:pPr>
            <w:r w:rsidRPr="00107018">
              <w:rPr>
                <w:b/>
                <w:bCs/>
              </w:rPr>
              <w:t>Comments</w:t>
            </w:r>
          </w:p>
        </w:tc>
      </w:tr>
      <w:tr w:rsidR="001F2EC3" w:rsidRPr="00107018" w14:paraId="7D73036D" w14:textId="77777777" w:rsidTr="00B27E77">
        <w:tc>
          <w:tcPr>
            <w:tcW w:w="1479" w:type="dxa"/>
          </w:tcPr>
          <w:p w14:paraId="6798BFC3" w14:textId="77777777" w:rsidR="001F2EC3" w:rsidRPr="00107018" w:rsidRDefault="00E479B5" w:rsidP="00B27E77">
            <w:pPr>
              <w:rPr>
                <w:lang w:eastAsia="ko-KR"/>
              </w:rPr>
            </w:pPr>
            <w:r>
              <w:rPr>
                <w:lang w:eastAsia="ko-KR"/>
              </w:rPr>
              <w:t>Qualcomm</w:t>
            </w:r>
          </w:p>
        </w:tc>
        <w:tc>
          <w:tcPr>
            <w:tcW w:w="1372" w:type="dxa"/>
          </w:tcPr>
          <w:p w14:paraId="6A01918D"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5939B5C6" w14:textId="77777777" w:rsidR="001F2EC3" w:rsidRDefault="00E479B5" w:rsidP="00B27E77">
            <w:r>
              <w:t xml:space="preserve">For FR1, our view does not </w:t>
            </w:r>
            <w:proofErr w:type="gramStart"/>
            <w:r>
              <w:t>change</w:t>
            </w:r>
            <w:proofErr w:type="gramEnd"/>
            <w:r>
              <w:t xml:space="preserv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15FF47D2"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A0E9397" w14:textId="77777777" w:rsidTr="00B27E77">
        <w:tc>
          <w:tcPr>
            <w:tcW w:w="1479" w:type="dxa"/>
          </w:tcPr>
          <w:p w14:paraId="40575905" w14:textId="77777777"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71FEE85C"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5B24FF91"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356D381D"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collected individual </w:t>
            </w:r>
            <w:proofErr w:type="gramStart"/>
            <w:r w:rsidR="00003336">
              <w:rPr>
                <w:rFonts w:eastAsiaTheme="minorEastAsia"/>
                <w:lang w:eastAsia="zh-CN"/>
              </w:rPr>
              <w:t>companies</w:t>
            </w:r>
            <w:proofErr w:type="gramEnd"/>
            <w:r w:rsidR="00003336">
              <w:rPr>
                <w:rFonts w:eastAsiaTheme="minorEastAsia"/>
                <w:lang w:eastAsia="zh-CN"/>
              </w:rPr>
              <w:t xml:space="preserve"> proposals on which RAN1 consensus cannot be reached. </w:t>
            </w:r>
          </w:p>
        </w:tc>
      </w:tr>
      <w:tr w:rsidR="001F2EC3" w:rsidRPr="00107018" w14:paraId="0B276176" w14:textId="77777777" w:rsidTr="00B27E77">
        <w:tc>
          <w:tcPr>
            <w:tcW w:w="1479" w:type="dxa"/>
          </w:tcPr>
          <w:p w14:paraId="5C40E6A3" w14:textId="77777777" w:rsidR="001F2EC3" w:rsidRPr="00F339A7" w:rsidRDefault="00F339A7"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0DCF2CD"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775B786A" w14:textId="77777777" w:rsidR="001F2EC3" w:rsidRPr="00107018" w:rsidRDefault="001F2EC3" w:rsidP="00B27E77">
            <w:pPr>
              <w:rPr>
                <w:lang w:eastAsia="ko-KR"/>
              </w:rPr>
            </w:pPr>
          </w:p>
        </w:tc>
      </w:tr>
      <w:tr w:rsidR="009627CD" w:rsidRPr="00107018" w14:paraId="2C8BDFD7" w14:textId="77777777" w:rsidTr="00B27E77">
        <w:tc>
          <w:tcPr>
            <w:tcW w:w="1479" w:type="dxa"/>
          </w:tcPr>
          <w:p w14:paraId="00D2B587"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E8A9E5D"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EA109C"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71F47C0A" w14:textId="77777777" w:rsidTr="00B27E77">
        <w:tc>
          <w:tcPr>
            <w:tcW w:w="1479" w:type="dxa"/>
          </w:tcPr>
          <w:p w14:paraId="0D170EEB"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8A3F3FF"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54D45CAF" w14:textId="77777777" w:rsidR="002A0BE3" w:rsidRDefault="002A0BE3" w:rsidP="00B27E77">
            <w:pPr>
              <w:rPr>
                <w:rFonts w:eastAsiaTheme="minorEastAsia"/>
                <w:lang w:eastAsia="zh-CN"/>
              </w:rPr>
            </w:pPr>
          </w:p>
        </w:tc>
      </w:tr>
      <w:tr w:rsidR="00426BC5" w:rsidRPr="00107018" w14:paraId="37A64FA0" w14:textId="77777777" w:rsidTr="00B27E77">
        <w:tc>
          <w:tcPr>
            <w:tcW w:w="1479" w:type="dxa"/>
          </w:tcPr>
          <w:p w14:paraId="4B477D00"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10933C19"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7B754F6A"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5E748885"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25432556" w14:textId="77777777" w:rsidTr="00B27E77">
        <w:tc>
          <w:tcPr>
            <w:tcW w:w="1479" w:type="dxa"/>
          </w:tcPr>
          <w:p w14:paraId="024989E4"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A3B9E5B" w14:textId="77777777"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3C37018C" w14:textId="77777777"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276416F4" w14:textId="77777777" w:rsidTr="00B27E77">
        <w:tc>
          <w:tcPr>
            <w:tcW w:w="1479" w:type="dxa"/>
          </w:tcPr>
          <w:p w14:paraId="1BFC270A" w14:textId="77777777" w:rsidR="009C79ED" w:rsidRPr="009C79ED" w:rsidRDefault="009C79ED" w:rsidP="009C79ED">
            <w:r w:rsidRPr="009C79ED">
              <w:rPr>
                <w:rFonts w:hint="eastAsia"/>
              </w:rPr>
              <w:t>S</w:t>
            </w:r>
            <w:r w:rsidRPr="009C79ED">
              <w:t>preadtrum</w:t>
            </w:r>
          </w:p>
        </w:tc>
        <w:tc>
          <w:tcPr>
            <w:tcW w:w="1372" w:type="dxa"/>
          </w:tcPr>
          <w:p w14:paraId="33727975" w14:textId="77777777" w:rsidR="009C79ED" w:rsidRPr="009C79ED" w:rsidRDefault="009C79ED" w:rsidP="009C79ED">
            <w:r w:rsidRPr="009C79ED">
              <w:t>N</w:t>
            </w:r>
          </w:p>
        </w:tc>
        <w:tc>
          <w:tcPr>
            <w:tcW w:w="6780" w:type="dxa"/>
          </w:tcPr>
          <w:p w14:paraId="49AA5AA4" w14:textId="7777777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F96F15B" w14:textId="77777777" w:rsidTr="00B27E77">
        <w:tc>
          <w:tcPr>
            <w:tcW w:w="1479" w:type="dxa"/>
          </w:tcPr>
          <w:p w14:paraId="45D14C28" w14:textId="77777777" w:rsidR="00D53A99" w:rsidRPr="009C79ED" w:rsidRDefault="00D53A99" w:rsidP="00D53A99">
            <w:proofErr w:type="spellStart"/>
            <w:r>
              <w:rPr>
                <w:rFonts w:eastAsiaTheme="minorEastAsia"/>
                <w:lang w:eastAsia="zh-CN"/>
              </w:rPr>
              <w:t>NordicSemi</w:t>
            </w:r>
            <w:proofErr w:type="spellEnd"/>
            <w:r>
              <w:rPr>
                <w:rFonts w:eastAsiaTheme="minorEastAsia"/>
                <w:lang w:eastAsia="zh-CN"/>
              </w:rPr>
              <w:t xml:space="preserve"> </w:t>
            </w:r>
          </w:p>
        </w:tc>
        <w:tc>
          <w:tcPr>
            <w:tcW w:w="1372" w:type="dxa"/>
          </w:tcPr>
          <w:p w14:paraId="0963793F" w14:textId="77777777" w:rsidR="00D53A99" w:rsidRPr="009C79ED" w:rsidRDefault="00D53A99" w:rsidP="00D53A99">
            <w:r>
              <w:rPr>
                <w:rFonts w:eastAsiaTheme="minorEastAsia"/>
                <w:lang w:eastAsia="zh-CN"/>
              </w:rPr>
              <w:t>Y</w:t>
            </w:r>
          </w:p>
        </w:tc>
        <w:tc>
          <w:tcPr>
            <w:tcW w:w="6780" w:type="dxa"/>
          </w:tcPr>
          <w:p w14:paraId="482F09C7" w14:textId="77777777"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xml:space="preserve">, power consumption </w:t>
            </w:r>
            <w:proofErr w:type="gramStart"/>
            <w:r>
              <w:t>…..</w:t>
            </w:r>
            <w:proofErr w:type="gramEnd"/>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4EB65F90" w14:textId="77777777" w:rsidTr="00A45CB6">
        <w:tc>
          <w:tcPr>
            <w:tcW w:w="1479" w:type="dxa"/>
          </w:tcPr>
          <w:p w14:paraId="6CB616A2"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208F383E"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316D71E0" w14:textId="77777777" w:rsidR="00A45CB6" w:rsidRPr="00D6601A" w:rsidRDefault="00A45CB6" w:rsidP="00904438">
            <w:pPr>
              <w:rPr>
                <w:rFonts w:eastAsiaTheme="minorEastAsia"/>
                <w:lang w:eastAsia="zh-CN"/>
              </w:rPr>
            </w:pPr>
          </w:p>
        </w:tc>
      </w:tr>
      <w:tr w:rsidR="0090764A" w14:paraId="08F67388" w14:textId="77777777" w:rsidTr="0090764A">
        <w:tc>
          <w:tcPr>
            <w:tcW w:w="1479" w:type="dxa"/>
          </w:tcPr>
          <w:p w14:paraId="457CF233"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647507" w14:textId="77777777" w:rsidR="0090764A" w:rsidRDefault="0090764A" w:rsidP="00904438">
            <w:pPr>
              <w:tabs>
                <w:tab w:val="left" w:pos="551"/>
              </w:tabs>
              <w:rPr>
                <w:rFonts w:eastAsiaTheme="minorEastAsia"/>
                <w:lang w:eastAsia="zh-CN"/>
              </w:rPr>
            </w:pPr>
          </w:p>
        </w:tc>
        <w:tc>
          <w:tcPr>
            <w:tcW w:w="6780" w:type="dxa"/>
          </w:tcPr>
          <w:p w14:paraId="59EA79F7"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 xml:space="preserve">e like to clarify </w:t>
            </w:r>
            <w:proofErr w:type="gramStart"/>
            <w:r w:rsidRPr="00353573">
              <w:rPr>
                <w:rFonts w:eastAsiaTheme="minorEastAsia"/>
                <w:lang w:eastAsia="zh-CN"/>
              </w:rPr>
              <w:t>whether ”the</w:t>
            </w:r>
            <w:proofErr w:type="gramEnd"/>
            <w:r w:rsidRPr="00353573">
              <w:rPr>
                <w:rFonts w:eastAsiaTheme="minorEastAsia"/>
                <w:lang w:eastAsia="zh-CN"/>
              </w:rPr>
              <w:t xml:space="preserv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 xml:space="preserve">hing/RF retuning”?  Since the wording </w:t>
            </w:r>
            <w:proofErr w:type="gramStart"/>
            <w:r w:rsidRPr="00353573">
              <w:rPr>
                <w:rFonts w:eastAsiaTheme="minorEastAsia"/>
                <w:lang w:eastAsia="zh-CN"/>
              </w:rPr>
              <w:t>said</w:t>
            </w:r>
            <w:r w:rsidR="00B15A35">
              <w:rPr>
                <w:rFonts w:eastAsiaTheme="minorEastAsia"/>
                <w:lang w:eastAsia="zh-CN"/>
              </w:rPr>
              <w:t xml:space="preserve"> </w:t>
            </w:r>
            <w:r w:rsidRPr="00353573">
              <w:rPr>
                <w:rFonts w:eastAsiaTheme="minorEastAsia"/>
                <w:lang w:eastAsia="zh-CN"/>
              </w:rPr>
              <w:t>”could</w:t>
            </w:r>
            <w:proofErr w:type="gramEnd"/>
            <w:r w:rsidRPr="00353573">
              <w:rPr>
                <w:rFonts w:eastAsiaTheme="minorEastAsia"/>
                <w:lang w:eastAsia="zh-CN"/>
              </w:rPr>
              <w:t xml:space="preserve"> be reduced”, which requires a reference. </w:t>
            </w:r>
          </w:p>
          <w:p w14:paraId="1355CC34"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5D87A7B4"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383982CD"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115BC738" w14:textId="77777777" w:rsidR="0090764A" w:rsidRDefault="0090764A" w:rsidP="00904438">
            <w:pPr>
              <w:rPr>
                <w:rFonts w:eastAsiaTheme="minorEastAsia"/>
                <w:lang w:eastAsia="zh-CN"/>
              </w:rPr>
            </w:pPr>
          </w:p>
        </w:tc>
      </w:tr>
      <w:tr w:rsidR="00E56D7C" w14:paraId="4C99156E" w14:textId="77777777" w:rsidTr="0090764A">
        <w:tc>
          <w:tcPr>
            <w:tcW w:w="1479" w:type="dxa"/>
          </w:tcPr>
          <w:p w14:paraId="71BAE71E" w14:textId="77777777"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2A416B60" w14:textId="77777777"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2AC116EC" w14:textId="77777777" w:rsidR="00E56D7C" w:rsidRPr="00353573" w:rsidRDefault="00E56D7C" w:rsidP="00904438">
            <w:pPr>
              <w:spacing w:after="160" w:line="254" w:lineRule="auto"/>
              <w:rPr>
                <w:rFonts w:eastAsiaTheme="minorEastAsia"/>
                <w:lang w:eastAsia="zh-CN"/>
              </w:rPr>
            </w:pPr>
          </w:p>
        </w:tc>
      </w:tr>
      <w:tr w:rsidR="007E51F4" w14:paraId="764E4768" w14:textId="77777777" w:rsidTr="0090764A">
        <w:tc>
          <w:tcPr>
            <w:tcW w:w="1479" w:type="dxa"/>
          </w:tcPr>
          <w:p w14:paraId="27D7F18F" w14:textId="77777777" w:rsidR="007E51F4" w:rsidRDefault="007E51F4" w:rsidP="00904438">
            <w:pPr>
              <w:rPr>
                <w:rFonts w:eastAsiaTheme="minorEastAsia"/>
                <w:lang w:eastAsia="zh-CN"/>
              </w:rPr>
            </w:pPr>
            <w:r>
              <w:rPr>
                <w:rFonts w:eastAsiaTheme="minorEastAsia"/>
                <w:lang w:eastAsia="zh-CN"/>
              </w:rPr>
              <w:t>Nokia, NSB</w:t>
            </w:r>
          </w:p>
        </w:tc>
        <w:tc>
          <w:tcPr>
            <w:tcW w:w="1372" w:type="dxa"/>
          </w:tcPr>
          <w:p w14:paraId="225AB133" w14:textId="7777777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0C4CB87D" w14:textId="77777777"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674DD07E" w14:textId="77777777" w:rsidTr="00B8042A">
        <w:tc>
          <w:tcPr>
            <w:tcW w:w="1479" w:type="dxa"/>
          </w:tcPr>
          <w:p w14:paraId="3416633C" w14:textId="77777777" w:rsidR="00B8042A" w:rsidRPr="00107018" w:rsidRDefault="00B8042A" w:rsidP="00DC574F">
            <w:pPr>
              <w:rPr>
                <w:lang w:eastAsia="ko-KR"/>
              </w:rPr>
            </w:pPr>
            <w:r>
              <w:rPr>
                <w:lang w:eastAsia="ko-KR"/>
              </w:rPr>
              <w:lastRenderedPageBreak/>
              <w:t>Ericsson</w:t>
            </w:r>
          </w:p>
        </w:tc>
        <w:tc>
          <w:tcPr>
            <w:tcW w:w="1372" w:type="dxa"/>
          </w:tcPr>
          <w:p w14:paraId="59E9B16A" w14:textId="77777777" w:rsidR="00B8042A" w:rsidRPr="00107018" w:rsidRDefault="00B8042A" w:rsidP="00DC574F">
            <w:pPr>
              <w:tabs>
                <w:tab w:val="left" w:pos="551"/>
              </w:tabs>
              <w:rPr>
                <w:lang w:eastAsia="ko-KR"/>
              </w:rPr>
            </w:pPr>
            <w:r>
              <w:rPr>
                <w:lang w:eastAsia="ko-KR"/>
              </w:rPr>
              <w:t>Y</w:t>
            </w:r>
          </w:p>
        </w:tc>
        <w:tc>
          <w:tcPr>
            <w:tcW w:w="6780" w:type="dxa"/>
          </w:tcPr>
          <w:p w14:paraId="75480752" w14:textId="77777777" w:rsidR="00B8042A" w:rsidRPr="00107018" w:rsidRDefault="00B8042A" w:rsidP="00DC574F">
            <w:pPr>
              <w:rPr>
                <w:lang w:eastAsia="ko-KR"/>
              </w:rPr>
            </w:pPr>
          </w:p>
        </w:tc>
      </w:tr>
      <w:tr w:rsidR="00026686" w:rsidRPr="00107018" w14:paraId="2BEB3A34" w14:textId="77777777" w:rsidTr="00B8042A">
        <w:tc>
          <w:tcPr>
            <w:tcW w:w="1479" w:type="dxa"/>
          </w:tcPr>
          <w:p w14:paraId="2F446DC8" w14:textId="77777777" w:rsidR="00026686" w:rsidRDefault="00026686" w:rsidP="00026686">
            <w:pPr>
              <w:rPr>
                <w:lang w:eastAsia="ko-KR"/>
              </w:rPr>
            </w:pPr>
            <w:r>
              <w:rPr>
                <w:lang w:eastAsia="ko-KR"/>
              </w:rPr>
              <w:t>Intel</w:t>
            </w:r>
          </w:p>
        </w:tc>
        <w:tc>
          <w:tcPr>
            <w:tcW w:w="1372" w:type="dxa"/>
          </w:tcPr>
          <w:p w14:paraId="6F345CBB" w14:textId="77777777" w:rsidR="00026686" w:rsidRDefault="00026686" w:rsidP="00026686">
            <w:pPr>
              <w:tabs>
                <w:tab w:val="left" w:pos="551"/>
              </w:tabs>
              <w:rPr>
                <w:lang w:eastAsia="ko-KR"/>
              </w:rPr>
            </w:pPr>
            <w:r>
              <w:rPr>
                <w:lang w:eastAsia="ko-KR"/>
              </w:rPr>
              <w:t>Y</w:t>
            </w:r>
          </w:p>
        </w:tc>
        <w:tc>
          <w:tcPr>
            <w:tcW w:w="6780" w:type="dxa"/>
          </w:tcPr>
          <w:p w14:paraId="46D67249" w14:textId="77777777"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7BEF9088" w14:textId="77777777" w:rsidTr="00B8042A">
        <w:tc>
          <w:tcPr>
            <w:tcW w:w="1479" w:type="dxa"/>
          </w:tcPr>
          <w:p w14:paraId="7A24B501" w14:textId="77777777" w:rsidR="00026686" w:rsidRDefault="00026686" w:rsidP="00026686">
            <w:pPr>
              <w:rPr>
                <w:lang w:eastAsia="ko-KR"/>
              </w:rPr>
            </w:pPr>
            <w:r>
              <w:rPr>
                <w:lang w:eastAsia="ko-KR"/>
              </w:rPr>
              <w:t>LG</w:t>
            </w:r>
          </w:p>
        </w:tc>
        <w:tc>
          <w:tcPr>
            <w:tcW w:w="1372" w:type="dxa"/>
          </w:tcPr>
          <w:p w14:paraId="6D40D894" w14:textId="77777777" w:rsidR="00026686" w:rsidRDefault="00026686" w:rsidP="00026686">
            <w:pPr>
              <w:tabs>
                <w:tab w:val="left" w:pos="551"/>
              </w:tabs>
              <w:rPr>
                <w:lang w:eastAsia="ko-KR"/>
              </w:rPr>
            </w:pPr>
            <w:r>
              <w:rPr>
                <w:lang w:eastAsia="ko-KR"/>
              </w:rPr>
              <w:t>N</w:t>
            </w:r>
          </w:p>
        </w:tc>
        <w:tc>
          <w:tcPr>
            <w:tcW w:w="6780" w:type="dxa"/>
          </w:tcPr>
          <w:p w14:paraId="6BC19149" w14:textId="7777777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06082AE3" w14:textId="77777777" w:rsidTr="00B8042A">
        <w:tc>
          <w:tcPr>
            <w:tcW w:w="1479" w:type="dxa"/>
          </w:tcPr>
          <w:p w14:paraId="3088AAB7" w14:textId="77777777" w:rsidR="00D77641" w:rsidRDefault="00D77641" w:rsidP="00D77641">
            <w:pPr>
              <w:rPr>
                <w:lang w:eastAsia="ko-KR"/>
              </w:rPr>
            </w:pPr>
            <w:r>
              <w:rPr>
                <w:rFonts w:eastAsiaTheme="minorEastAsia"/>
                <w:lang w:eastAsia="zh-CN"/>
              </w:rPr>
              <w:t>CATT</w:t>
            </w:r>
          </w:p>
        </w:tc>
        <w:tc>
          <w:tcPr>
            <w:tcW w:w="1372" w:type="dxa"/>
          </w:tcPr>
          <w:p w14:paraId="060A0B52" w14:textId="77777777" w:rsidR="00D77641" w:rsidRDefault="00D77641" w:rsidP="00D77641">
            <w:pPr>
              <w:tabs>
                <w:tab w:val="left" w:pos="551"/>
              </w:tabs>
              <w:rPr>
                <w:lang w:eastAsia="ko-KR"/>
              </w:rPr>
            </w:pPr>
            <w:r>
              <w:rPr>
                <w:rFonts w:eastAsiaTheme="minorEastAsia"/>
                <w:lang w:eastAsia="zh-CN"/>
              </w:rPr>
              <w:t>Y</w:t>
            </w:r>
          </w:p>
        </w:tc>
        <w:tc>
          <w:tcPr>
            <w:tcW w:w="6780" w:type="dxa"/>
          </w:tcPr>
          <w:p w14:paraId="4A60FE4A" w14:textId="77777777" w:rsidR="00D77641" w:rsidRDefault="00D77641" w:rsidP="00D77641">
            <w:pPr>
              <w:rPr>
                <w:lang w:eastAsia="ko-KR"/>
              </w:rPr>
            </w:pPr>
          </w:p>
        </w:tc>
      </w:tr>
      <w:tr w:rsidR="005007A9" w:rsidRPr="00107018" w14:paraId="7A394B60" w14:textId="77777777" w:rsidTr="00DC574F">
        <w:tc>
          <w:tcPr>
            <w:tcW w:w="1479" w:type="dxa"/>
          </w:tcPr>
          <w:p w14:paraId="0261FD51" w14:textId="77777777" w:rsidR="005007A9" w:rsidRDefault="005007A9" w:rsidP="00DC574F">
            <w:pPr>
              <w:rPr>
                <w:lang w:eastAsia="ko-KR"/>
              </w:rPr>
            </w:pPr>
            <w:r>
              <w:rPr>
                <w:lang w:eastAsia="ko-KR"/>
              </w:rPr>
              <w:t>FL5</w:t>
            </w:r>
          </w:p>
        </w:tc>
        <w:tc>
          <w:tcPr>
            <w:tcW w:w="8152" w:type="dxa"/>
            <w:gridSpan w:val="2"/>
          </w:tcPr>
          <w:p w14:paraId="043FBE68" w14:textId="77777777" w:rsidR="005007A9" w:rsidRDefault="00374C4B" w:rsidP="00DC574F">
            <w:pPr>
              <w:rPr>
                <w:lang w:eastAsia="ko-KR"/>
              </w:rPr>
            </w:pPr>
            <w:r>
              <w:rPr>
                <w:lang w:eastAsia="ko-KR"/>
              </w:rPr>
              <w:t>There is strong support for sending an LS to RAN4 on RF switching times, but a significant minority of the received responses express that they only want to include the first paragraph of the proposed LS text and leave the second paragraph out. The proposed LS text has been uploaded in R1-2106092 (</w:t>
            </w:r>
            <w:hyperlink r:id="rId12" w:history="1">
              <w:r w:rsidRPr="00A83638">
                <w:rPr>
                  <w:rStyle w:val="Hyperlink"/>
                  <w:lang w:eastAsia="ko-KR"/>
                </w:rPr>
                <w:t>Inbox</w:t>
              </w:r>
            </w:hyperlink>
            <w:r>
              <w:rPr>
                <w:lang w:eastAsia="ko-KR"/>
              </w:rPr>
              <w:t xml:space="preserve">, </w:t>
            </w:r>
            <w:hyperlink r:id="rId13" w:history="1">
              <w:r w:rsidRPr="00A83638">
                <w:rPr>
                  <w:rStyle w:val="Hyperlink"/>
                  <w:lang w:eastAsia="ko-KR"/>
                </w:rPr>
                <w:t>Docs</w:t>
              </w:r>
            </w:hyperlink>
            <w:r>
              <w:rPr>
                <w:lang w:eastAsia="ko-KR"/>
              </w:rPr>
              <w:t>)</w:t>
            </w:r>
            <w:r w:rsidR="009070BA">
              <w:rPr>
                <w:lang w:eastAsia="ko-KR"/>
              </w:rPr>
              <w:t xml:space="preserve"> and is a candidate for online (GTW) discussion.</w:t>
            </w:r>
          </w:p>
          <w:p w14:paraId="1C78552E" w14:textId="77777777"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4F68956D" w14:textId="77777777" w:rsidR="00396AE8" w:rsidRPr="000205FD" w:rsidRDefault="001F6AE7" w:rsidP="00BE0BE1">
            <w:pPr>
              <w:pStyle w:val="ListParagraph"/>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Hyperlink"/>
                  <w:b/>
                  <w:bCs/>
                  <w:sz w:val="20"/>
                  <w:szCs w:val="22"/>
                  <w:lang w:val="en-GB"/>
                </w:rPr>
                <w:t>Inbox</w:t>
              </w:r>
            </w:hyperlink>
            <w:r w:rsidR="00A83638" w:rsidRPr="00A83638">
              <w:rPr>
                <w:b/>
                <w:bCs/>
                <w:sz w:val="20"/>
                <w:szCs w:val="22"/>
                <w:lang w:val="en-GB"/>
              </w:rPr>
              <w:t xml:space="preserve">, </w:t>
            </w:r>
            <w:hyperlink r:id="rId15" w:history="1">
              <w:r w:rsidR="00A83638" w:rsidRPr="00A83638">
                <w:rPr>
                  <w:rStyle w:val="Hyperlink"/>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5D3C13BC" w14:textId="77777777" w:rsidTr="00B8042A">
        <w:tc>
          <w:tcPr>
            <w:tcW w:w="1479" w:type="dxa"/>
          </w:tcPr>
          <w:p w14:paraId="030DA30E" w14:textId="77777777" w:rsidR="005007A9" w:rsidRDefault="00814055" w:rsidP="00DC574F">
            <w:pPr>
              <w:rPr>
                <w:lang w:eastAsia="ko-KR"/>
              </w:rPr>
            </w:pPr>
            <w:r>
              <w:rPr>
                <w:lang w:eastAsia="ko-KR"/>
              </w:rPr>
              <w:t>Qualcomm</w:t>
            </w:r>
          </w:p>
        </w:tc>
        <w:tc>
          <w:tcPr>
            <w:tcW w:w="1372" w:type="dxa"/>
          </w:tcPr>
          <w:p w14:paraId="3D350942" w14:textId="77777777"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36B0F329" w14:textId="77777777" w:rsidR="00814055" w:rsidRPr="00005BE1" w:rsidRDefault="00814055" w:rsidP="00DC574F">
            <w:pPr>
              <w:rPr>
                <w:lang w:val="en-US" w:eastAsia="ko-KR"/>
              </w:rPr>
            </w:pPr>
            <w:r w:rsidRPr="00005BE1">
              <w:rPr>
                <w:lang w:val="en-US" w:eastAsia="ko-KR"/>
              </w:rPr>
              <w:t>For FR1, we do not think it is necessary to send such an LS to RAN4.</w:t>
            </w:r>
          </w:p>
          <w:p w14:paraId="3D6D2FA1" w14:textId="77777777" w:rsidR="005007A9" w:rsidRPr="00005BE1" w:rsidRDefault="00814055" w:rsidP="00DC574F">
            <w:pPr>
              <w:rPr>
                <w:lang w:val="en-US" w:eastAsia="ko-KR"/>
              </w:rPr>
            </w:pPr>
            <w:r w:rsidRPr="00005BE1">
              <w:rPr>
                <w:lang w:val="en-US" w:eastAsia="ko-KR"/>
              </w:rPr>
              <w:t>For FR2, we are supportive of sending this LS to RAN4, provided it is for FR2 only.</w:t>
            </w:r>
          </w:p>
          <w:p w14:paraId="20C9151F" w14:textId="77777777" w:rsidR="00814055" w:rsidRPr="00C054D7" w:rsidRDefault="00814055" w:rsidP="00DC574F">
            <w:pPr>
              <w:rPr>
                <w:rFonts w:eastAsiaTheme="minorEastAsia"/>
                <w:i/>
                <w:iCs/>
                <w:lang w:eastAsia="zh-CN"/>
              </w:rPr>
            </w:pPr>
            <w:r w:rsidRPr="00005BE1">
              <w:rPr>
                <w:i/>
                <w:iCs/>
                <w:lang w:val="en-US" w:eastAsia="ko-KR"/>
              </w:rPr>
              <w:t xml:space="preserve">@ </w:t>
            </w:r>
            <w:proofErr w:type="spellStart"/>
            <w:r w:rsidRPr="00005BE1">
              <w:rPr>
                <w:rFonts w:eastAsiaTheme="minorEastAsia"/>
                <w:i/>
                <w:iCs/>
                <w:lang w:val="en-US" w:eastAsia="zh-CN"/>
              </w:rPr>
              <w:t>NordicSemi</w:t>
            </w:r>
            <w:proofErr w:type="spellEnd"/>
            <w:r w:rsidRPr="00005BE1">
              <w:rPr>
                <w:rFonts w:eastAsiaTheme="minorEastAsia"/>
                <w:i/>
                <w:iCs/>
                <w:lang w:val="en-US" w:eastAsia="zh-CN"/>
              </w:rPr>
              <w:t>,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proofErr w:type="gramStart"/>
            <w:r w:rsidRPr="00005BE1">
              <w:rPr>
                <w:i/>
                <w:iCs/>
                <w:lang w:val="en-US" w:eastAsia="ko-KR"/>
              </w:rPr>
              <w:t>As long as</w:t>
            </w:r>
            <w:proofErr w:type="gramEnd"/>
            <w:r w:rsidRPr="00005BE1">
              <w:rPr>
                <w:i/>
                <w:iCs/>
                <w:lang w:val="en-US" w:eastAsia="ko-KR"/>
              </w:rPr>
              <w:t xml:space="preserve">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don’t see a motivation/benefit to study fast RF retuning in this WI.</w:t>
            </w:r>
          </w:p>
        </w:tc>
      </w:tr>
      <w:tr w:rsidR="008001FC" w:rsidRPr="00107018" w14:paraId="29EA2A0B" w14:textId="77777777" w:rsidTr="00B8042A">
        <w:tc>
          <w:tcPr>
            <w:tcW w:w="1479" w:type="dxa"/>
          </w:tcPr>
          <w:p w14:paraId="64CE0C74" w14:textId="77777777"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FC0B354" w14:textId="77777777"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2EAC7AA7" w14:textId="77777777" w:rsidR="008001FC" w:rsidRDefault="008001FC" w:rsidP="00DC574F">
            <w:pPr>
              <w:rPr>
                <w:lang w:eastAsia="ko-KR"/>
              </w:rPr>
            </w:pPr>
          </w:p>
        </w:tc>
      </w:tr>
      <w:tr w:rsidR="0044690A" w:rsidRPr="00107018" w14:paraId="671AC822" w14:textId="77777777" w:rsidTr="00B8042A">
        <w:tc>
          <w:tcPr>
            <w:tcW w:w="1479" w:type="dxa"/>
          </w:tcPr>
          <w:p w14:paraId="175BA584" w14:textId="77777777"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1E9714D" w14:textId="7777777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63AC613A" w14:textId="77777777" w:rsidR="0044690A" w:rsidRDefault="0044690A" w:rsidP="00DC574F">
            <w:pPr>
              <w:rPr>
                <w:lang w:eastAsia="ko-KR"/>
              </w:rPr>
            </w:pPr>
          </w:p>
        </w:tc>
      </w:tr>
      <w:tr w:rsidR="006A2CF3" w:rsidRPr="00107018" w14:paraId="7122C906" w14:textId="77777777" w:rsidTr="00B8042A">
        <w:tc>
          <w:tcPr>
            <w:tcW w:w="1479" w:type="dxa"/>
          </w:tcPr>
          <w:p w14:paraId="097CA6EF" w14:textId="77777777"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E1CC57E" w14:textId="77777777"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00D11BC3" w14:textId="77777777" w:rsidR="006A2CF3" w:rsidRDefault="006A2CF3" w:rsidP="00DC574F">
            <w:pPr>
              <w:rPr>
                <w:lang w:eastAsia="ko-KR"/>
              </w:rPr>
            </w:pPr>
          </w:p>
        </w:tc>
      </w:tr>
      <w:tr w:rsidR="00B74094" w:rsidRPr="00107018" w14:paraId="2348E48F" w14:textId="77777777" w:rsidTr="00B8042A">
        <w:tc>
          <w:tcPr>
            <w:tcW w:w="1479" w:type="dxa"/>
          </w:tcPr>
          <w:p w14:paraId="5E86EC6E" w14:textId="77777777"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9292A13" w14:textId="77777777"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3B400D3E" w14:textId="77777777" w:rsidR="00B74094" w:rsidRDefault="00B74094" w:rsidP="00DC574F">
            <w:pPr>
              <w:rPr>
                <w:lang w:eastAsia="ko-KR"/>
              </w:rPr>
            </w:pPr>
          </w:p>
        </w:tc>
      </w:tr>
      <w:tr w:rsidR="00A07FA2" w:rsidRPr="00107018" w14:paraId="4E52360C" w14:textId="77777777" w:rsidTr="00B8042A">
        <w:tc>
          <w:tcPr>
            <w:tcW w:w="1479" w:type="dxa"/>
          </w:tcPr>
          <w:p w14:paraId="3E74FE0B" w14:textId="77777777" w:rsidR="00A07FA2" w:rsidRDefault="00A07FA2" w:rsidP="00DC574F">
            <w:pPr>
              <w:rPr>
                <w:rFonts w:eastAsiaTheme="minorEastAsia"/>
                <w:lang w:eastAsia="zh-CN"/>
              </w:rPr>
            </w:pPr>
            <w:r>
              <w:rPr>
                <w:rFonts w:eastAsiaTheme="minorEastAsia"/>
                <w:lang w:eastAsia="zh-CN"/>
              </w:rPr>
              <w:t>Panasonic</w:t>
            </w:r>
          </w:p>
        </w:tc>
        <w:tc>
          <w:tcPr>
            <w:tcW w:w="1372" w:type="dxa"/>
          </w:tcPr>
          <w:p w14:paraId="2942B966" w14:textId="77777777"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7FCF49E1" w14:textId="77777777" w:rsidR="00A07FA2" w:rsidRDefault="00A07FA2" w:rsidP="00DC574F">
            <w:pPr>
              <w:rPr>
                <w:lang w:eastAsia="ko-KR"/>
              </w:rPr>
            </w:pPr>
          </w:p>
        </w:tc>
      </w:tr>
      <w:tr w:rsidR="00680BDE" w:rsidRPr="00107018" w14:paraId="781BF0B4" w14:textId="77777777" w:rsidTr="00B8042A">
        <w:tc>
          <w:tcPr>
            <w:tcW w:w="1479" w:type="dxa"/>
          </w:tcPr>
          <w:p w14:paraId="42F04732" w14:textId="77777777"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16E82507" w14:textId="77777777" w:rsidR="00680BDE" w:rsidRDefault="00680BDE" w:rsidP="00DC574F">
            <w:pPr>
              <w:tabs>
                <w:tab w:val="left" w:pos="551"/>
              </w:tabs>
              <w:rPr>
                <w:rFonts w:eastAsia="Yu Mincho"/>
                <w:lang w:eastAsia="ja-JP"/>
              </w:rPr>
            </w:pPr>
            <w:r>
              <w:rPr>
                <w:rFonts w:eastAsia="Yu Mincho"/>
                <w:lang w:eastAsia="ja-JP"/>
              </w:rPr>
              <w:t>Y</w:t>
            </w:r>
          </w:p>
        </w:tc>
        <w:tc>
          <w:tcPr>
            <w:tcW w:w="6780" w:type="dxa"/>
          </w:tcPr>
          <w:p w14:paraId="62E14B8B" w14:textId="77777777" w:rsidR="00680BDE" w:rsidRDefault="00680BDE" w:rsidP="00DC574F">
            <w:pPr>
              <w:rPr>
                <w:lang w:eastAsia="ko-KR"/>
              </w:rPr>
            </w:pPr>
          </w:p>
        </w:tc>
      </w:tr>
      <w:tr w:rsidR="002A11DD" w:rsidRPr="00107018" w14:paraId="69EAF167" w14:textId="77777777" w:rsidTr="00B8042A">
        <w:tc>
          <w:tcPr>
            <w:tcW w:w="1479" w:type="dxa"/>
          </w:tcPr>
          <w:p w14:paraId="62EE2818" w14:textId="77777777" w:rsidR="002A11DD" w:rsidRDefault="002A11DD" w:rsidP="002A11DD">
            <w:pPr>
              <w:rPr>
                <w:rFonts w:eastAsiaTheme="minorEastAsia"/>
                <w:lang w:eastAsia="zh-CN"/>
              </w:rPr>
            </w:pPr>
            <w:r>
              <w:rPr>
                <w:rFonts w:eastAsia="Malgun Gothic" w:hint="eastAsia"/>
                <w:lang w:eastAsia="ko-KR"/>
              </w:rPr>
              <w:t>LG</w:t>
            </w:r>
          </w:p>
        </w:tc>
        <w:tc>
          <w:tcPr>
            <w:tcW w:w="1372" w:type="dxa"/>
          </w:tcPr>
          <w:p w14:paraId="6585008D" w14:textId="77777777"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3A730747" w14:textId="77777777"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382D9C70" w14:textId="77777777" w:rsidTr="00B8042A">
        <w:tc>
          <w:tcPr>
            <w:tcW w:w="1479" w:type="dxa"/>
          </w:tcPr>
          <w:p w14:paraId="753BE89D" w14:textId="2407C89C" w:rsidR="00B1118B" w:rsidRPr="00B1118B" w:rsidRDefault="00C14A47" w:rsidP="002A11DD">
            <w:pPr>
              <w:rPr>
                <w:rFonts w:eastAsiaTheme="minorEastAsia"/>
                <w:lang w:eastAsia="zh-CN"/>
              </w:rPr>
            </w:pPr>
            <w:r>
              <w:rPr>
                <w:rFonts w:eastAsiaTheme="minorEastAsia"/>
                <w:lang w:eastAsia="zh-CN"/>
              </w:rPr>
              <w:t>V</w:t>
            </w:r>
            <w:r w:rsidR="00B1118B">
              <w:rPr>
                <w:rFonts w:eastAsiaTheme="minorEastAsia"/>
                <w:lang w:eastAsia="zh-CN"/>
              </w:rPr>
              <w:t>ivo</w:t>
            </w:r>
          </w:p>
        </w:tc>
        <w:tc>
          <w:tcPr>
            <w:tcW w:w="1372" w:type="dxa"/>
          </w:tcPr>
          <w:p w14:paraId="1657B3F7" w14:textId="77777777"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3D9FD7FB" w14:textId="77777777"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w:t>
            </w:r>
            <w:proofErr w:type="gramStart"/>
            <w:r>
              <w:rPr>
                <w:rFonts w:eastAsiaTheme="minorEastAsia"/>
                <w:lang w:eastAsia="zh-CN"/>
              </w:rPr>
              <w:t>ignored</w:t>
            </w:r>
            <w:proofErr w:type="gramEnd"/>
            <w:r>
              <w:rPr>
                <w:rFonts w:eastAsiaTheme="minorEastAsia"/>
                <w:lang w:eastAsia="zh-CN"/>
              </w:rPr>
              <w:t xml:space="preserve"> and the same thing is proposed again. </w:t>
            </w:r>
          </w:p>
        </w:tc>
      </w:tr>
      <w:tr w:rsidR="007E043D" w:rsidRPr="00107018" w14:paraId="405DDFE3" w14:textId="77777777" w:rsidTr="00B8042A">
        <w:tc>
          <w:tcPr>
            <w:tcW w:w="1479" w:type="dxa"/>
          </w:tcPr>
          <w:p w14:paraId="48D74FE0" w14:textId="77777777"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07202064" w14:textId="77777777"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768751E6" w14:textId="77777777"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 xml:space="preserve">e share the similar with LG and vivo that 5 objections </w:t>
            </w:r>
            <w:proofErr w:type="gramStart"/>
            <w:r w:rsidRPr="007E043D">
              <w:rPr>
                <w:rFonts w:eastAsiaTheme="minorEastAsia"/>
                <w:lang w:eastAsia="zh-CN"/>
              </w:rPr>
              <w:t>is</w:t>
            </w:r>
            <w:proofErr w:type="gramEnd"/>
            <w:r w:rsidRPr="007E043D">
              <w:rPr>
                <w:rFonts w:eastAsiaTheme="minorEastAsia"/>
                <w:lang w:eastAsia="zh-CN"/>
              </w:rPr>
              <w:t xml:space="preserve">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2DFABA35" w14:textId="77777777" w:rsidTr="00B8042A">
        <w:tc>
          <w:tcPr>
            <w:tcW w:w="1479" w:type="dxa"/>
          </w:tcPr>
          <w:p w14:paraId="6C62E0B4" w14:textId="77777777" w:rsidR="003F2605" w:rsidRPr="007E043D" w:rsidRDefault="003F2605" w:rsidP="003F2605">
            <w:pPr>
              <w:rPr>
                <w:rFonts w:eastAsiaTheme="minorEastAsia"/>
                <w:lang w:eastAsia="zh-CN"/>
              </w:rPr>
            </w:pPr>
            <w:r>
              <w:rPr>
                <w:rFonts w:eastAsiaTheme="minorEastAsia"/>
                <w:lang w:eastAsia="zh-CN"/>
              </w:rPr>
              <w:lastRenderedPageBreak/>
              <w:t>ZTE, Sanechips</w:t>
            </w:r>
          </w:p>
        </w:tc>
        <w:tc>
          <w:tcPr>
            <w:tcW w:w="1372" w:type="dxa"/>
          </w:tcPr>
          <w:p w14:paraId="2853400B" w14:textId="77777777"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1CCCBA25"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750DD03D" w14:textId="5DD7C2BF" w:rsidR="003F2605" w:rsidRPr="007E043D" w:rsidRDefault="003F2605" w:rsidP="00962C0D">
            <w:pPr>
              <w:rPr>
                <w:rFonts w:eastAsiaTheme="minorEastAsia"/>
                <w:lang w:eastAsia="zh-CN"/>
              </w:rPr>
            </w:pPr>
            <w:r>
              <w:rPr>
                <w:rFonts w:eastAsiaTheme="minorEastAsia"/>
                <w:lang w:eastAsia="zh-CN"/>
              </w:rPr>
              <w:t xml:space="preserve">For the second paragraph, we don’t think low capability NR </w:t>
            </w:r>
            <w:r w:rsidR="002661E7">
              <w:rPr>
                <w:rFonts w:eastAsiaTheme="minorEastAsia"/>
                <w:lang w:eastAsia="zh-CN"/>
              </w:rPr>
              <w:t>UEs</w:t>
            </w:r>
            <w:r>
              <w:rPr>
                <w:rFonts w:eastAsiaTheme="minorEastAsia"/>
                <w:lang w:eastAsia="zh-CN"/>
              </w:rPr>
              <w:t xml:space="preserve"> should consider BWP switching enhancement beyond legacy NR </w:t>
            </w:r>
            <w:r w:rsidR="002661E7">
              <w:rPr>
                <w:rFonts w:eastAsiaTheme="minorEastAsia"/>
                <w:lang w:eastAsia="zh-CN"/>
              </w:rPr>
              <w:t>UEs</w:t>
            </w:r>
            <w:r>
              <w:rPr>
                <w:rFonts w:eastAsiaTheme="minorEastAsia"/>
                <w:lang w:eastAsia="zh-CN"/>
              </w:rPr>
              <w:t>.</w:t>
            </w:r>
          </w:p>
        </w:tc>
      </w:tr>
      <w:tr w:rsidR="00B7041D" w:rsidRPr="007E043D" w14:paraId="0300E89D" w14:textId="77777777" w:rsidTr="00B7041D">
        <w:tc>
          <w:tcPr>
            <w:tcW w:w="1479" w:type="dxa"/>
          </w:tcPr>
          <w:p w14:paraId="06C65B73" w14:textId="77777777" w:rsidR="00B7041D" w:rsidRPr="007E043D" w:rsidRDefault="00B7041D" w:rsidP="00A947A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2AEF63D" w14:textId="77777777" w:rsidR="00B7041D" w:rsidRPr="007E043D" w:rsidRDefault="00B7041D" w:rsidP="00A947A0">
            <w:pPr>
              <w:tabs>
                <w:tab w:val="left" w:pos="551"/>
              </w:tabs>
              <w:rPr>
                <w:rFonts w:eastAsiaTheme="minorEastAsia"/>
                <w:lang w:eastAsia="zh-CN"/>
              </w:rPr>
            </w:pPr>
            <w:r>
              <w:rPr>
                <w:rFonts w:eastAsiaTheme="minorEastAsia" w:hint="eastAsia"/>
                <w:lang w:eastAsia="zh-CN"/>
              </w:rPr>
              <w:t>Y</w:t>
            </w:r>
          </w:p>
        </w:tc>
        <w:tc>
          <w:tcPr>
            <w:tcW w:w="6780" w:type="dxa"/>
          </w:tcPr>
          <w:p w14:paraId="0D294320" w14:textId="77777777" w:rsidR="00B7041D" w:rsidRPr="007E043D" w:rsidRDefault="00B7041D" w:rsidP="00A947A0">
            <w:pPr>
              <w:rPr>
                <w:rFonts w:eastAsiaTheme="minorEastAsia"/>
                <w:lang w:eastAsia="zh-CN"/>
              </w:rPr>
            </w:pPr>
          </w:p>
        </w:tc>
      </w:tr>
      <w:tr w:rsidR="00C22AFE" w:rsidRPr="007E043D" w14:paraId="3724D492" w14:textId="77777777" w:rsidTr="00B7041D">
        <w:tc>
          <w:tcPr>
            <w:tcW w:w="1479" w:type="dxa"/>
          </w:tcPr>
          <w:p w14:paraId="54E88C2B" w14:textId="77777777" w:rsidR="00C22AFE" w:rsidRDefault="00C22AFE" w:rsidP="00A947A0">
            <w:pPr>
              <w:rPr>
                <w:rFonts w:eastAsiaTheme="minorEastAsia"/>
                <w:lang w:eastAsia="zh-CN"/>
              </w:rPr>
            </w:pPr>
            <w:r>
              <w:rPr>
                <w:rFonts w:eastAsiaTheme="minorEastAsia"/>
                <w:lang w:eastAsia="zh-CN"/>
              </w:rPr>
              <w:t>Nokia, NSB</w:t>
            </w:r>
          </w:p>
        </w:tc>
        <w:tc>
          <w:tcPr>
            <w:tcW w:w="1372" w:type="dxa"/>
          </w:tcPr>
          <w:p w14:paraId="78562098" w14:textId="77777777" w:rsidR="00C22AFE" w:rsidRDefault="00C22AFE" w:rsidP="00A947A0">
            <w:pPr>
              <w:tabs>
                <w:tab w:val="left" w:pos="551"/>
              </w:tabs>
              <w:rPr>
                <w:rFonts w:eastAsiaTheme="minorEastAsia"/>
                <w:lang w:eastAsia="zh-CN"/>
              </w:rPr>
            </w:pPr>
          </w:p>
        </w:tc>
        <w:tc>
          <w:tcPr>
            <w:tcW w:w="6780" w:type="dxa"/>
          </w:tcPr>
          <w:p w14:paraId="1B2D6267" w14:textId="77777777" w:rsidR="00C22AFE" w:rsidRPr="007E043D" w:rsidRDefault="00C22AFE" w:rsidP="00A947A0">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22FC8142" w14:textId="77777777" w:rsidTr="00B7041D">
        <w:tc>
          <w:tcPr>
            <w:tcW w:w="1479" w:type="dxa"/>
          </w:tcPr>
          <w:p w14:paraId="1AFBC600" w14:textId="77777777" w:rsidR="002B31EC" w:rsidRDefault="002B31EC" w:rsidP="00A947A0">
            <w:pPr>
              <w:rPr>
                <w:rFonts w:eastAsiaTheme="minorEastAsia"/>
                <w:lang w:eastAsia="zh-CN"/>
              </w:rPr>
            </w:pPr>
            <w:r>
              <w:rPr>
                <w:rFonts w:eastAsiaTheme="minorEastAsia"/>
                <w:lang w:eastAsia="zh-CN"/>
              </w:rPr>
              <w:t>IDCC</w:t>
            </w:r>
          </w:p>
        </w:tc>
        <w:tc>
          <w:tcPr>
            <w:tcW w:w="1372" w:type="dxa"/>
          </w:tcPr>
          <w:p w14:paraId="47E7A320" w14:textId="77777777" w:rsidR="002B31EC" w:rsidRDefault="002B31EC" w:rsidP="00A947A0">
            <w:pPr>
              <w:tabs>
                <w:tab w:val="left" w:pos="551"/>
              </w:tabs>
              <w:rPr>
                <w:rFonts w:eastAsiaTheme="minorEastAsia"/>
                <w:lang w:eastAsia="zh-CN"/>
              </w:rPr>
            </w:pPr>
            <w:r>
              <w:rPr>
                <w:rFonts w:eastAsiaTheme="minorEastAsia"/>
                <w:lang w:eastAsia="zh-CN"/>
              </w:rPr>
              <w:t>Y</w:t>
            </w:r>
          </w:p>
        </w:tc>
        <w:tc>
          <w:tcPr>
            <w:tcW w:w="6780" w:type="dxa"/>
          </w:tcPr>
          <w:p w14:paraId="1C69D426" w14:textId="77777777" w:rsidR="002B31EC" w:rsidRDefault="002B31EC" w:rsidP="00A947A0">
            <w:pPr>
              <w:rPr>
                <w:rFonts w:eastAsiaTheme="minorEastAsia"/>
                <w:lang w:eastAsia="zh-CN"/>
              </w:rPr>
            </w:pPr>
          </w:p>
        </w:tc>
      </w:tr>
      <w:tr w:rsidR="000C383C" w14:paraId="14CF7090" w14:textId="77777777" w:rsidTr="000C383C">
        <w:tc>
          <w:tcPr>
            <w:tcW w:w="1479" w:type="dxa"/>
          </w:tcPr>
          <w:p w14:paraId="4BF79772" w14:textId="77777777" w:rsidR="000C383C" w:rsidRDefault="000C383C" w:rsidP="00A947A0">
            <w:pPr>
              <w:rPr>
                <w:lang w:eastAsia="ko-KR"/>
              </w:rPr>
            </w:pPr>
            <w:r>
              <w:rPr>
                <w:lang w:eastAsia="ko-KR"/>
              </w:rPr>
              <w:t>Ericsson</w:t>
            </w:r>
          </w:p>
        </w:tc>
        <w:tc>
          <w:tcPr>
            <w:tcW w:w="1372" w:type="dxa"/>
          </w:tcPr>
          <w:p w14:paraId="7479BB6A" w14:textId="77777777" w:rsidR="000C383C" w:rsidRDefault="000C383C" w:rsidP="00A947A0">
            <w:pPr>
              <w:tabs>
                <w:tab w:val="left" w:pos="551"/>
              </w:tabs>
              <w:rPr>
                <w:lang w:eastAsia="ko-KR"/>
              </w:rPr>
            </w:pPr>
            <w:r>
              <w:rPr>
                <w:lang w:eastAsia="ko-KR"/>
              </w:rPr>
              <w:t>Y</w:t>
            </w:r>
          </w:p>
        </w:tc>
        <w:tc>
          <w:tcPr>
            <w:tcW w:w="6780" w:type="dxa"/>
          </w:tcPr>
          <w:p w14:paraId="7D17CAE3" w14:textId="77777777" w:rsidR="000C383C" w:rsidRDefault="000C383C" w:rsidP="00A947A0">
            <w:pPr>
              <w:rPr>
                <w:lang w:eastAsia="ko-KR"/>
              </w:rPr>
            </w:pPr>
          </w:p>
        </w:tc>
      </w:tr>
      <w:tr w:rsidR="0012181B" w14:paraId="5BE5C01D" w14:textId="77777777" w:rsidTr="000C383C">
        <w:tc>
          <w:tcPr>
            <w:tcW w:w="1479" w:type="dxa"/>
          </w:tcPr>
          <w:p w14:paraId="751DEECB" w14:textId="77777777" w:rsidR="0012181B" w:rsidRDefault="0012181B" w:rsidP="0012181B">
            <w:pPr>
              <w:rPr>
                <w:lang w:eastAsia="ko-KR"/>
              </w:rPr>
            </w:pPr>
            <w:proofErr w:type="spellStart"/>
            <w:r>
              <w:rPr>
                <w:rFonts w:eastAsiaTheme="minorEastAsia"/>
                <w:lang w:eastAsia="zh-CN"/>
              </w:rPr>
              <w:t>NordicSemi</w:t>
            </w:r>
            <w:proofErr w:type="spellEnd"/>
          </w:p>
        </w:tc>
        <w:tc>
          <w:tcPr>
            <w:tcW w:w="1372" w:type="dxa"/>
          </w:tcPr>
          <w:p w14:paraId="185EE194" w14:textId="77777777" w:rsidR="0012181B" w:rsidRDefault="0012181B" w:rsidP="0012181B">
            <w:pPr>
              <w:tabs>
                <w:tab w:val="left" w:pos="551"/>
              </w:tabs>
              <w:rPr>
                <w:lang w:eastAsia="ko-KR"/>
              </w:rPr>
            </w:pPr>
            <w:r>
              <w:rPr>
                <w:rFonts w:eastAsia="Yu Mincho"/>
                <w:lang w:eastAsia="ja-JP"/>
              </w:rPr>
              <w:t>Y</w:t>
            </w:r>
          </w:p>
        </w:tc>
        <w:tc>
          <w:tcPr>
            <w:tcW w:w="6780" w:type="dxa"/>
          </w:tcPr>
          <w:p w14:paraId="0B0099C0" w14:textId="77777777" w:rsidR="0012181B" w:rsidRPr="00091D6E" w:rsidRDefault="0012181B" w:rsidP="0012181B">
            <w:pPr>
              <w:rPr>
                <w:lang w:val="en-US" w:eastAsia="ko-KR"/>
              </w:rPr>
            </w:pPr>
            <w:r w:rsidRPr="00091D6E">
              <w:rPr>
                <w:lang w:val="en-US" w:eastAsia="ko-KR"/>
              </w:rPr>
              <w:t>Thank QC for the follow-up, I think I do understand. If center frequency changes in steps of RB, then this should not be very complex, I agree changes to current implementations would be needed. I also understand that at least in TDD, some cell-specific signals SSB and CORESET#0 collisions with other signals, PDCCH overbooking, would be changing if SSB and or CORESET#0 is not present in RF-retuned BWP.</w:t>
            </w:r>
          </w:p>
          <w:p w14:paraId="311709F5" w14:textId="77777777"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14:paraId="04CDD309" w14:textId="77777777" w:rsidTr="000C383C">
        <w:tc>
          <w:tcPr>
            <w:tcW w:w="1479" w:type="dxa"/>
          </w:tcPr>
          <w:p w14:paraId="1807F6A6" w14:textId="77777777" w:rsidR="005204CB" w:rsidRDefault="005204CB" w:rsidP="0012181B">
            <w:pPr>
              <w:rPr>
                <w:rFonts w:eastAsiaTheme="minorEastAsia"/>
                <w:lang w:eastAsia="zh-CN"/>
              </w:rPr>
            </w:pPr>
            <w:r>
              <w:rPr>
                <w:rFonts w:eastAsiaTheme="minorEastAsia"/>
                <w:lang w:eastAsia="zh-CN"/>
              </w:rPr>
              <w:t>Intel</w:t>
            </w:r>
          </w:p>
        </w:tc>
        <w:tc>
          <w:tcPr>
            <w:tcW w:w="1372" w:type="dxa"/>
          </w:tcPr>
          <w:p w14:paraId="048DF72E" w14:textId="77777777" w:rsidR="005204CB" w:rsidRDefault="005204CB" w:rsidP="0012181B">
            <w:pPr>
              <w:tabs>
                <w:tab w:val="left" w:pos="551"/>
              </w:tabs>
              <w:rPr>
                <w:rFonts w:eastAsia="Yu Mincho"/>
                <w:lang w:eastAsia="ja-JP"/>
              </w:rPr>
            </w:pPr>
            <w:r>
              <w:rPr>
                <w:rFonts w:eastAsia="Yu Mincho"/>
                <w:lang w:eastAsia="ja-JP"/>
              </w:rPr>
              <w:t>Y</w:t>
            </w:r>
          </w:p>
        </w:tc>
        <w:tc>
          <w:tcPr>
            <w:tcW w:w="6780" w:type="dxa"/>
          </w:tcPr>
          <w:p w14:paraId="55504E04" w14:textId="77777777"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6725C31A" w14:textId="77777777" w:rsidR="001F2EC3" w:rsidRDefault="001F2EC3" w:rsidP="0092491E">
      <w:pPr>
        <w:spacing w:after="100" w:afterAutospacing="1"/>
        <w:jc w:val="both"/>
        <w:rPr>
          <w:rFonts w:ascii="Times" w:hAnsi="Times"/>
          <w:szCs w:val="24"/>
          <w:lang w:val="sv-SE" w:eastAsia="zh-CN"/>
        </w:rPr>
      </w:pPr>
    </w:p>
    <w:p w14:paraId="2EBABD8C" w14:textId="77777777"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TableGrid"/>
        <w:tblW w:w="0" w:type="auto"/>
        <w:tblInd w:w="562" w:type="dxa"/>
        <w:tblLook w:val="04A0" w:firstRow="1" w:lastRow="0" w:firstColumn="1" w:lastColumn="0" w:noHBand="0" w:noVBand="1"/>
      </w:tblPr>
      <w:tblGrid>
        <w:gridCol w:w="9068"/>
      </w:tblGrid>
      <w:tr w:rsidR="00111AC6" w:rsidRPr="00001B4A" w14:paraId="3F2A5739" w14:textId="77777777" w:rsidTr="00A947A0">
        <w:tc>
          <w:tcPr>
            <w:tcW w:w="9068" w:type="dxa"/>
          </w:tcPr>
          <w:p w14:paraId="4D067C6D" w14:textId="77777777" w:rsidR="00111AC6"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CE02FE7" w14:textId="70D25099" w:rsidR="00111AC6" w:rsidRPr="003332FB" w:rsidRDefault="00111AC6" w:rsidP="00A947A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0F9A5D47" w14:textId="77777777" w:rsidR="00111AC6" w:rsidRPr="00377125" w:rsidRDefault="00111AC6" w:rsidP="00A947A0">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14:paraId="2FF934A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14:paraId="0665A591"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14:paraId="048D565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Yu Mincho" w:hAnsi="Arial" w:cs="Arial"/>
                <w:strike/>
                <w:color w:val="FF0000"/>
                <w:lang w:val="sv-SE" w:eastAsia="ja-JP"/>
              </w:rPr>
              <w:t>Including cases such that the UE may assume the locations are selected from fewer number of candidates but not any raster currently required</w:t>
            </w:r>
          </w:p>
          <w:p w14:paraId="3D34FC1A"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14:paraId="34B83E66"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14:paraId="1B3E977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14:paraId="4B4468FF"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14:paraId="1A7CD92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14:paraId="42A370D4"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14:paraId="132C4FAF" w14:textId="77777777" w:rsidR="00111AC6" w:rsidRPr="00377125" w:rsidRDefault="00111AC6" w:rsidP="00A947A0">
            <w:pPr>
              <w:spacing w:line="254" w:lineRule="auto"/>
              <w:contextualSpacing/>
              <w:rPr>
                <w:rFonts w:ascii="Arial" w:eastAsia="Calibri" w:hAnsi="Arial" w:cs="Arial"/>
                <w:strike/>
                <w:color w:val="FF0000"/>
                <w:lang w:val="sv-SE"/>
              </w:rPr>
            </w:pPr>
          </w:p>
          <w:p w14:paraId="25F997CF" w14:textId="77777777" w:rsidR="00111AC6" w:rsidRPr="00377125" w:rsidRDefault="00111AC6" w:rsidP="00A947A0">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14:paraId="7341B29E" w14:textId="77777777" w:rsidR="00111AC6" w:rsidRPr="00001B4A" w:rsidRDefault="00111AC6" w:rsidP="00A947A0">
            <w:pPr>
              <w:spacing w:after="160" w:line="256" w:lineRule="auto"/>
              <w:contextualSpacing/>
              <w:rPr>
                <w:rFonts w:ascii="Arial" w:eastAsia="Calibri" w:hAnsi="Arial" w:cs="Arial"/>
                <w:lang w:val="sv-SE"/>
              </w:rPr>
            </w:pPr>
          </w:p>
          <w:p w14:paraId="3A6E501C" w14:textId="77777777" w:rsidR="00111AC6" w:rsidRPr="00001B4A"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5040DA0" w14:textId="77777777" w:rsidR="00111AC6" w:rsidRPr="00001B4A" w:rsidRDefault="00111AC6" w:rsidP="00A947A0">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78B8997" w14:textId="77777777" w:rsidR="00111AC6" w:rsidRPr="00001B4A" w:rsidRDefault="00111AC6" w:rsidP="00A947A0">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660F8CD" w14:textId="77777777" w:rsidR="00111AC6" w:rsidRDefault="00111AC6" w:rsidP="00111AC6">
      <w:pPr>
        <w:jc w:val="both"/>
        <w:rPr>
          <w:b/>
          <w:bCs/>
          <w:szCs w:val="22"/>
        </w:rPr>
      </w:pPr>
    </w:p>
    <w:p w14:paraId="6135BB2B" w14:textId="77777777"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14:paraId="655A53A2" w14:textId="77777777" w:rsidR="00111AC6" w:rsidRDefault="00111AC6"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14:paraId="55476716" w14:textId="77777777" w:rsidR="00377125" w:rsidRDefault="00377125" w:rsidP="00BE0BE1">
      <w:pPr>
        <w:pStyle w:val="ListParagraph"/>
        <w:numPr>
          <w:ilvl w:val="0"/>
          <w:numId w:val="37"/>
        </w:numPr>
        <w:spacing w:after="100" w:afterAutospacing="1"/>
        <w:jc w:val="both"/>
        <w:rPr>
          <w:b/>
          <w:bCs/>
          <w:sz w:val="20"/>
          <w:szCs w:val="22"/>
        </w:rPr>
      </w:pPr>
      <w:r>
        <w:rPr>
          <w:b/>
          <w:bCs/>
          <w:sz w:val="20"/>
          <w:szCs w:val="22"/>
        </w:rPr>
        <w:t>Continue to discuss the potential necessity and feasibility of reducing the RF switching delay for some scenarios in the next RAN1 meeting.</w:t>
      </w:r>
    </w:p>
    <w:tbl>
      <w:tblPr>
        <w:tblStyle w:val="TableGrid"/>
        <w:tblW w:w="9631" w:type="dxa"/>
        <w:tblLook w:val="04A0" w:firstRow="1" w:lastRow="0" w:firstColumn="1" w:lastColumn="0" w:noHBand="0" w:noVBand="1"/>
      </w:tblPr>
      <w:tblGrid>
        <w:gridCol w:w="1479"/>
        <w:gridCol w:w="1372"/>
        <w:gridCol w:w="6780"/>
      </w:tblGrid>
      <w:tr w:rsidR="00111AC6" w:rsidRPr="00107018" w14:paraId="2D3E8CD0" w14:textId="77777777" w:rsidTr="00A947A0">
        <w:tc>
          <w:tcPr>
            <w:tcW w:w="1479" w:type="dxa"/>
            <w:shd w:val="clear" w:color="auto" w:fill="D9D9D9" w:themeFill="background1" w:themeFillShade="D9"/>
          </w:tcPr>
          <w:p w14:paraId="2F4A8CC9" w14:textId="77777777" w:rsidR="00111AC6" w:rsidRPr="00107018" w:rsidRDefault="00111AC6" w:rsidP="00A947A0">
            <w:pPr>
              <w:rPr>
                <w:b/>
                <w:bCs/>
              </w:rPr>
            </w:pPr>
            <w:r w:rsidRPr="00107018">
              <w:rPr>
                <w:b/>
                <w:bCs/>
              </w:rPr>
              <w:t>Company</w:t>
            </w:r>
          </w:p>
        </w:tc>
        <w:tc>
          <w:tcPr>
            <w:tcW w:w="1372" w:type="dxa"/>
            <w:shd w:val="clear" w:color="auto" w:fill="D9D9D9" w:themeFill="background1" w:themeFillShade="D9"/>
          </w:tcPr>
          <w:p w14:paraId="5A07D408" w14:textId="77777777" w:rsidR="00111AC6" w:rsidRPr="00107018" w:rsidRDefault="00111AC6" w:rsidP="00A947A0">
            <w:pPr>
              <w:rPr>
                <w:b/>
                <w:bCs/>
              </w:rPr>
            </w:pPr>
            <w:r w:rsidRPr="00107018">
              <w:rPr>
                <w:b/>
                <w:bCs/>
              </w:rPr>
              <w:t>Y/N</w:t>
            </w:r>
          </w:p>
        </w:tc>
        <w:tc>
          <w:tcPr>
            <w:tcW w:w="6780" w:type="dxa"/>
            <w:shd w:val="clear" w:color="auto" w:fill="D9D9D9" w:themeFill="background1" w:themeFillShade="D9"/>
          </w:tcPr>
          <w:p w14:paraId="795E2F03" w14:textId="77777777" w:rsidR="00111AC6" w:rsidRPr="00107018" w:rsidRDefault="00111AC6" w:rsidP="00A947A0">
            <w:pPr>
              <w:rPr>
                <w:b/>
                <w:bCs/>
              </w:rPr>
            </w:pPr>
            <w:r w:rsidRPr="00107018">
              <w:rPr>
                <w:b/>
                <w:bCs/>
              </w:rPr>
              <w:t>Comments</w:t>
            </w:r>
          </w:p>
        </w:tc>
      </w:tr>
      <w:tr w:rsidR="00111AC6" w:rsidRPr="00107018" w14:paraId="51DBE8E5" w14:textId="77777777" w:rsidTr="00A947A0">
        <w:tc>
          <w:tcPr>
            <w:tcW w:w="1479" w:type="dxa"/>
          </w:tcPr>
          <w:p w14:paraId="53ACD1D1" w14:textId="77777777" w:rsidR="00111AC6" w:rsidRPr="00107018" w:rsidRDefault="00AB4B11" w:rsidP="00A947A0">
            <w:pPr>
              <w:rPr>
                <w:lang w:eastAsia="ko-KR"/>
              </w:rPr>
            </w:pPr>
            <w:r>
              <w:rPr>
                <w:lang w:eastAsia="ko-KR"/>
              </w:rPr>
              <w:t>Qualcomm</w:t>
            </w:r>
          </w:p>
        </w:tc>
        <w:tc>
          <w:tcPr>
            <w:tcW w:w="1372" w:type="dxa"/>
          </w:tcPr>
          <w:p w14:paraId="27FA18FE" w14:textId="77777777" w:rsidR="00111AC6" w:rsidRPr="00107018" w:rsidRDefault="00AB4B11" w:rsidP="00A947A0">
            <w:pPr>
              <w:tabs>
                <w:tab w:val="left" w:pos="551"/>
              </w:tabs>
              <w:rPr>
                <w:lang w:eastAsia="ko-KR"/>
              </w:rPr>
            </w:pPr>
            <w:r>
              <w:rPr>
                <w:lang w:eastAsia="ko-KR"/>
              </w:rPr>
              <w:t>Different views for FR1 and FR2</w:t>
            </w:r>
          </w:p>
        </w:tc>
        <w:tc>
          <w:tcPr>
            <w:tcW w:w="6780" w:type="dxa"/>
          </w:tcPr>
          <w:p w14:paraId="409D887D" w14:textId="77777777" w:rsidR="00111AC6" w:rsidRDefault="00AB4B11" w:rsidP="00A947A0">
            <w:pPr>
              <w:rPr>
                <w:lang w:eastAsia="ko-KR"/>
              </w:rPr>
            </w:pPr>
            <w:r>
              <w:rPr>
                <w:lang w:eastAsia="ko-KR"/>
              </w:rPr>
              <w:t>For FR1, we are supportive of sending this LS to RAN4 if</w:t>
            </w:r>
            <w:r w:rsidR="00A63C29">
              <w:rPr>
                <w:lang w:eastAsia="ko-KR"/>
              </w:rPr>
              <w:t xml:space="preserve"> the following </w:t>
            </w:r>
            <w:r>
              <w:rPr>
                <w:lang w:eastAsia="ko-KR"/>
              </w:rPr>
              <w:t xml:space="preserve">clarification for the </w:t>
            </w:r>
            <w:proofErr w:type="spellStart"/>
            <w:r>
              <w:rPr>
                <w:lang w:eastAsia="ko-KR"/>
              </w:rPr>
              <w:t>center</w:t>
            </w:r>
            <w:proofErr w:type="spellEnd"/>
            <w:r>
              <w:rPr>
                <w:lang w:eastAsia="ko-KR"/>
              </w:rPr>
              <w:t xml:space="preserve"> frequency change can be made:</w:t>
            </w:r>
          </w:p>
          <w:p w14:paraId="7689F06F" w14:textId="77777777" w:rsidR="00AB4B11" w:rsidRPr="00AB4B11" w:rsidRDefault="00AB4B11" w:rsidP="00AB4B11">
            <w:pPr>
              <w:pStyle w:val="ListParagraph"/>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14:paraId="24D9C80A" w14:textId="77777777"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14:paraId="3F182053" w14:textId="77777777" w:rsidTr="00A947A0">
        <w:tc>
          <w:tcPr>
            <w:tcW w:w="1479" w:type="dxa"/>
          </w:tcPr>
          <w:p w14:paraId="7C827B0B" w14:textId="389E76B7" w:rsidR="00111AC6" w:rsidRPr="004A6CDA" w:rsidRDefault="00C14A47" w:rsidP="00A947A0">
            <w:pPr>
              <w:rPr>
                <w:rFonts w:eastAsiaTheme="minorEastAsia"/>
                <w:lang w:eastAsia="zh-CN"/>
              </w:rPr>
            </w:pPr>
            <w:r>
              <w:rPr>
                <w:rFonts w:eastAsiaTheme="minorEastAsia"/>
                <w:lang w:eastAsia="zh-CN"/>
              </w:rPr>
              <w:t>V</w:t>
            </w:r>
            <w:r w:rsidR="00486916">
              <w:rPr>
                <w:rFonts w:eastAsiaTheme="minorEastAsia"/>
                <w:lang w:eastAsia="zh-CN"/>
              </w:rPr>
              <w:t>ivo</w:t>
            </w:r>
          </w:p>
        </w:tc>
        <w:tc>
          <w:tcPr>
            <w:tcW w:w="1372" w:type="dxa"/>
          </w:tcPr>
          <w:p w14:paraId="34B75DBE" w14:textId="77777777" w:rsidR="00111AC6" w:rsidRPr="004A6CDA" w:rsidRDefault="00111AC6" w:rsidP="00A947A0">
            <w:pPr>
              <w:tabs>
                <w:tab w:val="left" w:pos="551"/>
              </w:tabs>
              <w:rPr>
                <w:rFonts w:eastAsiaTheme="minorEastAsia"/>
                <w:lang w:eastAsia="zh-CN"/>
              </w:rPr>
            </w:pPr>
          </w:p>
        </w:tc>
        <w:tc>
          <w:tcPr>
            <w:tcW w:w="6780" w:type="dxa"/>
          </w:tcPr>
          <w:p w14:paraId="79940887" w14:textId="77777777" w:rsidR="00222693" w:rsidRPr="004A6CDA" w:rsidRDefault="00486916" w:rsidP="00A947A0">
            <w:pPr>
              <w:rPr>
                <w:rFonts w:eastAsiaTheme="minor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w:t>
            </w:r>
            <w:proofErr w:type="gramStart"/>
            <w:r w:rsidR="00222693">
              <w:rPr>
                <w:rFonts w:eastAsiaTheme="minorEastAsia"/>
                <w:lang w:eastAsia="zh-CN"/>
              </w:rPr>
              <w:t>mis-understanding</w:t>
            </w:r>
            <w:proofErr w:type="gramEnd"/>
            <w:r w:rsidR="00222693">
              <w:rPr>
                <w:rFonts w:eastAsiaTheme="minorEastAsia"/>
                <w:lang w:eastAsia="zh-CN"/>
              </w:rPr>
              <w:t xml:space="preserve"> in RAN4.  </w:t>
            </w:r>
          </w:p>
        </w:tc>
      </w:tr>
      <w:tr w:rsidR="00111AC6" w:rsidRPr="00107018" w14:paraId="46169ED1" w14:textId="77777777" w:rsidTr="00A947A0">
        <w:tc>
          <w:tcPr>
            <w:tcW w:w="1479" w:type="dxa"/>
          </w:tcPr>
          <w:p w14:paraId="1B9CDE9B" w14:textId="6418C4F6" w:rsidR="00111AC6" w:rsidRPr="00A947A0" w:rsidRDefault="00A947A0" w:rsidP="00A947A0">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72" w:type="dxa"/>
          </w:tcPr>
          <w:p w14:paraId="6C149A9A" w14:textId="25490A4E" w:rsidR="00111AC6" w:rsidRPr="00A947A0" w:rsidRDefault="00A947A0" w:rsidP="00A947A0">
            <w:pPr>
              <w:tabs>
                <w:tab w:val="left" w:pos="551"/>
              </w:tabs>
              <w:rPr>
                <w:rFonts w:eastAsiaTheme="minorEastAsia"/>
                <w:lang w:eastAsia="zh-CN"/>
              </w:rPr>
            </w:pPr>
            <w:r>
              <w:rPr>
                <w:rFonts w:eastAsiaTheme="minorEastAsia" w:hint="eastAsia"/>
                <w:lang w:eastAsia="zh-CN"/>
              </w:rPr>
              <w:t>N</w:t>
            </w:r>
          </w:p>
        </w:tc>
        <w:tc>
          <w:tcPr>
            <w:tcW w:w="6780" w:type="dxa"/>
          </w:tcPr>
          <w:p w14:paraId="3F85793B" w14:textId="77777777" w:rsidR="00111AC6" w:rsidRDefault="00A947A0" w:rsidP="00A947A0">
            <w:pPr>
              <w:rPr>
                <w:rFonts w:eastAsiaTheme="minorEastAsia"/>
                <w:lang w:eastAsia="zh-CN"/>
              </w:rPr>
            </w:pPr>
            <w:r>
              <w:rPr>
                <w:rFonts w:eastAsiaTheme="minorEastAsia" w:hint="eastAsia"/>
                <w:lang w:eastAsia="zh-CN"/>
              </w:rPr>
              <w:t>I</w:t>
            </w:r>
            <w:r>
              <w:rPr>
                <w:rFonts w:eastAsiaTheme="minorEastAsia"/>
                <w:lang w:eastAsia="zh-CN"/>
              </w:rPr>
              <w:t>f the 2</w:t>
            </w:r>
            <w:r w:rsidRPr="00A947A0">
              <w:rPr>
                <w:rFonts w:eastAsiaTheme="minorEastAsia"/>
                <w:vertAlign w:val="superscript"/>
                <w:lang w:eastAsia="zh-CN"/>
              </w:rPr>
              <w:t>nd</w:t>
            </w:r>
            <w:r>
              <w:rPr>
                <w:rFonts w:eastAsiaTheme="minorEastAsia"/>
                <w:lang w:eastAsia="zh-CN"/>
              </w:rPr>
              <w:t xml:space="preserve"> paragraph is removed, we think the original motivation to send the LS is not existing. </w:t>
            </w:r>
          </w:p>
          <w:p w14:paraId="309CB8A7" w14:textId="5EA6D452" w:rsidR="00A947A0" w:rsidRDefault="00A947A0" w:rsidP="00A947A0">
            <w:pPr>
              <w:rPr>
                <w:rFonts w:eastAsiaTheme="minorEastAsia"/>
                <w:lang w:eastAsia="zh-CN"/>
              </w:rPr>
            </w:pPr>
            <w:r>
              <w:rPr>
                <w:rFonts w:eastAsiaTheme="minorEastAsia" w:hint="eastAsia"/>
                <w:lang w:eastAsia="zh-CN"/>
              </w:rPr>
              <w:t>W</w:t>
            </w:r>
            <w:r>
              <w:rPr>
                <w:rFonts w:eastAsiaTheme="minorEastAsia"/>
                <w:lang w:eastAsia="zh-CN"/>
              </w:rPr>
              <w:t>e propose to keep the 2</w:t>
            </w:r>
            <w:r w:rsidRPr="00A947A0">
              <w:rPr>
                <w:rFonts w:eastAsiaTheme="minorEastAsia"/>
                <w:vertAlign w:val="superscript"/>
                <w:lang w:eastAsia="zh-CN"/>
              </w:rPr>
              <w:t>nd</w:t>
            </w:r>
            <w:r>
              <w:rPr>
                <w:rFonts w:eastAsiaTheme="minorEastAsia"/>
                <w:vertAlign w:val="superscript"/>
                <w:lang w:eastAsia="zh-CN"/>
              </w:rPr>
              <w:t xml:space="preserve">     </w:t>
            </w:r>
            <w:r>
              <w:rPr>
                <w:rFonts w:eastAsiaTheme="minorEastAsia"/>
                <w:lang w:eastAsia="zh-CN"/>
              </w:rPr>
              <w:t xml:space="preserve">paragraph, and put a note there to </w:t>
            </w:r>
            <w:r w:rsidR="00CF51D2">
              <w:rPr>
                <w:rFonts w:eastAsiaTheme="minorEastAsia"/>
                <w:lang w:eastAsia="zh-CN"/>
              </w:rPr>
              <w:t>address companies’ concern on the technique implication:</w:t>
            </w:r>
          </w:p>
          <w:p w14:paraId="5609F631" w14:textId="77777777" w:rsidR="00CF51D2" w:rsidRDefault="00CF51D2" w:rsidP="00A947A0">
            <w:pPr>
              <w:rPr>
                <w:rFonts w:eastAsiaTheme="minorEastAsia"/>
                <w:lang w:eastAsia="zh-CN"/>
              </w:rPr>
            </w:pPr>
            <w:r>
              <w:rPr>
                <w:rFonts w:eastAsiaTheme="minorEastAsia" w:hint="eastAsia"/>
                <w:lang w:eastAsia="zh-CN"/>
              </w:rPr>
              <w:t>N</w:t>
            </w:r>
            <w:r>
              <w:rPr>
                <w:rFonts w:eastAsiaTheme="minorEastAsia"/>
                <w:lang w:eastAsia="zh-CN"/>
              </w:rPr>
              <w:t xml:space="preserve">ote: The above doesn’t imply that RAN1 have made any consensus on the related RF switching technologies. </w:t>
            </w:r>
          </w:p>
          <w:p w14:paraId="6D7BEBEC" w14:textId="41901EB8" w:rsidR="00CF51D2" w:rsidRPr="00A947A0" w:rsidRDefault="00CF51D2" w:rsidP="00A947A0">
            <w:pPr>
              <w:rPr>
                <w:rFonts w:eastAsiaTheme="minorEastAsia"/>
                <w:lang w:eastAsia="zh-CN"/>
              </w:rPr>
            </w:pPr>
            <w:r>
              <w:rPr>
                <w:rFonts w:eastAsiaTheme="minorEastAsia" w:hint="eastAsia"/>
                <w:lang w:eastAsia="zh-CN"/>
              </w:rPr>
              <w:t>W</w:t>
            </w:r>
            <w:r>
              <w:rPr>
                <w:rFonts w:eastAsiaTheme="minorEastAsia"/>
                <w:lang w:eastAsia="zh-CN"/>
              </w:rPr>
              <w:t xml:space="preserve">e believe RAN4’s guidance is very important for us and there is no reason to exclude the possibility of consulting on RAN4’s impact at this stage.  </w:t>
            </w:r>
          </w:p>
        </w:tc>
      </w:tr>
      <w:tr w:rsidR="00A63493" w:rsidRPr="00107018" w14:paraId="0E32CB73" w14:textId="77777777" w:rsidTr="00A947A0">
        <w:tc>
          <w:tcPr>
            <w:tcW w:w="1479" w:type="dxa"/>
          </w:tcPr>
          <w:p w14:paraId="49FB1AFA" w14:textId="707BC64D"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146CBA7" w14:textId="57737B3F" w:rsidR="00A63493" w:rsidRPr="00A63493" w:rsidRDefault="00A63493" w:rsidP="00A947A0">
            <w:pPr>
              <w:tabs>
                <w:tab w:val="left" w:pos="551"/>
              </w:tabs>
              <w:rPr>
                <w:rFonts w:eastAsia="Yu Mincho"/>
                <w:lang w:eastAsia="ja-JP"/>
              </w:rPr>
            </w:pPr>
            <w:r>
              <w:rPr>
                <w:rFonts w:eastAsia="Yu Mincho" w:hint="eastAsia"/>
                <w:lang w:eastAsia="ja-JP"/>
              </w:rPr>
              <w:t>N</w:t>
            </w:r>
          </w:p>
        </w:tc>
        <w:tc>
          <w:tcPr>
            <w:tcW w:w="6780" w:type="dxa"/>
          </w:tcPr>
          <w:p w14:paraId="53FF8F8C" w14:textId="5CB37827" w:rsidR="00A63493" w:rsidRPr="00A63493" w:rsidRDefault="00A63493" w:rsidP="00A947A0">
            <w:pPr>
              <w:rPr>
                <w:rFonts w:eastAsia="Yu Mincho"/>
                <w:lang w:eastAsia="ja-JP"/>
              </w:rPr>
            </w:pPr>
            <w:r>
              <w:rPr>
                <w:rFonts w:eastAsia="Yu Mincho" w:hint="eastAsia"/>
                <w:lang w:eastAsia="ja-JP"/>
              </w:rPr>
              <w:t>W</w:t>
            </w:r>
            <w:r>
              <w:rPr>
                <w:rFonts w:eastAsia="Yu Mincho"/>
                <w:lang w:eastAsia="ja-JP"/>
              </w:rPr>
              <w:t>e also prefer to keep 2</w:t>
            </w:r>
            <w:r w:rsidRPr="00A63493">
              <w:rPr>
                <w:rFonts w:eastAsia="Yu Mincho"/>
                <w:vertAlign w:val="superscript"/>
                <w:lang w:eastAsia="ja-JP"/>
              </w:rPr>
              <w:t>nd</w:t>
            </w:r>
            <w:r>
              <w:rPr>
                <w:rFonts w:eastAsia="Yu Mincho"/>
                <w:lang w:eastAsia="ja-JP"/>
              </w:rPr>
              <w:t xml:space="preserve"> paragraph, and support to add the note proposed by OPPO</w:t>
            </w:r>
          </w:p>
        </w:tc>
      </w:tr>
      <w:tr w:rsidR="002B3F1D" w:rsidRPr="00107018" w14:paraId="389DA7FD" w14:textId="77777777" w:rsidTr="00A947A0">
        <w:tc>
          <w:tcPr>
            <w:tcW w:w="1479" w:type="dxa"/>
          </w:tcPr>
          <w:p w14:paraId="2E1C7518" w14:textId="2BC2696D"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14C4E806" w14:textId="5C5342FA" w:rsidR="002B3F1D" w:rsidRPr="002B3F1D" w:rsidRDefault="002B3F1D" w:rsidP="00A947A0">
            <w:pPr>
              <w:tabs>
                <w:tab w:val="left" w:pos="551"/>
              </w:tabs>
              <w:rPr>
                <w:rFonts w:eastAsiaTheme="minorEastAsia"/>
                <w:lang w:eastAsia="zh-CN"/>
              </w:rPr>
            </w:pPr>
            <w:r>
              <w:rPr>
                <w:rFonts w:eastAsiaTheme="minorEastAsia" w:hint="eastAsia"/>
                <w:lang w:eastAsia="zh-CN"/>
              </w:rPr>
              <w:t>Y</w:t>
            </w:r>
          </w:p>
        </w:tc>
        <w:tc>
          <w:tcPr>
            <w:tcW w:w="6780" w:type="dxa"/>
          </w:tcPr>
          <w:p w14:paraId="6105DA89" w14:textId="7360A5B6" w:rsidR="002B3F1D" w:rsidRPr="002B3F1D" w:rsidRDefault="002B3F1D" w:rsidP="00A947A0">
            <w:pPr>
              <w:rPr>
                <w:rFonts w:eastAsiaTheme="minorEastAsia"/>
                <w:lang w:eastAsia="zh-CN"/>
              </w:rPr>
            </w:pPr>
            <w:r>
              <w:rPr>
                <w:rFonts w:eastAsiaTheme="minorEastAsia" w:hint="eastAsia"/>
                <w:lang w:eastAsia="zh-CN"/>
              </w:rPr>
              <w:t>Also fine with sending the 2</w:t>
            </w:r>
            <w:r w:rsidRPr="002B3F1D">
              <w:rPr>
                <w:rFonts w:eastAsiaTheme="minorEastAsia" w:hint="eastAsia"/>
                <w:vertAlign w:val="superscript"/>
                <w:lang w:eastAsia="zh-CN"/>
              </w:rPr>
              <w:t>nd</w:t>
            </w:r>
            <w:r>
              <w:rPr>
                <w:rFonts w:eastAsiaTheme="minorEastAsia" w:hint="eastAsia"/>
                <w:lang w:eastAsia="zh-CN"/>
              </w:rPr>
              <w:t xml:space="preserve"> paragraph with a note proposed by OPPO</w:t>
            </w:r>
            <w:r w:rsidR="00C57BBD">
              <w:rPr>
                <w:rFonts w:eastAsiaTheme="minorEastAsia" w:hint="eastAsia"/>
                <w:lang w:eastAsia="zh-CN"/>
              </w:rPr>
              <w:t xml:space="preserve"> (maybe with minor polish on the wording)</w:t>
            </w:r>
            <w:r>
              <w:rPr>
                <w:rFonts w:eastAsiaTheme="minorEastAsia" w:hint="eastAsia"/>
                <w:lang w:eastAsia="zh-CN"/>
              </w:rPr>
              <w:t>.</w:t>
            </w:r>
          </w:p>
        </w:tc>
      </w:tr>
      <w:tr w:rsidR="003D09F8" w:rsidRPr="00107018" w14:paraId="237DDA54" w14:textId="77777777" w:rsidTr="00A947A0">
        <w:tc>
          <w:tcPr>
            <w:tcW w:w="1479" w:type="dxa"/>
          </w:tcPr>
          <w:p w14:paraId="7F41063E" w14:textId="4B824A4D" w:rsidR="003D09F8" w:rsidRDefault="003D09F8" w:rsidP="003D09F8">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7C9974FA" w14:textId="4B162C96" w:rsidR="003D09F8" w:rsidRDefault="003D09F8" w:rsidP="003D09F8">
            <w:pPr>
              <w:tabs>
                <w:tab w:val="left" w:pos="551"/>
              </w:tabs>
              <w:rPr>
                <w:rFonts w:eastAsiaTheme="minorEastAsia"/>
                <w:lang w:eastAsia="zh-CN"/>
              </w:rPr>
            </w:pPr>
            <w:r>
              <w:rPr>
                <w:rFonts w:eastAsia="Yu Mincho" w:hint="eastAsia"/>
                <w:lang w:eastAsia="ja-JP"/>
              </w:rPr>
              <w:t>N</w:t>
            </w:r>
          </w:p>
        </w:tc>
        <w:tc>
          <w:tcPr>
            <w:tcW w:w="6780" w:type="dxa"/>
          </w:tcPr>
          <w:p w14:paraId="26298FC9" w14:textId="2CB95A73" w:rsidR="003D09F8" w:rsidRDefault="003D09F8" w:rsidP="003D09F8">
            <w:pPr>
              <w:rPr>
                <w:rFonts w:eastAsiaTheme="minorEastAsia"/>
                <w:lang w:eastAsia="zh-CN"/>
              </w:rPr>
            </w:pPr>
            <w:r>
              <w:rPr>
                <w:rFonts w:eastAsia="Yu Mincho" w:hint="eastAsia"/>
                <w:lang w:eastAsia="ja-JP"/>
              </w:rPr>
              <w:t>W</w:t>
            </w:r>
            <w:r>
              <w:rPr>
                <w:rFonts w:eastAsia="Yu Mincho"/>
                <w:lang w:eastAsia="ja-JP"/>
              </w:rPr>
              <w:t>e also propose to keep 2</w:t>
            </w:r>
            <w:r w:rsidRPr="00C14A47">
              <w:rPr>
                <w:rFonts w:eastAsia="Yu Mincho"/>
                <w:vertAlign w:val="superscript"/>
                <w:lang w:eastAsia="ja-JP"/>
              </w:rPr>
              <w:t>nd</w:t>
            </w:r>
            <w:r>
              <w:rPr>
                <w:rFonts w:eastAsia="Yu Mincho"/>
                <w:lang w:eastAsia="ja-JP"/>
              </w:rPr>
              <w:t xml:space="preserve"> paragraph. We still think simplified BWP retuning is beneficial for RedCap. RAN4 guidance for this possibility is useful for RAN1 discussion. OPPO’s note is fine.</w:t>
            </w:r>
          </w:p>
        </w:tc>
      </w:tr>
      <w:tr w:rsidR="00786B5C" w:rsidRPr="00107018" w14:paraId="289A2441" w14:textId="77777777" w:rsidTr="00A947A0">
        <w:tc>
          <w:tcPr>
            <w:tcW w:w="1479" w:type="dxa"/>
          </w:tcPr>
          <w:p w14:paraId="52BDA3B3" w14:textId="29D77589" w:rsidR="00786B5C" w:rsidRDefault="00786B5C" w:rsidP="00786B5C">
            <w:pPr>
              <w:rPr>
                <w:rFonts w:eastAsia="Yu Mincho"/>
                <w:lang w:eastAsia="ja-JP"/>
              </w:rPr>
            </w:pPr>
            <w:proofErr w:type="spellStart"/>
            <w:r>
              <w:rPr>
                <w:rFonts w:eastAsia="Yu Mincho"/>
                <w:lang w:eastAsia="ja-JP"/>
              </w:rPr>
              <w:t>NordicSemi</w:t>
            </w:r>
            <w:proofErr w:type="spellEnd"/>
          </w:p>
        </w:tc>
        <w:tc>
          <w:tcPr>
            <w:tcW w:w="1372" w:type="dxa"/>
          </w:tcPr>
          <w:p w14:paraId="503DF9BF" w14:textId="49C4C2FD" w:rsidR="00786B5C" w:rsidRDefault="00786B5C" w:rsidP="00786B5C">
            <w:pPr>
              <w:tabs>
                <w:tab w:val="left" w:pos="551"/>
              </w:tabs>
              <w:rPr>
                <w:rFonts w:eastAsia="Yu Mincho"/>
                <w:lang w:eastAsia="ja-JP"/>
              </w:rPr>
            </w:pPr>
            <w:r>
              <w:rPr>
                <w:rFonts w:eastAsia="Yu Mincho"/>
                <w:lang w:eastAsia="ja-JP"/>
              </w:rPr>
              <w:t>N</w:t>
            </w:r>
          </w:p>
        </w:tc>
        <w:tc>
          <w:tcPr>
            <w:tcW w:w="6780" w:type="dxa"/>
          </w:tcPr>
          <w:p w14:paraId="1C7942EC" w14:textId="77777777" w:rsidR="00786B5C" w:rsidRDefault="00786B5C" w:rsidP="00786B5C">
            <w:pPr>
              <w:rPr>
                <w:rFonts w:eastAsiaTheme="minorEastAsia"/>
                <w:lang w:eastAsia="zh-CN"/>
              </w:rPr>
            </w:pPr>
            <w:r>
              <w:rPr>
                <w:rFonts w:eastAsiaTheme="minorEastAsia"/>
                <w:lang w:eastAsia="zh-CN"/>
              </w:rPr>
              <w:t xml:space="preserve">We agree with OPPO, that first paragraph does not carry any information. </w:t>
            </w:r>
            <w:proofErr w:type="gramStart"/>
            <w:r>
              <w:rPr>
                <w:rFonts w:eastAsiaTheme="minorEastAsia"/>
                <w:lang w:eastAsia="zh-CN"/>
              </w:rPr>
              <w:t>Of course</w:t>
            </w:r>
            <w:proofErr w:type="gramEnd"/>
            <w:r>
              <w:rPr>
                <w:rFonts w:eastAsiaTheme="minorEastAsia"/>
                <w:lang w:eastAsia="zh-CN"/>
              </w:rPr>
              <w:t xml:space="preserve"> everything is feasible, the question is of having enough memory and enough MIPS. </w:t>
            </w:r>
          </w:p>
          <w:p w14:paraId="7309177F" w14:textId="56B3A6DC" w:rsidR="00786B5C" w:rsidRPr="00CF6E70" w:rsidRDefault="00786B5C" w:rsidP="00786B5C">
            <w:pPr>
              <w:rPr>
                <w:rFonts w:eastAsiaTheme="minorEastAsia"/>
                <w:color w:val="FF0000"/>
                <w:lang w:eastAsia="zh-CN"/>
              </w:rPr>
            </w:pPr>
            <w:r w:rsidRPr="00CF6E70">
              <w:rPr>
                <w:rFonts w:eastAsiaTheme="minorEastAsia" w:hint="eastAsia"/>
                <w:color w:val="FF0000"/>
                <w:lang w:eastAsia="zh-CN"/>
              </w:rPr>
              <w:t>N</w:t>
            </w:r>
            <w:r w:rsidRPr="00CF6E70">
              <w:rPr>
                <w:rFonts w:eastAsiaTheme="minorEastAsia"/>
                <w:color w:val="FF0000"/>
                <w:lang w:eastAsia="zh-CN"/>
              </w:rPr>
              <w:t>ote: The above doesn’t imply that RAN1 have made any consensus on the support of related RF switching behaviour or support of new</w:t>
            </w:r>
            <w:r>
              <w:rPr>
                <w:rFonts w:eastAsiaTheme="minorEastAsia"/>
                <w:color w:val="FF0000"/>
                <w:lang w:eastAsia="zh-CN"/>
              </w:rPr>
              <w:t xml:space="preserve"> faster</w:t>
            </w:r>
            <w:r w:rsidRPr="00CF6E70">
              <w:rPr>
                <w:rFonts w:eastAsiaTheme="minorEastAsia"/>
                <w:color w:val="FF0000"/>
                <w:lang w:eastAsia="zh-CN"/>
              </w:rPr>
              <w:t xml:space="preserve"> BWP switching capability for RedCap </w:t>
            </w:r>
            <w:r w:rsidR="002661E7">
              <w:rPr>
                <w:rFonts w:eastAsiaTheme="minorEastAsia"/>
                <w:color w:val="FF0000"/>
                <w:lang w:eastAsia="zh-CN"/>
              </w:rPr>
              <w:t>UEs</w:t>
            </w:r>
            <w:r w:rsidRPr="00CF6E70">
              <w:rPr>
                <w:rFonts w:eastAsiaTheme="minorEastAsia"/>
                <w:color w:val="FF0000"/>
                <w:lang w:eastAsia="zh-CN"/>
              </w:rPr>
              <w:t xml:space="preserve">. </w:t>
            </w:r>
          </w:p>
          <w:p w14:paraId="74A2E78E" w14:textId="4FD0038A" w:rsidR="00786B5C" w:rsidRDefault="00786B5C" w:rsidP="00786B5C">
            <w:pPr>
              <w:rPr>
                <w:rFonts w:eastAsia="Yu Mincho"/>
                <w:lang w:eastAsia="ja-JP"/>
              </w:rPr>
            </w:pPr>
            <w:r>
              <w:rPr>
                <w:rFonts w:eastAsia="Yu Mincho"/>
                <w:lang w:eastAsia="ja-JP"/>
              </w:rPr>
              <w:t xml:space="preserve">And RAN1 can further discuss, whether existing BWP capabilities can be reused as they are. </w:t>
            </w:r>
          </w:p>
        </w:tc>
      </w:tr>
      <w:tr w:rsidR="00C50E5B" w:rsidRPr="00107018" w14:paraId="71C6C73C" w14:textId="77777777" w:rsidTr="00A947A0">
        <w:tc>
          <w:tcPr>
            <w:tcW w:w="1479" w:type="dxa"/>
          </w:tcPr>
          <w:p w14:paraId="08F0F2D4" w14:textId="46999EDD" w:rsidR="00C50E5B" w:rsidRPr="00C50E5B" w:rsidRDefault="00C50E5B" w:rsidP="00C50E5B">
            <w:pPr>
              <w:rPr>
                <w:rFonts w:eastAsia="Yu Mincho"/>
                <w:lang w:eastAsia="ja-JP"/>
              </w:rPr>
            </w:pPr>
            <w:r w:rsidRPr="00C50E5B">
              <w:rPr>
                <w:rFonts w:eastAsiaTheme="minorEastAsia"/>
                <w:lang w:eastAsia="zh-CN"/>
              </w:rPr>
              <w:t>Spreadtrum</w:t>
            </w:r>
          </w:p>
        </w:tc>
        <w:tc>
          <w:tcPr>
            <w:tcW w:w="1372" w:type="dxa"/>
          </w:tcPr>
          <w:p w14:paraId="1EA05D66" w14:textId="0E704B9F"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092BD63E" w14:textId="0511C33F" w:rsidR="00C50E5B" w:rsidRPr="00C50E5B" w:rsidRDefault="00C50E5B"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C14A47" w:rsidRPr="00107018" w14:paraId="0D4E6165" w14:textId="77777777" w:rsidTr="00A947A0">
        <w:tc>
          <w:tcPr>
            <w:tcW w:w="1479" w:type="dxa"/>
          </w:tcPr>
          <w:p w14:paraId="57FB84B6" w14:textId="1B37D33C" w:rsidR="00C14A47" w:rsidRPr="00C50E5B" w:rsidRDefault="00C14A47" w:rsidP="00C50E5B">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671F111B" w14:textId="47AF69CE"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2DE03497" w14:textId="19435441" w:rsidR="00C14A47" w:rsidRPr="00C50E5B" w:rsidRDefault="00C14A47"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90475F" w:rsidRPr="00107018" w14:paraId="00C27955" w14:textId="77777777" w:rsidTr="00A947A0">
        <w:tc>
          <w:tcPr>
            <w:tcW w:w="1479" w:type="dxa"/>
          </w:tcPr>
          <w:p w14:paraId="270A6EB5" w14:textId="77573CAD" w:rsidR="0090475F" w:rsidRDefault="0090475F" w:rsidP="00C50E5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645EF84" w14:textId="68BFC27D" w:rsidR="0090475F" w:rsidRDefault="0090475F" w:rsidP="00C50E5B">
            <w:pPr>
              <w:tabs>
                <w:tab w:val="left" w:pos="551"/>
              </w:tabs>
              <w:rPr>
                <w:rFonts w:eastAsiaTheme="minorEastAsia"/>
                <w:lang w:eastAsia="zh-CN"/>
              </w:rPr>
            </w:pPr>
            <w:r>
              <w:rPr>
                <w:rFonts w:eastAsiaTheme="minorEastAsia" w:hint="eastAsia"/>
                <w:lang w:eastAsia="zh-CN"/>
              </w:rPr>
              <w:t>N</w:t>
            </w:r>
          </w:p>
        </w:tc>
        <w:tc>
          <w:tcPr>
            <w:tcW w:w="6780" w:type="dxa"/>
          </w:tcPr>
          <w:p w14:paraId="1C15F69D" w14:textId="4ED48DE5" w:rsidR="0090475F" w:rsidRDefault="0090475F" w:rsidP="00C50E5B">
            <w:pPr>
              <w:rPr>
                <w:rFonts w:eastAsiaTheme="minorEastAsia"/>
                <w:lang w:eastAsia="zh-CN"/>
              </w:rPr>
            </w:pPr>
            <w:r>
              <w:rPr>
                <w:rFonts w:eastAsiaTheme="minorEastAsia"/>
                <w:lang w:eastAsia="zh-CN"/>
              </w:rPr>
              <w:t xml:space="preserve">We </w:t>
            </w:r>
            <w:r w:rsidR="00541230">
              <w:rPr>
                <w:rFonts w:eastAsiaTheme="minorEastAsia"/>
                <w:lang w:eastAsia="zh-CN"/>
              </w:rPr>
              <w:t>have the following comments</w:t>
            </w:r>
          </w:p>
          <w:p w14:paraId="034AA09F" w14:textId="4142520A" w:rsidR="0090475F" w:rsidRPr="007330AC" w:rsidRDefault="0090475F" w:rsidP="0090475F">
            <w:pPr>
              <w:pStyle w:val="ListParagraph"/>
              <w:numPr>
                <w:ilvl w:val="0"/>
                <w:numId w:val="59"/>
              </w:numPr>
              <w:rPr>
                <w:rFonts w:eastAsiaTheme="minorEastAsia"/>
                <w:sz w:val="20"/>
                <w:szCs w:val="22"/>
                <w:lang w:eastAsia="zh-CN"/>
              </w:rPr>
            </w:pPr>
            <w:r w:rsidRPr="007330AC">
              <w:rPr>
                <w:rFonts w:eastAsiaTheme="minorEastAsia" w:hint="eastAsia"/>
                <w:sz w:val="20"/>
                <w:szCs w:val="22"/>
                <w:lang w:eastAsia="zh-CN"/>
              </w:rPr>
              <w:t>I</w:t>
            </w:r>
            <w:r w:rsidRPr="007330AC">
              <w:rPr>
                <w:rFonts w:eastAsiaTheme="minorEastAsia"/>
                <w:sz w:val="20"/>
                <w:szCs w:val="22"/>
                <w:lang w:eastAsia="zh-CN"/>
              </w:rPr>
              <w:t>t is our understanding that, only if the two BWPs are located with a gap less than the maximum UE bandwidth, as legacy, the existing BWP switching framework and related requirements can be reused</w:t>
            </w:r>
            <w:r w:rsidR="00541230" w:rsidRPr="007330AC">
              <w:rPr>
                <w:rFonts w:eastAsiaTheme="minorEastAsia"/>
                <w:sz w:val="20"/>
                <w:szCs w:val="22"/>
                <w:lang w:eastAsia="zh-CN"/>
              </w:rPr>
              <w:t>.</w:t>
            </w:r>
          </w:p>
          <w:p w14:paraId="68B766F8" w14:textId="24B8D903" w:rsidR="0090475F" w:rsidRPr="007330AC" w:rsidRDefault="0090475F" w:rsidP="00541230">
            <w:pPr>
              <w:pStyle w:val="ListParagraph"/>
              <w:numPr>
                <w:ilvl w:val="0"/>
                <w:numId w:val="59"/>
              </w:numPr>
              <w:rPr>
                <w:rFonts w:eastAsiaTheme="minorEastAsia"/>
                <w:sz w:val="20"/>
                <w:szCs w:val="22"/>
                <w:lang w:eastAsia="zh-CN"/>
              </w:rPr>
            </w:pPr>
            <w:r w:rsidRPr="007330AC">
              <w:rPr>
                <w:rFonts w:eastAsiaTheme="minorEastAsia"/>
                <w:sz w:val="20"/>
                <w:szCs w:val="22"/>
                <w:lang w:eastAsia="zh-CN"/>
              </w:rPr>
              <w:t xml:space="preserve">If the group agree on the potentail case that RedCap UE needs to change its center frequency </w:t>
            </w:r>
            <w:r w:rsidR="00C77991" w:rsidRPr="007330AC">
              <w:rPr>
                <w:rFonts w:eastAsiaTheme="minorEastAsia"/>
                <w:sz w:val="20"/>
                <w:szCs w:val="22"/>
                <w:lang w:eastAsia="zh-CN"/>
              </w:rPr>
              <w:t xml:space="preserve">location to another, </w:t>
            </w:r>
            <w:r w:rsidRPr="007330AC">
              <w:rPr>
                <w:rFonts w:eastAsiaTheme="minorEastAsia"/>
                <w:sz w:val="20"/>
                <w:szCs w:val="22"/>
                <w:lang w:eastAsia="zh-CN"/>
              </w:rPr>
              <w:t xml:space="preserve">with a gap larger than the maximum UE bandwidth, </w:t>
            </w:r>
            <w:r w:rsidR="00C77991" w:rsidRPr="007330AC">
              <w:rPr>
                <w:rFonts w:eastAsiaTheme="minorEastAsia"/>
                <w:sz w:val="20"/>
                <w:szCs w:val="22"/>
                <w:lang w:eastAsia="zh-CN"/>
              </w:rPr>
              <w:t xml:space="preserve">then </w:t>
            </w:r>
            <w:r w:rsidRPr="007330AC">
              <w:rPr>
                <w:rFonts w:eastAsiaTheme="minorEastAsia"/>
                <w:sz w:val="20"/>
                <w:szCs w:val="22"/>
                <w:lang w:eastAsia="zh-CN"/>
              </w:rPr>
              <w:t xml:space="preserve">even though BWP switch works for two BWPs, the requirements including the switching delay may not hold. Thus the current 1st paragraph is not accurate, and we need to ask RAN4 to feedback the exact timing for this new scenario, instead of confirming. </w:t>
            </w:r>
          </w:p>
          <w:p w14:paraId="3F6EDBD2" w14:textId="156CDEA1" w:rsidR="00541230" w:rsidRPr="007330AC" w:rsidRDefault="00541230" w:rsidP="00541230">
            <w:pPr>
              <w:pStyle w:val="ListParagraph"/>
              <w:numPr>
                <w:ilvl w:val="0"/>
                <w:numId w:val="59"/>
              </w:numPr>
              <w:rPr>
                <w:rFonts w:eastAsiaTheme="minorEastAsia"/>
                <w:sz w:val="20"/>
                <w:szCs w:val="22"/>
                <w:lang w:eastAsia="zh-CN"/>
              </w:rPr>
            </w:pPr>
            <w:r w:rsidRPr="007330AC">
              <w:rPr>
                <w:rFonts w:eastAsiaTheme="minorEastAsia"/>
                <w:sz w:val="20"/>
                <w:szCs w:val="22"/>
                <w:lang w:eastAsia="zh-CN"/>
              </w:rPr>
              <w:t xml:space="preserve">As for QC comments, </w:t>
            </w:r>
            <w:r w:rsidRPr="007330AC">
              <w:rPr>
                <w:rFonts w:eastAsiaTheme="minorEastAsia" w:hint="eastAsia"/>
                <w:sz w:val="20"/>
                <w:szCs w:val="22"/>
                <w:lang w:eastAsia="zh-CN"/>
              </w:rPr>
              <w:t>w</w:t>
            </w:r>
            <w:r w:rsidRPr="007330AC">
              <w:rPr>
                <w:rFonts w:eastAsiaTheme="minorEastAsia"/>
                <w:sz w:val="20"/>
                <w:szCs w:val="22"/>
                <w:lang w:eastAsia="zh-CN"/>
              </w:rPr>
              <w:t>e think it is hard to justify a different need per FR from RAN1 (the whole point is to ask for guidance from RAN4)</w:t>
            </w:r>
            <w:r w:rsidR="00C77991" w:rsidRPr="007330AC">
              <w:rPr>
                <w:rFonts w:eastAsiaTheme="minorEastAsia"/>
                <w:sz w:val="20"/>
                <w:szCs w:val="22"/>
                <w:lang w:eastAsia="zh-CN"/>
              </w:rPr>
              <w:t>, thus we think we could mention the possibility of ”or” between FRs</w:t>
            </w:r>
            <w:r w:rsidRPr="007330AC">
              <w:rPr>
                <w:rFonts w:eastAsiaTheme="minorEastAsia"/>
                <w:sz w:val="20"/>
                <w:szCs w:val="22"/>
                <w:lang w:eastAsia="zh-CN"/>
              </w:rPr>
              <w:t>.</w:t>
            </w:r>
          </w:p>
          <w:p w14:paraId="416BD413" w14:textId="0D1F940B" w:rsidR="00C77991" w:rsidRPr="007330AC" w:rsidRDefault="00C77991" w:rsidP="00541230">
            <w:pPr>
              <w:pStyle w:val="ListParagraph"/>
              <w:numPr>
                <w:ilvl w:val="0"/>
                <w:numId w:val="59"/>
              </w:numPr>
              <w:rPr>
                <w:rFonts w:eastAsiaTheme="minorEastAsia"/>
                <w:sz w:val="20"/>
                <w:szCs w:val="22"/>
                <w:lang w:eastAsia="zh-CN"/>
              </w:rPr>
            </w:pPr>
            <w:r w:rsidRPr="007330AC">
              <w:rPr>
                <w:rFonts w:eastAsiaTheme="minorEastAsia"/>
                <w:sz w:val="20"/>
                <w:szCs w:val="22"/>
                <w:lang w:eastAsia="zh-CN"/>
              </w:rPr>
              <w:t xml:space="preserve">Our preference is the previous one, but we could also be ok with a further </w:t>
            </w:r>
            <w:r w:rsidR="00326935" w:rsidRPr="007330AC">
              <w:rPr>
                <w:rFonts w:eastAsiaTheme="minorEastAsia"/>
                <w:sz w:val="20"/>
                <w:szCs w:val="22"/>
                <w:lang w:eastAsia="zh-CN"/>
              </w:rPr>
              <w:t>modified</w:t>
            </w:r>
            <w:r w:rsidRPr="007330AC">
              <w:rPr>
                <w:rFonts w:eastAsiaTheme="minorEastAsia"/>
                <w:sz w:val="20"/>
                <w:szCs w:val="22"/>
                <w:lang w:eastAsia="zh-CN"/>
              </w:rPr>
              <w:t xml:space="preserve"> one as below. OPPO notes is of course fine, which is in RAN1 conclusion but not need to be in the LS we suppose.</w:t>
            </w:r>
          </w:p>
          <w:p w14:paraId="2CC1D0EA" w14:textId="77777777" w:rsidR="00541230" w:rsidRDefault="00541230" w:rsidP="0054123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54028C05" w14:textId="689F346E" w:rsidR="00541230" w:rsidRPr="007330AC" w:rsidRDefault="00541230" w:rsidP="007330AC">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w:t>
            </w:r>
            <w:r w:rsidRPr="003332FB">
              <w:rPr>
                <w:rFonts w:ascii="Arial" w:eastAsia="Calibri" w:hAnsi="Arial" w:cs="Arial"/>
                <w:lang w:val="sv-SE"/>
              </w:rPr>
              <w:lastRenderedPageBreak/>
              <w:t xml:space="preserve">RedCap </w:t>
            </w:r>
            <w:r w:rsidR="002661E7">
              <w:rPr>
                <w:rFonts w:ascii="Arial" w:eastAsia="Calibri" w:hAnsi="Arial" w:cs="Arial"/>
                <w:lang w:val="sv-SE"/>
              </w:rPr>
              <w:t>UEs</w:t>
            </w:r>
            <w:r>
              <w:rPr>
                <w:rFonts w:ascii="Arial" w:eastAsia="Calibri" w:hAnsi="Arial" w:cs="Arial"/>
                <w:lang w:val="sv-SE"/>
              </w:rPr>
              <w:t xml:space="preserve"> </w:t>
            </w:r>
            <w:r w:rsidRPr="00541230">
              <w:rPr>
                <w:rFonts w:ascii="Arial" w:eastAsia="Calibri" w:hAnsi="Arial" w:cs="Arial"/>
                <w:color w:val="FF0000"/>
                <w:lang w:val="sv-SE"/>
              </w:rPr>
              <w:t>at least when</w:t>
            </w:r>
            <w:r w:rsidRPr="003332FB">
              <w:rPr>
                <w:rFonts w:ascii="Arial" w:eastAsia="Calibri" w:hAnsi="Arial" w:cs="Arial"/>
                <w:lang w:val="sv-SE"/>
              </w:rPr>
              <w:t>, e.g. that the UE supports two BWPs and the center frequency changes among the two BWPs</w:t>
            </w:r>
            <w:r>
              <w:rPr>
                <w:rFonts w:ascii="Arial" w:eastAsia="Calibri" w:hAnsi="Arial" w:cs="Arial"/>
                <w:lang w:val="sv-SE"/>
              </w:rPr>
              <w:t xml:space="preserve"> </w:t>
            </w:r>
            <w:r w:rsidRPr="00541230">
              <w:rPr>
                <w:rFonts w:ascii="Arial" w:eastAsia="Calibri" w:hAnsi="Arial" w:cs="Arial"/>
                <w:color w:val="FF0000"/>
                <w:lang w:val="sv-SE"/>
              </w:rPr>
              <w:t>within maximum UE bandwidth</w:t>
            </w:r>
            <w:r w:rsidRPr="003332FB">
              <w:rPr>
                <w:rFonts w:ascii="Arial" w:eastAsia="Calibri" w:hAnsi="Arial" w:cs="Arial"/>
                <w:lang w:val="sv-SE"/>
              </w:rPr>
              <w:t xml:space="preserve">.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Pr>
                <w:rFonts w:ascii="Arial" w:eastAsia="Calibri" w:hAnsi="Arial" w:cs="Arial"/>
                <w:lang w:val="sv-SE"/>
              </w:rPr>
              <w:t xml:space="preserve"> </w:t>
            </w:r>
            <w:r w:rsidRPr="00541230">
              <w:rPr>
                <w:rFonts w:ascii="Arial" w:eastAsia="Calibri" w:hAnsi="Arial" w:cs="Arial"/>
                <w:color w:val="FF0000"/>
                <w:lang w:val="sv-SE"/>
              </w:rPr>
              <w:t>in the above case, and provide feedback for other cases</w:t>
            </w:r>
            <w:r w:rsidR="00C77991">
              <w:rPr>
                <w:rFonts w:ascii="Arial" w:eastAsia="Calibri" w:hAnsi="Arial" w:cs="Arial"/>
                <w:color w:val="FF0000"/>
                <w:lang w:val="sv-SE"/>
              </w:rPr>
              <w:t>/assumptions that RAN4 consider may happen, for FR1 and/or FR2</w:t>
            </w:r>
            <w:r w:rsidRPr="003332FB">
              <w:rPr>
                <w:rFonts w:ascii="Arial" w:eastAsia="Calibri" w:hAnsi="Arial" w:cs="Arial"/>
                <w:lang w:val="sv-SE"/>
              </w:rPr>
              <w:t>.</w:t>
            </w:r>
          </w:p>
        </w:tc>
      </w:tr>
      <w:tr w:rsidR="00594190" w:rsidRPr="009F130A" w14:paraId="3332DB3D" w14:textId="77777777" w:rsidTr="00594190">
        <w:tc>
          <w:tcPr>
            <w:tcW w:w="1479" w:type="dxa"/>
          </w:tcPr>
          <w:p w14:paraId="59220A91" w14:textId="77777777" w:rsidR="00594190" w:rsidRPr="009F130A" w:rsidRDefault="00594190" w:rsidP="00F476E1">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09FC4DD2" w14:textId="77777777" w:rsidR="00594190" w:rsidRPr="00F339A7" w:rsidRDefault="00594190" w:rsidP="00F476E1">
            <w:pPr>
              <w:tabs>
                <w:tab w:val="left" w:pos="551"/>
              </w:tabs>
              <w:rPr>
                <w:rFonts w:eastAsia="Yu Mincho"/>
                <w:lang w:eastAsia="ja-JP"/>
              </w:rPr>
            </w:pPr>
          </w:p>
        </w:tc>
        <w:tc>
          <w:tcPr>
            <w:tcW w:w="6780" w:type="dxa"/>
          </w:tcPr>
          <w:p w14:paraId="19217283" w14:textId="46C54BDB" w:rsidR="00594190" w:rsidRPr="009F130A" w:rsidRDefault="00594190" w:rsidP="00F476E1">
            <w:pPr>
              <w:rPr>
                <w:rFonts w:eastAsiaTheme="minorEastAsia"/>
                <w:lang w:eastAsia="zh-CN"/>
              </w:rPr>
            </w:pPr>
            <w:r>
              <w:rPr>
                <w:rFonts w:eastAsiaTheme="minorEastAsia" w:hint="eastAsia"/>
                <w:lang w:eastAsia="zh-CN"/>
              </w:rPr>
              <w:t>W</w:t>
            </w:r>
            <w:r>
              <w:rPr>
                <w:rFonts w:eastAsiaTheme="minorEastAsia"/>
                <w:lang w:eastAsia="zh-CN"/>
              </w:rPr>
              <w:t>e su</w:t>
            </w:r>
            <w:r w:rsidR="00D24065">
              <w:rPr>
                <w:rFonts w:eastAsiaTheme="minorEastAsia"/>
                <w:lang w:eastAsia="zh-CN"/>
              </w:rPr>
              <w:t>pport to re-add the second part</w:t>
            </w:r>
            <w:r>
              <w:rPr>
                <w:rFonts w:eastAsiaTheme="minorEastAsia"/>
                <w:lang w:eastAsia="zh-CN"/>
              </w:rPr>
              <w:t>.</w:t>
            </w:r>
          </w:p>
        </w:tc>
      </w:tr>
      <w:tr w:rsidR="00033E26" w:rsidRPr="009F130A" w14:paraId="7542FB03" w14:textId="77777777" w:rsidTr="00594190">
        <w:tc>
          <w:tcPr>
            <w:tcW w:w="1479" w:type="dxa"/>
          </w:tcPr>
          <w:p w14:paraId="37C19625" w14:textId="12FC0D45" w:rsidR="00033E26" w:rsidRDefault="00DD6C5A" w:rsidP="00F476E1">
            <w:pPr>
              <w:rPr>
                <w:rFonts w:eastAsiaTheme="minorEastAsia"/>
                <w:lang w:eastAsia="zh-CN"/>
              </w:rPr>
            </w:pPr>
            <w:r>
              <w:rPr>
                <w:rFonts w:eastAsiaTheme="minorEastAsia"/>
                <w:lang w:eastAsia="zh-CN"/>
              </w:rPr>
              <w:t>V</w:t>
            </w:r>
            <w:r w:rsidR="00033E26">
              <w:rPr>
                <w:rFonts w:eastAsiaTheme="minorEastAsia"/>
                <w:lang w:eastAsia="zh-CN"/>
              </w:rPr>
              <w:t>ivo</w:t>
            </w:r>
          </w:p>
        </w:tc>
        <w:tc>
          <w:tcPr>
            <w:tcW w:w="1372" w:type="dxa"/>
          </w:tcPr>
          <w:p w14:paraId="18A9E59B" w14:textId="77777777" w:rsidR="00033E26" w:rsidRPr="00F339A7" w:rsidRDefault="00033E26" w:rsidP="00F476E1">
            <w:pPr>
              <w:tabs>
                <w:tab w:val="left" w:pos="551"/>
              </w:tabs>
              <w:rPr>
                <w:rFonts w:eastAsia="Yu Mincho"/>
                <w:lang w:eastAsia="ja-JP"/>
              </w:rPr>
            </w:pPr>
          </w:p>
        </w:tc>
        <w:tc>
          <w:tcPr>
            <w:tcW w:w="6780" w:type="dxa"/>
          </w:tcPr>
          <w:p w14:paraId="5265CD48" w14:textId="77777777" w:rsidR="007C669F" w:rsidRDefault="00033E26" w:rsidP="00F476E1">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D451697" w14:textId="77777777" w:rsidR="00033E26" w:rsidRDefault="00033E26" w:rsidP="00F476E1">
            <w:pPr>
              <w:rPr>
                <w:rFonts w:eastAsiaTheme="minorEastAsia"/>
                <w:lang w:eastAsia="zh-CN"/>
              </w:rPr>
            </w:pPr>
            <w:r>
              <w:rPr>
                <w:rFonts w:eastAsiaTheme="minorEastAsia"/>
                <w:lang w:eastAsia="zh-CN"/>
              </w:rPr>
              <w:t xml:space="preserve">Any question we ask to other WG should have clear </w:t>
            </w:r>
            <w:r w:rsidR="007C669F">
              <w:rPr>
                <w:rFonts w:eastAsiaTheme="minorEastAsia"/>
                <w:lang w:eastAsia="zh-CN"/>
              </w:rPr>
              <w:t>justification</w:t>
            </w:r>
            <w:r>
              <w:rPr>
                <w:rFonts w:eastAsiaTheme="minorEastAsia"/>
                <w:lang w:eastAsia="zh-CN"/>
              </w:rPr>
              <w:t xml:space="preserve">, </w:t>
            </w:r>
            <w:r w:rsidR="007C669F">
              <w:rPr>
                <w:rFonts w:eastAsiaTheme="minorEastAsia"/>
                <w:lang w:eastAsia="zh-CN"/>
              </w:rPr>
              <w:t xml:space="preserve">the correct logic should be, if we agree with the benefit of a particular feature but not sure about its feasibility or impact to other WGs, we can send a LS to ask. It is not proper to ask random questions which has no common understanding in RAN1 about its benefit/usefulness. </w:t>
            </w:r>
          </w:p>
          <w:p w14:paraId="48DA2ED2" w14:textId="263C8B81" w:rsidR="007C669F" w:rsidRDefault="007C669F" w:rsidP="00F476E1">
            <w:pPr>
              <w:rPr>
                <w:rFonts w:eastAsiaTheme="minorEastAsia"/>
                <w:lang w:eastAsia="zh-CN"/>
              </w:rPr>
            </w:pPr>
            <w:r>
              <w:rPr>
                <w:rFonts w:eastAsiaTheme="minorEastAsia" w:hint="eastAsia"/>
                <w:lang w:eastAsia="zh-CN"/>
              </w:rPr>
              <w:t>W</w:t>
            </w:r>
            <w:r>
              <w:rPr>
                <w:rFonts w:eastAsiaTheme="minorEastAsia"/>
                <w:lang w:eastAsia="zh-CN"/>
              </w:rPr>
              <w:t xml:space="preserve">e have been wasting </w:t>
            </w:r>
            <w:r w:rsidR="0034391A">
              <w:rPr>
                <w:rFonts w:eastAsiaTheme="minorEastAsia"/>
                <w:lang w:eastAsia="zh-CN"/>
              </w:rPr>
              <w:t xml:space="preserve">our </w:t>
            </w:r>
            <w:r>
              <w:rPr>
                <w:rFonts w:eastAsiaTheme="minorEastAsia"/>
                <w:lang w:eastAsia="zh-CN"/>
              </w:rPr>
              <w:t xml:space="preserve">time on arguing the LS text again and again, we should have spent the time to discuss what design options that companies have in mind and have technical discussion about its pros and cons, then the situation can be much more clear.  </w:t>
            </w:r>
          </w:p>
        </w:tc>
      </w:tr>
      <w:tr w:rsidR="00130170" w14:paraId="7C744EC0" w14:textId="77777777" w:rsidTr="00130170">
        <w:tc>
          <w:tcPr>
            <w:tcW w:w="1479" w:type="dxa"/>
          </w:tcPr>
          <w:p w14:paraId="62404279" w14:textId="77777777" w:rsidR="00130170" w:rsidRDefault="00130170" w:rsidP="00161E20">
            <w:pPr>
              <w:rPr>
                <w:rFonts w:eastAsiaTheme="minorEastAsia"/>
                <w:lang w:eastAsia="zh-CN"/>
              </w:rPr>
            </w:pPr>
            <w:r>
              <w:rPr>
                <w:rFonts w:eastAsiaTheme="minorEastAsia"/>
                <w:lang w:eastAsia="zh-CN"/>
              </w:rPr>
              <w:t>Nokia, NSB</w:t>
            </w:r>
          </w:p>
        </w:tc>
        <w:tc>
          <w:tcPr>
            <w:tcW w:w="1372" w:type="dxa"/>
          </w:tcPr>
          <w:p w14:paraId="5642FC2A" w14:textId="77777777" w:rsidR="00130170" w:rsidRPr="00F339A7" w:rsidRDefault="00130170" w:rsidP="00161E20">
            <w:pPr>
              <w:tabs>
                <w:tab w:val="left" w:pos="551"/>
              </w:tabs>
              <w:rPr>
                <w:rFonts w:eastAsia="Yu Mincho"/>
                <w:lang w:eastAsia="ja-JP"/>
              </w:rPr>
            </w:pPr>
            <w:r>
              <w:rPr>
                <w:rFonts w:eastAsia="Yu Mincho"/>
                <w:lang w:eastAsia="ja-JP"/>
              </w:rPr>
              <w:t>Y</w:t>
            </w:r>
          </w:p>
        </w:tc>
        <w:tc>
          <w:tcPr>
            <w:tcW w:w="6780" w:type="dxa"/>
          </w:tcPr>
          <w:p w14:paraId="62D0B9C9" w14:textId="77777777" w:rsidR="00130170" w:rsidRDefault="00130170" w:rsidP="00161E20">
            <w:pPr>
              <w:rPr>
                <w:rFonts w:eastAsiaTheme="minorEastAsia"/>
                <w:lang w:eastAsia="zh-CN"/>
              </w:rPr>
            </w:pPr>
            <w:r>
              <w:rPr>
                <w:rFonts w:eastAsiaTheme="minorEastAsia"/>
                <w:lang w:eastAsia="zh-CN"/>
              </w:rPr>
              <w:t xml:space="preserve">We are fine with the LS and would like also to add the part about RF switching time due to different </w:t>
            </w:r>
            <w:proofErr w:type="spellStart"/>
            <w:r>
              <w:rPr>
                <w:rFonts w:eastAsiaTheme="minorEastAsia"/>
                <w:lang w:eastAsia="zh-CN"/>
              </w:rPr>
              <w:t>center</w:t>
            </w:r>
            <w:proofErr w:type="spellEnd"/>
            <w:r>
              <w:rPr>
                <w:rFonts w:eastAsiaTheme="minorEastAsia"/>
                <w:lang w:eastAsia="zh-CN"/>
              </w:rPr>
              <w:t xml:space="preserve"> frequencies in TDD scenarios.</w:t>
            </w:r>
          </w:p>
        </w:tc>
      </w:tr>
      <w:tr w:rsidR="00456875" w14:paraId="25D9C62E" w14:textId="77777777" w:rsidTr="00130170">
        <w:tc>
          <w:tcPr>
            <w:tcW w:w="1479" w:type="dxa"/>
          </w:tcPr>
          <w:p w14:paraId="1C090D6D" w14:textId="6B4CF060" w:rsidR="00456875" w:rsidRDefault="00456875" w:rsidP="00456875">
            <w:pPr>
              <w:rPr>
                <w:rFonts w:eastAsiaTheme="minorEastAsia"/>
                <w:lang w:eastAsia="zh-CN"/>
              </w:rPr>
            </w:pPr>
            <w:r w:rsidRPr="007A42A9">
              <w:t>FUTUREWEI6</w:t>
            </w:r>
          </w:p>
        </w:tc>
        <w:tc>
          <w:tcPr>
            <w:tcW w:w="1372" w:type="dxa"/>
          </w:tcPr>
          <w:p w14:paraId="2254D70E" w14:textId="1E3C7B65" w:rsidR="00456875" w:rsidRDefault="00456875" w:rsidP="00456875">
            <w:pPr>
              <w:tabs>
                <w:tab w:val="left" w:pos="551"/>
              </w:tabs>
              <w:rPr>
                <w:rFonts w:eastAsia="Yu Mincho"/>
                <w:lang w:eastAsia="ja-JP"/>
              </w:rPr>
            </w:pPr>
            <w:r>
              <w:rPr>
                <w:rFonts w:eastAsia="Yu Mincho"/>
                <w:lang w:eastAsia="ja-JP"/>
              </w:rPr>
              <w:t>Y</w:t>
            </w:r>
          </w:p>
        </w:tc>
        <w:tc>
          <w:tcPr>
            <w:tcW w:w="6780" w:type="dxa"/>
          </w:tcPr>
          <w:p w14:paraId="2BCB005D" w14:textId="5ED191D9" w:rsidR="00456875" w:rsidRDefault="00456875" w:rsidP="00456875">
            <w:pPr>
              <w:rPr>
                <w:rFonts w:eastAsiaTheme="minorEastAsia"/>
                <w:lang w:eastAsia="zh-CN"/>
              </w:rPr>
            </w:pPr>
            <w:r w:rsidRPr="007A42A9">
              <w:t xml:space="preserve">We do not think we need to </w:t>
            </w:r>
            <w:r w:rsidR="00DD6C5A">
              <w:t>“</w:t>
            </w:r>
            <w:r w:rsidRPr="007A42A9">
              <w:t>pre-</w:t>
            </w:r>
            <w:proofErr w:type="spellStart"/>
            <w:r w:rsidRPr="007A42A9">
              <w:t>analyze</w:t>
            </w:r>
            <w:proofErr w:type="spellEnd"/>
            <w:r w:rsidR="00DD6C5A">
              <w:t>”</w:t>
            </w:r>
            <w:r w:rsidRPr="007A42A9">
              <w:t xml:space="preserve"> for RAN4, RAN4 is the capable group to answer for both FR1 and FR2 and the concerned companies have a strong presence in RAN4 anyway. </w:t>
            </w:r>
            <w:proofErr w:type="gramStart"/>
            <w:r w:rsidRPr="007A42A9">
              <w:t>So</w:t>
            </w:r>
            <w:proofErr w:type="gramEnd"/>
            <w:r w:rsidRPr="007A42A9">
              <w:t xml:space="preserve"> we are OK to send.</w:t>
            </w:r>
          </w:p>
        </w:tc>
      </w:tr>
      <w:tr w:rsidR="00DD6C5A" w14:paraId="308DF7D2" w14:textId="77777777" w:rsidTr="00130170">
        <w:tc>
          <w:tcPr>
            <w:tcW w:w="1479" w:type="dxa"/>
          </w:tcPr>
          <w:p w14:paraId="1466126C" w14:textId="3CE038A4" w:rsidR="00DD6C5A" w:rsidRPr="007A42A9" w:rsidRDefault="00DD6C5A" w:rsidP="00DD6C5A">
            <w:r>
              <w:t>Lenovo, Motorola Mobility</w:t>
            </w:r>
          </w:p>
        </w:tc>
        <w:tc>
          <w:tcPr>
            <w:tcW w:w="1372" w:type="dxa"/>
          </w:tcPr>
          <w:p w14:paraId="2ADD69F0" w14:textId="77777777" w:rsidR="00DD6C5A" w:rsidRDefault="00DD6C5A" w:rsidP="00DD6C5A">
            <w:pPr>
              <w:tabs>
                <w:tab w:val="left" w:pos="551"/>
              </w:tabs>
              <w:rPr>
                <w:rFonts w:eastAsia="Yu Mincho"/>
                <w:lang w:eastAsia="ja-JP"/>
              </w:rPr>
            </w:pPr>
          </w:p>
        </w:tc>
        <w:tc>
          <w:tcPr>
            <w:tcW w:w="6780" w:type="dxa"/>
          </w:tcPr>
          <w:p w14:paraId="0B35F894" w14:textId="2DFA447C" w:rsidR="00DD6C5A" w:rsidRPr="007A42A9" w:rsidRDefault="00DD6C5A" w:rsidP="00DD6C5A">
            <w:r>
              <w:rPr>
                <w:rFonts w:eastAsiaTheme="minorEastAsia"/>
                <w:lang w:eastAsia="zh-CN"/>
              </w:rPr>
              <w:t xml:space="preserve">We also think the first paragraph </w:t>
            </w:r>
            <w:proofErr w:type="spellStart"/>
            <w:r>
              <w:rPr>
                <w:rFonts w:eastAsiaTheme="minorEastAsia"/>
                <w:lang w:eastAsia="zh-CN"/>
              </w:rPr>
              <w:t>dose</w:t>
            </w:r>
            <w:proofErr w:type="spellEnd"/>
            <w:r>
              <w:rPr>
                <w:rFonts w:eastAsiaTheme="minorEastAsia"/>
                <w:lang w:eastAsia="zh-CN"/>
              </w:rPr>
              <w:t xml:space="preserve"> not carry any information. We prefer to add at least the first bullet back in the second paragraph back. </w:t>
            </w:r>
          </w:p>
        </w:tc>
      </w:tr>
      <w:tr w:rsidR="00BA159D" w14:paraId="310D8F4C" w14:textId="77777777" w:rsidTr="00130170">
        <w:tc>
          <w:tcPr>
            <w:tcW w:w="1479" w:type="dxa"/>
          </w:tcPr>
          <w:p w14:paraId="2AA06329" w14:textId="33669240" w:rsidR="00BA159D" w:rsidRDefault="00BA159D" w:rsidP="00BA159D">
            <w:r>
              <w:rPr>
                <w:rFonts w:eastAsia="Yu Mincho"/>
                <w:lang w:eastAsia="ja-JP"/>
              </w:rPr>
              <w:t>Ericsson</w:t>
            </w:r>
          </w:p>
        </w:tc>
        <w:tc>
          <w:tcPr>
            <w:tcW w:w="1372" w:type="dxa"/>
          </w:tcPr>
          <w:p w14:paraId="6608F73B" w14:textId="77777777" w:rsidR="00BA159D" w:rsidRDefault="00BA159D" w:rsidP="00BA159D">
            <w:pPr>
              <w:tabs>
                <w:tab w:val="left" w:pos="551"/>
              </w:tabs>
              <w:rPr>
                <w:rFonts w:eastAsia="Yu Mincho"/>
                <w:lang w:eastAsia="ja-JP"/>
              </w:rPr>
            </w:pPr>
          </w:p>
        </w:tc>
        <w:tc>
          <w:tcPr>
            <w:tcW w:w="6780" w:type="dxa"/>
          </w:tcPr>
          <w:p w14:paraId="01017C63" w14:textId="01057F10" w:rsidR="00BA159D" w:rsidRDefault="00BA159D" w:rsidP="00BA159D">
            <w:pPr>
              <w:rPr>
                <w:rFonts w:eastAsiaTheme="minorEastAsia"/>
                <w:lang w:eastAsia="zh-CN"/>
              </w:rPr>
            </w:pPr>
            <w:r w:rsidRPr="00887992">
              <w:rPr>
                <w:lang w:eastAsia="ko-KR"/>
              </w:rPr>
              <w:t>We also prefer to keep 2nd paragraph, and support to add the note proposed by OPPO</w:t>
            </w:r>
            <w:r>
              <w:rPr>
                <w:lang w:eastAsia="ko-KR"/>
              </w:rPr>
              <w:t>.</w:t>
            </w:r>
          </w:p>
        </w:tc>
      </w:tr>
      <w:tr w:rsidR="000317D5" w14:paraId="187540D9" w14:textId="77777777" w:rsidTr="00130170">
        <w:tc>
          <w:tcPr>
            <w:tcW w:w="1479" w:type="dxa"/>
          </w:tcPr>
          <w:p w14:paraId="3CCBD7A1" w14:textId="65457CBA" w:rsidR="000317D5" w:rsidRDefault="000317D5" w:rsidP="00BA159D">
            <w:pPr>
              <w:rPr>
                <w:rFonts w:eastAsia="Yu Mincho"/>
                <w:lang w:eastAsia="ja-JP"/>
              </w:rPr>
            </w:pPr>
            <w:r>
              <w:rPr>
                <w:rFonts w:eastAsia="Yu Mincho"/>
                <w:lang w:eastAsia="ja-JP"/>
              </w:rPr>
              <w:t>MediaTek</w:t>
            </w:r>
          </w:p>
        </w:tc>
        <w:tc>
          <w:tcPr>
            <w:tcW w:w="1372" w:type="dxa"/>
          </w:tcPr>
          <w:p w14:paraId="731C001F" w14:textId="77777777" w:rsidR="000317D5" w:rsidRDefault="000317D5" w:rsidP="00BA159D">
            <w:pPr>
              <w:tabs>
                <w:tab w:val="left" w:pos="551"/>
              </w:tabs>
              <w:rPr>
                <w:rFonts w:eastAsia="Yu Mincho"/>
                <w:lang w:eastAsia="ja-JP"/>
              </w:rPr>
            </w:pPr>
          </w:p>
        </w:tc>
        <w:tc>
          <w:tcPr>
            <w:tcW w:w="6780" w:type="dxa"/>
          </w:tcPr>
          <w:p w14:paraId="143D8DCA" w14:textId="73BF92FF" w:rsidR="000317D5" w:rsidRPr="00887992" w:rsidRDefault="000317D5" w:rsidP="000317D5">
            <w:pPr>
              <w:rPr>
                <w:lang w:eastAsia="ko-KR"/>
              </w:rPr>
            </w:pPr>
            <w:r>
              <w:rPr>
                <w:lang w:eastAsia="ko-KR"/>
              </w:rPr>
              <w:t>Keeping the second paragraph is necessary, in our view, to clarify the premises for RAN1 discussions. We agree with OPPO’s suggestion to add the clarification.</w:t>
            </w:r>
          </w:p>
        </w:tc>
      </w:tr>
    </w:tbl>
    <w:p w14:paraId="6CD788EC" w14:textId="5D35990F" w:rsidR="00111AC6" w:rsidRDefault="00111AC6" w:rsidP="0092491E">
      <w:pPr>
        <w:spacing w:after="100" w:afterAutospacing="1"/>
        <w:jc w:val="both"/>
        <w:rPr>
          <w:rFonts w:ascii="Times" w:hAnsi="Times"/>
          <w:szCs w:val="24"/>
          <w:lang w:val="sv-SE" w:eastAsia="zh-CN"/>
        </w:rPr>
      </w:pPr>
    </w:p>
    <w:p w14:paraId="179304B1" w14:textId="608308CD" w:rsidR="002A4F27" w:rsidRDefault="002A4F27" w:rsidP="002A4F27">
      <w:pPr>
        <w:spacing w:after="100" w:afterAutospacing="1"/>
        <w:jc w:val="both"/>
        <w:rPr>
          <w:rFonts w:ascii="Times" w:hAnsi="Times"/>
          <w:szCs w:val="24"/>
          <w:lang w:val="sv-SE"/>
        </w:rPr>
      </w:pPr>
      <w:r>
        <w:rPr>
          <w:rFonts w:ascii="Times" w:hAnsi="Times"/>
          <w:szCs w:val="24"/>
          <w:lang w:val="sv-SE"/>
        </w:rPr>
        <w:t>Based on received responses to Proposal 5-2</w:t>
      </w:r>
      <w:r>
        <w:rPr>
          <w:rFonts w:ascii="Times" w:hAnsi="Times"/>
          <w:szCs w:val="24"/>
          <w:lang w:val="sv-SE"/>
        </w:rPr>
        <w:t>c</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 and proposal can be considered</w:t>
      </w:r>
      <w:r>
        <w:rPr>
          <w:rFonts w:ascii="Times" w:hAnsi="Times"/>
          <w:szCs w:val="24"/>
          <w:lang w:val="sv-SE"/>
        </w:rPr>
        <w:t>.</w:t>
      </w:r>
    </w:p>
    <w:tbl>
      <w:tblPr>
        <w:tblStyle w:val="TableGrid"/>
        <w:tblW w:w="0" w:type="auto"/>
        <w:tblInd w:w="562" w:type="dxa"/>
        <w:tblLook w:val="04A0" w:firstRow="1" w:lastRow="0" w:firstColumn="1" w:lastColumn="0" w:noHBand="0" w:noVBand="1"/>
      </w:tblPr>
      <w:tblGrid>
        <w:gridCol w:w="9068"/>
      </w:tblGrid>
      <w:tr w:rsidR="002A4F27" w:rsidRPr="00001B4A" w14:paraId="6C41893A" w14:textId="77777777" w:rsidTr="00F02C54">
        <w:tc>
          <w:tcPr>
            <w:tcW w:w="9068" w:type="dxa"/>
          </w:tcPr>
          <w:p w14:paraId="7E27C141" w14:textId="77777777" w:rsidR="002A4F27" w:rsidRDefault="002A4F27" w:rsidP="00F02C5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562DDB57" w14:textId="77777777" w:rsidR="002A4F27" w:rsidRPr="003332FB" w:rsidRDefault="002A4F27" w:rsidP="00F02C5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384474D8" w14:textId="77777777" w:rsidR="002A4F27" w:rsidRPr="002A4F27" w:rsidRDefault="002A4F27" w:rsidP="00F02C54">
            <w:pPr>
              <w:spacing w:after="160" w:line="254" w:lineRule="auto"/>
              <w:rPr>
                <w:rFonts w:ascii="Arial" w:eastAsia="Calibri" w:hAnsi="Arial" w:cs="Arial"/>
                <w:lang w:val="sv-SE"/>
              </w:rPr>
            </w:pPr>
            <w:r w:rsidRPr="002A4F27">
              <w:rPr>
                <w:rFonts w:ascii="Arial" w:eastAsia="Calibri" w:hAnsi="Arial" w:cs="Arial"/>
                <w:lang w:val="sv-SE"/>
              </w:rPr>
              <w:t>Furthermore, RAN1 would like to ask RAN4 whether the switching delay for FR1 and FR2 could be reduced under the following assumptions (either as a mandatory or an optional UE capability):</w:t>
            </w:r>
          </w:p>
          <w:p w14:paraId="35434CF3" w14:textId="77777777" w:rsidR="002A4F27" w:rsidRPr="002A4F27" w:rsidRDefault="002A4F27" w:rsidP="00F02C54">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takes place between two frequency locations with different centre frequencies.</w:t>
            </w:r>
          </w:p>
          <w:p w14:paraId="71EBCEE1" w14:textId="77777777" w:rsidR="002A4F27" w:rsidRPr="002A4F27" w:rsidRDefault="002A4F27" w:rsidP="00F02C54">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Including cases such that the UL/DL center frequencies are different in a TDD scenario</w:t>
            </w:r>
          </w:p>
          <w:p w14:paraId="7E6C8E50" w14:textId="77777777" w:rsidR="002A4F27" w:rsidRPr="002A4F27" w:rsidRDefault="002A4F27" w:rsidP="00F02C54">
            <w:pPr>
              <w:numPr>
                <w:ilvl w:val="1"/>
                <w:numId w:val="35"/>
              </w:numPr>
              <w:spacing w:line="254" w:lineRule="auto"/>
              <w:contextualSpacing/>
              <w:rPr>
                <w:rFonts w:ascii="Arial" w:eastAsia="Calibri" w:hAnsi="Arial" w:cs="Arial"/>
                <w:lang w:val="sv-SE"/>
              </w:rPr>
            </w:pPr>
            <w:r w:rsidRPr="002A4F27">
              <w:rPr>
                <w:rFonts w:ascii="Arial" w:eastAsia="Yu Mincho" w:hAnsi="Arial" w:cs="Arial"/>
                <w:lang w:val="sv-SE" w:eastAsia="ja-JP"/>
              </w:rPr>
              <w:t>Including cases such that the UE may assume the locations are selected from fewer number of candidates but not any raster currently required</w:t>
            </w:r>
          </w:p>
          <w:p w14:paraId="259C8794" w14:textId="77777777" w:rsidR="002A4F27" w:rsidRPr="002A4F27" w:rsidRDefault="002A4F27" w:rsidP="00F02C54">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maximum UE RF bandwidth is 20 MHz for FR1 and 100 MHz for FR2.</w:t>
            </w:r>
          </w:p>
          <w:p w14:paraId="0109FDA1" w14:textId="77777777" w:rsidR="002A4F27" w:rsidRPr="002A4F27" w:rsidRDefault="002A4F27" w:rsidP="00F02C54">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The frequency change is up to 80 MHz for FR1 and up to 300 MHz for FR2.</w:t>
            </w:r>
          </w:p>
          <w:p w14:paraId="7753BA30" w14:textId="77777777" w:rsidR="002A4F27" w:rsidRPr="002A4F27" w:rsidRDefault="002A4F27" w:rsidP="00F02C54">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Are there any switching ranges that could be faster compared to some other switching ranges? If any, please state the frequency ranges for both FR1 and FR2.</w:t>
            </w:r>
          </w:p>
          <w:p w14:paraId="621AC630" w14:textId="77777777" w:rsidR="002A4F27" w:rsidRPr="002A4F27" w:rsidRDefault="002A4F27" w:rsidP="00F02C54">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bandwidth, SCS, QCL, and RRC configuration for the corresponding BWP can be the same before and after the RF switching, i.e. it is only the centre frequency that changes.</w:t>
            </w:r>
          </w:p>
          <w:p w14:paraId="38320378" w14:textId="77777777" w:rsidR="002A4F27" w:rsidRPr="002A4F27" w:rsidRDefault="002A4F27" w:rsidP="00F02C54">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may take place during initial access or after initial access.</w:t>
            </w:r>
          </w:p>
          <w:p w14:paraId="71BBD8E0" w14:textId="77777777" w:rsidR="002A4F27" w:rsidRPr="002A4F27" w:rsidRDefault="002A4F27" w:rsidP="00F02C54">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is either triggered by DCI or preconfigured and not triggered by DCI.</w:t>
            </w:r>
          </w:p>
          <w:p w14:paraId="4E7BF1C0" w14:textId="77777777" w:rsidR="002A4F27" w:rsidRPr="002A4F27" w:rsidRDefault="002A4F27" w:rsidP="00F02C54">
            <w:pPr>
              <w:spacing w:line="254" w:lineRule="auto"/>
              <w:contextualSpacing/>
              <w:rPr>
                <w:rFonts w:ascii="Arial" w:eastAsia="Calibri" w:hAnsi="Arial" w:cs="Arial"/>
                <w:lang w:val="sv-SE"/>
              </w:rPr>
            </w:pPr>
          </w:p>
          <w:p w14:paraId="0CBAA0EA" w14:textId="160CCB2A" w:rsidR="002A4F27" w:rsidRDefault="002A4F27" w:rsidP="002A4F27">
            <w:pPr>
              <w:spacing w:after="160" w:line="256" w:lineRule="auto"/>
              <w:contextualSpacing/>
              <w:rPr>
                <w:rFonts w:ascii="Arial" w:eastAsiaTheme="minorEastAsia" w:hAnsi="Arial" w:cs="Arial"/>
                <w:lang w:val="sv-SE" w:eastAsia="zh-CN"/>
              </w:rPr>
            </w:pPr>
            <w:r w:rsidRPr="002A4F27">
              <w:rPr>
                <w:rFonts w:ascii="Arial" w:eastAsiaTheme="minorEastAsia" w:hAnsi="Arial" w:cs="Arial"/>
                <w:lang w:val="sv-SE" w:eastAsia="zh-CN"/>
              </w:rPr>
              <w:t>Other assumptions/cases can be fed back based on RAN4 discussion.</w:t>
            </w:r>
          </w:p>
          <w:p w14:paraId="03DABDBD" w14:textId="77777777" w:rsidR="002A4F27" w:rsidRDefault="002A4F27" w:rsidP="002A4F27">
            <w:pPr>
              <w:spacing w:after="160" w:line="256" w:lineRule="auto"/>
              <w:contextualSpacing/>
              <w:rPr>
                <w:rFonts w:ascii="Arial" w:eastAsiaTheme="minorEastAsia" w:hAnsi="Arial" w:cs="Arial"/>
                <w:lang w:val="sv-SE" w:eastAsia="zh-CN"/>
              </w:rPr>
            </w:pPr>
          </w:p>
          <w:p w14:paraId="1641ACB8" w14:textId="40F5D68C" w:rsidR="002A4F27" w:rsidRPr="002A4F27" w:rsidRDefault="002A4F27" w:rsidP="002A4F27">
            <w:pPr>
              <w:spacing w:after="160" w:line="254" w:lineRule="auto"/>
              <w:rPr>
                <w:rFonts w:ascii="Arial" w:eastAsia="Calibri" w:hAnsi="Arial" w:cs="Arial"/>
                <w:color w:val="FF0000"/>
                <w:lang w:val="sv-SE"/>
              </w:rPr>
            </w:pPr>
            <w:r w:rsidRPr="002A4F27">
              <w:rPr>
                <w:rFonts w:ascii="Arial" w:eastAsia="Calibri" w:hAnsi="Arial" w:cs="Arial"/>
                <w:color w:val="FF0000"/>
                <w:lang w:val="sv-SE"/>
              </w:rPr>
              <w:t>Note: The above does</w:t>
            </w:r>
            <w:r w:rsidR="00A529BB">
              <w:rPr>
                <w:rFonts w:ascii="Arial" w:eastAsia="Calibri" w:hAnsi="Arial" w:cs="Arial"/>
                <w:color w:val="FF0000"/>
                <w:lang w:val="sv-SE"/>
              </w:rPr>
              <w:t xml:space="preserve"> not</w:t>
            </w:r>
            <w:r w:rsidRPr="002A4F27">
              <w:rPr>
                <w:rFonts w:ascii="Arial" w:eastAsia="Calibri" w:hAnsi="Arial" w:cs="Arial"/>
                <w:color w:val="FF0000"/>
                <w:lang w:val="sv-SE"/>
              </w:rPr>
              <w:t xml:space="preserve"> imply that </w:t>
            </w:r>
            <w:r w:rsidR="00A529BB">
              <w:rPr>
                <w:rFonts w:ascii="Arial" w:eastAsia="Calibri" w:hAnsi="Arial" w:cs="Arial"/>
                <w:color w:val="FF0000"/>
                <w:lang w:val="sv-SE"/>
              </w:rPr>
              <w:t xml:space="preserve">there is </w:t>
            </w:r>
            <w:r w:rsidRPr="002A4F27">
              <w:rPr>
                <w:rFonts w:ascii="Arial" w:eastAsia="Calibri" w:hAnsi="Arial" w:cs="Arial"/>
                <w:color w:val="FF0000"/>
                <w:lang w:val="sv-SE"/>
              </w:rPr>
              <w:t>RAN1 consensus on related RF switching techn</w:t>
            </w:r>
            <w:r w:rsidR="00A529BB">
              <w:rPr>
                <w:rFonts w:ascii="Arial" w:eastAsia="Calibri" w:hAnsi="Arial" w:cs="Arial"/>
                <w:color w:val="FF0000"/>
                <w:lang w:val="sv-SE"/>
              </w:rPr>
              <w:t>iques</w:t>
            </w:r>
            <w:r w:rsidRPr="002A4F27">
              <w:rPr>
                <w:rFonts w:ascii="Arial" w:eastAsia="Calibri" w:hAnsi="Arial" w:cs="Arial"/>
                <w:color w:val="FF0000"/>
                <w:lang w:val="sv-SE"/>
              </w:rPr>
              <w:t>.</w:t>
            </w:r>
          </w:p>
          <w:p w14:paraId="708BD4E6" w14:textId="77777777" w:rsidR="002A4F27" w:rsidRPr="00001B4A" w:rsidRDefault="002A4F27" w:rsidP="00F02C5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F737563" w14:textId="77777777" w:rsidR="002A4F27" w:rsidRPr="00001B4A" w:rsidRDefault="002A4F27" w:rsidP="00F02C5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4B6B3E4A" w14:textId="77777777" w:rsidR="002A4F27" w:rsidRPr="00001B4A" w:rsidRDefault="002A4F27" w:rsidP="00F02C5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293A68F0" w14:textId="77777777" w:rsidR="002A4F27" w:rsidRDefault="002A4F27" w:rsidP="002A4F27">
      <w:pPr>
        <w:jc w:val="both"/>
        <w:rPr>
          <w:b/>
          <w:bCs/>
          <w:szCs w:val="22"/>
        </w:rPr>
      </w:pPr>
    </w:p>
    <w:p w14:paraId="401EAEF5" w14:textId="35BD114F" w:rsidR="00CF2D7D" w:rsidRPr="00BC38D1" w:rsidRDefault="00CF2D7D" w:rsidP="00CF2D7D">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7</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w:t>
      </w:r>
      <w:r>
        <w:rPr>
          <w:rFonts w:ascii="Times" w:hAnsi="Times"/>
          <w:b/>
          <w:bCs/>
          <w:szCs w:val="24"/>
          <w:highlight w:val="yellow"/>
          <w:lang w:val="sv-SE"/>
        </w:rPr>
        <w:t>d</w:t>
      </w:r>
      <w:r w:rsidRPr="00BC38D1">
        <w:rPr>
          <w:rFonts w:ascii="Times" w:hAnsi="Times"/>
          <w:b/>
          <w:bCs/>
          <w:szCs w:val="24"/>
          <w:lang w:val="sv-SE"/>
        </w:rPr>
        <w:t>:</w:t>
      </w:r>
    </w:p>
    <w:p w14:paraId="255ADDD4" w14:textId="753A8461" w:rsidR="00CF2D7D" w:rsidRPr="00A529BB" w:rsidRDefault="00CF2D7D" w:rsidP="00A529BB">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 xml:space="preserve">with the updated LS text above (where </w:t>
      </w:r>
      <w:r w:rsidR="00A529BB">
        <w:rPr>
          <w:b/>
          <w:bCs/>
          <w:sz w:val="20"/>
          <w:szCs w:val="22"/>
        </w:rPr>
        <w:t>the second paragraph has been reinserted and a note has been added to clarify that the LS text</w:t>
      </w:r>
      <w:r w:rsidR="00A529BB" w:rsidRPr="00A529BB">
        <w:rPr>
          <w:b/>
          <w:bCs/>
          <w:sz w:val="20"/>
          <w:szCs w:val="22"/>
        </w:rPr>
        <w:t xml:space="preserve"> does not imply that there is RAN1 consensus on related RF switching techniques</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CF2D7D" w:rsidRPr="00107018" w14:paraId="0B3AF31A" w14:textId="77777777" w:rsidTr="00F02C54">
        <w:tc>
          <w:tcPr>
            <w:tcW w:w="1479" w:type="dxa"/>
            <w:shd w:val="clear" w:color="auto" w:fill="D9D9D9" w:themeFill="background1" w:themeFillShade="D9"/>
          </w:tcPr>
          <w:p w14:paraId="29FCCD55" w14:textId="77777777" w:rsidR="00CF2D7D" w:rsidRPr="00107018" w:rsidRDefault="00CF2D7D" w:rsidP="00F02C54">
            <w:pPr>
              <w:rPr>
                <w:b/>
                <w:bCs/>
              </w:rPr>
            </w:pPr>
            <w:r w:rsidRPr="00107018">
              <w:rPr>
                <w:b/>
                <w:bCs/>
              </w:rPr>
              <w:t>Company</w:t>
            </w:r>
          </w:p>
        </w:tc>
        <w:tc>
          <w:tcPr>
            <w:tcW w:w="1372" w:type="dxa"/>
            <w:shd w:val="clear" w:color="auto" w:fill="D9D9D9" w:themeFill="background1" w:themeFillShade="D9"/>
          </w:tcPr>
          <w:p w14:paraId="625DFC03" w14:textId="77777777" w:rsidR="00CF2D7D" w:rsidRPr="00107018" w:rsidRDefault="00CF2D7D" w:rsidP="00F02C54">
            <w:pPr>
              <w:rPr>
                <w:b/>
                <w:bCs/>
              </w:rPr>
            </w:pPr>
            <w:r w:rsidRPr="00107018">
              <w:rPr>
                <w:b/>
                <w:bCs/>
              </w:rPr>
              <w:t>Y/N</w:t>
            </w:r>
          </w:p>
        </w:tc>
        <w:tc>
          <w:tcPr>
            <w:tcW w:w="6780" w:type="dxa"/>
            <w:shd w:val="clear" w:color="auto" w:fill="D9D9D9" w:themeFill="background1" w:themeFillShade="D9"/>
          </w:tcPr>
          <w:p w14:paraId="4A99D987" w14:textId="77777777" w:rsidR="00CF2D7D" w:rsidRPr="00107018" w:rsidRDefault="00CF2D7D" w:rsidP="00F02C54">
            <w:pPr>
              <w:rPr>
                <w:b/>
                <w:bCs/>
              </w:rPr>
            </w:pPr>
            <w:r w:rsidRPr="00107018">
              <w:rPr>
                <w:b/>
                <w:bCs/>
              </w:rPr>
              <w:t>Comments</w:t>
            </w:r>
          </w:p>
        </w:tc>
      </w:tr>
      <w:tr w:rsidR="00CF2D7D" w:rsidRPr="00107018" w14:paraId="5FFDD250" w14:textId="77777777" w:rsidTr="00F02C54">
        <w:tc>
          <w:tcPr>
            <w:tcW w:w="1479" w:type="dxa"/>
          </w:tcPr>
          <w:p w14:paraId="6F8CE4DD" w14:textId="50455D6B" w:rsidR="00CF2D7D" w:rsidRPr="00107018" w:rsidRDefault="00CF2D7D" w:rsidP="00CF2D7D">
            <w:pPr>
              <w:tabs>
                <w:tab w:val="left" w:pos="551"/>
              </w:tabs>
              <w:rPr>
                <w:lang w:eastAsia="ko-KR"/>
              </w:rPr>
            </w:pPr>
          </w:p>
        </w:tc>
        <w:tc>
          <w:tcPr>
            <w:tcW w:w="1372" w:type="dxa"/>
          </w:tcPr>
          <w:p w14:paraId="0B34E9E0" w14:textId="167B9ACC" w:rsidR="00CF2D7D" w:rsidRPr="00107018" w:rsidRDefault="00CF2D7D" w:rsidP="00CF2D7D">
            <w:pPr>
              <w:tabs>
                <w:tab w:val="left" w:pos="551"/>
              </w:tabs>
              <w:rPr>
                <w:lang w:eastAsia="ko-KR"/>
              </w:rPr>
            </w:pPr>
          </w:p>
        </w:tc>
        <w:tc>
          <w:tcPr>
            <w:tcW w:w="6780" w:type="dxa"/>
          </w:tcPr>
          <w:p w14:paraId="296698BA" w14:textId="2313682E" w:rsidR="00CF2D7D" w:rsidRPr="00CF2D7D" w:rsidRDefault="00CF2D7D" w:rsidP="00CF2D7D">
            <w:pPr>
              <w:tabs>
                <w:tab w:val="left" w:pos="551"/>
              </w:tabs>
              <w:rPr>
                <w:lang w:eastAsia="ko-KR"/>
              </w:rPr>
            </w:pPr>
          </w:p>
        </w:tc>
      </w:tr>
      <w:tr w:rsidR="00CF2D7D" w:rsidRPr="00107018" w14:paraId="25AA824A" w14:textId="77777777" w:rsidTr="00F02C54">
        <w:tc>
          <w:tcPr>
            <w:tcW w:w="1479" w:type="dxa"/>
          </w:tcPr>
          <w:p w14:paraId="277A307D" w14:textId="5ED26575" w:rsidR="00CF2D7D" w:rsidRPr="00CF2D7D" w:rsidRDefault="00CF2D7D" w:rsidP="00CF2D7D">
            <w:pPr>
              <w:tabs>
                <w:tab w:val="left" w:pos="551"/>
              </w:tabs>
              <w:rPr>
                <w:lang w:eastAsia="ko-KR"/>
              </w:rPr>
            </w:pPr>
          </w:p>
        </w:tc>
        <w:tc>
          <w:tcPr>
            <w:tcW w:w="1372" w:type="dxa"/>
          </w:tcPr>
          <w:p w14:paraId="15A2F4B1" w14:textId="77777777" w:rsidR="00CF2D7D" w:rsidRPr="00CF2D7D" w:rsidRDefault="00CF2D7D" w:rsidP="00CF2D7D">
            <w:pPr>
              <w:tabs>
                <w:tab w:val="left" w:pos="551"/>
              </w:tabs>
              <w:rPr>
                <w:lang w:eastAsia="ko-KR"/>
              </w:rPr>
            </w:pPr>
          </w:p>
        </w:tc>
        <w:tc>
          <w:tcPr>
            <w:tcW w:w="6780" w:type="dxa"/>
          </w:tcPr>
          <w:p w14:paraId="2791F681" w14:textId="101DB5C1" w:rsidR="00CF2D7D" w:rsidRPr="00CF2D7D" w:rsidRDefault="00CF2D7D" w:rsidP="00CF2D7D">
            <w:pPr>
              <w:tabs>
                <w:tab w:val="left" w:pos="551"/>
              </w:tabs>
              <w:rPr>
                <w:lang w:eastAsia="ko-KR"/>
              </w:rPr>
            </w:pPr>
          </w:p>
        </w:tc>
      </w:tr>
      <w:tr w:rsidR="00CF2D7D" w:rsidRPr="00107018" w14:paraId="706919F4" w14:textId="77777777" w:rsidTr="00F02C54">
        <w:tc>
          <w:tcPr>
            <w:tcW w:w="1479" w:type="dxa"/>
          </w:tcPr>
          <w:p w14:paraId="1955190B" w14:textId="129473BB" w:rsidR="00CF2D7D" w:rsidRPr="00CF2D7D" w:rsidRDefault="00CF2D7D" w:rsidP="00CF2D7D">
            <w:pPr>
              <w:tabs>
                <w:tab w:val="left" w:pos="551"/>
              </w:tabs>
              <w:rPr>
                <w:lang w:eastAsia="ko-KR"/>
              </w:rPr>
            </w:pPr>
          </w:p>
        </w:tc>
        <w:tc>
          <w:tcPr>
            <w:tcW w:w="1372" w:type="dxa"/>
          </w:tcPr>
          <w:p w14:paraId="70AE6B66" w14:textId="1DDBC154" w:rsidR="00CF2D7D" w:rsidRPr="00CF2D7D" w:rsidRDefault="00CF2D7D" w:rsidP="00CF2D7D">
            <w:pPr>
              <w:tabs>
                <w:tab w:val="left" w:pos="551"/>
              </w:tabs>
              <w:rPr>
                <w:lang w:eastAsia="ko-KR"/>
              </w:rPr>
            </w:pPr>
          </w:p>
        </w:tc>
        <w:tc>
          <w:tcPr>
            <w:tcW w:w="6780" w:type="dxa"/>
          </w:tcPr>
          <w:p w14:paraId="0F55FA1E" w14:textId="488B2A1F" w:rsidR="00CF2D7D" w:rsidRPr="00CF2D7D" w:rsidRDefault="00CF2D7D" w:rsidP="00CF2D7D">
            <w:pPr>
              <w:tabs>
                <w:tab w:val="left" w:pos="551"/>
              </w:tabs>
              <w:rPr>
                <w:lang w:eastAsia="ko-KR"/>
              </w:rPr>
            </w:pPr>
          </w:p>
        </w:tc>
      </w:tr>
    </w:tbl>
    <w:p w14:paraId="6C3DBD46" w14:textId="77777777" w:rsidR="002A4F27" w:rsidRPr="00046DCD" w:rsidRDefault="002A4F27" w:rsidP="0092491E">
      <w:pPr>
        <w:spacing w:after="100" w:afterAutospacing="1"/>
        <w:jc w:val="both"/>
        <w:rPr>
          <w:rFonts w:ascii="Times" w:hAnsi="Times"/>
          <w:szCs w:val="24"/>
          <w:lang w:val="sv-SE" w:eastAsia="zh-CN"/>
        </w:rPr>
      </w:pPr>
    </w:p>
    <w:p w14:paraId="23ACAD23" w14:textId="77777777" w:rsidR="0010051C" w:rsidRDefault="0010051C" w:rsidP="000209C8">
      <w:pPr>
        <w:pStyle w:val="Heading1"/>
        <w:ind w:left="1134" w:hanging="1134"/>
      </w:pPr>
      <w:r>
        <w:lastRenderedPageBreak/>
        <w:t>BWP switching</w:t>
      </w:r>
    </w:p>
    <w:p w14:paraId="327AE4A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2FA33C81"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454E62D"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680F007F"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2292F22A"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7A60E98E"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72ECE48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508A15C" w14:textId="77777777" w:rsidR="00913FC9" w:rsidRPr="00107018" w:rsidRDefault="00913FC9" w:rsidP="000209C8">
      <w:pPr>
        <w:pStyle w:val="Heading1"/>
        <w:ind w:left="1134" w:hanging="1134"/>
      </w:pPr>
      <w:r>
        <w:t>Other aspects</w:t>
      </w:r>
    </w:p>
    <w:p w14:paraId="3722F973" w14:textId="77777777" w:rsidR="007315DD" w:rsidRPr="00325707" w:rsidRDefault="007315DD" w:rsidP="007315DD">
      <w:pPr>
        <w:spacing w:after="240"/>
        <w:jc w:val="both"/>
        <w:rPr>
          <w:b/>
          <w:u w:val="single"/>
        </w:rPr>
      </w:pPr>
      <w:r w:rsidRPr="00325707">
        <w:rPr>
          <w:b/>
          <w:u w:val="single"/>
        </w:rPr>
        <w:t>RRM measurements:</w:t>
      </w:r>
    </w:p>
    <w:p w14:paraId="53C87F00"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4DBD151E" w14:textId="77777777" w:rsidR="007315DD" w:rsidRPr="00325707" w:rsidRDefault="007315DD" w:rsidP="007315DD">
      <w:pPr>
        <w:spacing w:after="240"/>
        <w:jc w:val="both"/>
        <w:rPr>
          <w:b/>
          <w:u w:val="single"/>
        </w:rPr>
      </w:pPr>
      <w:r w:rsidRPr="00325707">
        <w:rPr>
          <w:b/>
          <w:u w:val="single"/>
        </w:rPr>
        <w:t>SRS and CSI measurements:</w:t>
      </w:r>
    </w:p>
    <w:p w14:paraId="69DFEBE0"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4E68D14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630A57F"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3349CEC8"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318E99BC" w14:textId="77777777" w:rsidR="00E52DA0" w:rsidRDefault="00B41392" w:rsidP="00B41392">
      <w:pPr>
        <w:pStyle w:val="Heading1"/>
        <w:numPr>
          <w:ilvl w:val="0"/>
          <w:numId w:val="0"/>
        </w:numPr>
        <w:ind w:left="432" w:hanging="432"/>
      </w:pPr>
      <w:bookmarkStart w:id="25" w:name="_Hlk41391803"/>
      <w:r>
        <w:t>Annex: Companies’ point of contact</w:t>
      </w:r>
    </w:p>
    <w:p w14:paraId="46AC9B49" w14:textId="65983883"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146E98">
        <w:rPr>
          <w:rFonts w:ascii="Times" w:hAnsi="Times"/>
          <w:b/>
          <w:bCs/>
          <w:szCs w:val="24"/>
          <w:lang w:val="sv-SE"/>
        </w:rPr>
        <w:t>7</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C66C7" w:rsidRPr="007274C5" w14:paraId="10CBBA03" w14:textId="77777777" w:rsidTr="00ED73AA">
        <w:tc>
          <w:tcPr>
            <w:tcW w:w="2830" w:type="dxa"/>
            <w:shd w:val="clear" w:color="auto" w:fill="BFBFBF" w:themeFill="background1" w:themeFillShade="BF"/>
          </w:tcPr>
          <w:p w14:paraId="66CE1F20"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C8D0624"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19313BB1" w14:textId="77777777" w:rsidR="00DC66C7" w:rsidRPr="007274C5" w:rsidRDefault="00DC66C7" w:rsidP="00B27E77">
            <w:pPr>
              <w:spacing w:after="0"/>
              <w:jc w:val="center"/>
              <w:rPr>
                <w:b/>
                <w:bCs/>
              </w:rPr>
            </w:pPr>
            <w:r w:rsidRPr="007274C5">
              <w:rPr>
                <w:b/>
                <w:bCs/>
              </w:rPr>
              <w:t>Email address</w:t>
            </w:r>
          </w:p>
        </w:tc>
      </w:tr>
      <w:tr w:rsidR="00DC66C7" w:rsidRPr="007274C5" w14:paraId="606588E7" w14:textId="77777777" w:rsidTr="00ED73AA">
        <w:tc>
          <w:tcPr>
            <w:tcW w:w="2830" w:type="dxa"/>
          </w:tcPr>
          <w:p w14:paraId="72ABCE38" w14:textId="77777777" w:rsidR="00DC66C7" w:rsidRPr="007274C5" w:rsidRDefault="00C17266" w:rsidP="000B17C4">
            <w:pPr>
              <w:spacing w:after="0"/>
            </w:pPr>
            <w:r>
              <w:t>Qualcomm</w:t>
            </w:r>
          </w:p>
        </w:tc>
        <w:tc>
          <w:tcPr>
            <w:tcW w:w="2410" w:type="dxa"/>
          </w:tcPr>
          <w:p w14:paraId="44131EF9" w14:textId="77777777" w:rsidR="00DC66C7" w:rsidRPr="007274C5" w:rsidRDefault="00C17266" w:rsidP="007B0CDC">
            <w:pPr>
              <w:spacing w:after="0"/>
            </w:pPr>
            <w:r>
              <w:t>Jing Lei</w:t>
            </w:r>
          </w:p>
        </w:tc>
        <w:tc>
          <w:tcPr>
            <w:tcW w:w="4110" w:type="dxa"/>
          </w:tcPr>
          <w:p w14:paraId="2C980E33" w14:textId="77777777" w:rsidR="00DC66C7" w:rsidRPr="007274C5" w:rsidRDefault="00C17266" w:rsidP="007B0CDC">
            <w:pPr>
              <w:spacing w:after="0"/>
            </w:pPr>
            <w:r>
              <w:t>leijing@qti.qualcomm.com</w:t>
            </w:r>
          </w:p>
        </w:tc>
      </w:tr>
      <w:tr w:rsidR="00DC66C7" w:rsidRPr="007274C5" w14:paraId="469389FC" w14:textId="77777777" w:rsidTr="00ED73AA">
        <w:tc>
          <w:tcPr>
            <w:tcW w:w="2830" w:type="dxa"/>
          </w:tcPr>
          <w:p w14:paraId="3241DF9C"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242C2769"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4CF0A26A"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A450C7A" w14:textId="77777777" w:rsidTr="00ED73AA">
        <w:tc>
          <w:tcPr>
            <w:tcW w:w="2830" w:type="dxa"/>
          </w:tcPr>
          <w:p w14:paraId="25215B58"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BBA0DCC"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7BB001E1" w14:textId="77777777" w:rsidR="00DC66C7" w:rsidRPr="00D76A97" w:rsidRDefault="00907FD4" w:rsidP="007B0CDC">
            <w:pPr>
              <w:spacing w:after="0"/>
            </w:pPr>
            <w:r w:rsidRPr="00907FD4">
              <w:t>shinya.kumagai@docomo-lab.com</w:t>
            </w:r>
          </w:p>
        </w:tc>
      </w:tr>
      <w:tr w:rsidR="00DC66C7" w:rsidRPr="007274C5" w14:paraId="3660EE29" w14:textId="77777777" w:rsidTr="00ED73AA">
        <w:tc>
          <w:tcPr>
            <w:tcW w:w="2830" w:type="dxa"/>
          </w:tcPr>
          <w:p w14:paraId="35FC61FD"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2E47ED32"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1863592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190F32AF" w14:textId="77777777" w:rsidTr="00ED73AA">
        <w:tc>
          <w:tcPr>
            <w:tcW w:w="2830" w:type="dxa"/>
          </w:tcPr>
          <w:p w14:paraId="3F9D7A6E"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176E9825"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08CF702D"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6B8DDACC" w14:textId="77777777" w:rsidTr="00ED73AA">
        <w:tc>
          <w:tcPr>
            <w:tcW w:w="2830" w:type="dxa"/>
          </w:tcPr>
          <w:p w14:paraId="77183039"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75FEF3F0"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50E13A7E" w14:textId="77777777"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22143B9A" w14:textId="77777777" w:rsidTr="00ED73AA">
        <w:tc>
          <w:tcPr>
            <w:tcW w:w="2830" w:type="dxa"/>
          </w:tcPr>
          <w:p w14:paraId="3C0FBAF2" w14:textId="77777777" w:rsidR="00E07938" w:rsidRPr="007274C5" w:rsidRDefault="00E07938" w:rsidP="000B17C4">
            <w:pPr>
              <w:spacing w:after="0"/>
            </w:pPr>
            <w:r>
              <w:rPr>
                <w:rFonts w:eastAsiaTheme="minorEastAsia" w:hint="eastAsia"/>
                <w:lang w:eastAsia="zh-CN"/>
              </w:rPr>
              <w:lastRenderedPageBreak/>
              <w:t>O</w:t>
            </w:r>
            <w:r>
              <w:rPr>
                <w:rFonts w:eastAsiaTheme="minorEastAsia"/>
                <w:lang w:eastAsia="zh-CN"/>
              </w:rPr>
              <w:t>PPO</w:t>
            </w:r>
          </w:p>
        </w:tc>
        <w:tc>
          <w:tcPr>
            <w:tcW w:w="2410" w:type="dxa"/>
          </w:tcPr>
          <w:p w14:paraId="4283B30D" w14:textId="77777777"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5178CB18" w14:textId="77777777"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6C54E8D5" w14:textId="77777777" w:rsidTr="00ED73AA">
        <w:tc>
          <w:tcPr>
            <w:tcW w:w="2830" w:type="dxa"/>
          </w:tcPr>
          <w:p w14:paraId="7D3F3B4A" w14:textId="77777777" w:rsidR="00E07938" w:rsidRPr="00D76A97" w:rsidRDefault="00C11CD4" w:rsidP="000B17C4">
            <w:pPr>
              <w:spacing w:after="0"/>
            </w:pPr>
            <w:r>
              <w:t>NEC</w:t>
            </w:r>
          </w:p>
        </w:tc>
        <w:tc>
          <w:tcPr>
            <w:tcW w:w="2410" w:type="dxa"/>
          </w:tcPr>
          <w:p w14:paraId="7DD2767F" w14:textId="77777777" w:rsidR="00E07938" w:rsidRPr="00D76A97" w:rsidRDefault="00C11CD4" w:rsidP="007B0CDC">
            <w:pPr>
              <w:spacing w:after="0"/>
            </w:pPr>
            <w:r>
              <w:t>Takahiro SASAKI</w:t>
            </w:r>
          </w:p>
        </w:tc>
        <w:tc>
          <w:tcPr>
            <w:tcW w:w="4110" w:type="dxa"/>
          </w:tcPr>
          <w:p w14:paraId="0E18E6A4" w14:textId="77777777" w:rsidR="00E07938" w:rsidRPr="00D76A97" w:rsidRDefault="00C11CD4" w:rsidP="007B0CDC">
            <w:pPr>
              <w:spacing w:after="0"/>
            </w:pPr>
            <w:r>
              <w:t>takahiro.sasaki@nec.com</w:t>
            </w:r>
          </w:p>
        </w:tc>
      </w:tr>
      <w:tr w:rsidR="002803D5" w:rsidRPr="007274C5" w14:paraId="5E79CE79" w14:textId="77777777" w:rsidTr="00ED73AA">
        <w:tc>
          <w:tcPr>
            <w:tcW w:w="2830" w:type="dxa"/>
          </w:tcPr>
          <w:p w14:paraId="1075299E" w14:textId="77777777"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79CA5E26" w14:textId="77777777"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638ACA25" w14:textId="7777777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0A3ED2E9" w14:textId="77777777" w:rsidTr="00ED73AA">
        <w:tc>
          <w:tcPr>
            <w:tcW w:w="2830" w:type="dxa"/>
          </w:tcPr>
          <w:p w14:paraId="01F2DA6B" w14:textId="77777777"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5CB1E1E8" w14:textId="77777777"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2F34737A" w14:textId="77777777" w:rsidR="00E53241" w:rsidRPr="00D76A97" w:rsidRDefault="00E53241" w:rsidP="007B0CDC">
            <w:pPr>
              <w:spacing w:after="0"/>
            </w:pPr>
            <w:r w:rsidRPr="002744A7">
              <w:rPr>
                <w:rFonts w:eastAsiaTheme="minorEastAsia"/>
                <w:lang w:eastAsia="zh-CN"/>
              </w:rPr>
              <w:t>muqin@xiaomi.com</w:t>
            </w:r>
          </w:p>
        </w:tc>
      </w:tr>
      <w:tr w:rsidR="002803D5" w:rsidRPr="007274C5" w14:paraId="2E864B95" w14:textId="77777777" w:rsidTr="00ED73AA">
        <w:tc>
          <w:tcPr>
            <w:tcW w:w="2830" w:type="dxa"/>
          </w:tcPr>
          <w:p w14:paraId="272DE1FA" w14:textId="77777777"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2643098A" w14:textId="77777777"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74D1C52D" w14:textId="7777777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3D6EC567" w14:textId="77777777" w:rsidTr="00ED73AA">
        <w:tc>
          <w:tcPr>
            <w:tcW w:w="2830" w:type="dxa"/>
          </w:tcPr>
          <w:p w14:paraId="710E4CE5" w14:textId="77777777"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4CA8EF1E" w14:textId="77777777"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07EA2A8B" w14:textId="77777777"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5A571079" w14:textId="77777777" w:rsidTr="00ED73AA">
        <w:tc>
          <w:tcPr>
            <w:tcW w:w="2830" w:type="dxa"/>
          </w:tcPr>
          <w:p w14:paraId="5D97CF04" w14:textId="77777777" w:rsidR="0090764A" w:rsidRPr="00D76A97" w:rsidRDefault="00E56D7C" w:rsidP="000B17C4">
            <w:pPr>
              <w:spacing w:after="0"/>
            </w:pPr>
            <w:r>
              <w:t>Lenovo, Motorola Mobility</w:t>
            </w:r>
          </w:p>
        </w:tc>
        <w:tc>
          <w:tcPr>
            <w:tcW w:w="2410" w:type="dxa"/>
          </w:tcPr>
          <w:p w14:paraId="23EDBB0D" w14:textId="77777777" w:rsidR="0090764A" w:rsidRPr="00D76A97" w:rsidRDefault="00E56D7C" w:rsidP="007B0CDC">
            <w:pPr>
              <w:spacing w:after="0"/>
            </w:pPr>
            <w:r>
              <w:t>Yuantao Zhang</w:t>
            </w:r>
          </w:p>
        </w:tc>
        <w:tc>
          <w:tcPr>
            <w:tcW w:w="4110" w:type="dxa"/>
          </w:tcPr>
          <w:p w14:paraId="722D9918" w14:textId="77777777" w:rsidR="0090764A" w:rsidRPr="00D76A97" w:rsidRDefault="00E56D7C" w:rsidP="007B0CDC">
            <w:pPr>
              <w:spacing w:after="0"/>
            </w:pPr>
            <w:r>
              <w:t>zhangyt18@lenovo.com</w:t>
            </w:r>
          </w:p>
        </w:tc>
      </w:tr>
      <w:tr w:rsidR="007E51F4" w:rsidRPr="00E46B78" w14:paraId="2228C0C3" w14:textId="77777777" w:rsidTr="00ED73AA">
        <w:tc>
          <w:tcPr>
            <w:tcW w:w="2830" w:type="dxa"/>
          </w:tcPr>
          <w:p w14:paraId="591FDB61" w14:textId="77777777" w:rsidR="007E51F4" w:rsidRDefault="007E51F4" w:rsidP="000B17C4">
            <w:pPr>
              <w:spacing w:after="0"/>
            </w:pPr>
            <w:r>
              <w:t>Nokia, NSB</w:t>
            </w:r>
          </w:p>
        </w:tc>
        <w:tc>
          <w:tcPr>
            <w:tcW w:w="2410" w:type="dxa"/>
          </w:tcPr>
          <w:p w14:paraId="363007E2" w14:textId="77777777" w:rsidR="007E51F4" w:rsidRDefault="007E51F4" w:rsidP="007B0CDC">
            <w:pPr>
              <w:spacing w:after="0"/>
            </w:pPr>
            <w:r>
              <w:t>Rapeepat Ratasuk</w:t>
            </w:r>
          </w:p>
        </w:tc>
        <w:tc>
          <w:tcPr>
            <w:tcW w:w="4110" w:type="dxa"/>
          </w:tcPr>
          <w:p w14:paraId="6BAB354D" w14:textId="77777777" w:rsidR="007E51F4" w:rsidRDefault="007E51F4" w:rsidP="007B0CDC">
            <w:pPr>
              <w:spacing w:after="0"/>
            </w:pPr>
            <w:r>
              <w:t>rapeepat.ratasuk@nokia-bell-labs.com</w:t>
            </w:r>
          </w:p>
        </w:tc>
      </w:tr>
      <w:tr w:rsidR="00CA4701" w:rsidRPr="007274C5" w14:paraId="082C5926" w14:textId="77777777" w:rsidTr="00ED73AA">
        <w:tc>
          <w:tcPr>
            <w:tcW w:w="2830" w:type="dxa"/>
          </w:tcPr>
          <w:p w14:paraId="1077C100" w14:textId="77777777" w:rsidR="00CA4701" w:rsidRPr="007274C5" w:rsidRDefault="00CA4701" w:rsidP="000B17C4">
            <w:pPr>
              <w:spacing w:after="0"/>
            </w:pPr>
            <w:r>
              <w:t>Ericsson</w:t>
            </w:r>
          </w:p>
        </w:tc>
        <w:tc>
          <w:tcPr>
            <w:tcW w:w="2410" w:type="dxa"/>
          </w:tcPr>
          <w:p w14:paraId="5D33CD67" w14:textId="77777777" w:rsidR="00CA4701" w:rsidRPr="007274C5" w:rsidRDefault="00CA4701" w:rsidP="007B0CDC">
            <w:pPr>
              <w:spacing w:after="0"/>
            </w:pPr>
            <w:r>
              <w:t>Eric Wang</w:t>
            </w:r>
          </w:p>
        </w:tc>
        <w:tc>
          <w:tcPr>
            <w:tcW w:w="4110" w:type="dxa"/>
          </w:tcPr>
          <w:p w14:paraId="275BCF4C" w14:textId="77777777" w:rsidR="00CA4701" w:rsidRPr="007274C5" w:rsidRDefault="00CA4701" w:rsidP="007B0CDC">
            <w:pPr>
              <w:spacing w:after="0"/>
            </w:pPr>
            <w:r w:rsidRPr="00926C76">
              <w:t>eric.yp.wang@ericsson.com</w:t>
            </w:r>
          </w:p>
        </w:tc>
      </w:tr>
      <w:tr w:rsidR="00A475CF" w14:paraId="3054BDD4" w14:textId="77777777" w:rsidTr="00A475CF">
        <w:tc>
          <w:tcPr>
            <w:tcW w:w="2830" w:type="dxa"/>
            <w:hideMark/>
          </w:tcPr>
          <w:p w14:paraId="2864C5AC" w14:textId="77777777" w:rsidR="00A475CF" w:rsidRDefault="00A475CF" w:rsidP="00A475CF">
            <w:pPr>
              <w:spacing w:after="0"/>
            </w:pPr>
            <w:r>
              <w:t>Intel</w:t>
            </w:r>
          </w:p>
        </w:tc>
        <w:tc>
          <w:tcPr>
            <w:tcW w:w="2410" w:type="dxa"/>
            <w:hideMark/>
          </w:tcPr>
          <w:p w14:paraId="3D001A2C" w14:textId="77777777" w:rsidR="00A475CF" w:rsidRDefault="00A475CF" w:rsidP="00A475CF">
            <w:pPr>
              <w:spacing w:after="0"/>
            </w:pPr>
            <w:r>
              <w:t>Debdeep Chatterjee</w:t>
            </w:r>
          </w:p>
        </w:tc>
        <w:tc>
          <w:tcPr>
            <w:tcW w:w="4110" w:type="dxa"/>
            <w:hideMark/>
          </w:tcPr>
          <w:p w14:paraId="47F8D6C9" w14:textId="77777777" w:rsidR="00A475CF" w:rsidRDefault="00A475CF" w:rsidP="00A475CF">
            <w:pPr>
              <w:spacing w:after="0"/>
            </w:pPr>
            <w:r>
              <w:t>debdeep.chatterjee@intel.com</w:t>
            </w:r>
          </w:p>
        </w:tc>
      </w:tr>
      <w:tr w:rsidR="00A475CF" w14:paraId="7CFE599F" w14:textId="77777777" w:rsidTr="00A475CF">
        <w:tc>
          <w:tcPr>
            <w:tcW w:w="2830" w:type="dxa"/>
            <w:hideMark/>
          </w:tcPr>
          <w:p w14:paraId="3E033B91" w14:textId="77777777" w:rsidR="00A475CF" w:rsidRDefault="00A475CF" w:rsidP="00A475CF">
            <w:pPr>
              <w:spacing w:after="0"/>
            </w:pPr>
            <w:r>
              <w:t>LG</w:t>
            </w:r>
          </w:p>
        </w:tc>
        <w:tc>
          <w:tcPr>
            <w:tcW w:w="2410" w:type="dxa"/>
            <w:hideMark/>
          </w:tcPr>
          <w:p w14:paraId="1D110371" w14:textId="77777777" w:rsidR="00A475CF" w:rsidRDefault="00A475CF" w:rsidP="00A475CF">
            <w:pPr>
              <w:spacing w:after="0"/>
            </w:pPr>
            <w:r>
              <w:t>Jay KIM</w:t>
            </w:r>
          </w:p>
        </w:tc>
        <w:tc>
          <w:tcPr>
            <w:tcW w:w="4110" w:type="dxa"/>
            <w:hideMark/>
          </w:tcPr>
          <w:p w14:paraId="30BDD0C1" w14:textId="77777777" w:rsidR="00A475CF" w:rsidRDefault="00FB29B7" w:rsidP="00A475CF">
            <w:pPr>
              <w:spacing w:after="0"/>
            </w:pPr>
            <w:r>
              <w:t>j</w:t>
            </w:r>
            <w:r w:rsidR="00A475CF">
              <w:t>aehyung.kim@lge.com</w:t>
            </w:r>
          </w:p>
        </w:tc>
      </w:tr>
      <w:tr w:rsidR="00144044" w14:paraId="4C1D49DF" w14:textId="77777777" w:rsidTr="00A475CF">
        <w:tc>
          <w:tcPr>
            <w:tcW w:w="2830" w:type="dxa"/>
          </w:tcPr>
          <w:p w14:paraId="44C11CFA" w14:textId="77777777" w:rsidR="00144044" w:rsidRDefault="00144044" w:rsidP="00144044">
            <w:pPr>
              <w:spacing w:after="0"/>
            </w:pPr>
            <w:r>
              <w:rPr>
                <w:rFonts w:eastAsiaTheme="minorEastAsia"/>
                <w:lang w:eastAsia="zh-CN"/>
              </w:rPr>
              <w:t>CATT</w:t>
            </w:r>
          </w:p>
        </w:tc>
        <w:tc>
          <w:tcPr>
            <w:tcW w:w="2410" w:type="dxa"/>
          </w:tcPr>
          <w:p w14:paraId="3F81722B" w14:textId="77777777" w:rsidR="00144044" w:rsidRDefault="00144044" w:rsidP="00144044">
            <w:pPr>
              <w:spacing w:after="0"/>
            </w:pPr>
            <w:r>
              <w:rPr>
                <w:rFonts w:eastAsiaTheme="minorEastAsia"/>
                <w:lang w:eastAsia="zh-CN"/>
              </w:rPr>
              <w:t>Yongqiang Fei</w:t>
            </w:r>
          </w:p>
        </w:tc>
        <w:tc>
          <w:tcPr>
            <w:tcW w:w="4110" w:type="dxa"/>
          </w:tcPr>
          <w:p w14:paraId="6405C32C" w14:textId="77777777" w:rsidR="00144044" w:rsidRDefault="00B7041D" w:rsidP="00144044">
            <w:pPr>
              <w:spacing w:after="0"/>
            </w:pPr>
            <w:r w:rsidRPr="00F378AC">
              <w:rPr>
                <w:rFonts w:eastAsiaTheme="minorEastAsia"/>
                <w:lang w:eastAsia="zh-CN"/>
              </w:rPr>
              <w:t>feiyongqiang@catt.cn</w:t>
            </w:r>
          </w:p>
        </w:tc>
      </w:tr>
      <w:tr w:rsidR="00B7041D" w14:paraId="35356F20" w14:textId="77777777" w:rsidTr="00A475CF">
        <w:tc>
          <w:tcPr>
            <w:tcW w:w="2830" w:type="dxa"/>
          </w:tcPr>
          <w:p w14:paraId="1AA7D684" w14:textId="7777777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33DD4C03" w14:textId="77777777"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4BB9E28F" w14:textId="77777777"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35572A4B" w14:textId="77777777" w:rsidTr="00A475CF">
        <w:tc>
          <w:tcPr>
            <w:tcW w:w="2830" w:type="dxa"/>
          </w:tcPr>
          <w:p w14:paraId="5DF4FD08" w14:textId="77777777"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1A9C1704" w14:textId="77777777" w:rsidR="001F0B9F" w:rsidRDefault="001F0B9F" w:rsidP="00144044">
            <w:pPr>
              <w:spacing w:after="0"/>
              <w:rPr>
                <w:rFonts w:eastAsiaTheme="minorEastAsia"/>
                <w:lang w:eastAsia="zh-CN"/>
              </w:rPr>
            </w:pPr>
            <w:r>
              <w:rPr>
                <w:rFonts w:eastAsiaTheme="minorEastAsia"/>
                <w:lang w:eastAsia="zh-CN"/>
              </w:rPr>
              <w:t>Vip Desai</w:t>
            </w:r>
          </w:p>
        </w:tc>
        <w:tc>
          <w:tcPr>
            <w:tcW w:w="4110" w:type="dxa"/>
          </w:tcPr>
          <w:p w14:paraId="712BB8A3" w14:textId="77777777" w:rsidR="001F0B9F" w:rsidRDefault="001F0B9F" w:rsidP="00144044">
            <w:pPr>
              <w:spacing w:after="0"/>
              <w:rPr>
                <w:rFonts w:eastAsiaTheme="minorEastAsia"/>
                <w:lang w:eastAsia="zh-CN"/>
              </w:rPr>
            </w:pPr>
            <w:r>
              <w:rPr>
                <w:rFonts w:eastAsiaTheme="minorEastAsia"/>
                <w:lang w:eastAsia="zh-CN"/>
              </w:rPr>
              <w:t>vipul.desai@futurewei.com</w:t>
            </w:r>
          </w:p>
        </w:tc>
      </w:tr>
      <w:tr w:rsidR="009721B7" w14:paraId="583DCCAE" w14:textId="77777777" w:rsidTr="00A475CF">
        <w:tc>
          <w:tcPr>
            <w:tcW w:w="2830" w:type="dxa"/>
          </w:tcPr>
          <w:p w14:paraId="6BFE5A6E" w14:textId="77777777"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14:paraId="17E03057" w14:textId="77777777" w:rsidR="009721B7" w:rsidRDefault="009721B7" w:rsidP="00144044">
            <w:pPr>
              <w:spacing w:after="0"/>
              <w:rPr>
                <w:rFonts w:eastAsiaTheme="minorEastAsia"/>
                <w:lang w:eastAsia="zh-CN"/>
              </w:rPr>
            </w:pPr>
            <w:proofErr w:type="spellStart"/>
            <w:r>
              <w:rPr>
                <w:rFonts w:eastAsiaTheme="minorEastAsia" w:hint="eastAsia"/>
                <w:lang w:eastAsia="zh-CN"/>
              </w:rPr>
              <w:t>Lijie</w:t>
            </w:r>
            <w:proofErr w:type="spellEnd"/>
            <w:r>
              <w:rPr>
                <w:rFonts w:eastAsiaTheme="minorEastAsia" w:hint="eastAsia"/>
                <w:lang w:eastAsia="zh-CN"/>
              </w:rPr>
              <w:t xml:space="preserve"> Hu</w:t>
            </w:r>
          </w:p>
        </w:tc>
        <w:tc>
          <w:tcPr>
            <w:tcW w:w="4110" w:type="dxa"/>
          </w:tcPr>
          <w:p w14:paraId="0EAB2F2F" w14:textId="77777777" w:rsidR="009721B7" w:rsidRDefault="009721B7" w:rsidP="00144044">
            <w:pPr>
              <w:spacing w:after="0"/>
              <w:rPr>
                <w:rFonts w:eastAsiaTheme="minorEastAsia"/>
                <w:lang w:eastAsia="zh-CN"/>
              </w:rPr>
            </w:pPr>
            <w:r>
              <w:rPr>
                <w:rFonts w:eastAsiaTheme="minorEastAsia" w:hint="eastAsia"/>
                <w:lang w:eastAsia="zh-CN"/>
              </w:rPr>
              <w:t>hulijie@chinamobile.com</w:t>
            </w:r>
          </w:p>
        </w:tc>
      </w:tr>
      <w:tr w:rsidR="00533C96" w14:paraId="31DB9332" w14:textId="77777777" w:rsidTr="00A475CF">
        <w:tc>
          <w:tcPr>
            <w:tcW w:w="2830" w:type="dxa"/>
          </w:tcPr>
          <w:p w14:paraId="6A9813EA" w14:textId="7A258021" w:rsidR="00533C96" w:rsidRDefault="00533C96" w:rsidP="00533C96">
            <w:pPr>
              <w:spacing w:after="0"/>
              <w:rPr>
                <w:rFonts w:eastAsiaTheme="minorEastAsia"/>
                <w:lang w:eastAsia="zh-CN"/>
              </w:rPr>
            </w:pPr>
            <w:r>
              <w:rPr>
                <w:rFonts w:eastAsiaTheme="minorEastAsia"/>
                <w:lang w:eastAsia="zh-CN"/>
              </w:rPr>
              <w:t>Nordic Semiconductor ASA</w:t>
            </w:r>
          </w:p>
        </w:tc>
        <w:tc>
          <w:tcPr>
            <w:tcW w:w="2410" w:type="dxa"/>
          </w:tcPr>
          <w:p w14:paraId="6740D8BD" w14:textId="0BB16B4D" w:rsidR="00533C96" w:rsidRDefault="00533C96" w:rsidP="00533C96">
            <w:pPr>
              <w:spacing w:after="0"/>
              <w:rPr>
                <w:rFonts w:eastAsiaTheme="minorEastAsia"/>
                <w:lang w:eastAsia="zh-CN"/>
              </w:rPr>
            </w:pPr>
            <w:r>
              <w:rPr>
                <w:rFonts w:eastAsiaTheme="minorEastAsia"/>
                <w:lang w:eastAsia="zh-CN"/>
              </w:rPr>
              <w:t>Karol Schober</w:t>
            </w:r>
          </w:p>
        </w:tc>
        <w:tc>
          <w:tcPr>
            <w:tcW w:w="4110" w:type="dxa"/>
          </w:tcPr>
          <w:p w14:paraId="3DC7B79B" w14:textId="0BCF1627" w:rsidR="00533C96" w:rsidRDefault="0013361C" w:rsidP="00533C96">
            <w:pPr>
              <w:spacing w:after="0"/>
              <w:rPr>
                <w:rFonts w:eastAsiaTheme="minorEastAsia"/>
                <w:lang w:eastAsia="zh-CN"/>
              </w:rPr>
            </w:pPr>
            <w:hyperlink r:id="rId16" w:history="1">
              <w:r w:rsidR="000317D5" w:rsidRPr="009019A2">
                <w:t>karol.schober@nordicsemi.no</w:t>
              </w:r>
            </w:hyperlink>
          </w:p>
        </w:tc>
      </w:tr>
      <w:tr w:rsidR="000317D5" w14:paraId="67E50066" w14:textId="77777777" w:rsidTr="00A475CF">
        <w:tc>
          <w:tcPr>
            <w:tcW w:w="2830" w:type="dxa"/>
          </w:tcPr>
          <w:p w14:paraId="2642A810" w14:textId="574D3566" w:rsidR="000317D5" w:rsidRDefault="000317D5" w:rsidP="00533C96">
            <w:pPr>
              <w:spacing w:after="0"/>
              <w:rPr>
                <w:rFonts w:eastAsiaTheme="minorEastAsia"/>
                <w:lang w:eastAsia="zh-CN"/>
              </w:rPr>
            </w:pPr>
            <w:r>
              <w:rPr>
                <w:rFonts w:eastAsiaTheme="minorEastAsia"/>
                <w:lang w:eastAsia="zh-CN"/>
              </w:rPr>
              <w:t>MediaTek</w:t>
            </w:r>
          </w:p>
        </w:tc>
        <w:tc>
          <w:tcPr>
            <w:tcW w:w="2410" w:type="dxa"/>
          </w:tcPr>
          <w:p w14:paraId="66364600" w14:textId="48067CEB" w:rsidR="000317D5" w:rsidRDefault="000317D5" w:rsidP="00533C96">
            <w:pPr>
              <w:spacing w:after="0"/>
              <w:rPr>
                <w:rFonts w:eastAsiaTheme="minorEastAsia"/>
                <w:lang w:eastAsia="zh-CN"/>
              </w:rPr>
            </w:pPr>
            <w:proofErr w:type="spellStart"/>
            <w:r>
              <w:rPr>
                <w:rFonts w:eastAsiaTheme="minorEastAsia"/>
                <w:lang w:eastAsia="zh-CN"/>
              </w:rPr>
              <w:t>Jozsef</w:t>
            </w:r>
            <w:proofErr w:type="spellEnd"/>
            <w:r>
              <w:rPr>
                <w:rFonts w:eastAsiaTheme="minorEastAsia"/>
                <w:lang w:eastAsia="zh-CN"/>
              </w:rPr>
              <w:t xml:space="preserve"> Nemeth</w:t>
            </w:r>
          </w:p>
        </w:tc>
        <w:tc>
          <w:tcPr>
            <w:tcW w:w="4110" w:type="dxa"/>
          </w:tcPr>
          <w:p w14:paraId="4B28662F" w14:textId="393560FB" w:rsidR="000317D5" w:rsidRDefault="000317D5" w:rsidP="00533C96">
            <w:pPr>
              <w:spacing w:after="0"/>
              <w:rPr>
                <w:rFonts w:eastAsiaTheme="minorEastAsia"/>
                <w:lang w:eastAsia="zh-CN"/>
              </w:rPr>
            </w:pPr>
            <w:r>
              <w:rPr>
                <w:rFonts w:eastAsiaTheme="minorEastAsia"/>
                <w:lang w:eastAsia="zh-CN"/>
              </w:rPr>
              <w:t>jozsef.nemeth@mediatek.com</w:t>
            </w:r>
          </w:p>
        </w:tc>
      </w:tr>
    </w:tbl>
    <w:p w14:paraId="55E2084D" w14:textId="77777777" w:rsidR="00DC66C7" w:rsidRPr="00E46B78" w:rsidRDefault="00DC66C7" w:rsidP="00DC66C7"/>
    <w:p w14:paraId="5B654AB0" w14:textId="77777777" w:rsidR="00E52DA0" w:rsidRPr="00107018" w:rsidRDefault="00E52DA0" w:rsidP="00E52DA0">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7731F8F8" w14:textId="77777777" w:rsidTr="00DB2F96">
        <w:trPr>
          <w:trHeight w:val="450"/>
        </w:trPr>
        <w:tc>
          <w:tcPr>
            <w:tcW w:w="704" w:type="dxa"/>
            <w:shd w:val="clear" w:color="auto" w:fill="FFFFFF"/>
            <w:tcMar>
              <w:top w:w="0" w:type="dxa"/>
              <w:left w:w="70" w:type="dxa"/>
              <w:bottom w:w="0" w:type="dxa"/>
              <w:right w:w="70" w:type="dxa"/>
            </w:tcMar>
            <w:hideMark/>
          </w:tcPr>
          <w:bookmarkEnd w:id="25"/>
          <w:p w14:paraId="57EF1E2C"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B656ED4" w14:textId="77777777" w:rsidR="00DE0307" w:rsidRPr="00107018" w:rsidRDefault="0013361C" w:rsidP="00DE0307">
            <w:pPr>
              <w:rPr>
                <w:color w:val="0000FF"/>
                <w:u w:val="single"/>
              </w:rPr>
            </w:pPr>
            <w:hyperlink r:id="rId17" w:history="1">
              <w:r w:rsidR="00DE0307" w:rsidRPr="00107018">
                <w:rPr>
                  <w:rStyle w:val="Hyperlink"/>
                  <w:color w:val="0000FF"/>
                </w:rPr>
                <w:t>RP-210918</w:t>
              </w:r>
            </w:hyperlink>
          </w:p>
        </w:tc>
        <w:tc>
          <w:tcPr>
            <w:tcW w:w="4921" w:type="dxa"/>
            <w:tcMar>
              <w:top w:w="0" w:type="dxa"/>
              <w:left w:w="70" w:type="dxa"/>
              <w:bottom w:w="0" w:type="dxa"/>
              <w:right w:w="70" w:type="dxa"/>
            </w:tcMar>
          </w:tcPr>
          <w:p w14:paraId="4D59839F"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7E1B44F9" w14:textId="77777777" w:rsidR="00DE0307" w:rsidRPr="00107018" w:rsidRDefault="00DE0307" w:rsidP="00DE0307">
            <w:r w:rsidRPr="00107018">
              <w:t>Nokia, Ericsson</w:t>
            </w:r>
          </w:p>
        </w:tc>
      </w:tr>
      <w:tr w:rsidR="00DE0307" w:rsidRPr="00107018" w14:paraId="71968371" w14:textId="77777777" w:rsidTr="00DB2F96">
        <w:trPr>
          <w:trHeight w:val="450"/>
        </w:trPr>
        <w:tc>
          <w:tcPr>
            <w:tcW w:w="704" w:type="dxa"/>
            <w:shd w:val="clear" w:color="auto" w:fill="FFFFFF"/>
            <w:tcMar>
              <w:top w:w="0" w:type="dxa"/>
              <w:left w:w="70" w:type="dxa"/>
              <w:bottom w:w="0" w:type="dxa"/>
              <w:right w:w="70" w:type="dxa"/>
            </w:tcMar>
            <w:hideMark/>
          </w:tcPr>
          <w:p w14:paraId="53292D51"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6DBC5391" w14:textId="77777777" w:rsidR="00DE0307" w:rsidRPr="00107018" w:rsidRDefault="0013361C" w:rsidP="00DE0307">
            <w:pPr>
              <w:rPr>
                <w:color w:val="0000FF"/>
                <w:u w:val="single"/>
              </w:rPr>
            </w:pPr>
            <w:hyperlink r:id="rId18" w:history="1">
              <w:r w:rsidR="00385DD5">
                <w:rPr>
                  <w:rStyle w:val="Hyperlink"/>
                  <w:color w:val="0000FF"/>
                </w:rPr>
                <w:t>R1-2104027</w:t>
              </w:r>
            </w:hyperlink>
          </w:p>
        </w:tc>
        <w:tc>
          <w:tcPr>
            <w:tcW w:w="4921" w:type="dxa"/>
            <w:tcMar>
              <w:top w:w="0" w:type="dxa"/>
              <w:left w:w="70" w:type="dxa"/>
              <w:bottom w:w="0" w:type="dxa"/>
              <w:right w:w="70" w:type="dxa"/>
            </w:tcMar>
          </w:tcPr>
          <w:p w14:paraId="6CDEC507"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3939985A" w14:textId="77777777" w:rsidR="00DE0307" w:rsidRPr="00107018" w:rsidRDefault="00DE0307" w:rsidP="00DE0307">
            <w:r w:rsidRPr="00107018">
              <w:t>Rapporteur (Ericsson)</w:t>
            </w:r>
          </w:p>
        </w:tc>
      </w:tr>
      <w:tr w:rsidR="008372F6" w:rsidRPr="00107018" w14:paraId="6C0837D4" w14:textId="77777777" w:rsidTr="008372F6">
        <w:trPr>
          <w:trHeight w:val="450"/>
        </w:trPr>
        <w:tc>
          <w:tcPr>
            <w:tcW w:w="704" w:type="dxa"/>
            <w:shd w:val="clear" w:color="auto" w:fill="FFFFFF"/>
            <w:tcMar>
              <w:top w:w="0" w:type="dxa"/>
              <w:left w:w="70" w:type="dxa"/>
              <w:bottom w:w="0" w:type="dxa"/>
              <w:right w:w="70" w:type="dxa"/>
            </w:tcMar>
            <w:hideMark/>
          </w:tcPr>
          <w:p w14:paraId="363D829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70C763C5" w14:textId="77777777" w:rsidR="008372F6" w:rsidRPr="008372F6" w:rsidRDefault="0013361C" w:rsidP="008372F6">
            <w:pPr>
              <w:rPr>
                <w:color w:val="0000FF"/>
                <w:u w:val="single"/>
              </w:rPr>
            </w:pPr>
            <w:hyperlink r:id="rId19" w:history="1">
              <w:r w:rsidR="008372F6" w:rsidRPr="008372F6">
                <w:rPr>
                  <w:rStyle w:val="Hyperlink"/>
                  <w:color w:val="0000FF"/>
                </w:rPr>
                <w:t>R1-2104179</w:t>
              </w:r>
            </w:hyperlink>
          </w:p>
        </w:tc>
        <w:tc>
          <w:tcPr>
            <w:tcW w:w="4921" w:type="dxa"/>
            <w:tcMar>
              <w:top w:w="0" w:type="dxa"/>
              <w:left w:w="70" w:type="dxa"/>
              <w:bottom w:w="0" w:type="dxa"/>
              <w:right w:w="70" w:type="dxa"/>
            </w:tcMar>
          </w:tcPr>
          <w:p w14:paraId="2C4B6E0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64C81CDD" w14:textId="77777777" w:rsidR="008372F6" w:rsidRPr="008372F6" w:rsidRDefault="008372F6" w:rsidP="008372F6">
            <w:r w:rsidRPr="008372F6">
              <w:t>Ericsson</w:t>
            </w:r>
          </w:p>
        </w:tc>
      </w:tr>
      <w:tr w:rsidR="008372F6" w:rsidRPr="00107018" w14:paraId="6D87F34C" w14:textId="77777777" w:rsidTr="008372F6">
        <w:trPr>
          <w:trHeight w:val="450"/>
        </w:trPr>
        <w:tc>
          <w:tcPr>
            <w:tcW w:w="704" w:type="dxa"/>
            <w:shd w:val="clear" w:color="auto" w:fill="FFFFFF"/>
            <w:tcMar>
              <w:top w:w="0" w:type="dxa"/>
              <w:left w:w="70" w:type="dxa"/>
              <w:bottom w:w="0" w:type="dxa"/>
              <w:right w:w="70" w:type="dxa"/>
            </w:tcMar>
            <w:hideMark/>
          </w:tcPr>
          <w:p w14:paraId="1252AF4A"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91B5352" w14:textId="77777777" w:rsidR="008372F6" w:rsidRPr="008372F6" w:rsidRDefault="0013361C" w:rsidP="008372F6">
            <w:pPr>
              <w:rPr>
                <w:color w:val="0000FF"/>
                <w:u w:val="single"/>
              </w:rPr>
            </w:pPr>
            <w:hyperlink r:id="rId20" w:history="1">
              <w:r w:rsidR="008372F6" w:rsidRPr="008372F6">
                <w:rPr>
                  <w:rStyle w:val="Hyperlink"/>
                  <w:color w:val="0000FF"/>
                </w:rPr>
                <w:t>R1-2104188</w:t>
              </w:r>
            </w:hyperlink>
          </w:p>
        </w:tc>
        <w:tc>
          <w:tcPr>
            <w:tcW w:w="4921" w:type="dxa"/>
            <w:tcMar>
              <w:top w:w="0" w:type="dxa"/>
              <w:left w:w="70" w:type="dxa"/>
              <w:bottom w:w="0" w:type="dxa"/>
              <w:right w:w="70" w:type="dxa"/>
            </w:tcMar>
          </w:tcPr>
          <w:p w14:paraId="7858356C"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6B0658C2" w14:textId="77777777" w:rsidR="008372F6" w:rsidRPr="008372F6" w:rsidRDefault="008372F6" w:rsidP="008372F6">
            <w:r w:rsidRPr="008372F6">
              <w:t>FUTUREWEI</w:t>
            </w:r>
          </w:p>
        </w:tc>
      </w:tr>
      <w:tr w:rsidR="008372F6" w:rsidRPr="00107018" w14:paraId="69B53CDA" w14:textId="77777777" w:rsidTr="008372F6">
        <w:trPr>
          <w:trHeight w:val="450"/>
        </w:trPr>
        <w:tc>
          <w:tcPr>
            <w:tcW w:w="704" w:type="dxa"/>
            <w:shd w:val="clear" w:color="auto" w:fill="FFFFFF"/>
            <w:tcMar>
              <w:top w:w="0" w:type="dxa"/>
              <w:left w:w="70" w:type="dxa"/>
              <w:bottom w:w="0" w:type="dxa"/>
              <w:right w:w="70" w:type="dxa"/>
            </w:tcMar>
            <w:hideMark/>
          </w:tcPr>
          <w:p w14:paraId="138DAF4F"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3D8B378D" w14:textId="77777777" w:rsidR="008372F6" w:rsidRPr="008372F6" w:rsidRDefault="0013361C" w:rsidP="008372F6">
            <w:pPr>
              <w:rPr>
                <w:color w:val="0000FF"/>
                <w:u w:val="single"/>
              </w:rPr>
            </w:pPr>
            <w:hyperlink r:id="rId21" w:history="1">
              <w:r w:rsidR="008372F6" w:rsidRPr="008372F6">
                <w:rPr>
                  <w:rStyle w:val="Hyperlink"/>
                  <w:color w:val="0000FF"/>
                </w:rPr>
                <w:t>R1-2104283</w:t>
              </w:r>
            </w:hyperlink>
          </w:p>
        </w:tc>
        <w:tc>
          <w:tcPr>
            <w:tcW w:w="4921" w:type="dxa"/>
            <w:tcMar>
              <w:top w:w="0" w:type="dxa"/>
              <w:left w:w="70" w:type="dxa"/>
              <w:bottom w:w="0" w:type="dxa"/>
              <w:right w:w="70" w:type="dxa"/>
            </w:tcMar>
          </w:tcPr>
          <w:p w14:paraId="20DEEB80"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2FD47B9" w14:textId="77777777" w:rsidR="008372F6" w:rsidRPr="008372F6" w:rsidRDefault="008372F6" w:rsidP="008372F6">
            <w:r w:rsidRPr="008372F6">
              <w:t>Huawei, HiSilicon</w:t>
            </w:r>
          </w:p>
        </w:tc>
      </w:tr>
      <w:tr w:rsidR="008372F6" w:rsidRPr="00107018" w14:paraId="1A870E90" w14:textId="77777777" w:rsidTr="008372F6">
        <w:trPr>
          <w:trHeight w:val="450"/>
        </w:trPr>
        <w:tc>
          <w:tcPr>
            <w:tcW w:w="704" w:type="dxa"/>
            <w:shd w:val="clear" w:color="auto" w:fill="FFFFFF"/>
            <w:tcMar>
              <w:top w:w="0" w:type="dxa"/>
              <w:left w:w="70" w:type="dxa"/>
              <w:bottom w:w="0" w:type="dxa"/>
              <w:right w:w="70" w:type="dxa"/>
            </w:tcMar>
            <w:hideMark/>
          </w:tcPr>
          <w:p w14:paraId="68EC5D52"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4EC502BB" w14:textId="77777777" w:rsidR="008372F6" w:rsidRPr="008372F6" w:rsidRDefault="0013361C" w:rsidP="008372F6">
            <w:pPr>
              <w:rPr>
                <w:color w:val="0000FF"/>
                <w:u w:val="single"/>
              </w:rPr>
            </w:pPr>
            <w:hyperlink r:id="rId22" w:history="1">
              <w:r w:rsidR="008372F6" w:rsidRPr="008372F6">
                <w:rPr>
                  <w:rStyle w:val="Hyperlink"/>
                  <w:color w:val="0000FF"/>
                </w:rPr>
                <w:t>R1-2104365</w:t>
              </w:r>
            </w:hyperlink>
          </w:p>
        </w:tc>
        <w:tc>
          <w:tcPr>
            <w:tcW w:w="4921" w:type="dxa"/>
            <w:tcMar>
              <w:top w:w="0" w:type="dxa"/>
              <w:left w:w="70" w:type="dxa"/>
              <w:bottom w:w="0" w:type="dxa"/>
              <w:right w:w="70" w:type="dxa"/>
            </w:tcMar>
          </w:tcPr>
          <w:p w14:paraId="7706A802"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5683A07" w14:textId="77777777" w:rsidR="008372F6" w:rsidRPr="008372F6" w:rsidRDefault="008372F6" w:rsidP="008372F6">
            <w:r w:rsidRPr="008372F6">
              <w:t>vivo, Guangdong Genius</w:t>
            </w:r>
          </w:p>
        </w:tc>
      </w:tr>
      <w:tr w:rsidR="008372F6" w:rsidRPr="00107018" w14:paraId="75913C1C" w14:textId="77777777" w:rsidTr="008372F6">
        <w:trPr>
          <w:trHeight w:val="450"/>
        </w:trPr>
        <w:tc>
          <w:tcPr>
            <w:tcW w:w="704" w:type="dxa"/>
            <w:shd w:val="clear" w:color="auto" w:fill="FFFFFF"/>
            <w:tcMar>
              <w:top w:w="0" w:type="dxa"/>
              <w:left w:w="70" w:type="dxa"/>
              <w:bottom w:w="0" w:type="dxa"/>
              <w:right w:w="70" w:type="dxa"/>
            </w:tcMar>
            <w:hideMark/>
          </w:tcPr>
          <w:p w14:paraId="4A4672F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BB65B75" w14:textId="77777777" w:rsidR="008372F6" w:rsidRPr="008372F6" w:rsidRDefault="0013361C" w:rsidP="008372F6">
            <w:pPr>
              <w:rPr>
                <w:color w:val="0000FF"/>
                <w:u w:val="single"/>
              </w:rPr>
            </w:pPr>
            <w:hyperlink r:id="rId23" w:history="1">
              <w:r w:rsidR="008372F6" w:rsidRPr="008372F6">
                <w:rPr>
                  <w:rStyle w:val="Hyperlink"/>
                  <w:color w:val="0000FF"/>
                </w:rPr>
                <w:t>R1-2104428</w:t>
              </w:r>
            </w:hyperlink>
          </w:p>
        </w:tc>
        <w:tc>
          <w:tcPr>
            <w:tcW w:w="4921" w:type="dxa"/>
            <w:tcMar>
              <w:top w:w="0" w:type="dxa"/>
              <w:left w:w="70" w:type="dxa"/>
              <w:bottom w:w="0" w:type="dxa"/>
              <w:right w:w="70" w:type="dxa"/>
            </w:tcMar>
          </w:tcPr>
          <w:p w14:paraId="6DDF6188"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2DAD89EE" w14:textId="77777777" w:rsidR="008372F6" w:rsidRPr="008372F6" w:rsidRDefault="008372F6" w:rsidP="008372F6">
            <w:r w:rsidRPr="008372F6">
              <w:t>Spreadtrum Communications</w:t>
            </w:r>
          </w:p>
        </w:tc>
      </w:tr>
      <w:tr w:rsidR="008372F6" w:rsidRPr="00107018" w14:paraId="0651FE2A" w14:textId="77777777" w:rsidTr="008372F6">
        <w:trPr>
          <w:trHeight w:val="450"/>
        </w:trPr>
        <w:tc>
          <w:tcPr>
            <w:tcW w:w="704" w:type="dxa"/>
            <w:shd w:val="clear" w:color="auto" w:fill="FFFFFF"/>
            <w:tcMar>
              <w:top w:w="0" w:type="dxa"/>
              <w:left w:w="70" w:type="dxa"/>
              <w:bottom w:w="0" w:type="dxa"/>
              <w:right w:w="70" w:type="dxa"/>
            </w:tcMar>
            <w:hideMark/>
          </w:tcPr>
          <w:p w14:paraId="5FBBF767"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490F26B9" w14:textId="77777777" w:rsidR="008372F6" w:rsidRPr="008372F6" w:rsidRDefault="0013361C" w:rsidP="008372F6">
            <w:pPr>
              <w:rPr>
                <w:color w:val="0000FF"/>
                <w:u w:val="single"/>
              </w:rPr>
            </w:pPr>
            <w:hyperlink r:id="rId24" w:history="1">
              <w:r w:rsidR="008372F6" w:rsidRPr="008372F6">
                <w:rPr>
                  <w:rStyle w:val="Hyperlink"/>
                  <w:color w:val="0000FF"/>
                </w:rPr>
                <w:t>R1-2104526</w:t>
              </w:r>
            </w:hyperlink>
          </w:p>
        </w:tc>
        <w:tc>
          <w:tcPr>
            <w:tcW w:w="4921" w:type="dxa"/>
            <w:tcMar>
              <w:top w:w="0" w:type="dxa"/>
              <w:left w:w="70" w:type="dxa"/>
              <w:bottom w:w="0" w:type="dxa"/>
              <w:right w:w="70" w:type="dxa"/>
            </w:tcMar>
          </w:tcPr>
          <w:p w14:paraId="654D6E28"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6687E466" w14:textId="77777777" w:rsidR="008372F6" w:rsidRPr="008372F6" w:rsidRDefault="008372F6" w:rsidP="008372F6">
            <w:r w:rsidRPr="008372F6">
              <w:t>CATT</w:t>
            </w:r>
          </w:p>
        </w:tc>
      </w:tr>
      <w:tr w:rsidR="008372F6" w:rsidRPr="00107018" w14:paraId="4BF30CEF" w14:textId="77777777" w:rsidTr="008372F6">
        <w:trPr>
          <w:trHeight w:val="450"/>
        </w:trPr>
        <w:tc>
          <w:tcPr>
            <w:tcW w:w="704" w:type="dxa"/>
            <w:shd w:val="clear" w:color="auto" w:fill="FFFFFF"/>
            <w:tcMar>
              <w:top w:w="0" w:type="dxa"/>
              <w:left w:w="70" w:type="dxa"/>
              <w:bottom w:w="0" w:type="dxa"/>
              <w:right w:w="70" w:type="dxa"/>
            </w:tcMar>
            <w:hideMark/>
          </w:tcPr>
          <w:p w14:paraId="12905452"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45FF9712" w14:textId="77777777" w:rsidR="008372F6" w:rsidRPr="008372F6" w:rsidRDefault="0013361C" w:rsidP="008372F6">
            <w:pPr>
              <w:rPr>
                <w:color w:val="0000FF"/>
                <w:u w:val="single"/>
              </w:rPr>
            </w:pPr>
            <w:hyperlink r:id="rId25" w:history="1">
              <w:r w:rsidR="008372F6" w:rsidRPr="008372F6">
                <w:rPr>
                  <w:rStyle w:val="Hyperlink"/>
                  <w:color w:val="0000FF"/>
                </w:rPr>
                <w:t>R1-2104543</w:t>
              </w:r>
            </w:hyperlink>
          </w:p>
        </w:tc>
        <w:tc>
          <w:tcPr>
            <w:tcW w:w="4921" w:type="dxa"/>
            <w:tcMar>
              <w:top w:w="0" w:type="dxa"/>
              <w:left w:w="70" w:type="dxa"/>
              <w:bottom w:w="0" w:type="dxa"/>
              <w:right w:w="70" w:type="dxa"/>
            </w:tcMar>
          </w:tcPr>
          <w:p w14:paraId="795359BD"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DA69D73" w14:textId="77777777" w:rsidR="008372F6" w:rsidRPr="008372F6" w:rsidRDefault="008372F6" w:rsidP="008372F6">
            <w:r w:rsidRPr="008372F6">
              <w:t>Nokia, Nokia Shanghai Bell</w:t>
            </w:r>
          </w:p>
        </w:tc>
      </w:tr>
      <w:tr w:rsidR="008372F6" w:rsidRPr="00107018" w14:paraId="6709A75B" w14:textId="77777777" w:rsidTr="008372F6">
        <w:trPr>
          <w:trHeight w:val="450"/>
        </w:trPr>
        <w:tc>
          <w:tcPr>
            <w:tcW w:w="704" w:type="dxa"/>
            <w:shd w:val="clear" w:color="auto" w:fill="FFFFFF"/>
            <w:tcMar>
              <w:top w:w="0" w:type="dxa"/>
              <w:left w:w="70" w:type="dxa"/>
              <w:bottom w:w="0" w:type="dxa"/>
              <w:right w:w="70" w:type="dxa"/>
            </w:tcMar>
            <w:hideMark/>
          </w:tcPr>
          <w:p w14:paraId="46440397"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3A4A9EBC" w14:textId="77777777" w:rsidR="008372F6" w:rsidRPr="008372F6" w:rsidRDefault="0013361C" w:rsidP="008372F6">
            <w:pPr>
              <w:rPr>
                <w:color w:val="0000FF"/>
                <w:u w:val="single"/>
              </w:rPr>
            </w:pPr>
            <w:hyperlink r:id="rId26" w:history="1">
              <w:r w:rsidR="008372F6" w:rsidRPr="008372F6">
                <w:rPr>
                  <w:rStyle w:val="Hyperlink"/>
                  <w:color w:val="0000FF"/>
                </w:rPr>
                <w:t>R1-2104616</w:t>
              </w:r>
            </w:hyperlink>
          </w:p>
        </w:tc>
        <w:tc>
          <w:tcPr>
            <w:tcW w:w="4921" w:type="dxa"/>
            <w:tcMar>
              <w:top w:w="0" w:type="dxa"/>
              <w:left w:w="70" w:type="dxa"/>
              <w:bottom w:w="0" w:type="dxa"/>
              <w:right w:w="70" w:type="dxa"/>
            </w:tcMar>
          </w:tcPr>
          <w:p w14:paraId="5BB854D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99B549B" w14:textId="77777777" w:rsidR="008372F6" w:rsidRPr="008372F6" w:rsidRDefault="008372F6" w:rsidP="008372F6">
            <w:r w:rsidRPr="008372F6">
              <w:t>CMCC</w:t>
            </w:r>
          </w:p>
        </w:tc>
      </w:tr>
      <w:tr w:rsidR="000A740A" w:rsidRPr="00107018" w14:paraId="45E4C631" w14:textId="77777777" w:rsidTr="008372F6">
        <w:trPr>
          <w:trHeight w:val="450"/>
        </w:trPr>
        <w:tc>
          <w:tcPr>
            <w:tcW w:w="704" w:type="dxa"/>
            <w:shd w:val="clear" w:color="auto" w:fill="FFFFFF"/>
            <w:tcMar>
              <w:top w:w="0" w:type="dxa"/>
              <w:left w:w="70" w:type="dxa"/>
              <w:bottom w:w="0" w:type="dxa"/>
              <w:right w:w="70" w:type="dxa"/>
            </w:tcMar>
            <w:hideMark/>
          </w:tcPr>
          <w:p w14:paraId="7866413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5E10885" w14:textId="77777777" w:rsidR="000A740A" w:rsidRPr="008372F6" w:rsidRDefault="0013361C" w:rsidP="000A740A">
            <w:pPr>
              <w:rPr>
                <w:color w:val="0000FF"/>
                <w:u w:val="single"/>
              </w:rPr>
            </w:pPr>
            <w:hyperlink r:id="rId27" w:history="1">
              <w:r w:rsidR="000A740A" w:rsidRPr="008372F6">
                <w:rPr>
                  <w:rStyle w:val="Hyperlink"/>
                  <w:color w:val="0000FF"/>
                </w:rPr>
                <w:t>R1-2104677</w:t>
              </w:r>
            </w:hyperlink>
          </w:p>
        </w:tc>
        <w:tc>
          <w:tcPr>
            <w:tcW w:w="4921" w:type="dxa"/>
            <w:tcMar>
              <w:top w:w="0" w:type="dxa"/>
              <w:left w:w="70" w:type="dxa"/>
              <w:bottom w:w="0" w:type="dxa"/>
              <w:right w:w="70" w:type="dxa"/>
            </w:tcMar>
          </w:tcPr>
          <w:p w14:paraId="25107D82"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4AB97A2" w14:textId="77777777" w:rsidR="000A740A" w:rsidRPr="008372F6" w:rsidRDefault="000A740A" w:rsidP="000A740A">
            <w:r w:rsidRPr="008372F6">
              <w:t>Qualcomm Incorporated</w:t>
            </w:r>
          </w:p>
        </w:tc>
      </w:tr>
      <w:tr w:rsidR="000A740A" w:rsidRPr="00107018" w14:paraId="3F8FA26E" w14:textId="77777777" w:rsidTr="008372F6">
        <w:trPr>
          <w:trHeight w:val="450"/>
        </w:trPr>
        <w:tc>
          <w:tcPr>
            <w:tcW w:w="704" w:type="dxa"/>
            <w:shd w:val="clear" w:color="auto" w:fill="FFFFFF"/>
            <w:tcMar>
              <w:top w:w="0" w:type="dxa"/>
              <w:left w:w="70" w:type="dxa"/>
              <w:bottom w:w="0" w:type="dxa"/>
              <w:right w:w="70" w:type="dxa"/>
            </w:tcMar>
            <w:hideMark/>
          </w:tcPr>
          <w:p w14:paraId="7494234F"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721B81E9" w14:textId="77777777" w:rsidR="000A740A" w:rsidRPr="008372F6" w:rsidRDefault="0013361C" w:rsidP="000A740A">
            <w:pPr>
              <w:rPr>
                <w:color w:val="0000FF"/>
                <w:u w:val="single"/>
              </w:rPr>
            </w:pPr>
            <w:hyperlink r:id="rId28" w:history="1">
              <w:r w:rsidR="000A740A" w:rsidRPr="008372F6">
                <w:rPr>
                  <w:rStyle w:val="Hyperlink"/>
                  <w:color w:val="0000FF"/>
                </w:rPr>
                <w:t>R1-2104710</w:t>
              </w:r>
            </w:hyperlink>
          </w:p>
        </w:tc>
        <w:tc>
          <w:tcPr>
            <w:tcW w:w="4921" w:type="dxa"/>
            <w:tcMar>
              <w:top w:w="0" w:type="dxa"/>
              <w:left w:w="70" w:type="dxa"/>
              <w:bottom w:w="0" w:type="dxa"/>
              <w:right w:w="70" w:type="dxa"/>
            </w:tcMar>
          </w:tcPr>
          <w:p w14:paraId="2453BD5C"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3B9433AF" w14:textId="77777777" w:rsidR="000A740A" w:rsidRPr="008372F6" w:rsidRDefault="000A740A" w:rsidP="000A740A">
            <w:r w:rsidRPr="008372F6">
              <w:t>ZTE, Sanechips</w:t>
            </w:r>
          </w:p>
        </w:tc>
      </w:tr>
      <w:tr w:rsidR="000A740A" w:rsidRPr="00107018" w14:paraId="4B7DB820" w14:textId="77777777" w:rsidTr="008372F6">
        <w:trPr>
          <w:trHeight w:val="450"/>
        </w:trPr>
        <w:tc>
          <w:tcPr>
            <w:tcW w:w="704" w:type="dxa"/>
            <w:shd w:val="clear" w:color="auto" w:fill="FFFFFF"/>
            <w:tcMar>
              <w:top w:w="0" w:type="dxa"/>
              <w:left w:w="70" w:type="dxa"/>
              <w:bottom w:w="0" w:type="dxa"/>
              <w:right w:w="70" w:type="dxa"/>
            </w:tcMar>
            <w:hideMark/>
          </w:tcPr>
          <w:p w14:paraId="04573859"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1194E67" w14:textId="77777777" w:rsidR="000A740A" w:rsidRPr="008372F6" w:rsidRDefault="0013361C" w:rsidP="000A740A">
            <w:pPr>
              <w:rPr>
                <w:color w:val="0000FF"/>
                <w:u w:val="single"/>
              </w:rPr>
            </w:pPr>
            <w:hyperlink r:id="rId29" w:history="1">
              <w:r w:rsidR="000A740A" w:rsidRPr="008372F6">
                <w:rPr>
                  <w:rStyle w:val="Hyperlink"/>
                  <w:color w:val="0000FF"/>
                </w:rPr>
                <w:t>R1-2104782</w:t>
              </w:r>
            </w:hyperlink>
          </w:p>
        </w:tc>
        <w:tc>
          <w:tcPr>
            <w:tcW w:w="4921" w:type="dxa"/>
            <w:tcMar>
              <w:top w:w="0" w:type="dxa"/>
              <w:left w:w="70" w:type="dxa"/>
              <w:bottom w:w="0" w:type="dxa"/>
              <w:right w:w="70" w:type="dxa"/>
            </w:tcMar>
          </w:tcPr>
          <w:p w14:paraId="62E1955D"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32C09B9" w14:textId="77777777" w:rsidR="000A740A" w:rsidRPr="008372F6" w:rsidRDefault="000A740A" w:rsidP="000A740A">
            <w:r w:rsidRPr="008372F6">
              <w:t>OPPO</w:t>
            </w:r>
          </w:p>
        </w:tc>
      </w:tr>
      <w:tr w:rsidR="000A740A" w:rsidRPr="00107018" w14:paraId="0A098018" w14:textId="77777777" w:rsidTr="00F66882">
        <w:trPr>
          <w:trHeight w:val="450"/>
        </w:trPr>
        <w:tc>
          <w:tcPr>
            <w:tcW w:w="704" w:type="dxa"/>
            <w:shd w:val="clear" w:color="auto" w:fill="FFFFFF"/>
            <w:tcMar>
              <w:top w:w="0" w:type="dxa"/>
              <w:left w:w="70" w:type="dxa"/>
              <w:bottom w:w="0" w:type="dxa"/>
              <w:right w:w="70" w:type="dxa"/>
            </w:tcMar>
          </w:tcPr>
          <w:p w14:paraId="310D8D2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FEBEBE0" w14:textId="77777777" w:rsidR="000A740A" w:rsidRPr="008372F6" w:rsidRDefault="0013361C" w:rsidP="000A740A">
            <w:hyperlink r:id="rId30" w:history="1">
              <w:r w:rsidR="000A740A" w:rsidRPr="008372F6">
                <w:rPr>
                  <w:rStyle w:val="Hyperlink"/>
                  <w:color w:val="0000FF"/>
                </w:rPr>
                <w:t>R1-2104851</w:t>
              </w:r>
            </w:hyperlink>
          </w:p>
        </w:tc>
        <w:tc>
          <w:tcPr>
            <w:tcW w:w="4921" w:type="dxa"/>
            <w:tcMar>
              <w:top w:w="0" w:type="dxa"/>
              <w:left w:w="70" w:type="dxa"/>
              <w:bottom w:w="0" w:type="dxa"/>
              <w:right w:w="70" w:type="dxa"/>
            </w:tcMar>
          </w:tcPr>
          <w:p w14:paraId="48C4D5C1"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42491DD0" w14:textId="77777777" w:rsidR="000A740A" w:rsidRPr="008372F6" w:rsidRDefault="000A740A" w:rsidP="000A740A">
            <w:r w:rsidRPr="008372F6">
              <w:t>China Telecom</w:t>
            </w:r>
          </w:p>
        </w:tc>
      </w:tr>
      <w:tr w:rsidR="000A740A" w:rsidRPr="00107018" w14:paraId="197E833C" w14:textId="77777777" w:rsidTr="008372F6">
        <w:trPr>
          <w:trHeight w:val="450"/>
        </w:trPr>
        <w:tc>
          <w:tcPr>
            <w:tcW w:w="704" w:type="dxa"/>
            <w:shd w:val="clear" w:color="auto" w:fill="FFFFFF"/>
            <w:tcMar>
              <w:top w:w="0" w:type="dxa"/>
              <w:left w:w="70" w:type="dxa"/>
              <w:bottom w:w="0" w:type="dxa"/>
              <w:right w:w="70" w:type="dxa"/>
            </w:tcMar>
            <w:hideMark/>
          </w:tcPr>
          <w:p w14:paraId="2983CFCB"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40C765A1" w14:textId="77777777" w:rsidR="000A740A" w:rsidRPr="008372F6" w:rsidRDefault="0013361C" w:rsidP="000A740A">
            <w:pPr>
              <w:rPr>
                <w:color w:val="0000FF"/>
                <w:u w:val="single"/>
              </w:rPr>
            </w:pPr>
            <w:hyperlink r:id="rId31" w:history="1">
              <w:r w:rsidR="000A740A" w:rsidRPr="008372F6">
                <w:rPr>
                  <w:rStyle w:val="Hyperlink"/>
                  <w:color w:val="0000FF"/>
                </w:rPr>
                <w:t>R1-2104881</w:t>
              </w:r>
            </w:hyperlink>
          </w:p>
        </w:tc>
        <w:tc>
          <w:tcPr>
            <w:tcW w:w="4921" w:type="dxa"/>
            <w:tcMar>
              <w:top w:w="0" w:type="dxa"/>
              <w:left w:w="70" w:type="dxa"/>
              <w:bottom w:w="0" w:type="dxa"/>
              <w:right w:w="70" w:type="dxa"/>
            </w:tcMar>
          </w:tcPr>
          <w:p w14:paraId="3C92A4E2"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60CC524F" w14:textId="77777777" w:rsidR="000A740A" w:rsidRPr="008372F6" w:rsidRDefault="000A740A" w:rsidP="000A740A">
            <w:r w:rsidRPr="008372F6">
              <w:t>TCL Communication Ltd.</w:t>
            </w:r>
          </w:p>
        </w:tc>
      </w:tr>
      <w:tr w:rsidR="000A740A" w:rsidRPr="00107018" w14:paraId="7B930FE8" w14:textId="77777777" w:rsidTr="008372F6">
        <w:trPr>
          <w:trHeight w:val="450"/>
        </w:trPr>
        <w:tc>
          <w:tcPr>
            <w:tcW w:w="704" w:type="dxa"/>
            <w:shd w:val="clear" w:color="auto" w:fill="FFFFFF"/>
            <w:tcMar>
              <w:top w:w="0" w:type="dxa"/>
              <w:left w:w="70" w:type="dxa"/>
              <w:bottom w:w="0" w:type="dxa"/>
              <w:right w:w="70" w:type="dxa"/>
            </w:tcMar>
            <w:hideMark/>
          </w:tcPr>
          <w:p w14:paraId="257D42CE"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5178A08B" w14:textId="77777777" w:rsidR="000A740A" w:rsidRPr="008372F6" w:rsidRDefault="0013361C" w:rsidP="000A740A">
            <w:pPr>
              <w:rPr>
                <w:color w:val="0000FF"/>
                <w:u w:val="single"/>
              </w:rPr>
            </w:pPr>
            <w:hyperlink r:id="rId32" w:history="1">
              <w:r w:rsidR="000A740A" w:rsidRPr="004E4009">
                <w:rPr>
                  <w:rStyle w:val="Hyperlink"/>
                  <w:color w:val="0000FF"/>
                </w:rPr>
                <w:t>R1-2104911</w:t>
              </w:r>
            </w:hyperlink>
          </w:p>
        </w:tc>
        <w:tc>
          <w:tcPr>
            <w:tcW w:w="4921" w:type="dxa"/>
            <w:tcMar>
              <w:top w:w="0" w:type="dxa"/>
              <w:left w:w="70" w:type="dxa"/>
              <w:bottom w:w="0" w:type="dxa"/>
              <w:right w:w="70" w:type="dxa"/>
            </w:tcMar>
          </w:tcPr>
          <w:p w14:paraId="1BB3C7D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5B05762A" w14:textId="77777777" w:rsidR="000A740A" w:rsidRPr="008372F6" w:rsidRDefault="000A740A" w:rsidP="000A740A">
            <w:r w:rsidRPr="008372F6">
              <w:t>Intel Corporation</w:t>
            </w:r>
          </w:p>
        </w:tc>
      </w:tr>
      <w:tr w:rsidR="000A740A" w:rsidRPr="00107018" w14:paraId="0E55305B" w14:textId="77777777" w:rsidTr="008372F6">
        <w:trPr>
          <w:trHeight w:val="450"/>
        </w:trPr>
        <w:tc>
          <w:tcPr>
            <w:tcW w:w="704" w:type="dxa"/>
            <w:shd w:val="clear" w:color="auto" w:fill="FFFFFF"/>
            <w:tcMar>
              <w:top w:w="0" w:type="dxa"/>
              <w:left w:w="70" w:type="dxa"/>
              <w:bottom w:w="0" w:type="dxa"/>
              <w:right w:w="70" w:type="dxa"/>
            </w:tcMar>
            <w:hideMark/>
          </w:tcPr>
          <w:p w14:paraId="53D631A3"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B3B2BE1" w14:textId="77777777" w:rsidR="000A740A" w:rsidRPr="008372F6" w:rsidRDefault="0013361C" w:rsidP="000A740A">
            <w:pPr>
              <w:rPr>
                <w:color w:val="0000FF"/>
                <w:u w:val="single"/>
              </w:rPr>
            </w:pPr>
            <w:hyperlink r:id="rId33" w:history="1">
              <w:r w:rsidR="000A740A" w:rsidRPr="008372F6">
                <w:rPr>
                  <w:rStyle w:val="Hyperlink"/>
                  <w:color w:val="0000FF"/>
                </w:rPr>
                <w:t>R1-2105072</w:t>
              </w:r>
            </w:hyperlink>
          </w:p>
        </w:tc>
        <w:tc>
          <w:tcPr>
            <w:tcW w:w="4921" w:type="dxa"/>
            <w:tcMar>
              <w:top w:w="0" w:type="dxa"/>
              <w:left w:w="70" w:type="dxa"/>
              <w:bottom w:w="0" w:type="dxa"/>
              <w:right w:w="70" w:type="dxa"/>
            </w:tcMar>
          </w:tcPr>
          <w:p w14:paraId="080F45A3"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CEF2B19" w14:textId="77777777" w:rsidR="000A740A" w:rsidRPr="008372F6" w:rsidRDefault="000A740A" w:rsidP="000A740A">
            <w:r w:rsidRPr="008372F6">
              <w:t>DENSO CORPORATION</w:t>
            </w:r>
          </w:p>
        </w:tc>
      </w:tr>
      <w:tr w:rsidR="000A740A" w:rsidRPr="00107018" w14:paraId="1561A4F1" w14:textId="77777777" w:rsidTr="008372F6">
        <w:trPr>
          <w:trHeight w:val="450"/>
        </w:trPr>
        <w:tc>
          <w:tcPr>
            <w:tcW w:w="704" w:type="dxa"/>
            <w:shd w:val="clear" w:color="auto" w:fill="FFFFFF"/>
            <w:tcMar>
              <w:top w:w="0" w:type="dxa"/>
              <w:left w:w="70" w:type="dxa"/>
              <w:bottom w:w="0" w:type="dxa"/>
              <w:right w:w="70" w:type="dxa"/>
            </w:tcMar>
            <w:hideMark/>
          </w:tcPr>
          <w:p w14:paraId="752CD777"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5452EA36" w14:textId="77777777" w:rsidR="000A740A" w:rsidRPr="008372F6" w:rsidRDefault="0013361C" w:rsidP="000A740A">
            <w:pPr>
              <w:rPr>
                <w:color w:val="0000FF"/>
                <w:u w:val="single"/>
              </w:rPr>
            </w:pPr>
            <w:hyperlink r:id="rId34" w:history="1">
              <w:r w:rsidR="000A740A" w:rsidRPr="008372F6">
                <w:rPr>
                  <w:rStyle w:val="Hyperlink"/>
                  <w:color w:val="0000FF"/>
                </w:rPr>
                <w:t>R1-2105110</w:t>
              </w:r>
            </w:hyperlink>
          </w:p>
        </w:tc>
        <w:tc>
          <w:tcPr>
            <w:tcW w:w="4921" w:type="dxa"/>
            <w:tcMar>
              <w:top w:w="0" w:type="dxa"/>
              <w:left w:w="70" w:type="dxa"/>
              <w:bottom w:w="0" w:type="dxa"/>
              <w:right w:w="70" w:type="dxa"/>
            </w:tcMar>
          </w:tcPr>
          <w:p w14:paraId="0BF00EBC"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1371F21B" w14:textId="77777777" w:rsidR="000A740A" w:rsidRPr="008372F6" w:rsidRDefault="000A740A" w:rsidP="000A740A">
            <w:r w:rsidRPr="008372F6">
              <w:t>Apple</w:t>
            </w:r>
          </w:p>
        </w:tc>
      </w:tr>
      <w:tr w:rsidR="000A740A" w:rsidRPr="00107018" w14:paraId="128FE0C2" w14:textId="77777777" w:rsidTr="008372F6">
        <w:trPr>
          <w:trHeight w:val="450"/>
        </w:trPr>
        <w:tc>
          <w:tcPr>
            <w:tcW w:w="704" w:type="dxa"/>
            <w:shd w:val="clear" w:color="auto" w:fill="FFFFFF"/>
            <w:tcMar>
              <w:top w:w="0" w:type="dxa"/>
              <w:left w:w="70" w:type="dxa"/>
              <w:bottom w:w="0" w:type="dxa"/>
              <w:right w:w="70" w:type="dxa"/>
            </w:tcMar>
            <w:hideMark/>
          </w:tcPr>
          <w:p w14:paraId="5E016EB1"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78005E87" w14:textId="77777777" w:rsidR="000A740A" w:rsidRPr="008372F6" w:rsidRDefault="0013361C" w:rsidP="000A740A">
            <w:pPr>
              <w:rPr>
                <w:color w:val="0000FF"/>
                <w:u w:val="single"/>
              </w:rPr>
            </w:pPr>
            <w:hyperlink r:id="rId35" w:history="1">
              <w:r w:rsidR="000A740A" w:rsidRPr="008372F6">
                <w:rPr>
                  <w:rStyle w:val="Hyperlink"/>
                  <w:color w:val="0000FF"/>
                </w:rPr>
                <w:t>R1-2105217</w:t>
              </w:r>
            </w:hyperlink>
          </w:p>
        </w:tc>
        <w:tc>
          <w:tcPr>
            <w:tcW w:w="4921" w:type="dxa"/>
            <w:tcMar>
              <w:top w:w="0" w:type="dxa"/>
              <w:left w:w="70" w:type="dxa"/>
              <w:bottom w:w="0" w:type="dxa"/>
              <w:right w:w="70" w:type="dxa"/>
            </w:tcMar>
          </w:tcPr>
          <w:p w14:paraId="41376644"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55B170C" w14:textId="77777777" w:rsidR="000A740A" w:rsidRPr="008372F6" w:rsidRDefault="000A740A" w:rsidP="000A740A">
            <w:r w:rsidRPr="008372F6">
              <w:t>Lenovo, Motorola Mobility</w:t>
            </w:r>
          </w:p>
        </w:tc>
      </w:tr>
      <w:tr w:rsidR="000A740A" w:rsidRPr="00107018" w14:paraId="1C415ABC" w14:textId="77777777" w:rsidTr="008372F6">
        <w:trPr>
          <w:trHeight w:val="450"/>
        </w:trPr>
        <w:tc>
          <w:tcPr>
            <w:tcW w:w="704" w:type="dxa"/>
            <w:shd w:val="clear" w:color="auto" w:fill="FFFFFF"/>
            <w:tcMar>
              <w:top w:w="0" w:type="dxa"/>
              <w:left w:w="70" w:type="dxa"/>
              <w:bottom w:w="0" w:type="dxa"/>
              <w:right w:w="70" w:type="dxa"/>
            </w:tcMar>
            <w:hideMark/>
          </w:tcPr>
          <w:p w14:paraId="34AE2B33" w14:textId="77777777" w:rsidR="000A740A" w:rsidRPr="00107018" w:rsidRDefault="000A740A" w:rsidP="000A740A">
            <w:r w:rsidRPr="00107018">
              <w:rPr>
                <w:color w:val="000000"/>
              </w:rPr>
              <w:lastRenderedPageBreak/>
              <w:t>[20]</w:t>
            </w:r>
          </w:p>
        </w:tc>
        <w:tc>
          <w:tcPr>
            <w:tcW w:w="1456" w:type="dxa"/>
            <w:tcMar>
              <w:top w:w="0" w:type="dxa"/>
              <w:left w:w="70" w:type="dxa"/>
              <w:bottom w:w="0" w:type="dxa"/>
              <w:right w:w="70" w:type="dxa"/>
            </w:tcMar>
          </w:tcPr>
          <w:p w14:paraId="18BC0A43" w14:textId="77777777" w:rsidR="000A740A" w:rsidRPr="008372F6" w:rsidRDefault="0013361C" w:rsidP="000A740A">
            <w:pPr>
              <w:rPr>
                <w:color w:val="0000FF"/>
                <w:u w:val="single"/>
              </w:rPr>
            </w:pPr>
            <w:hyperlink r:id="rId36" w:history="1">
              <w:r w:rsidR="003B44E4">
                <w:rPr>
                  <w:rStyle w:val="Hyperlink"/>
                  <w:color w:val="0000FF"/>
                </w:rPr>
                <w:t>R1-2105983</w:t>
              </w:r>
            </w:hyperlink>
          </w:p>
        </w:tc>
        <w:tc>
          <w:tcPr>
            <w:tcW w:w="4921" w:type="dxa"/>
            <w:tcMar>
              <w:top w:w="0" w:type="dxa"/>
              <w:left w:w="70" w:type="dxa"/>
              <w:bottom w:w="0" w:type="dxa"/>
              <w:right w:w="70" w:type="dxa"/>
            </w:tcMar>
          </w:tcPr>
          <w:p w14:paraId="00E271CD" w14:textId="77777777" w:rsidR="000A740A" w:rsidRPr="008372F6" w:rsidRDefault="000A740A" w:rsidP="000A740A">
            <w:r w:rsidRPr="008372F6">
              <w:t>Bandwidth Reduction for RedCap UEs</w:t>
            </w:r>
            <w:r w:rsidR="003B44E4">
              <w:br/>
              <w:t xml:space="preserve">(revision of </w:t>
            </w:r>
            <w:hyperlink r:id="rId37"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0A348790" w14:textId="77777777" w:rsidR="000A740A" w:rsidRPr="008372F6" w:rsidRDefault="000A740A" w:rsidP="000A740A">
            <w:r w:rsidRPr="008372F6">
              <w:t>Samsung</w:t>
            </w:r>
          </w:p>
        </w:tc>
      </w:tr>
      <w:tr w:rsidR="000A740A" w:rsidRPr="00107018" w14:paraId="01B6C93D" w14:textId="77777777" w:rsidTr="008372F6">
        <w:trPr>
          <w:trHeight w:val="450"/>
        </w:trPr>
        <w:tc>
          <w:tcPr>
            <w:tcW w:w="704" w:type="dxa"/>
            <w:shd w:val="clear" w:color="auto" w:fill="FFFFFF"/>
            <w:tcMar>
              <w:top w:w="0" w:type="dxa"/>
              <w:left w:w="70" w:type="dxa"/>
              <w:bottom w:w="0" w:type="dxa"/>
              <w:right w:w="70" w:type="dxa"/>
            </w:tcMar>
            <w:hideMark/>
          </w:tcPr>
          <w:p w14:paraId="12429ED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0D4C409" w14:textId="77777777" w:rsidR="000A740A" w:rsidRPr="008372F6" w:rsidRDefault="0013361C" w:rsidP="000A740A">
            <w:pPr>
              <w:rPr>
                <w:color w:val="0000FF"/>
                <w:u w:val="single"/>
              </w:rPr>
            </w:pPr>
            <w:hyperlink r:id="rId38" w:history="1">
              <w:r w:rsidR="000A740A" w:rsidRPr="008372F6">
                <w:rPr>
                  <w:rStyle w:val="Hyperlink"/>
                  <w:color w:val="0000FF"/>
                </w:rPr>
                <w:t>R1-2105429</w:t>
              </w:r>
            </w:hyperlink>
          </w:p>
        </w:tc>
        <w:tc>
          <w:tcPr>
            <w:tcW w:w="4921" w:type="dxa"/>
            <w:tcMar>
              <w:top w:w="0" w:type="dxa"/>
              <w:left w:w="70" w:type="dxa"/>
              <w:bottom w:w="0" w:type="dxa"/>
              <w:right w:w="70" w:type="dxa"/>
            </w:tcMar>
          </w:tcPr>
          <w:p w14:paraId="1D715D42"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21136FDA" w14:textId="77777777" w:rsidR="000A740A" w:rsidRPr="008372F6" w:rsidRDefault="000A740A" w:rsidP="000A740A">
            <w:r w:rsidRPr="008372F6">
              <w:t>LG Electronics</w:t>
            </w:r>
          </w:p>
        </w:tc>
      </w:tr>
      <w:tr w:rsidR="000A740A" w:rsidRPr="00107018" w14:paraId="05D29AAD" w14:textId="77777777" w:rsidTr="008372F6">
        <w:trPr>
          <w:trHeight w:val="450"/>
        </w:trPr>
        <w:tc>
          <w:tcPr>
            <w:tcW w:w="704" w:type="dxa"/>
            <w:shd w:val="clear" w:color="auto" w:fill="FFFFFF"/>
            <w:tcMar>
              <w:top w:w="0" w:type="dxa"/>
              <w:left w:w="70" w:type="dxa"/>
              <w:bottom w:w="0" w:type="dxa"/>
              <w:right w:w="70" w:type="dxa"/>
            </w:tcMar>
            <w:hideMark/>
          </w:tcPr>
          <w:p w14:paraId="5C52EC7B"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74471F89" w14:textId="77777777" w:rsidR="000A740A" w:rsidRPr="008372F6" w:rsidRDefault="0013361C" w:rsidP="000A740A">
            <w:pPr>
              <w:rPr>
                <w:color w:val="0000FF"/>
                <w:u w:val="single"/>
              </w:rPr>
            </w:pPr>
            <w:hyperlink r:id="rId39" w:history="1">
              <w:r w:rsidR="000A740A" w:rsidRPr="008372F6">
                <w:rPr>
                  <w:rStyle w:val="Hyperlink"/>
                  <w:color w:val="0000FF"/>
                </w:rPr>
                <w:t>R1-2105567</w:t>
              </w:r>
            </w:hyperlink>
          </w:p>
        </w:tc>
        <w:tc>
          <w:tcPr>
            <w:tcW w:w="4921" w:type="dxa"/>
            <w:tcMar>
              <w:top w:w="0" w:type="dxa"/>
              <w:left w:w="70" w:type="dxa"/>
              <w:bottom w:w="0" w:type="dxa"/>
              <w:right w:w="70" w:type="dxa"/>
            </w:tcMar>
          </w:tcPr>
          <w:p w14:paraId="6791B2B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5B812E1B" w14:textId="77777777" w:rsidR="000A740A" w:rsidRPr="008372F6" w:rsidRDefault="000A740A" w:rsidP="000A740A">
            <w:r w:rsidRPr="008372F6">
              <w:t>Xiaomi</w:t>
            </w:r>
          </w:p>
        </w:tc>
      </w:tr>
      <w:tr w:rsidR="000A740A" w:rsidRPr="00107018" w14:paraId="2F468FE7" w14:textId="77777777" w:rsidTr="008372F6">
        <w:trPr>
          <w:trHeight w:val="450"/>
        </w:trPr>
        <w:tc>
          <w:tcPr>
            <w:tcW w:w="704" w:type="dxa"/>
            <w:shd w:val="clear" w:color="auto" w:fill="FFFFFF"/>
            <w:tcMar>
              <w:top w:w="0" w:type="dxa"/>
              <w:left w:w="70" w:type="dxa"/>
              <w:bottom w:w="0" w:type="dxa"/>
              <w:right w:w="70" w:type="dxa"/>
            </w:tcMar>
            <w:hideMark/>
          </w:tcPr>
          <w:p w14:paraId="7B84A2A8"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A60EFA2" w14:textId="77777777" w:rsidR="000A740A" w:rsidRPr="008372F6" w:rsidRDefault="0013361C" w:rsidP="000A740A">
            <w:pPr>
              <w:rPr>
                <w:color w:val="0000FF"/>
                <w:u w:val="single"/>
              </w:rPr>
            </w:pPr>
            <w:hyperlink r:id="rId40" w:history="1">
              <w:r w:rsidR="000A740A" w:rsidRPr="008372F6">
                <w:rPr>
                  <w:rStyle w:val="Hyperlink"/>
                  <w:color w:val="0000FF"/>
                </w:rPr>
                <w:t>R1-2105593</w:t>
              </w:r>
            </w:hyperlink>
          </w:p>
        </w:tc>
        <w:tc>
          <w:tcPr>
            <w:tcW w:w="4921" w:type="dxa"/>
            <w:tcMar>
              <w:top w:w="0" w:type="dxa"/>
              <w:left w:w="70" w:type="dxa"/>
              <w:bottom w:w="0" w:type="dxa"/>
              <w:right w:w="70" w:type="dxa"/>
            </w:tcMar>
          </w:tcPr>
          <w:p w14:paraId="63D5E334"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1F7A3B6D" w14:textId="77777777" w:rsidR="000A740A" w:rsidRPr="008372F6" w:rsidRDefault="000A740A" w:rsidP="000A740A">
            <w:r w:rsidRPr="008372F6">
              <w:t>NEC</w:t>
            </w:r>
          </w:p>
        </w:tc>
      </w:tr>
      <w:tr w:rsidR="000A740A" w:rsidRPr="00107018" w14:paraId="40BDEE96" w14:textId="77777777" w:rsidTr="008372F6">
        <w:trPr>
          <w:trHeight w:val="450"/>
        </w:trPr>
        <w:tc>
          <w:tcPr>
            <w:tcW w:w="704" w:type="dxa"/>
            <w:shd w:val="clear" w:color="auto" w:fill="FFFFFF"/>
            <w:tcMar>
              <w:top w:w="0" w:type="dxa"/>
              <w:left w:w="70" w:type="dxa"/>
              <w:bottom w:w="0" w:type="dxa"/>
              <w:right w:w="70" w:type="dxa"/>
            </w:tcMar>
            <w:hideMark/>
          </w:tcPr>
          <w:p w14:paraId="410B5973"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6B736405" w14:textId="77777777" w:rsidR="000A740A" w:rsidRPr="008372F6" w:rsidRDefault="0013361C" w:rsidP="000A740A">
            <w:pPr>
              <w:rPr>
                <w:color w:val="0000FF"/>
                <w:u w:val="single"/>
              </w:rPr>
            </w:pPr>
            <w:hyperlink r:id="rId41" w:history="1">
              <w:r w:rsidR="000A740A" w:rsidRPr="008372F6">
                <w:rPr>
                  <w:rStyle w:val="Hyperlink"/>
                  <w:color w:val="0000FF"/>
                </w:rPr>
                <w:t>R1-2105635</w:t>
              </w:r>
            </w:hyperlink>
          </w:p>
        </w:tc>
        <w:tc>
          <w:tcPr>
            <w:tcW w:w="4921" w:type="dxa"/>
            <w:tcMar>
              <w:top w:w="0" w:type="dxa"/>
              <w:left w:w="70" w:type="dxa"/>
              <w:bottom w:w="0" w:type="dxa"/>
              <w:right w:w="70" w:type="dxa"/>
            </w:tcMar>
          </w:tcPr>
          <w:p w14:paraId="44D10C7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22D782B4" w14:textId="77777777" w:rsidR="000A740A" w:rsidRPr="008372F6" w:rsidRDefault="000A740A" w:rsidP="000A740A">
            <w:r w:rsidRPr="008372F6">
              <w:t>Sharp</w:t>
            </w:r>
          </w:p>
        </w:tc>
      </w:tr>
      <w:tr w:rsidR="000A740A" w:rsidRPr="00107018" w14:paraId="2CBEA40B" w14:textId="77777777" w:rsidTr="008372F6">
        <w:trPr>
          <w:trHeight w:val="450"/>
        </w:trPr>
        <w:tc>
          <w:tcPr>
            <w:tcW w:w="704" w:type="dxa"/>
            <w:shd w:val="clear" w:color="auto" w:fill="FFFFFF"/>
            <w:tcMar>
              <w:top w:w="0" w:type="dxa"/>
              <w:left w:w="70" w:type="dxa"/>
              <w:bottom w:w="0" w:type="dxa"/>
              <w:right w:w="70" w:type="dxa"/>
            </w:tcMar>
            <w:hideMark/>
          </w:tcPr>
          <w:p w14:paraId="5176B700"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525751EB" w14:textId="77777777" w:rsidR="000A740A" w:rsidRPr="008372F6" w:rsidRDefault="0013361C" w:rsidP="000A740A">
            <w:pPr>
              <w:rPr>
                <w:color w:val="0000FF"/>
                <w:u w:val="single"/>
              </w:rPr>
            </w:pPr>
            <w:hyperlink r:id="rId42" w:history="1">
              <w:r w:rsidR="000A740A" w:rsidRPr="008372F6">
                <w:rPr>
                  <w:rStyle w:val="Hyperlink"/>
                  <w:color w:val="0000FF"/>
                </w:rPr>
                <w:t>R1-2105679</w:t>
              </w:r>
            </w:hyperlink>
          </w:p>
        </w:tc>
        <w:tc>
          <w:tcPr>
            <w:tcW w:w="4921" w:type="dxa"/>
            <w:tcMar>
              <w:top w:w="0" w:type="dxa"/>
              <w:left w:w="70" w:type="dxa"/>
              <w:bottom w:w="0" w:type="dxa"/>
              <w:right w:w="70" w:type="dxa"/>
            </w:tcMar>
          </w:tcPr>
          <w:p w14:paraId="7AEE72D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28B7C2F3" w14:textId="77777777" w:rsidR="000A740A" w:rsidRPr="008372F6" w:rsidRDefault="000A740A" w:rsidP="000A740A">
            <w:r w:rsidRPr="008372F6">
              <w:t>Panasonic Corporation</w:t>
            </w:r>
          </w:p>
        </w:tc>
      </w:tr>
      <w:tr w:rsidR="000A740A" w:rsidRPr="00107018" w14:paraId="48F10B56" w14:textId="77777777" w:rsidTr="008372F6">
        <w:trPr>
          <w:trHeight w:val="450"/>
        </w:trPr>
        <w:tc>
          <w:tcPr>
            <w:tcW w:w="704" w:type="dxa"/>
            <w:shd w:val="clear" w:color="auto" w:fill="FFFFFF"/>
            <w:tcMar>
              <w:top w:w="0" w:type="dxa"/>
              <w:left w:w="70" w:type="dxa"/>
              <w:bottom w:w="0" w:type="dxa"/>
              <w:right w:w="70" w:type="dxa"/>
            </w:tcMar>
            <w:hideMark/>
          </w:tcPr>
          <w:p w14:paraId="28A80394"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509E067A" w14:textId="77777777" w:rsidR="000A740A" w:rsidRPr="008372F6" w:rsidRDefault="0013361C" w:rsidP="000A740A">
            <w:pPr>
              <w:rPr>
                <w:color w:val="0000FF"/>
                <w:u w:val="single"/>
              </w:rPr>
            </w:pPr>
            <w:hyperlink r:id="rId43" w:history="1">
              <w:r w:rsidR="000A740A" w:rsidRPr="008372F6">
                <w:rPr>
                  <w:rStyle w:val="Hyperlink"/>
                  <w:color w:val="0000FF"/>
                </w:rPr>
                <w:t>R1-2105703</w:t>
              </w:r>
            </w:hyperlink>
          </w:p>
        </w:tc>
        <w:tc>
          <w:tcPr>
            <w:tcW w:w="4921" w:type="dxa"/>
            <w:tcMar>
              <w:top w:w="0" w:type="dxa"/>
              <w:left w:w="70" w:type="dxa"/>
              <w:bottom w:w="0" w:type="dxa"/>
              <w:right w:w="70" w:type="dxa"/>
            </w:tcMar>
          </w:tcPr>
          <w:p w14:paraId="596B5B9F"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6A6D2C9" w14:textId="77777777" w:rsidR="000A740A" w:rsidRPr="008372F6" w:rsidRDefault="000A740A" w:rsidP="000A740A">
            <w:r w:rsidRPr="008372F6">
              <w:t>NTT DOCOMO, INC.</w:t>
            </w:r>
          </w:p>
        </w:tc>
      </w:tr>
      <w:tr w:rsidR="000A740A" w:rsidRPr="00107018" w14:paraId="4F58C101" w14:textId="77777777" w:rsidTr="008372F6">
        <w:trPr>
          <w:trHeight w:val="450"/>
        </w:trPr>
        <w:tc>
          <w:tcPr>
            <w:tcW w:w="704" w:type="dxa"/>
            <w:shd w:val="clear" w:color="auto" w:fill="FFFFFF"/>
            <w:tcMar>
              <w:top w:w="0" w:type="dxa"/>
              <w:left w:w="70" w:type="dxa"/>
              <w:bottom w:w="0" w:type="dxa"/>
              <w:right w:w="70" w:type="dxa"/>
            </w:tcMar>
            <w:hideMark/>
          </w:tcPr>
          <w:p w14:paraId="624CC36C"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35F1F6A1" w14:textId="77777777" w:rsidR="000A740A" w:rsidRPr="008372F6" w:rsidRDefault="0013361C" w:rsidP="000A740A">
            <w:pPr>
              <w:rPr>
                <w:color w:val="0000FF"/>
                <w:u w:val="single"/>
              </w:rPr>
            </w:pPr>
            <w:hyperlink r:id="rId44" w:history="1">
              <w:r w:rsidR="000A740A" w:rsidRPr="008372F6">
                <w:rPr>
                  <w:rStyle w:val="Hyperlink"/>
                  <w:color w:val="0000FF"/>
                </w:rPr>
                <w:t>R1-2105736</w:t>
              </w:r>
            </w:hyperlink>
          </w:p>
        </w:tc>
        <w:tc>
          <w:tcPr>
            <w:tcW w:w="4921" w:type="dxa"/>
            <w:tcMar>
              <w:top w:w="0" w:type="dxa"/>
              <w:left w:w="70" w:type="dxa"/>
              <w:bottom w:w="0" w:type="dxa"/>
              <w:right w:w="70" w:type="dxa"/>
            </w:tcMar>
          </w:tcPr>
          <w:p w14:paraId="1E8F43A6"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792303E1" w14:textId="77777777" w:rsidR="000A740A" w:rsidRPr="008372F6" w:rsidRDefault="000A740A" w:rsidP="000A740A">
            <w:r w:rsidRPr="008372F6">
              <w:t>MediaTek Inc.</w:t>
            </w:r>
          </w:p>
        </w:tc>
      </w:tr>
      <w:tr w:rsidR="000A740A" w:rsidRPr="00107018" w14:paraId="4FAEC0E3" w14:textId="77777777" w:rsidTr="008372F6">
        <w:trPr>
          <w:trHeight w:val="450"/>
        </w:trPr>
        <w:tc>
          <w:tcPr>
            <w:tcW w:w="704" w:type="dxa"/>
            <w:shd w:val="clear" w:color="auto" w:fill="FFFFFF"/>
            <w:tcMar>
              <w:top w:w="0" w:type="dxa"/>
              <w:left w:w="70" w:type="dxa"/>
              <w:bottom w:w="0" w:type="dxa"/>
              <w:right w:w="70" w:type="dxa"/>
            </w:tcMar>
            <w:hideMark/>
          </w:tcPr>
          <w:p w14:paraId="1AF11D5B"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2EFFE54E" w14:textId="77777777" w:rsidR="000A740A" w:rsidRPr="008372F6" w:rsidRDefault="0013361C" w:rsidP="000A740A">
            <w:pPr>
              <w:rPr>
                <w:color w:val="0000FF"/>
                <w:u w:val="single"/>
              </w:rPr>
            </w:pPr>
            <w:hyperlink r:id="rId45" w:history="1">
              <w:r w:rsidR="000A740A" w:rsidRPr="008372F6">
                <w:rPr>
                  <w:rStyle w:val="Hyperlink"/>
                  <w:color w:val="0000FF"/>
                </w:rPr>
                <w:t>R1-2105746</w:t>
              </w:r>
            </w:hyperlink>
          </w:p>
        </w:tc>
        <w:tc>
          <w:tcPr>
            <w:tcW w:w="4921" w:type="dxa"/>
            <w:tcMar>
              <w:top w:w="0" w:type="dxa"/>
              <w:left w:w="70" w:type="dxa"/>
              <w:bottom w:w="0" w:type="dxa"/>
              <w:right w:w="70" w:type="dxa"/>
            </w:tcMar>
          </w:tcPr>
          <w:p w14:paraId="2A0CB27C"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44280E05" w14:textId="77777777" w:rsidR="000A740A" w:rsidRPr="008372F6" w:rsidRDefault="000A740A" w:rsidP="000A740A">
            <w:r w:rsidRPr="008372F6">
              <w:t>InterDigital, Inc.</w:t>
            </w:r>
          </w:p>
        </w:tc>
      </w:tr>
      <w:tr w:rsidR="000A740A" w:rsidRPr="00107018" w14:paraId="716A7A0E" w14:textId="77777777" w:rsidTr="00F66882">
        <w:trPr>
          <w:trHeight w:val="450"/>
        </w:trPr>
        <w:tc>
          <w:tcPr>
            <w:tcW w:w="704" w:type="dxa"/>
            <w:shd w:val="clear" w:color="auto" w:fill="FFFFFF"/>
            <w:tcMar>
              <w:top w:w="0" w:type="dxa"/>
              <w:left w:w="70" w:type="dxa"/>
              <w:bottom w:w="0" w:type="dxa"/>
              <w:right w:w="70" w:type="dxa"/>
            </w:tcMar>
          </w:tcPr>
          <w:p w14:paraId="7E2AB3F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6A2A2" w14:textId="77777777" w:rsidR="000A740A" w:rsidRPr="008372F6" w:rsidRDefault="0013361C" w:rsidP="000A740A">
            <w:hyperlink r:id="rId46" w:history="1">
              <w:r w:rsidR="000A740A" w:rsidRPr="008372F6">
                <w:rPr>
                  <w:rStyle w:val="Hyperlink"/>
                  <w:color w:val="0000FF"/>
                </w:rPr>
                <w:t>R1-2105751</w:t>
              </w:r>
            </w:hyperlink>
          </w:p>
        </w:tc>
        <w:tc>
          <w:tcPr>
            <w:tcW w:w="4921" w:type="dxa"/>
            <w:tcMar>
              <w:top w:w="0" w:type="dxa"/>
              <w:left w:w="70" w:type="dxa"/>
              <w:bottom w:w="0" w:type="dxa"/>
              <w:right w:w="70" w:type="dxa"/>
            </w:tcMar>
          </w:tcPr>
          <w:p w14:paraId="7BD9F897"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422AD97" w14:textId="77777777" w:rsidR="000A740A" w:rsidRPr="008372F6" w:rsidRDefault="000A740A" w:rsidP="000A740A">
            <w:r w:rsidRPr="008372F6">
              <w:t>China Unicom</w:t>
            </w:r>
          </w:p>
        </w:tc>
      </w:tr>
      <w:tr w:rsidR="000A740A" w:rsidRPr="00107018" w14:paraId="5DB12089" w14:textId="77777777" w:rsidTr="00F66882">
        <w:trPr>
          <w:trHeight w:val="450"/>
        </w:trPr>
        <w:tc>
          <w:tcPr>
            <w:tcW w:w="704" w:type="dxa"/>
            <w:shd w:val="clear" w:color="auto" w:fill="FFFFFF"/>
            <w:tcMar>
              <w:top w:w="0" w:type="dxa"/>
              <w:left w:w="70" w:type="dxa"/>
              <w:bottom w:w="0" w:type="dxa"/>
              <w:right w:w="70" w:type="dxa"/>
            </w:tcMar>
          </w:tcPr>
          <w:p w14:paraId="1CD96333"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5ABF5598" w14:textId="77777777" w:rsidR="000A740A" w:rsidRPr="008372F6" w:rsidRDefault="0013361C" w:rsidP="000A740A">
            <w:pPr>
              <w:rPr>
                <w:rStyle w:val="Hyperlink"/>
                <w:color w:val="0000FF"/>
              </w:rPr>
            </w:pPr>
            <w:hyperlink r:id="rId47" w:history="1">
              <w:r w:rsidR="000A740A" w:rsidRPr="008372F6">
                <w:rPr>
                  <w:rStyle w:val="Hyperlink"/>
                  <w:color w:val="0000FF"/>
                </w:rPr>
                <w:t>R1-2105800</w:t>
              </w:r>
            </w:hyperlink>
          </w:p>
        </w:tc>
        <w:tc>
          <w:tcPr>
            <w:tcW w:w="4921" w:type="dxa"/>
            <w:tcMar>
              <w:top w:w="0" w:type="dxa"/>
              <w:left w:w="70" w:type="dxa"/>
              <w:bottom w:w="0" w:type="dxa"/>
              <w:right w:w="70" w:type="dxa"/>
            </w:tcMar>
          </w:tcPr>
          <w:p w14:paraId="79439FA7"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250B80A" w14:textId="77777777" w:rsidR="000A740A" w:rsidRPr="008372F6" w:rsidRDefault="000A740A" w:rsidP="000A740A">
            <w:r w:rsidRPr="008372F6">
              <w:t>ASUSTEK COMPUTER (SHANGHAI)</w:t>
            </w:r>
          </w:p>
        </w:tc>
      </w:tr>
      <w:tr w:rsidR="000A740A" w:rsidRPr="00107018" w14:paraId="17F8F710" w14:textId="77777777" w:rsidTr="00F66882">
        <w:trPr>
          <w:trHeight w:val="450"/>
        </w:trPr>
        <w:tc>
          <w:tcPr>
            <w:tcW w:w="704" w:type="dxa"/>
            <w:shd w:val="clear" w:color="auto" w:fill="FFFFFF"/>
            <w:tcMar>
              <w:top w:w="0" w:type="dxa"/>
              <w:left w:w="70" w:type="dxa"/>
              <w:bottom w:w="0" w:type="dxa"/>
              <w:right w:w="70" w:type="dxa"/>
            </w:tcMar>
          </w:tcPr>
          <w:p w14:paraId="6F3A1DDB"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3983E97" w14:textId="77777777" w:rsidR="000A740A" w:rsidRPr="008372F6" w:rsidRDefault="0013361C" w:rsidP="000A740A">
            <w:pPr>
              <w:rPr>
                <w:rStyle w:val="Hyperlink"/>
                <w:color w:val="0000FF"/>
              </w:rPr>
            </w:pPr>
            <w:hyperlink r:id="rId48" w:history="1">
              <w:r w:rsidR="000A740A" w:rsidRPr="008372F6">
                <w:rPr>
                  <w:rStyle w:val="Hyperlink"/>
                  <w:color w:val="0000FF"/>
                </w:rPr>
                <w:t>R1-2105882</w:t>
              </w:r>
            </w:hyperlink>
          </w:p>
        </w:tc>
        <w:tc>
          <w:tcPr>
            <w:tcW w:w="4921" w:type="dxa"/>
            <w:tcMar>
              <w:top w:w="0" w:type="dxa"/>
              <w:left w:w="70" w:type="dxa"/>
              <w:bottom w:w="0" w:type="dxa"/>
              <w:right w:w="70" w:type="dxa"/>
            </w:tcMar>
          </w:tcPr>
          <w:p w14:paraId="22A5ED37"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528A1FF6" w14:textId="77777777" w:rsidR="000A740A" w:rsidRPr="008372F6" w:rsidRDefault="000A740A" w:rsidP="000A740A">
            <w:r w:rsidRPr="008372F6">
              <w:t>Nordic Semiconductor ASA</w:t>
            </w:r>
          </w:p>
        </w:tc>
      </w:tr>
      <w:tr w:rsidR="00653542" w:rsidRPr="00107018" w14:paraId="0AD98A14" w14:textId="77777777" w:rsidTr="00F66882">
        <w:trPr>
          <w:trHeight w:val="450"/>
        </w:trPr>
        <w:tc>
          <w:tcPr>
            <w:tcW w:w="704" w:type="dxa"/>
            <w:shd w:val="clear" w:color="auto" w:fill="FFFFFF"/>
            <w:tcMar>
              <w:top w:w="0" w:type="dxa"/>
              <w:left w:w="70" w:type="dxa"/>
              <w:bottom w:w="0" w:type="dxa"/>
              <w:right w:w="70" w:type="dxa"/>
            </w:tcMar>
          </w:tcPr>
          <w:p w14:paraId="452ADA5C"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1807C215" w14:textId="77777777" w:rsidR="00653542" w:rsidRPr="00653542" w:rsidRDefault="0013361C" w:rsidP="00653542">
            <w:hyperlink r:id="rId49" w:history="1">
              <w:r w:rsidR="00653542" w:rsidRPr="00653542">
                <w:rPr>
                  <w:rStyle w:val="Hyperlink"/>
                  <w:color w:val="0000FF"/>
                </w:rPr>
                <w:t>R1-2104184</w:t>
              </w:r>
            </w:hyperlink>
          </w:p>
        </w:tc>
        <w:tc>
          <w:tcPr>
            <w:tcW w:w="4921" w:type="dxa"/>
            <w:tcMar>
              <w:top w:w="0" w:type="dxa"/>
              <w:left w:w="70" w:type="dxa"/>
              <w:bottom w:w="0" w:type="dxa"/>
              <w:right w:w="70" w:type="dxa"/>
            </w:tcMar>
          </w:tcPr>
          <w:p w14:paraId="7CAD5E1E"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2009179" w14:textId="77777777" w:rsidR="00653542" w:rsidRPr="00653542" w:rsidRDefault="00653542" w:rsidP="00653542">
            <w:r w:rsidRPr="00653542">
              <w:t>Ericsson, Deutsche Telekom, NTT DOCOMO, Softbank, Telecom Italia, Telstra, Verizon Wireless, Vodafone</w:t>
            </w:r>
          </w:p>
        </w:tc>
      </w:tr>
      <w:tr w:rsidR="00653542" w:rsidRPr="00107018" w14:paraId="53B3E239" w14:textId="77777777" w:rsidTr="00F66882">
        <w:trPr>
          <w:trHeight w:val="450"/>
        </w:trPr>
        <w:tc>
          <w:tcPr>
            <w:tcW w:w="704" w:type="dxa"/>
            <w:shd w:val="clear" w:color="auto" w:fill="FFFFFF"/>
            <w:tcMar>
              <w:top w:w="0" w:type="dxa"/>
              <w:left w:w="70" w:type="dxa"/>
              <w:bottom w:w="0" w:type="dxa"/>
              <w:right w:w="70" w:type="dxa"/>
            </w:tcMar>
          </w:tcPr>
          <w:p w14:paraId="5692E0CE"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BC719DF" w14:textId="77777777" w:rsidR="00653542" w:rsidRPr="00653542" w:rsidRDefault="0013361C" w:rsidP="00653542">
            <w:pPr>
              <w:rPr>
                <w:color w:val="0000FF"/>
                <w:u w:val="single"/>
              </w:rPr>
            </w:pPr>
            <w:hyperlink r:id="rId50" w:history="1">
              <w:r w:rsidR="00653542" w:rsidRPr="00653542">
                <w:rPr>
                  <w:rStyle w:val="Hyperlink"/>
                  <w:color w:val="0000FF"/>
                </w:rPr>
                <w:t>R1-2104370</w:t>
              </w:r>
            </w:hyperlink>
          </w:p>
        </w:tc>
        <w:tc>
          <w:tcPr>
            <w:tcW w:w="4921" w:type="dxa"/>
            <w:tcMar>
              <w:top w:w="0" w:type="dxa"/>
              <w:left w:w="70" w:type="dxa"/>
              <w:bottom w:w="0" w:type="dxa"/>
              <w:right w:w="70" w:type="dxa"/>
            </w:tcMar>
          </w:tcPr>
          <w:p w14:paraId="00387474"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10D843F6" w14:textId="77777777" w:rsidR="00653542" w:rsidRPr="00653542" w:rsidRDefault="00653542" w:rsidP="00653542">
            <w:r w:rsidRPr="00653542">
              <w:t>vivo, Guangdong Genius</w:t>
            </w:r>
          </w:p>
        </w:tc>
      </w:tr>
      <w:tr w:rsidR="00653542" w:rsidRPr="00107018" w14:paraId="07D3030D" w14:textId="77777777" w:rsidTr="00F66882">
        <w:trPr>
          <w:trHeight w:val="450"/>
        </w:trPr>
        <w:tc>
          <w:tcPr>
            <w:tcW w:w="704" w:type="dxa"/>
            <w:shd w:val="clear" w:color="auto" w:fill="FFFFFF"/>
            <w:tcMar>
              <w:top w:w="0" w:type="dxa"/>
              <w:left w:w="70" w:type="dxa"/>
              <w:bottom w:w="0" w:type="dxa"/>
              <w:right w:w="70" w:type="dxa"/>
            </w:tcMar>
          </w:tcPr>
          <w:p w14:paraId="36FA9335"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45EE36E3" w14:textId="77777777" w:rsidR="00653542" w:rsidRPr="00653542" w:rsidRDefault="0013361C" w:rsidP="00653542">
            <w:pPr>
              <w:rPr>
                <w:color w:val="0000FF"/>
                <w:u w:val="single"/>
              </w:rPr>
            </w:pPr>
            <w:hyperlink r:id="rId51" w:history="1">
              <w:r w:rsidR="00653542" w:rsidRPr="00653542">
                <w:rPr>
                  <w:rStyle w:val="Hyperlink"/>
                  <w:color w:val="0000FF"/>
                </w:rPr>
                <w:t>R1-2105535</w:t>
              </w:r>
            </w:hyperlink>
          </w:p>
        </w:tc>
        <w:tc>
          <w:tcPr>
            <w:tcW w:w="4921" w:type="dxa"/>
            <w:tcMar>
              <w:top w:w="0" w:type="dxa"/>
              <w:left w:w="70" w:type="dxa"/>
              <w:bottom w:w="0" w:type="dxa"/>
              <w:right w:w="70" w:type="dxa"/>
            </w:tcMar>
          </w:tcPr>
          <w:p w14:paraId="5EBC8C1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25812B9" w14:textId="77777777" w:rsidR="00653542" w:rsidRPr="00653542" w:rsidRDefault="00653542" w:rsidP="00653542">
            <w:r w:rsidRPr="00653542">
              <w:t>Huawei, HiSilicon</w:t>
            </w:r>
          </w:p>
        </w:tc>
      </w:tr>
      <w:tr w:rsidR="00BC3640" w:rsidRPr="00107018" w14:paraId="476E352B" w14:textId="77777777" w:rsidTr="00F66882">
        <w:trPr>
          <w:trHeight w:val="450"/>
        </w:trPr>
        <w:tc>
          <w:tcPr>
            <w:tcW w:w="704" w:type="dxa"/>
            <w:shd w:val="clear" w:color="auto" w:fill="FFFFFF"/>
            <w:tcMar>
              <w:top w:w="0" w:type="dxa"/>
              <w:left w:w="70" w:type="dxa"/>
              <w:bottom w:w="0" w:type="dxa"/>
              <w:right w:w="70" w:type="dxa"/>
            </w:tcMar>
          </w:tcPr>
          <w:p w14:paraId="4528B3E9"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58AC63B" w14:textId="77777777" w:rsidR="00BC3640" w:rsidRPr="00AF64DF" w:rsidRDefault="0013361C" w:rsidP="00653542">
            <w:hyperlink r:id="rId52" w:history="1">
              <w:r w:rsidR="00BC3640" w:rsidRPr="00BC3640">
                <w:rPr>
                  <w:rStyle w:val="Hyperlink"/>
                  <w:color w:val="0000FF"/>
                </w:rPr>
                <w:t>R1-2103944</w:t>
              </w:r>
            </w:hyperlink>
          </w:p>
        </w:tc>
        <w:tc>
          <w:tcPr>
            <w:tcW w:w="4921" w:type="dxa"/>
            <w:tcMar>
              <w:top w:w="0" w:type="dxa"/>
              <w:left w:w="70" w:type="dxa"/>
              <w:bottom w:w="0" w:type="dxa"/>
              <w:right w:w="70" w:type="dxa"/>
            </w:tcMar>
          </w:tcPr>
          <w:p w14:paraId="77E392C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08207B2" w14:textId="77777777" w:rsidR="00BC3640" w:rsidRPr="00AF64DF" w:rsidRDefault="00BC3640" w:rsidP="00653542">
            <w:r>
              <w:t>Moderator (Ericsson)</w:t>
            </w:r>
          </w:p>
        </w:tc>
      </w:tr>
      <w:tr w:rsidR="00AC37E4" w:rsidRPr="00107018" w14:paraId="1E902444" w14:textId="77777777" w:rsidTr="00F66882">
        <w:trPr>
          <w:trHeight w:val="450"/>
        </w:trPr>
        <w:tc>
          <w:tcPr>
            <w:tcW w:w="704" w:type="dxa"/>
            <w:shd w:val="clear" w:color="auto" w:fill="FFFFFF"/>
            <w:tcMar>
              <w:top w:w="0" w:type="dxa"/>
              <w:left w:w="70" w:type="dxa"/>
              <w:bottom w:w="0" w:type="dxa"/>
              <w:right w:w="70" w:type="dxa"/>
            </w:tcMar>
          </w:tcPr>
          <w:p w14:paraId="69FA960C"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4D5B4BFC" w14:textId="77777777" w:rsidR="00AC37E4" w:rsidRDefault="0013361C" w:rsidP="00653542">
            <w:hyperlink r:id="rId53" w:history="1">
              <w:r w:rsidR="00AC37E4" w:rsidRPr="00AC37E4">
                <w:rPr>
                  <w:rStyle w:val="Hyperlink"/>
                  <w:color w:val="0000FF"/>
                </w:rPr>
                <w:t>R1-2104046</w:t>
              </w:r>
            </w:hyperlink>
          </w:p>
        </w:tc>
        <w:tc>
          <w:tcPr>
            <w:tcW w:w="4921" w:type="dxa"/>
            <w:tcMar>
              <w:top w:w="0" w:type="dxa"/>
              <w:left w:w="70" w:type="dxa"/>
              <w:bottom w:w="0" w:type="dxa"/>
              <w:right w:w="70" w:type="dxa"/>
            </w:tcMar>
          </w:tcPr>
          <w:p w14:paraId="427EE5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193843DD" w14:textId="77777777" w:rsidR="00AC37E4" w:rsidRDefault="00AC37E4" w:rsidP="00653542">
            <w:r>
              <w:t>Ericsson</w:t>
            </w:r>
          </w:p>
        </w:tc>
      </w:tr>
      <w:tr w:rsidR="00E02240" w14:paraId="46533725" w14:textId="77777777" w:rsidTr="00E02240">
        <w:trPr>
          <w:trHeight w:val="450"/>
        </w:trPr>
        <w:tc>
          <w:tcPr>
            <w:tcW w:w="704" w:type="dxa"/>
            <w:shd w:val="clear" w:color="auto" w:fill="FFFFFF"/>
            <w:tcMar>
              <w:top w:w="0" w:type="dxa"/>
              <w:left w:w="70" w:type="dxa"/>
              <w:bottom w:w="0" w:type="dxa"/>
              <w:right w:w="70" w:type="dxa"/>
            </w:tcMar>
          </w:tcPr>
          <w:p w14:paraId="1ACC1A46"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318B38B" w14:textId="77777777" w:rsidR="00E02240" w:rsidRDefault="0013361C" w:rsidP="00B27E77">
            <w:hyperlink r:id="rId54" w:history="1">
              <w:r w:rsidR="005232DE">
                <w:rPr>
                  <w:rStyle w:val="Hyperlink"/>
                  <w:color w:val="0000FF"/>
                </w:rPr>
                <w:t>R1-2105999</w:t>
              </w:r>
            </w:hyperlink>
          </w:p>
        </w:tc>
        <w:tc>
          <w:tcPr>
            <w:tcW w:w="4921" w:type="dxa"/>
            <w:tcMar>
              <w:top w:w="0" w:type="dxa"/>
              <w:left w:w="70" w:type="dxa"/>
              <w:bottom w:w="0" w:type="dxa"/>
              <w:right w:w="70" w:type="dxa"/>
            </w:tcMar>
          </w:tcPr>
          <w:p w14:paraId="05AC933F"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89990C2" w14:textId="77777777" w:rsidR="00E02240" w:rsidRDefault="00471AC1" w:rsidP="00B27E77">
            <w:r>
              <w:t>Moderator (Ericsson)</w:t>
            </w:r>
          </w:p>
        </w:tc>
      </w:tr>
      <w:tr w:rsidR="00E02240" w14:paraId="26EC0BAA" w14:textId="77777777" w:rsidTr="00E02240">
        <w:trPr>
          <w:trHeight w:val="450"/>
        </w:trPr>
        <w:tc>
          <w:tcPr>
            <w:tcW w:w="704" w:type="dxa"/>
            <w:shd w:val="clear" w:color="auto" w:fill="FFFFFF"/>
            <w:tcMar>
              <w:top w:w="0" w:type="dxa"/>
              <w:left w:w="70" w:type="dxa"/>
              <w:bottom w:w="0" w:type="dxa"/>
              <w:right w:w="70" w:type="dxa"/>
            </w:tcMar>
          </w:tcPr>
          <w:p w14:paraId="01776A0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5D2B2B04" w14:textId="77777777" w:rsidR="00E02240" w:rsidRDefault="0013361C" w:rsidP="00B27E77">
            <w:hyperlink r:id="rId55" w:history="1">
              <w:r w:rsidR="005232DE">
                <w:rPr>
                  <w:rStyle w:val="Hyperlink"/>
                  <w:color w:val="0000FF"/>
                </w:rPr>
                <w:t>R1-2106000</w:t>
              </w:r>
            </w:hyperlink>
          </w:p>
        </w:tc>
        <w:tc>
          <w:tcPr>
            <w:tcW w:w="4921" w:type="dxa"/>
            <w:tcMar>
              <w:top w:w="0" w:type="dxa"/>
              <w:left w:w="70" w:type="dxa"/>
              <w:bottom w:w="0" w:type="dxa"/>
              <w:right w:w="70" w:type="dxa"/>
            </w:tcMar>
          </w:tcPr>
          <w:p w14:paraId="5C1E1331"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08D322D5" w14:textId="77777777" w:rsidR="00E02240" w:rsidRDefault="00471AC1" w:rsidP="00B27E77">
            <w:r>
              <w:t>Moderator (Ericsson)</w:t>
            </w:r>
          </w:p>
        </w:tc>
      </w:tr>
      <w:tr w:rsidR="00863D51" w14:paraId="6CAFC544" w14:textId="77777777" w:rsidTr="00863D51">
        <w:trPr>
          <w:trHeight w:val="450"/>
        </w:trPr>
        <w:tc>
          <w:tcPr>
            <w:tcW w:w="704" w:type="dxa"/>
            <w:shd w:val="clear" w:color="auto" w:fill="FFFFFF"/>
            <w:tcMar>
              <w:top w:w="0" w:type="dxa"/>
              <w:left w:w="70" w:type="dxa"/>
              <w:bottom w:w="0" w:type="dxa"/>
              <w:right w:w="70" w:type="dxa"/>
            </w:tcMar>
          </w:tcPr>
          <w:p w14:paraId="48883AC5" w14:textId="77777777" w:rsidR="00863D51" w:rsidRDefault="00863D51" w:rsidP="00A947A0">
            <w:pPr>
              <w:rPr>
                <w:color w:val="000000"/>
              </w:rPr>
            </w:pPr>
            <w:r>
              <w:rPr>
                <w:color w:val="000000"/>
              </w:rPr>
              <w:t>[39]</w:t>
            </w:r>
          </w:p>
        </w:tc>
        <w:tc>
          <w:tcPr>
            <w:tcW w:w="1456" w:type="dxa"/>
            <w:tcMar>
              <w:top w:w="0" w:type="dxa"/>
              <w:left w:w="70" w:type="dxa"/>
              <w:bottom w:w="0" w:type="dxa"/>
              <w:right w:w="70" w:type="dxa"/>
            </w:tcMar>
          </w:tcPr>
          <w:p w14:paraId="2D437262" w14:textId="77777777" w:rsidR="00863D51" w:rsidRDefault="0013361C" w:rsidP="00A947A0">
            <w:hyperlink r:id="rId56" w:history="1">
              <w:r w:rsidR="00A63A8D">
                <w:rPr>
                  <w:rStyle w:val="Hyperlink"/>
                  <w:color w:val="0000FF"/>
                </w:rPr>
                <w:t>R1-2106092</w:t>
              </w:r>
            </w:hyperlink>
          </w:p>
        </w:tc>
        <w:tc>
          <w:tcPr>
            <w:tcW w:w="4921" w:type="dxa"/>
            <w:tcMar>
              <w:top w:w="0" w:type="dxa"/>
              <w:left w:w="70" w:type="dxa"/>
              <w:bottom w:w="0" w:type="dxa"/>
              <w:right w:w="70" w:type="dxa"/>
            </w:tcMar>
          </w:tcPr>
          <w:p w14:paraId="0F87D2C6" w14:textId="77777777" w:rsidR="00863D51" w:rsidRPr="00BC3640" w:rsidRDefault="00863D51" w:rsidP="00A947A0">
            <w:r w:rsidRPr="00AC37E4">
              <w:t>Draft LS on RF switching time for RedCap UE</w:t>
            </w:r>
          </w:p>
        </w:tc>
        <w:tc>
          <w:tcPr>
            <w:tcW w:w="2551" w:type="dxa"/>
            <w:tcMar>
              <w:top w:w="0" w:type="dxa"/>
              <w:left w:w="70" w:type="dxa"/>
              <w:bottom w:w="0" w:type="dxa"/>
              <w:right w:w="70" w:type="dxa"/>
            </w:tcMar>
          </w:tcPr>
          <w:p w14:paraId="68ADC01B" w14:textId="77777777" w:rsidR="00863D51" w:rsidRDefault="00863D51" w:rsidP="00A947A0">
            <w:r>
              <w:t>Ericsson</w:t>
            </w:r>
          </w:p>
        </w:tc>
      </w:tr>
      <w:tr w:rsidR="00863D51" w14:paraId="0F0A4206" w14:textId="77777777" w:rsidTr="00863D51">
        <w:trPr>
          <w:trHeight w:val="450"/>
        </w:trPr>
        <w:tc>
          <w:tcPr>
            <w:tcW w:w="704" w:type="dxa"/>
            <w:shd w:val="clear" w:color="auto" w:fill="FFFFFF"/>
            <w:tcMar>
              <w:top w:w="0" w:type="dxa"/>
              <w:left w:w="70" w:type="dxa"/>
              <w:bottom w:w="0" w:type="dxa"/>
              <w:right w:w="70" w:type="dxa"/>
            </w:tcMar>
          </w:tcPr>
          <w:p w14:paraId="2E2FAC67" w14:textId="77777777" w:rsidR="00863D51" w:rsidRDefault="00863D51" w:rsidP="00A947A0">
            <w:pPr>
              <w:rPr>
                <w:color w:val="000000"/>
              </w:rPr>
            </w:pPr>
            <w:r>
              <w:rPr>
                <w:color w:val="000000"/>
              </w:rPr>
              <w:t>[40]</w:t>
            </w:r>
          </w:p>
        </w:tc>
        <w:tc>
          <w:tcPr>
            <w:tcW w:w="1456" w:type="dxa"/>
            <w:tcMar>
              <w:top w:w="0" w:type="dxa"/>
              <w:left w:w="70" w:type="dxa"/>
              <w:bottom w:w="0" w:type="dxa"/>
              <w:right w:w="70" w:type="dxa"/>
            </w:tcMar>
          </w:tcPr>
          <w:p w14:paraId="75F5B811" w14:textId="77777777" w:rsidR="00863D51" w:rsidRDefault="0013361C" w:rsidP="00A947A0">
            <w:hyperlink r:id="rId57" w:history="1">
              <w:r w:rsidR="00863D51">
                <w:rPr>
                  <w:rStyle w:val="Hyperlink"/>
                  <w:color w:val="0000FF"/>
                </w:rPr>
                <w:t>R1-2106001</w:t>
              </w:r>
            </w:hyperlink>
          </w:p>
        </w:tc>
        <w:tc>
          <w:tcPr>
            <w:tcW w:w="4921" w:type="dxa"/>
            <w:tcMar>
              <w:top w:w="0" w:type="dxa"/>
              <w:left w:w="70" w:type="dxa"/>
              <w:bottom w:w="0" w:type="dxa"/>
              <w:right w:w="70" w:type="dxa"/>
            </w:tcMar>
          </w:tcPr>
          <w:p w14:paraId="6EA35D68" w14:textId="77777777" w:rsidR="00863D51" w:rsidRPr="00BC3640" w:rsidRDefault="00863D51" w:rsidP="00A947A0">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14:paraId="0C435B17" w14:textId="77777777" w:rsidR="00863D51" w:rsidRDefault="00863D51" w:rsidP="00A947A0">
            <w:r>
              <w:t>Moderator (Ericsson)</w:t>
            </w:r>
          </w:p>
        </w:tc>
      </w:tr>
    </w:tbl>
    <w:p w14:paraId="17938A4B"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A536B" w14:textId="77777777" w:rsidR="0013361C" w:rsidRDefault="0013361C" w:rsidP="00581A60">
      <w:pPr>
        <w:spacing w:after="0"/>
      </w:pPr>
      <w:r>
        <w:separator/>
      </w:r>
    </w:p>
  </w:endnote>
  <w:endnote w:type="continuationSeparator" w:id="0">
    <w:p w14:paraId="2907AEA3" w14:textId="77777777" w:rsidR="0013361C" w:rsidRDefault="0013361C" w:rsidP="00581A60">
      <w:pPr>
        <w:spacing w:after="0"/>
      </w:pPr>
      <w:r>
        <w:continuationSeparator/>
      </w:r>
    </w:p>
  </w:endnote>
  <w:endnote w:type="continuationNotice" w:id="1">
    <w:p w14:paraId="338D602D" w14:textId="77777777" w:rsidR="0013361C" w:rsidRDefault="001336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B71B5" w14:textId="77777777" w:rsidR="0013361C" w:rsidRDefault="0013361C" w:rsidP="00581A60">
      <w:pPr>
        <w:spacing w:after="0"/>
      </w:pPr>
      <w:r>
        <w:separator/>
      </w:r>
    </w:p>
  </w:footnote>
  <w:footnote w:type="continuationSeparator" w:id="0">
    <w:p w14:paraId="3314ED2C" w14:textId="77777777" w:rsidR="0013361C" w:rsidRDefault="0013361C" w:rsidP="00581A60">
      <w:pPr>
        <w:spacing w:after="0"/>
      </w:pPr>
      <w:r>
        <w:continuationSeparator/>
      </w:r>
    </w:p>
  </w:footnote>
  <w:footnote w:type="continuationNotice" w:id="1">
    <w:p w14:paraId="342D608D" w14:textId="77777777" w:rsidR="0013361C" w:rsidRDefault="0013361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5E009D"/>
    <w:multiLevelType w:val="hybridMultilevel"/>
    <w:tmpl w:val="7146EC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0"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9A4A92"/>
    <w:multiLevelType w:val="hybridMultilevel"/>
    <w:tmpl w:val="189685E6"/>
    <w:lvl w:ilvl="0" w:tplc="D7B286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0"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CEC2BFA"/>
    <w:multiLevelType w:val="multilevel"/>
    <w:tmpl w:val="AB101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0"/>
  </w:num>
  <w:num w:numId="4">
    <w:abstractNumId w:val="53"/>
  </w:num>
  <w:num w:numId="5">
    <w:abstractNumId w:val="21"/>
  </w:num>
  <w:num w:numId="6">
    <w:abstractNumId w:val="33"/>
    <w:lvlOverride w:ilvl="0">
      <w:startOverride w:val="1"/>
    </w:lvlOverride>
  </w:num>
  <w:num w:numId="7">
    <w:abstractNumId w:val="12"/>
  </w:num>
  <w:num w:numId="8">
    <w:abstractNumId w:val="26"/>
  </w:num>
  <w:num w:numId="9">
    <w:abstractNumId w:val="49"/>
  </w:num>
  <w:num w:numId="10">
    <w:abstractNumId w:val="49"/>
  </w:num>
  <w:num w:numId="11">
    <w:abstractNumId w:val="29"/>
  </w:num>
  <w:num w:numId="12">
    <w:abstractNumId w:val="39"/>
  </w:num>
  <w:num w:numId="13">
    <w:abstractNumId w:val="34"/>
  </w:num>
  <w:num w:numId="14">
    <w:abstractNumId w:val="14"/>
  </w:num>
  <w:num w:numId="15">
    <w:abstractNumId w:val="43"/>
  </w:num>
  <w:num w:numId="16">
    <w:abstractNumId w:val="35"/>
  </w:num>
  <w:num w:numId="17">
    <w:abstractNumId w:val="36"/>
  </w:num>
  <w:num w:numId="18">
    <w:abstractNumId w:val="11"/>
  </w:num>
  <w:num w:numId="19">
    <w:abstractNumId w:val="19"/>
  </w:num>
  <w:num w:numId="20">
    <w:abstractNumId w:val="55"/>
  </w:num>
  <w:num w:numId="21">
    <w:abstractNumId w:val="18"/>
  </w:num>
  <w:num w:numId="22">
    <w:abstractNumId w:val="8"/>
  </w:num>
  <w:num w:numId="23">
    <w:abstractNumId w:val="7"/>
  </w:num>
  <w:num w:numId="24">
    <w:abstractNumId w:val="23"/>
  </w:num>
  <w:num w:numId="25">
    <w:abstractNumId w:val="15"/>
  </w:num>
  <w:num w:numId="26">
    <w:abstractNumId w:val="48"/>
  </w:num>
  <w:num w:numId="27">
    <w:abstractNumId w:val="37"/>
  </w:num>
  <w:num w:numId="28">
    <w:abstractNumId w:val="16"/>
  </w:num>
  <w:num w:numId="29">
    <w:abstractNumId w:val="46"/>
  </w:num>
  <w:num w:numId="30">
    <w:abstractNumId w:val="27"/>
  </w:num>
  <w:num w:numId="31">
    <w:abstractNumId w:val="1"/>
  </w:num>
  <w:num w:numId="32">
    <w:abstractNumId w:val="54"/>
  </w:num>
  <w:num w:numId="33">
    <w:abstractNumId w:val="4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 w:numId="37">
    <w:abstractNumId w:val="17"/>
  </w:num>
  <w:num w:numId="38">
    <w:abstractNumId w:val="52"/>
  </w:num>
  <w:num w:numId="39">
    <w:abstractNumId w:val="38"/>
  </w:num>
  <w:num w:numId="40">
    <w:abstractNumId w:val="9"/>
  </w:num>
  <w:num w:numId="41">
    <w:abstractNumId w:val="22"/>
  </w:num>
  <w:num w:numId="42">
    <w:abstractNumId w:val="50"/>
  </w:num>
  <w:num w:numId="43">
    <w:abstractNumId w:val="40"/>
  </w:num>
  <w:num w:numId="44">
    <w:abstractNumId w:val="13"/>
  </w:num>
  <w:num w:numId="45">
    <w:abstractNumId w:val="5"/>
  </w:num>
  <w:num w:numId="46">
    <w:abstractNumId w:val="44"/>
  </w:num>
  <w:num w:numId="47">
    <w:abstractNumId w:val="51"/>
  </w:num>
  <w:num w:numId="48">
    <w:abstractNumId w:val="32"/>
  </w:num>
  <w:num w:numId="49">
    <w:abstractNumId w:val="47"/>
  </w:num>
  <w:num w:numId="50">
    <w:abstractNumId w:val="4"/>
  </w:num>
  <w:num w:numId="51">
    <w:abstractNumId w:val="12"/>
  </w:num>
  <w:num w:numId="52">
    <w:abstractNumId w:val="42"/>
  </w:num>
  <w:num w:numId="53">
    <w:abstractNumId w:val="10"/>
  </w:num>
  <w:num w:numId="54">
    <w:abstractNumId w:val="6"/>
  </w:num>
  <w:num w:numId="55">
    <w:abstractNumId w:val="45"/>
  </w:num>
  <w:num w:numId="56">
    <w:abstractNumId w:val="41"/>
  </w:num>
  <w:num w:numId="57">
    <w:abstractNumId w:val="28"/>
  </w:num>
  <w:num w:numId="58">
    <w:abstractNumId w:val="12"/>
  </w:num>
  <w:num w:numId="59">
    <w:abstractNumId w:val="31"/>
  </w:num>
  <w:num w:numId="60">
    <w:abstractNumId w:val="2"/>
  </w:num>
  <w:num w:numId="61">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4A0"/>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2BE"/>
    <w:rsid w:val="002B0A6D"/>
    <w:rsid w:val="002B10BE"/>
    <w:rsid w:val="002B10FC"/>
    <w:rsid w:val="002B11FD"/>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56"/>
    <w:rsid w:val="00C767F2"/>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1CD1"/>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B2EF58"/>
  <w15:docId w15:val="{55DB8ECA-41F6-4E09-ABA8-F8AC506C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 w:type="character" w:customStyle="1" w:styleId="3">
    <w:name w:val="未处理的提及3"/>
    <w:basedOn w:val="DefaultParagraphFont"/>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https://www.3gpp.org/ftp/TSG_RAN/WG1_RL1/TSGR1_105-e/Docs/R1-2104616.zip" TargetMode="External"/><Relationship Id="rId39" Type="http://schemas.openxmlformats.org/officeDocument/2006/relationships/hyperlink" Target="https://www.3gpp.org/ftp/TSG_RAN/WG1_RL1/TSGR1_105-e/Docs/R1-2105567.zip" TargetMode="External"/><Relationship Id="rId21" Type="http://schemas.openxmlformats.org/officeDocument/2006/relationships/hyperlink" Target="https://www.3gpp.org/ftp/TSG_RAN/WG1_RL1/TSGR1_105-e/Docs/R1-2104283.zip" TargetMode="External"/><Relationship Id="rId34" Type="http://schemas.openxmlformats.org/officeDocument/2006/relationships/hyperlink" Target="https://www.3gpp.org/ftp/TSG_RAN/WG1_RL1/TSGR1_105-e/Docs/R1-2105110.zip" TargetMode="External"/><Relationship Id="rId42" Type="http://schemas.openxmlformats.org/officeDocument/2006/relationships/hyperlink" Target="https://www.3gpp.org/ftp/TSG_RAN/WG1_RL1/TSGR1_105-e/Docs/R1-2105679.zip" TargetMode="External"/><Relationship Id="rId47" Type="http://schemas.openxmlformats.org/officeDocument/2006/relationships/hyperlink" Target="https://www.3gpp.org/ftp/TSG_RAN/WG1_RL1/TSGR1_105-e/Docs/R1-2105800.zip" TargetMode="External"/><Relationship Id="rId50" Type="http://schemas.openxmlformats.org/officeDocument/2006/relationships/hyperlink" Target="https://www.3gpp.org/ftp/TSG_RAN/WG1_RL1/TSGR1_105-e/Docs/R1-2104370.zip" TargetMode="External"/><Relationship Id="rId55" Type="http://schemas.openxmlformats.org/officeDocument/2006/relationships/hyperlink" Target="https://www.3gpp.org/ftp/tsg_ran/WG1_RL1/TSGR1_105-e/Docs/R1-210600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karol.schober@nordicsemi.no" TargetMode="External"/><Relationship Id="rId29" Type="http://schemas.openxmlformats.org/officeDocument/2006/relationships/hyperlink" Target="https://www.3gpp.org/ftp/TSG_RAN/WG1_RL1/TSGR1_105-e/Docs/R1-2104782.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26.zip" TargetMode="External"/><Relationship Id="rId32" Type="http://schemas.openxmlformats.org/officeDocument/2006/relationships/hyperlink" Target="https://www.3gpp.org/ftp/TSG_RAN/WG1_RL1/TSGR1_105-e/Docs/R1-2104911.zip" TargetMode="External"/><Relationship Id="rId37" Type="http://schemas.openxmlformats.org/officeDocument/2006/relationships/hyperlink" Target="https://www.3gpp.org/ftp/TSG_RAN/WG1_RL1/TSGR1_105-e/Docs/R1-2105316.zip" TargetMode="External"/><Relationship Id="rId40" Type="http://schemas.openxmlformats.org/officeDocument/2006/relationships/hyperlink" Target="https://www.3gpp.org/ftp/TSG_RAN/WG1_RL1/TSGR1_105-e/Docs/R1-2105593.zip" TargetMode="External"/><Relationship Id="rId45" Type="http://schemas.openxmlformats.org/officeDocument/2006/relationships/hyperlink" Target="https://www.3gpp.org/ftp/TSG_RAN/WG1_RL1/TSGR1_105-e/Docs/R1-2105746.zip" TargetMode="External"/><Relationship Id="rId53" Type="http://schemas.openxmlformats.org/officeDocument/2006/relationships/hyperlink" Target="https://www.3gpp.org/ftp/TSG_RAN/WG1_RL1/TSGR1_104b-e/Docs/R1-2104046.zip"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3gpp.org/ftp/TSG_RAN/WG1_RL1/TSGR1_105-e/Docs/R1-210417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365.zip" TargetMode="External"/><Relationship Id="rId27" Type="http://schemas.openxmlformats.org/officeDocument/2006/relationships/hyperlink" Target="https://www.3gpp.org/ftp/TSG_RAN/WG1_RL1/TSGR1_105-e/Docs/R1-2104677.zip" TargetMode="External"/><Relationship Id="rId30" Type="http://schemas.openxmlformats.org/officeDocument/2006/relationships/hyperlink" Target="https://www.3gpp.org/ftp/TSG_RAN/WG1_RL1/TSGR1_105-e/Docs/R1-2104851.zip" TargetMode="External"/><Relationship Id="rId35" Type="http://schemas.openxmlformats.org/officeDocument/2006/relationships/hyperlink" Target="https://www.3gpp.org/ftp/TSG_RAN/WG1_RL1/TSGR1_105-e/Docs/R1-2105217.zip" TargetMode="External"/><Relationship Id="rId43" Type="http://schemas.openxmlformats.org/officeDocument/2006/relationships/hyperlink" Target="https://www.3gpp.org/ftp/TSG_RAN/WG1_RL1/TSGR1_105-e/Docs/R1-2105703.zip" TargetMode="External"/><Relationship Id="rId48" Type="http://schemas.openxmlformats.org/officeDocument/2006/relationships/hyperlink" Target="https://www.3gpp.org/ftp/TSG_RAN/WG1_RL1/TSGR1_105-e/Docs/R1-2105882.zip" TargetMode="External"/><Relationship Id="rId56" Type="http://schemas.openxmlformats.org/officeDocument/2006/relationships/hyperlink" Target="https://www.3gpp.org/ftp/tsg_ran/WG1_RL1/TSGR1_105-e/Docs/R1-2106092.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5535.zip" TargetMode="External"/><Relationship Id="rId3" Type="http://schemas.openxmlformats.org/officeDocument/2006/relationships/customXml" Target="../customXml/item3.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https://www.3gpp.org/ftp/TSG_RAN/WG1_RL1/TSGR1_105-e/Docs/R1-2104543.zip" TargetMode="External"/><Relationship Id="rId33" Type="http://schemas.openxmlformats.org/officeDocument/2006/relationships/hyperlink" Target="https://www.3gpp.org/ftp/TSG_RAN/WG1_RL1/TSGR1_105-e/Docs/R1-2105072.zip" TargetMode="External"/><Relationship Id="rId38" Type="http://schemas.openxmlformats.org/officeDocument/2006/relationships/hyperlink" Target="https://www.3gpp.org/ftp/TSG_RAN/WG1_RL1/TSGR1_105-e/Docs/R1-2105429.zip" TargetMode="External"/><Relationship Id="rId46" Type="http://schemas.openxmlformats.org/officeDocument/2006/relationships/hyperlink" Target="https://www.3gpp.org/ftp/TSG_RAN/WG1_RL1/TSGR1_105-e/Docs/R1-2105751.zip" TargetMode="External"/><Relationship Id="rId59" Type="http://schemas.openxmlformats.org/officeDocument/2006/relationships/theme" Target="theme/theme1.xml"/><Relationship Id="rId20" Type="http://schemas.openxmlformats.org/officeDocument/2006/relationships/hyperlink" Target="https://www.3gpp.org/ftp/TSG_RAN/WG1_RL1/TSGR1_105-e/Docs/R1-2104188.zip" TargetMode="External"/><Relationship Id="rId41" Type="http://schemas.openxmlformats.org/officeDocument/2006/relationships/hyperlink" Target="https://www.3gpp.org/ftp/TSG_RAN/WG1_RL1/TSGR1_105-e/Docs/R1-2105635.zip" TargetMode="External"/><Relationship Id="rId54" Type="http://schemas.openxmlformats.org/officeDocument/2006/relationships/hyperlink" Target="https://www.3gpp.org/ftp/TSG_RAN/WG1_RL1/TSGR1_105-e/Docs/R1-210599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428.zip" TargetMode="External"/><Relationship Id="rId28" Type="http://schemas.openxmlformats.org/officeDocument/2006/relationships/hyperlink" Target="https://www.3gpp.org/ftp/TSG_RAN/WG1_RL1/TSGR1_105-e/Docs/R1-2104710.zip" TargetMode="External"/><Relationship Id="rId36" Type="http://schemas.openxmlformats.org/officeDocument/2006/relationships/hyperlink" Target="https://www.3gpp.org/ftp/tsg_ran/WG1_RL1/TSGR1_105-e/Docs/R1-2105983.zip" TargetMode="External"/><Relationship Id="rId49" Type="http://schemas.openxmlformats.org/officeDocument/2006/relationships/hyperlink" Target="https://www.3gpp.org/ftp/TSG_RAN/WG1_RL1/TSGR1_105-e/Docs/R1-2104184.zip" TargetMode="External"/><Relationship Id="rId57" Type="http://schemas.openxmlformats.org/officeDocument/2006/relationships/hyperlink" Target="https://www.3gpp.org/ftp/tsg_ran/WG1_RL1/TSGR1_105-e/Docs/R1-2106001.zip" TargetMode="External"/><Relationship Id="rId10" Type="http://schemas.openxmlformats.org/officeDocument/2006/relationships/endnotes" Target="endnotes.xml"/><Relationship Id="rId31" Type="http://schemas.openxmlformats.org/officeDocument/2006/relationships/hyperlink" Target="https://www.3gpp.org/ftp/TSG_RAN/WG1_RL1/TSGR1_105-e/Docs/R1-2104881.zip" TargetMode="External"/><Relationship Id="rId44" Type="http://schemas.openxmlformats.org/officeDocument/2006/relationships/hyperlink" Target="https://www.3gpp.org/ftp/TSG_RAN/WG1_RL1/TSGR1_105-e/Docs/R1-2105736.zip" TargetMode="External"/><Relationship Id="rId52" Type="http://schemas.openxmlformats.org/officeDocument/2006/relationships/hyperlink" Target="https://www.3gpp.org/ftp/TSG_RAN/WG1_RL1/TSGR1_104b-e/Docs/R1-21039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5F2CED-C0D3-4C37-8479-42803F4B0056}">
  <ds:schemaRefs>
    <ds:schemaRef ds:uri="http://schemas.openxmlformats.org/officeDocument/2006/bibliography"/>
  </ds:schemaRefs>
</ds:datastoreItem>
</file>

<file path=customXml/itemProps3.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63</Pages>
  <Words>27659</Words>
  <Characters>146596</Characters>
  <Application>Microsoft Office Word</Application>
  <DocSecurity>0</DocSecurity>
  <Lines>1221</Lines>
  <Paragraphs>347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173908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Johan Bergman</cp:lastModifiedBy>
  <cp:revision>67</cp:revision>
  <dcterms:created xsi:type="dcterms:W3CDTF">2021-05-26T14:58:00Z</dcterms:created>
  <dcterms:modified xsi:type="dcterms:W3CDTF">2021-05-26T17:16:00Z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