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proofErr w:type="spellStart"/>
      <w:r w:rsidRPr="0082210F">
        <w:rPr>
          <w:rFonts w:eastAsia="Times New Roman"/>
          <w:b/>
          <w:sz w:val="20"/>
          <w:szCs w:val="20"/>
        </w:rPr>
        <w:t>During</w:t>
      </w:r>
      <w:proofErr w:type="spellEnd"/>
      <w:r w:rsidRPr="0082210F">
        <w:rPr>
          <w:rFonts w:eastAsia="Times New Roman"/>
          <w:b/>
          <w:sz w:val="20"/>
          <w:szCs w:val="20"/>
        </w:rPr>
        <w:t xml:space="preserve"> initial access, the </w:t>
      </w:r>
      <w:proofErr w:type="spellStart"/>
      <w:r w:rsidRPr="0082210F">
        <w:rPr>
          <w:rFonts w:eastAsia="Times New Roman"/>
          <w:b/>
          <w:sz w:val="20"/>
          <w:szCs w:val="20"/>
        </w:rPr>
        <w:t>bandwidth</w:t>
      </w:r>
      <w:proofErr w:type="spellEnd"/>
      <w:r w:rsidRPr="0082210F">
        <w:rPr>
          <w:rFonts w:eastAsia="Times New Roman"/>
          <w:b/>
          <w:sz w:val="20"/>
          <w:szCs w:val="20"/>
        </w:rPr>
        <w:t xml:space="preserve"> </w:t>
      </w:r>
      <w:proofErr w:type="spellStart"/>
      <w:r w:rsidRPr="0082210F">
        <w:rPr>
          <w:rFonts w:eastAsia="Times New Roman"/>
          <w:b/>
          <w:sz w:val="20"/>
          <w:szCs w:val="20"/>
        </w:rPr>
        <w:t>of</w:t>
      </w:r>
      <w:proofErr w:type="spellEnd"/>
      <w:r w:rsidRPr="0082210F">
        <w:rPr>
          <w:rFonts w:eastAsia="Times New Roman"/>
          <w:b/>
          <w:sz w:val="20"/>
          <w:szCs w:val="20"/>
        </w:rPr>
        <w:t xml:space="preserve"> the initial DL BWP for RedCap </w:t>
      </w:r>
      <w:proofErr w:type="spellStart"/>
      <w:r w:rsidRPr="0082210F">
        <w:rPr>
          <w:rFonts w:eastAsia="Times New Roman"/>
          <w:b/>
          <w:sz w:val="20"/>
          <w:szCs w:val="20"/>
        </w:rPr>
        <w:t>UEs</w:t>
      </w:r>
      <w:proofErr w:type="spellEnd"/>
      <w:r w:rsidRPr="0082210F">
        <w:rPr>
          <w:rFonts w:eastAsia="Times New Roman"/>
          <w:b/>
          <w:sz w:val="20"/>
          <w:szCs w:val="20"/>
        </w:rPr>
        <w:t xml:space="preserve"> is not </w:t>
      </w:r>
      <w:proofErr w:type="spellStart"/>
      <w:r w:rsidRPr="0082210F">
        <w:rPr>
          <w:rFonts w:eastAsia="Times New Roman"/>
          <w:b/>
          <w:sz w:val="20"/>
          <w:szCs w:val="20"/>
        </w:rPr>
        <w:t>expected</w:t>
      </w:r>
      <w:proofErr w:type="spellEnd"/>
      <w:r w:rsidRPr="0082210F">
        <w:rPr>
          <w:rFonts w:eastAsia="Times New Roman"/>
          <w:b/>
          <w:sz w:val="20"/>
          <w:szCs w:val="20"/>
        </w:rPr>
        <w:t xml:space="preserve"> to </w:t>
      </w:r>
      <w:proofErr w:type="spellStart"/>
      <w:r w:rsidRPr="0082210F">
        <w:rPr>
          <w:rFonts w:eastAsia="Times New Roman"/>
          <w:b/>
          <w:sz w:val="20"/>
          <w:szCs w:val="20"/>
        </w:rPr>
        <w:t>exceed</w:t>
      </w:r>
      <w:proofErr w:type="spellEnd"/>
      <w:r w:rsidRPr="0082210F">
        <w:rPr>
          <w:rFonts w:eastAsia="Times New Roman"/>
          <w:b/>
          <w:sz w:val="20"/>
          <w:szCs w:val="20"/>
        </w:rPr>
        <w:t xml:space="preserve"> the maximum RedCap UE </w:t>
      </w:r>
      <w:proofErr w:type="spellStart"/>
      <w:r w:rsidRPr="0082210F">
        <w:rPr>
          <w:rFonts w:eastAsia="Times New Roman"/>
          <w:b/>
          <w:sz w:val="20"/>
          <w:szCs w:val="20"/>
        </w:rPr>
        <w:t>bandwidth</w:t>
      </w:r>
      <w:proofErr w:type="spellEnd"/>
      <w:r w:rsidRPr="0082210F">
        <w:rPr>
          <w:rFonts w:eastAsia="Times New Roman"/>
          <w:b/>
          <w:sz w:val="20"/>
          <w:szCs w:val="20"/>
        </w:rPr>
        <w:t>.</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 xml:space="preserve">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initial DL BWP for 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can</w:t>
      </w:r>
      <w:proofErr w:type="spellEnd"/>
      <w:r w:rsidRPr="0029434B">
        <w:rPr>
          <w:rFonts w:eastAsia="Times New Roman"/>
          <w:b/>
          <w:sz w:val="20"/>
          <w:szCs w:val="20"/>
        </w:rPr>
        <w:t xml:space="preserve"> be the same as 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MIB-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w:t>
      </w:r>
    </w:p>
    <w:p w14:paraId="541CB38A" w14:textId="77777777" w:rsidR="008A65F2" w:rsidRPr="0029434B" w:rsidRDefault="008A65F2" w:rsidP="0029434B">
      <w:pPr>
        <w:pStyle w:val="ListParagraph"/>
        <w:numPr>
          <w:ilvl w:val="1"/>
          <w:numId w:val="7"/>
        </w:numPr>
        <w:rPr>
          <w:rFonts w:eastAsia="Times New Roman"/>
          <w:b/>
          <w:sz w:val="20"/>
          <w:szCs w:val="20"/>
        </w:rPr>
      </w:pPr>
      <w:proofErr w:type="spellStart"/>
      <w:r w:rsidRPr="0029434B">
        <w:rPr>
          <w:rFonts w:eastAsia="Times New Roman"/>
          <w:b/>
          <w:sz w:val="20"/>
          <w:szCs w:val="20"/>
        </w:rPr>
        <w:t>This</w:t>
      </w:r>
      <w:proofErr w:type="spellEnd"/>
      <w:r w:rsidRPr="0029434B">
        <w:rPr>
          <w:rFonts w:eastAsia="Times New Roman"/>
          <w:b/>
          <w:sz w:val="20"/>
          <w:szCs w:val="20"/>
        </w:rPr>
        <w:t xml:space="preserve"> </w:t>
      </w:r>
      <w:proofErr w:type="spellStart"/>
      <w:r w:rsidRPr="0029434B">
        <w:rPr>
          <w:rFonts w:eastAsia="Times New Roman"/>
          <w:b/>
          <w:sz w:val="20"/>
          <w:szCs w:val="20"/>
        </w:rPr>
        <w:t>does</w:t>
      </w:r>
      <w:proofErr w:type="spellEnd"/>
      <w:r w:rsidRPr="0029434B">
        <w:rPr>
          <w:rFonts w:eastAsia="Times New Roman"/>
          <w:b/>
          <w:sz w:val="20"/>
          <w:szCs w:val="20"/>
        </w:rPr>
        <w:t xml:space="preserve"> not </w:t>
      </w:r>
      <w:proofErr w:type="spellStart"/>
      <w:r w:rsidRPr="0029434B">
        <w:rPr>
          <w:rFonts w:eastAsia="Times New Roman"/>
          <w:b/>
          <w:sz w:val="20"/>
          <w:szCs w:val="20"/>
        </w:rPr>
        <w:t>preclude</w:t>
      </w:r>
      <w:proofErr w:type="spellEnd"/>
      <w:r w:rsidRPr="0029434B">
        <w:rPr>
          <w:rFonts w:eastAsia="Times New Roman"/>
          <w:b/>
          <w:sz w:val="20"/>
          <w:szCs w:val="20"/>
        </w:rPr>
        <w:t xml:space="preserve"> a SIB-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only</w:t>
      </w:r>
      <w:proofErr w:type="spellEnd"/>
      <w:r w:rsidRPr="0029434B">
        <w:rPr>
          <w:rFonts w:eastAsia="Times New Roman"/>
          <w:b/>
          <w:sz w:val="20"/>
          <w:szCs w:val="20"/>
        </w:rPr>
        <w:t xml:space="preserve"> </w:t>
      </w:r>
      <w:proofErr w:type="spellStart"/>
      <w:r w:rsidRPr="0029434B">
        <w:rPr>
          <w:rFonts w:eastAsia="Times New Roman"/>
          <w:b/>
          <w:sz w:val="20"/>
          <w:szCs w:val="20"/>
        </w:rPr>
        <w:t>with</w:t>
      </w:r>
      <w:proofErr w:type="spellEnd"/>
      <w:r w:rsidRPr="0029434B">
        <w:rPr>
          <w:rFonts w:eastAsia="Times New Roman"/>
          <w:b/>
          <w:sz w:val="20"/>
          <w:szCs w:val="20"/>
        </w:rPr>
        <w:t xml:space="preserve"> a </w:t>
      </w:r>
      <w:proofErr w:type="spellStart"/>
      <w:r w:rsidRPr="0029434B">
        <w:rPr>
          <w:rFonts w:eastAsia="Times New Roman"/>
          <w:b/>
          <w:sz w:val="20"/>
          <w:szCs w:val="20"/>
        </w:rPr>
        <w:t>wider</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w:t>
      </w:r>
      <w:proofErr w:type="spellStart"/>
      <w:r w:rsidRPr="0029434B">
        <w:rPr>
          <w:rFonts w:eastAsia="Times New Roman"/>
          <w:b/>
          <w:sz w:val="20"/>
          <w:szCs w:val="20"/>
        </w:rPr>
        <w:t>than</w:t>
      </w:r>
      <w:proofErr w:type="spellEnd"/>
      <w:r w:rsidRPr="0029434B">
        <w:rPr>
          <w:rFonts w:eastAsia="Times New Roman"/>
          <w:b/>
          <w:sz w:val="20"/>
          <w:szCs w:val="20"/>
        </w:rPr>
        <w:t xml:space="preserve"> the maximum RedCap UE </w:t>
      </w:r>
      <w:proofErr w:type="spellStart"/>
      <w:r w:rsidRPr="0029434B">
        <w:rPr>
          <w:rFonts w:eastAsia="Times New Roman"/>
          <w:b/>
          <w:sz w:val="20"/>
          <w:szCs w:val="20"/>
        </w:rPr>
        <w:t>bandwidth</w:t>
      </w:r>
      <w:proofErr w:type="spellEnd"/>
      <w:r w:rsidRPr="0029434B">
        <w:rPr>
          <w:rFonts w:eastAsia="Times New Roman"/>
          <w:b/>
          <w:sz w:val="20"/>
          <w:szCs w:val="20"/>
        </w:rPr>
        <w:t>.</w:t>
      </w:r>
    </w:p>
    <w:p w14:paraId="6C209FAE" w14:textId="77777777" w:rsidR="008A65F2" w:rsidRPr="00135CB5" w:rsidRDefault="0029434B" w:rsidP="00135CB5">
      <w:pPr>
        <w:pStyle w:val="ListParagraph"/>
        <w:numPr>
          <w:ilvl w:val="1"/>
          <w:numId w:val="7"/>
        </w:numPr>
        <w:rPr>
          <w:rFonts w:eastAsia="Times New Roman"/>
          <w:b/>
          <w:sz w:val="20"/>
          <w:szCs w:val="20"/>
        </w:rPr>
      </w:pPr>
      <w:proofErr w:type="spellStart"/>
      <w:r w:rsidRPr="0029434B">
        <w:rPr>
          <w:rFonts w:eastAsia="Times New Roman"/>
          <w:b/>
          <w:bCs/>
          <w:sz w:val="20"/>
          <w:szCs w:val="20"/>
        </w:rPr>
        <w:t>This</w:t>
      </w:r>
      <w:proofErr w:type="spellEnd"/>
      <w:r w:rsidRPr="0029434B">
        <w:rPr>
          <w:rFonts w:eastAsia="Times New Roman"/>
          <w:b/>
          <w:bCs/>
          <w:sz w:val="20"/>
          <w:szCs w:val="20"/>
        </w:rPr>
        <w:t xml:space="preserve"> </w:t>
      </w:r>
      <w:proofErr w:type="spellStart"/>
      <w:r w:rsidRPr="0029434B">
        <w:rPr>
          <w:rFonts w:eastAsia="Times New Roman"/>
          <w:b/>
          <w:bCs/>
          <w:sz w:val="20"/>
          <w:szCs w:val="20"/>
        </w:rPr>
        <w:t>does</w:t>
      </w:r>
      <w:proofErr w:type="spellEnd"/>
      <w:r w:rsidRPr="0029434B">
        <w:rPr>
          <w:rFonts w:eastAsia="Times New Roman"/>
          <w:b/>
          <w:bCs/>
          <w:sz w:val="20"/>
          <w:szCs w:val="20"/>
        </w:rPr>
        <w:t xml:space="preserve"> not </w:t>
      </w:r>
      <w:proofErr w:type="spellStart"/>
      <w:r w:rsidRPr="0029434B">
        <w:rPr>
          <w:rFonts w:eastAsia="Times New Roman"/>
          <w:b/>
          <w:bCs/>
          <w:sz w:val="20"/>
          <w:szCs w:val="20"/>
        </w:rPr>
        <w:t>preclude</w:t>
      </w:r>
      <w:proofErr w:type="spellEnd"/>
      <w:r w:rsidR="008A65F2" w:rsidRPr="0029434B">
        <w:rPr>
          <w:rFonts w:eastAsia="Times New Roman"/>
          <w:b/>
          <w:sz w:val="20"/>
          <w:szCs w:val="20"/>
        </w:rPr>
        <w:t xml:space="preserve"> </w:t>
      </w:r>
      <w:proofErr w:type="spellStart"/>
      <w:r w:rsidR="008A65F2" w:rsidRPr="0029434B">
        <w:rPr>
          <w:rFonts w:eastAsia="Times New Roman"/>
          <w:b/>
          <w:sz w:val="20"/>
          <w:szCs w:val="20"/>
        </w:rPr>
        <w:t>separate</w:t>
      </w:r>
      <w:proofErr w:type="spellEnd"/>
      <w:r w:rsidR="008A65F2" w:rsidRPr="0029434B">
        <w:rPr>
          <w:rFonts w:eastAsia="Times New Roman"/>
          <w:b/>
          <w:sz w:val="20"/>
          <w:szCs w:val="20"/>
        </w:rPr>
        <w:t xml:space="preserve"> or </w:t>
      </w:r>
      <w:proofErr w:type="spellStart"/>
      <w:r w:rsidR="008A65F2" w:rsidRPr="0029434B">
        <w:rPr>
          <w:rFonts w:eastAsia="Times New Roman"/>
          <w:b/>
          <w:sz w:val="20"/>
          <w:szCs w:val="20"/>
        </w:rPr>
        <w:t>additional</w:t>
      </w:r>
      <w:proofErr w:type="spellEnd"/>
      <w:r w:rsidR="008A65F2" w:rsidRPr="0029434B">
        <w:rPr>
          <w:rFonts w:eastAsia="Times New Roman"/>
          <w:b/>
          <w:sz w:val="20"/>
          <w:szCs w:val="20"/>
        </w:rPr>
        <w:t xml:space="preserve"> </w:t>
      </w:r>
      <w:proofErr w:type="spellStart"/>
      <w:r w:rsidR="008A65F2" w:rsidRPr="0029434B">
        <w:rPr>
          <w:rFonts w:eastAsia="Times New Roman"/>
          <w:b/>
          <w:sz w:val="20"/>
          <w:szCs w:val="20"/>
        </w:rPr>
        <w:t>bandwidth</w:t>
      </w:r>
      <w:proofErr w:type="spellEnd"/>
      <w:r w:rsidR="008A65F2" w:rsidRPr="0029434B">
        <w:rPr>
          <w:rFonts w:eastAsia="Times New Roman"/>
          <w:b/>
          <w:sz w:val="20"/>
          <w:szCs w:val="20"/>
        </w:rPr>
        <w:t xml:space="preserve"> and </w:t>
      </w:r>
      <w:proofErr w:type="spellStart"/>
      <w:r w:rsidR="008A65F2" w:rsidRPr="0029434B">
        <w:rPr>
          <w:rFonts w:eastAsia="Times New Roman"/>
          <w:b/>
          <w:sz w:val="20"/>
          <w:szCs w:val="20"/>
        </w:rPr>
        <w:t>location</w:t>
      </w:r>
      <w:proofErr w:type="spellEnd"/>
      <w:r w:rsidR="008A65F2" w:rsidRPr="0029434B">
        <w:rPr>
          <w:rFonts w:eastAsia="Times New Roman"/>
          <w:b/>
          <w:sz w:val="20"/>
          <w:szCs w:val="20"/>
        </w:rPr>
        <w:t xml:space="preserve"> for initial DL BWP for RedCap </w:t>
      </w:r>
      <w:proofErr w:type="spellStart"/>
      <w:r w:rsidR="008A65F2" w:rsidRPr="0029434B">
        <w:rPr>
          <w:rFonts w:eastAsia="Times New Roman"/>
          <w:b/>
          <w:sz w:val="20"/>
          <w:szCs w:val="20"/>
        </w:rPr>
        <w:t>UEs</w:t>
      </w:r>
      <w:proofErr w:type="spellEnd"/>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proofErr w:type="spellStart"/>
            <w:r w:rsidRPr="0029434B">
              <w:rPr>
                <w:rFonts w:eastAsia="Times New Roman"/>
                <w:b/>
                <w:bCs/>
                <w:sz w:val="20"/>
                <w:szCs w:val="20"/>
              </w:rPr>
              <w:t>This</w:t>
            </w:r>
            <w:proofErr w:type="spellEnd"/>
            <w:r w:rsidRPr="0029434B">
              <w:rPr>
                <w:rFonts w:eastAsia="Times New Roman"/>
                <w:b/>
                <w:bCs/>
                <w:sz w:val="20"/>
                <w:szCs w:val="20"/>
              </w:rPr>
              <w:t xml:space="preserve"> </w:t>
            </w:r>
            <w:proofErr w:type="spellStart"/>
            <w:r w:rsidRPr="0029434B">
              <w:rPr>
                <w:rFonts w:eastAsia="Times New Roman"/>
                <w:b/>
                <w:bCs/>
                <w:sz w:val="20"/>
                <w:szCs w:val="20"/>
              </w:rPr>
              <w:t>does</w:t>
            </w:r>
            <w:proofErr w:type="spellEnd"/>
            <w:r w:rsidRPr="0029434B">
              <w:rPr>
                <w:rFonts w:eastAsia="Times New Roman"/>
                <w:b/>
                <w:bCs/>
                <w:sz w:val="20"/>
                <w:szCs w:val="20"/>
              </w:rPr>
              <w:t xml:space="preserve"> not </w:t>
            </w:r>
            <w:proofErr w:type="spellStart"/>
            <w:r w:rsidRPr="0029434B">
              <w:rPr>
                <w:rFonts w:eastAsia="Times New Roman"/>
                <w:b/>
                <w:bCs/>
                <w:sz w:val="20"/>
                <w:szCs w:val="20"/>
              </w:rPr>
              <w:t>preclude</w:t>
            </w:r>
            <w:proofErr w:type="spellEnd"/>
            <w:r w:rsidRPr="0029434B">
              <w:rPr>
                <w:rFonts w:eastAsia="Times New Roman"/>
                <w:b/>
                <w:sz w:val="20"/>
                <w:szCs w:val="20"/>
              </w:rPr>
              <w:t xml:space="preserve"> </w:t>
            </w:r>
            <w:proofErr w:type="spellStart"/>
            <w:r w:rsidRPr="0029434B">
              <w:rPr>
                <w:rFonts w:eastAsia="Times New Roman"/>
                <w:b/>
                <w:sz w:val="20"/>
                <w:szCs w:val="20"/>
              </w:rPr>
              <w:t>separate</w:t>
            </w:r>
            <w:proofErr w:type="spellEnd"/>
            <w:r w:rsidRPr="0029434B">
              <w:rPr>
                <w:rFonts w:eastAsia="Times New Roman"/>
                <w:b/>
                <w:sz w:val="20"/>
                <w:szCs w:val="20"/>
              </w:rPr>
              <w:t xml:space="preserve"> or </w:t>
            </w:r>
            <w:proofErr w:type="spellStart"/>
            <w:r w:rsidRPr="0029434B">
              <w:rPr>
                <w:rFonts w:eastAsia="Times New Roman"/>
                <w:b/>
                <w:sz w:val="20"/>
                <w:szCs w:val="20"/>
              </w:rPr>
              <w:t>additional</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w:t>
            </w:r>
            <w:proofErr w:type="spellStart"/>
            <w:r w:rsidRPr="0029434B">
              <w:rPr>
                <w:rFonts w:eastAsia="Times New Roman"/>
                <w:b/>
                <w:sz w:val="20"/>
                <w:szCs w:val="20"/>
              </w:rPr>
              <w:t>UEs</w:t>
            </w:r>
            <w:proofErr w:type="spellEnd"/>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 xml:space="preserve">As </w:t>
            </w:r>
            <w:proofErr w:type="spellStart"/>
            <w:r>
              <w:rPr>
                <w:lang w:val="sv-SE"/>
              </w:rPr>
              <w:t>our</w:t>
            </w:r>
            <w:proofErr w:type="spellEnd"/>
            <w:r>
              <w:rPr>
                <w:lang w:val="sv-SE"/>
              </w:rPr>
              <w:t xml:space="preserve"> </w:t>
            </w:r>
            <w:proofErr w:type="spellStart"/>
            <w:r>
              <w:rPr>
                <w:lang w:val="sv-SE"/>
              </w:rPr>
              <w:t>technical</w:t>
            </w:r>
            <w:proofErr w:type="spellEnd"/>
            <w:r>
              <w:rPr>
                <w:lang w:val="sv-SE"/>
              </w:rPr>
              <w:t xml:space="preserve"> </w:t>
            </w:r>
            <w:proofErr w:type="spellStart"/>
            <w:r>
              <w:rPr>
                <w:lang w:val="sv-SE"/>
              </w:rPr>
              <w:t>concern</w:t>
            </w:r>
            <w:proofErr w:type="spellEnd"/>
            <w:r>
              <w:rPr>
                <w:lang w:val="sv-SE"/>
              </w:rPr>
              <w:t xml:space="preserve"> is </w:t>
            </w:r>
            <w:proofErr w:type="spellStart"/>
            <w:r>
              <w:rPr>
                <w:lang w:val="sv-SE"/>
              </w:rPr>
              <w:t>that</w:t>
            </w:r>
            <w:proofErr w:type="spellEnd"/>
            <w:r>
              <w:rPr>
                <w:lang w:val="sv-SE"/>
              </w:rPr>
              <w:t xml:space="preserve"> </w:t>
            </w:r>
            <w:proofErr w:type="spellStart"/>
            <w:r>
              <w:rPr>
                <w:lang w:val="sv-SE"/>
              </w:rPr>
              <w:t>UEs</w:t>
            </w:r>
            <w:proofErr w:type="spellEnd"/>
            <w:r>
              <w:rPr>
                <w:lang w:val="sv-SE"/>
              </w:rPr>
              <w:t xml:space="preserve"> </w:t>
            </w:r>
            <w:proofErr w:type="spellStart"/>
            <w:r>
              <w:rPr>
                <w:lang w:val="sv-SE"/>
              </w:rPr>
              <w:t>during</w:t>
            </w:r>
            <w:proofErr w:type="spellEnd"/>
            <w:r>
              <w:rPr>
                <w:lang w:val="sv-SE"/>
              </w:rPr>
              <w:t xml:space="preserve"> initial access </w:t>
            </w:r>
            <w:proofErr w:type="spellStart"/>
            <w:r>
              <w:rPr>
                <w:lang w:val="sv-SE"/>
              </w:rPr>
              <w:t>should</w:t>
            </w:r>
            <w:proofErr w:type="spellEnd"/>
            <w:r>
              <w:rPr>
                <w:lang w:val="sv-SE"/>
              </w:rPr>
              <w:t xml:space="preserve"> not </w:t>
            </w:r>
            <w:proofErr w:type="spellStart"/>
            <w:r>
              <w:rPr>
                <w:lang w:val="sv-SE"/>
              </w:rPr>
              <w:t>receive</w:t>
            </w:r>
            <w:proofErr w:type="spellEnd"/>
            <w:r>
              <w:rPr>
                <w:lang w:val="sv-SE"/>
              </w:rPr>
              <w:t xml:space="preserve"> in BW </w:t>
            </w:r>
            <w:proofErr w:type="spellStart"/>
            <w:r>
              <w:rPr>
                <w:lang w:val="sv-SE"/>
              </w:rPr>
              <w:t>other</w:t>
            </w:r>
            <w:proofErr w:type="spellEnd"/>
            <w:r>
              <w:rPr>
                <w:lang w:val="sv-SE"/>
              </w:rPr>
              <w:t xml:space="preserve"> </w:t>
            </w:r>
            <w:proofErr w:type="spellStart"/>
            <w:r>
              <w:rPr>
                <w:lang w:val="sv-SE"/>
              </w:rPr>
              <w:t>than</w:t>
            </w:r>
            <w:proofErr w:type="spellEnd"/>
            <w:r>
              <w:rPr>
                <w:lang w:val="sv-SE"/>
              </w:rPr>
              <w:t xml:space="preserve"> 24/48/96 RB (i.e. CORESET#0) </w:t>
            </w:r>
            <w:proofErr w:type="spellStart"/>
            <w:r>
              <w:rPr>
                <w:lang w:val="sv-SE"/>
              </w:rPr>
              <w:t>based</w:t>
            </w:r>
            <w:proofErr w:type="spellEnd"/>
            <w:r>
              <w:rPr>
                <w:lang w:val="sv-SE"/>
              </w:rPr>
              <w:t xml:space="preserve"> on </w:t>
            </w:r>
            <w:proofErr w:type="spellStart"/>
            <w:r>
              <w:rPr>
                <w:lang w:val="sv-SE"/>
              </w:rPr>
              <w:t>current</w:t>
            </w:r>
            <w:proofErr w:type="spellEnd"/>
            <w:r>
              <w:rPr>
                <w:lang w:val="sv-SE"/>
              </w:rPr>
              <w:t xml:space="preserve"> </w:t>
            </w:r>
            <w:proofErr w:type="spellStart"/>
            <w:r>
              <w:rPr>
                <w:lang w:val="sv-SE"/>
              </w:rPr>
              <w:t>specification</w:t>
            </w:r>
            <w:proofErr w:type="spellEnd"/>
            <w:r>
              <w:rPr>
                <w:lang w:val="sv-SE"/>
              </w:rPr>
              <w:t xml:space="preserve">, so </w:t>
            </w:r>
            <w:proofErr w:type="spellStart"/>
            <w:r>
              <w:rPr>
                <w:lang w:val="sv-SE"/>
              </w:rPr>
              <w:t>this</w:t>
            </w:r>
            <w:proofErr w:type="spellEnd"/>
            <w:r>
              <w:rPr>
                <w:lang w:val="sv-SE"/>
              </w:rPr>
              <w:t xml:space="preserve"> </w:t>
            </w:r>
            <w:proofErr w:type="spellStart"/>
            <w:r>
              <w:rPr>
                <w:lang w:val="sv-SE"/>
              </w:rPr>
              <w:t>should</w:t>
            </w:r>
            <w:proofErr w:type="spellEnd"/>
            <w:r>
              <w:rPr>
                <w:lang w:val="sv-SE"/>
              </w:rPr>
              <w:t xml:space="preserve"> be the </w:t>
            </w:r>
            <w:proofErr w:type="spellStart"/>
            <w:r>
              <w:rPr>
                <w:lang w:val="sv-SE"/>
              </w:rPr>
              <w:t>baseline</w:t>
            </w:r>
            <w:proofErr w:type="spellEnd"/>
            <w:r>
              <w:rPr>
                <w:lang w:val="sv-SE"/>
              </w:rPr>
              <w:t xml:space="preserve"> </w:t>
            </w:r>
            <w:proofErr w:type="spellStart"/>
            <w:r>
              <w:rPr>
                <w:lang w:val="sv-SE"/>
              </w:rPr>
              <w:t>opearation</w:t>
            </w:r>
            <w:proofErr w:type="spellEnd"/>
            <w:r>
              <w:rPr>
                <w:lang w:val="sv-SE"/>
              </w:rPr>
              <w:t>.</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proofErr w:type="spellStart"/>
            <w:r w:rsidRPr="0082210F">
              <w:rPr>
                <w:rFonts w:eastAsia="Times New Roman"/>
                <w:b/>
                <w:sz w:val="20"/>
                <w:szCs w:val="20"/>
              </w:rPr>
              <w:t>During</w:t>
            </w:r>
            <w:proofErr w:type="spellEnd"/>
            <w:r w:rsidRPr="0082210F">
              <w:rPr>
                <w:rFonts w:eastAsia="Times New Roman"/>
                <w:b/>
                <w:sz w:val="20"/>
                <w:szCs w:val="20"/>
              </w:rPr>
              <w:t xml:space="preserve"> initial access, the </w:t>
            </w:r>
            <w:proofErr w:type="spellStart"/>
            <w:r w:rsidRPr="0082210F">
              <w:rPr>
                <w:rFonts w:eastAsia="Times New Roman"/>
                <w:b/>
                <w:sz w:val="20"/>
                <w:szCs w:val="20"/>
              </w:rPr>
              <w:t>bandwidth</w:t>
            </w:r>
            <w:proofErr w:type="spellEnd"/>
            <w:r w:rsidRPr="0082210F">
              <w:rPr>
                <w:rFonts w:eastAsia="Times New Roman"/>
                <w:b/>
                <w:sz w:val="20"/>
                <w:szCs w:val="20"/>
              </w:rPr>
              <w:t xml:space="preserve"> </w:t>
            </w:r>
            <w:proofErr w:type="spellStart"/>
            <w:r w:rsidRPr="0082210F">
              <w:rPr>
                <w:rFonts w:eastAsia="Times New Roman"/>
                <w:b/>
                <w:sz w:val="20"/>
                <w:szCs w:val="20"/>
              </w:rPr>
              <w:t>of</w:t>
            </w:r>
            <w:proofErr w:type="spellEnd"/>
            <w:r w:rsidRPr="0082210F">
              <w:rPr>
                <w:rFonts w:eastAsia="Times New Roman"/>
                <w:b/>
                <w:sz w:val="20"/>
                <w:szCs w:val="20"/>
              </w:rPr>
              <w:t xml:space="preserve"> the initial DL BWP for RedCap </w:t>
            </w:r>
            <w:proofErr w:type="spellStart"/>
            <w:r w:rsidRPr="0082210F">
              <w:rPr>
                <w:rFonts w:eastAsia="Times New Roman"/>
                <w:b/>
                <w:sz w:val="20"/>
                <w:szCs w:val="20"/>
              </w:rPr>
              <w:t>UEs</w:t>
            </w:r>
            <w:proofErr w:type="spellEnd"/>
            <w:r w:rsidRPr="0082210F">
              <w:rPr>
                <w:rFonts w:eastAsia="Times New Roman"/>
                <w:b/>
                <w:sz w:val="20"/>
                <w:szCs w:val="20"/>
              </w:rPr>
              <w:t xml:space="preserve"> is not </w:t>
            </w:r>
            <w:proofErr w:type="spellStart"/>
            <w:r w:rsidRPr="0082210F">
              <w:rPr>
                <w:rFonts w:eastAsia="Times New Roman"/>
                <w:b/>
                <w:sz w:val="20"/>
                <w:szCs w:val="20"/>
              </w:rPr>
              <w:t>expected</w:t>
            </w:r>
            <w:proofErr w:type="spellEnd"/>
            <w:r w:rsidRPr="0082210F">
              <w:rPr>
                <w:rFonts w:eastAsia="Times New Roman"/>
                <w:b/>
                <w:sz w:val="20"/>
                <w:szCs w:val="20"/>
              </w:rPr>
              <w:t xml:space="preserve"> to </w:t>
            </w:r>
            <w:proofErr w:type="spellStart"/>
            <w:r w:rsidRPr="0082210F">
              <w:rPr>
                <w:rFonts w:eastAsia="Times New Roman"/>
                <w:b/>
                <w:sz w:val="20"/>
                <w:szCs w:val="20"/>
              </w:rPr>
              <w:t>exceed</w:t>
            </w:r>
            <w:proofErr w:type="spellEnd"/>
            <w:r w:rsidRPr="0082210F">
              <w:rPr>
                <w:rFonts w:eastAsia="Times New Roman"/>
                <w:b/>
                <w:sz w:val="20"/>
                <w:szCs w:val="20"/>
              </w:rPr>
              <w:t xml:space="preserve"> the maximum RedCap UE </w:t>
            </w:r>
            <w:proofErr w:type="spellStart"/>
            <w:r w:rsidRPr="0082210F">
              <w:rPr>
                <w:rFonts w:eastAsia="Times New Roman"/>
                <w:b/>
                <w:sz w:val="20"/>
                <w:szCs w:val="20"/>
              </w:rPr>
              <w:t>bandwidth</w:t>
            </w:r>
            <w:proofErr w:type="spellEnd"/>
            <w:r w:rsidRPr="0082210F">
              <w:rPr>
                <w:rFonts w:eastAsia="Times New Roman"/>
                <w:b/>
                <w:sz w:val="20"/>
                <w:szCs w:val="20"/>
              </w:rPr>
              <w:t>.</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 xml:space="preserve">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initial DL BWP for 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can</w:t>
            </w:r>
            <w:proofErr w:type="spellEnd"/>
            <w:r w:rsidRPr="0029434B">
              <w:rPr>
                <w:rFonts w:eastAsia="Times New Roman"/>
                <w:b/>
                <w:sz w:val="20"/>
                <w:szCs w:val="20"/>
              </w:rPr>
              <w:t xml:space="preserve"> be the same as 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MIB-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w:t>
            </w:r>
          </w:p>
          <w:p w14:paraId="253068B0" w14:textId="77777777" w:rsidR="00250F75" w:rsidRPr="0029434B" w:rsidRDefault="00250F75" w:rsidP="0079079A">
            <w:pPr>
              <w:pStyle w:val="ListParagraph"/>
              <w:numPr>
                <w:ilvl w:val="1"/>
                <w:numId w:val="7"/>
              </w:numPr>
              <w:rPr>
                <w:rFonts w:eastAsia="Times New Roman"/>
                <w:b/>
                <w:sz w:val="20"/>
                <w:szCs w:val="20"/>
              </w:rPr>
            </w:pPr>
            <w:proofErr w:type="spellStart"/>
            <w:r w:rsidRPr="0029434B">
              <w:rPr>
                <w:rFonts w:eastAsia="Times New Roman"/>
                <w:b/>
                <w:sz w:val="20"/>
                <w:szCs w:val="20"/>
              </w:rPr>
              <w:t>This</w:t>
            </w:r>
            <w:proofErr w:type="spellEnd"/>
            <w:r w:rsidRPr="0029434B">
              <w:rPr>
                <w:rFonts w:eastAsia="Times New Roman"/>
                <w:b/>
                <w:sz w:val="20"/>
                <w:szCs w:val="20"/>
              </w:rPr>
              <w:t xml:space="preserve"> </w:t>
            </w:r>
            <w:proofErr w:type="spellStart"/>
            <w:r w:rsidRPr="0029434B">
              <w:rPr>
                <w:rFonts w:eastAsia="Times New Roman"/>
                <w:b/>
                <w:sz w:val="20"/>
                <w:szCs w:val="20"/>
              </w:rPr>
              <w:t>does</w:t>
            </w:r>
            <w:proofErr w:type="spellEnd"/>
            <w:r w:rsidRPr="0029434B">
              <w:rPr>
                <w:rFonts w:eastAsia="Times New Roman"/>
                <w:b/>
                <w:sz w:val="20"/>
                <w:szCs w:val="20"/>
              </w:rPr>
              <w:t xml:space="preserve"> not </w:t>
            </w:r>
            <w:proofErr w:type="spellStart"/>
            <w:r w:rsidRPr="0029434B">
              <w:rPr>
                <w:rFonts w:eastAsia="Times New Roman"/>
                <w:b/>
                <w:sz w:val="20"/>
                <w:szCs w:val="20"/>
              </w:rPr>
              <w:t>preclude</w:t>
            </w:r>
            <w:proofErr w:type="spellEnd"/>
            <w:r w:rsidRPr="0029434B">
              <w:rPr>
                <w:rFonts w:eastAsia="Times New Roman"/>
                <w:b/>
                <w:sz w:val="20"/>
                <w:szCs w:val="20"/>
              </w:rPr>
              <w:t xml:space="preserve"> a SIB-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only</w:t>
            </w:r>
            <w:proofErr w:type="spellEnd"/>
            <w:r w:rsidRPr="0029434B">
              <w:rPr>
                <w:rFonts w:eastAsia="Times New Roman"/>
                <w:b/>
                <w:sz w:val="20"/>
                <w:szCs w:val="20"/>
              </w:rPr>
              <w:t xml:space="preserve"> </w:t>
            </w:r>
            <w:proofErr w:type="spellStart"/>
            <w:r w:rsidRPr="0029434B">
              <w:rPr>
                <w:rFonts w:eastAsia="Times New Roman"/>
                <w:b/>
                <w:sz w:val="20"/>
                <w:szCs w:val="20"/>
              </w:rPr>
              <w:t>with</w:t>
            </w:r>
            <w:proofErr w:type="spellEnd"/>
            <w:r w:rsidRPr="0029434B">
              <w:rPr>
                <w:rFonts w:eastAsia="Times New Roman"/>
                <w:b/>
                <w:sz w:val="20"/>
                <w:szCs w:val="20"/>
              </w:rPr>
              <w:t xml:space="preserve"> a </w:t>
            </w:r>
            <w:proofErr w:type="spellStart"/>
            <w:r w:rsidRPr="0029434B">
              <w:rPr>
                <w:rFonts w:eastAsia="Times New Roman"/>
                <w:b/>
                <w:sz w:val="20"/>
                <w:szCs w:val="20"/>
              </w:rPr>
              <w:t>wider</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w:t>
            </w:r>
            <w:proofErr w:type="spellStart"/>
            <w:r w:rsidRPr="0029434B">
              <w:rPr>
                <w:rFonts w:eastAsia="Times New Roman"/>
                <w:b/>
                <w:sz w:val="20"/>
                <w:szCs w:val="20"/>
              </w:rPr>
              <w:t>than</w:t>
            </w:r>
            <w:proofErr w:type="spellEnd"/>
            <w:r w:rsidRPr="0029434B">
              <w:rPr>
                <w:rFonts w:eastAsia="Times New Roman"/>
                <w:b/>
                <w:sz w:val="20"/>
                <w:szCs w:val="20"/>
              </w:rPr>
              <w:t xml:space="preserve"> the maximum RedCap UE </w:t>
            </w:r>
            <w:proofErr w:type="spellStart"/>
            <w:r w:rsidRPr="0029434B">
              <w:rPr>
                <w:rFonts w:eastAsia="Times New Roman"/>
                <w:b/>
                <w:sz w:val="20"/>
                <w:szCs w:val="20"/>
              </w:rPr>
              <w:t>bandwidth</w:t>
            </w:r>
            <w:proofErr w:type="spellEnd"/>
            <w:r w:rsidRPr="0029434B">
              <w:rPr>
                <w:rFonts w:eastAsia="Times New Roman"/>
                <w:b/>
                <w:sz w:val="20"/>
                <w:szCs w:val="20"/>
              </w:rPr>
              <w:t>.</w:t>
            </w:r>
          </w:p>
          <w:p w14:paraId="4D2CFEDB" w14:textId="77777777" w:rsidR="00250F75" w:rsidRPr="00250F75" w:rsidRDefault="00250F75" w:rsidP="0079079A">
            <w:pPr>
              <w:pStyle w:val="ListParagraph"/>
              <w:numPr>
                <w:ilvl w:val="1"/>
                <w:numId w:val="7"/>
              </w:numPr>
              <w:rPr>
                <w:rFonts w:eastAsia="Times New Roman"/>
                <w:b/>
                <w:sz w:val="20"/>
                <w:szCs w:val="20"/>
              </w:rPr>
            </w:pPr>
            <w:proofErr w:type="spellStart"/>
            <w:r w:rsidRPr="0029434B">
              <w:rPr>
                <w:rFonts w:eastAsia="Times New Roman"/>
                <w:b/>
                <w:bCs/>
                <w:sz w:val="20"/>
                <w:szCs w:val="20"/>
              </w:rPr>
              <w:t>This</w:t>
            </w:r>
            <w:proofErr w:type="spellEnd"/>
            <w:r w:rsidRPr="0029434B">
              <w:rPr>
                <w:rFonts w:eastAsia="Times New Roman"/>
                <w:b/>
                <w:bCs/>
                <w:sz w:val="20"/>
                <w:szCs w:val="20"/>
              </w:rPr>
              <w:t xml:space="preserve"> </w:t>
            </w:r>
            <w:proofErr w:type="spellStart"/>
            <w:r w:rsidRPr="0029434B">
              <w:rPr>
                <w:rFonts w:eastAsia="Times New Roman"/>
                <w:b/>
                <w:bCs/>
                <w:sz w:val="20"/>
                <w:szCs w:val="20"/>
              </w:rPr>
              <w:t>does</w:t>
            </w:r>
            <w:proofErr w:type="spellEnd"/>
            <w:r w:rsidRPr="0029434B">
              <w:rPr>
                <w:rFonts w:eastAsia="Times New Roman"/>
                <w:b/>
                <w:bCs/>
                <w:sz w:val="20"/>
                <w:szCs w:val="20"/>
              </w:rPr>
              <w:t xml:space="preserve"> not </w:t>
            </w:r>
            <w:proofErr w:type="spellStart"/>
            <w:r w:rsidRPr="0029434B">
              <w:rPr>
                <w:rFonts w:eastAsia="Times New Roman"/>
                <w:b/>
                <w:bCs/>
                <w:sz w:val="20"/>
                <w:szCs w:val="20"/>
              </w:rPr>
              <w:t>preclude</w:t>
            </w:r>
            <w:proofErr w:type="spellEnd"/>
            <w:r w:rsidRPr="0029434B">
              <w:rPr>
                <w:rFonts w:eastAsia="Times New Roman"/>
                <w:b/>
                <w:sz w:val="20"/>
                <w:szCs w:val="20"/>
              </w:rPr>
              <w:t xml:space="preserve"> </w:t>
            </w:r>
            <w:proofErr w:type="spellStart"/>
            <w:r w:rsidRPr="0029434B">
              <w:rPr>
                <w:rFonts w:eastAsia="Times New Roman"/>
                <w:b/>
                <w:sz w:val="20"/>
                <w:szCs w:val="20"/>
              </w:rPr>
              <w:t>separate</w:t>
            </w:r>
            <w:proofErr w:type="spellEnd"/>
            <w:r w:rsidRPr="0029434B">
              <w:rPr>
                <w:rFonts w:eastAsia="Times New Roman"/>
                <w:b/>
                <w:sz w:val="20"/>
                <w:szCs w:val="20"/>
              </w:rPr>
              <w:t xml:space="preserve"> or </w:t>
            </w:r>
            <w:proofErr w:type="spellStart"/>
            <w:r w:rsidRPr="0029434B">
              <w:rPr>
                <w:rFonts w:eastAsia="Times New Roman"/>
                <w:b/>
                <w:sz w:val="20"/>
                <w:szCs w:val="20"/>
              </w:rPr>
              <w:t>additional</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for initial DL BWP for RedCap </w:t>
            </w:r>
            <w:proofErr w:type="spellStart"/>
            <w:r w:rsidRPr="0029434B">
              <w:rPr>
                <w:rFonts w:eastAsia="Times New Roman"/>
                <w:b/>
                <w:sz w:val="20"/>
                <w:szCs w:val="20"/>
              </w:rPr>
              <w:t>UEs</w:t>
            </w:r>
            <w:proofErr w:type="spellEnd"/>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proofErr w:type="spellStart"/>
            <w:r w:rsidRPr="0082210F">
              <w:rPr>
                <w:rFonts w:eastAsia="Times New Roman"/>
                <w:b/>
                <w:sz w:val="20"/>
                <w:szCs w:val="20"/>
              </w:rPr>
              <w:t>During</w:t>
            </w:r>
            <w:proofErr w:type="spellEnd"/>
            <w:r w:rsidRPr="0082210F">
              <w:rPr>
                <w:rFonts w:eastAsia="Times New Roman"/>
                <w:b/>
                <w:sz w:val="20"/>
                <w:szCs w:val="20"/>
              </w:rPr>
              <w:t xml:space="preserve"> initial access, the </w:t>
            </w:r>
            <w:proofErr w:type="spellStart"/>
            <w:r w:rsidRPr="0082210F">
              <w:rPr>
                <w:rFonts w:eastAsia="Times New Roman"/>
                <w:b/>
                <w:sz w:val="20"/>
                <w:szCs w:val="20"/>
              </w:rPr>
              <w:t>bandwidth</w:t>
            </w:r>
            <w:proofErr w:type="spellEnd"/>
            <w:r w:rsidRPr="0082210F">
              <w:rPr>
                <w:rFonts w:eastAsia="Times New Roman"/>
                <w:b/>
                <w:sz w:val="20"/>
                <w:szCs w:val="20"/>
              </w:rPr>
              <w:t xml:space="preserve"> </w:t>
            </w:r>
            <w:proofErr w:type="spellStart"/>
            <w:r w:rsidRPr="0082210F">
              <w:rPr>
                <w:rFonts w:eastAsia="Times New Roman"/>
                <w:b/>
                <w:sz w:val="20"/>
                <w:szCs w:val="20"/>
              </w:rPr>
              <w:t>of</w:t>
            </w:r>
            <w:proofErr w:type="spellEnd"/>
            <w:r w:rsidRPr="0082210F">
              <w:rPr>
                <w:rFonts w:eastAsia="Times New Roman"/>
                <w:b/>
                <w:sz w:val="20"/>
                <w:szCs w:val="20"/>
              </w:rPr>
              <w:t xml:space="preserve"> the initial DL BWP for RedCap </w:t>
            </w:r>
            <w:proofErr w:type="spellStart"/>
            <w:r w:rsidRPr="0082210F">
              <w:rPr>
                <w:rFonts w:eastAsia="Times New Roman"/>
                <w:b/>
                <w:sz w:val="20"/>
                <w:szCs w:val="20"/>
              </w:rPr>
              <w:t>UEs</w:t>
            </w:r>
            <w:proofErr w:type="spellEnd"/>
            <w:r w:rsidRPr="0082210F">
              <w:rPr>
                <w:rFonts w:eastAsia="Times New Roman"/>
                <w:b/>
                <w:sz w:val="20"/>
                <w:szCs w:val="20"/>
              </w:rPr>
              <w:t xml:space="preserve"> is not </w:t>
            </w:r>
            <w:proofErr w:type="spellStart"/>
            <w:r w:rsidRPr="0082210F">
              <w:rPr>
                <w:rFonts w:eastAsia="Times New Roman"/>
                <w:b/>
                <w:sz w:val="20"/>
                <w:szCs w:val="20"/>
              </w:rPr>
              <w:t>expected</w:t>
            </w:r>
            <w:proofErr w:type="spellEnd"/>
            <w:r w:rsidRPr="0082210F">
              <w:rPr>
                <w:rFonts w:eastAsia="Times New Roman"/>
                <w:b/>
                <w:sz w:val="20"/>
                <w:szCs w:val="20"/>
              </w:rPr>
              <w:t xml:space="preserve"> to </w:t>
            </w:r>
            <w:proofErr w:type="spellStart"/>
            <w:r w:rsidRPr="0082210F">
              <w:rPr>
                <w:rFonts w:eastAsia="Times New Roman"/>
                <w:b/>
                <w:sz w:val="20"/>
                <w:szCs w:val="20"/>
              </w:rPr>
              <w:t>exceed</w:t>
            </w:r>
            <w:proofErr w:type="spellEnd"/>
            <w:r w:rsidRPr="0082210F">
              <w:rPr>
                <w:rFonts w:eastAsia="Times New Roman"/>
                <w:b/>
                <w:sz w:val="20"/>
                <w:szCs w:val="20"/>
              </w:rPr>
              <w:t xml:space="preserve"> the maximum RedCap UE </w:t>
            </w:r>
            <w:proofErr w:type="spellStart"/>
            <w:r w:rsidRPr="0082210F">
              <w:rPr>
                <w:rFonts w:eastAsia="Times New Roman"/>
                <w:b/>
                <w:sz w:val="20"/>
                <w:szCs w:val="20"/>
              </w:rPr>
              <w:t>bandwidth</w:t>
            </w:r>
            <w:proofErr w:type="spellEnd"/>
            <w:r w:rsidRPr="0082210F">
              <w:rPr>
                <w:rFonts w:eastAsia="Times New Roman"/>
                <w:b/>
                <w:sz w:val="20"/>
                <w:szCs w:val="20"/>
              </w:rPr>
              <w:t>.</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 xml:space="preserve">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initial DL BWP for 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can</w:t>
            </w:r>
            <w:proofErr w:type="spellEnd"/>
            <w:r w:rsidRPr="0029434B">
              <w:rPr>
                <w:rFonts w:eastAsia="Times New Roman"/>
                <w:b/>
                <w:sz w:val="20"/>
                <w:szCs w:val="20"/>
              </w:rPr>
              <w:t xml:space="preserve"> be the same as 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MIB-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w:t>
            </w:r>
          </w:p>
          <w:p w14:paraId="0423EFE9" w14:textId="77777777" w:rsidR="00C86835" w:rsidRDefault="00C86835" w:rsidP="00C86835">
            <w:pPr>
              <w:pStyle w:val="ListParagraph"/>
              <w:numPr>
                <w:ilvl w:val="1"/>
                <w:numId w:val="7"/>
              </w:numPr>
              <w:rPr>
                <w:rFonts w:eastAsia="Times New Roman"/>
                <w:b/>
                <w:sz w:val="20"/>
                <w:szCs w:val="20"/>
              </w:rPr>
            </w:pPr>
            <w:proofErr w:type="spellStart"/>
            <w:r w:rsidRPr="0029434B">
              <w:rPr>
                <w:rFonts w:eastAsia="Times New Roman"/>
                <w:b/>
                <w:sz w:val="20"/>
                <w:szCs w:val="20"/>
              </w:rPr>
              <w:t>This</w:t>
            </w:r>
            <w:proofErr w:type="spellEnd"/>
            <w:r w:rsidRPr="0029434B">
              <w:rPr>
                <w:rFonts w:eastAsia="Times New Roman"/>
                <w:b/>
                <w:sz w:val="20"/>
                <w:szCs w:val="20"/>
              </w:rPr>
              <w:t xml:space="preserve"> </w:t>
            </w:r>
            <w:proofErr w:type="spellStart"/>
            <w:r w:rsidRPr="0029434B">
              <w:rPr>
                <w:rFonts w:eastAsia="Times New Roman"/>
                <w:b/>
                <w:sz w:val="20"/>
                <w:szCs w:val="20"/>
              </w:rPr>
              <w:t>does</w:t>
            </w:r>
            <w:proofErr w:type="spellEnd"/>
            <w:r w:rsidRPr="0029434B">
              <w:rPr>
                <w:rFonts w:eastAsia="Times New Roman"/>
                <w:b/>
                <w:sz w:val="20"/>
                <w:szCs w:val="20"/>
              </w:rPr>
              <w:t xml:space="preserve"> not </w:t>
            </w:r>
            <w:proofErr w:type="spellStart"/>
            <w:r w:rsidRPr="0029434B">
              <w:rPr>
                <w:rFonts w:eastAsia="Times New Roman"/>
                <w:b/>
                <w:sz w:val="20"/>
                <w:szCs w:val="20"/>
              </w:rPr>
              <w:t>preclude</w:t>
            </w:r>
            <w:proofErr w:type="spellEnd"/>
            <w:r w:rsidRPr="0029434B">
              <w:rPr>
                <w:rFonts w:eastAsia="Times New Roman"/>
                <w:b/>
                <w:sz w:val="20"/>
                <w:szCs w:val="20"/>
              </w:rPr>
              <w:t xml:space="preserve"> a SIB-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only</w:t>
            </w:r>
            <w:proofErr w:type="spellEnd"/>
            <w:r w:rsidRPr="0029434B">
              <w:rPr>
                <w:rFonts w:eastAsia="Times New Roman"/>
                <w:b/>
                <w:sz w:val="20"/>
                <w:szCs w:val="20"/>
              </w:rPr>
              <w:t xml:space="preserve"> </w:t>
            </w:r>
            <w:proofErr w:type="spellStart"/>
            <w:r w:rsidRPr="0029434B">
              <w:rPr>
                <w:rFonts w:eastAsia="Times New Roman"/>
                <w:b/>
                <w:sz w:val="20"/>
                <w:szCs w:val="20"/>
              </w:rPr>
              <w:t>with</w:t>
            </w:r>
            <w:proofErr w:type="spellEnd"/>
            <w:r w:rsidRPr="0029434B">
              <w:rPr>
                <w:rFonts w:eastAsia="Times New Roman"/>
                <w:b/>
                <w:sz w:val="20"/>
                <w:szCs w:val="20"/>
              </w:rPr>
              <w:t xml:space="preserve"> a </w:t>
            </w:r>
            <w:proofErr w:type="spellStart"/>
            <w:r w:rsidRPr="0029434B">
              <w:rPr>
                <w:rFonts w:eastAsia="Times New Roman"/>
                <w:b/>
                <w:sz w:val="20"/>
                <w:szCs w:val="20"/>
              </w:rPr>
              <w:t>wider</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w:t>
            </w:r>
            <w:proofErr w:type="spellStart"/>
            <w:r w:rsidRPr="0029434B">
              <w:rPr>
                <w:rFonts w:eastAsia="Times New Roman"/>
                <w:b/>
                <w:sz w:val="20"/>
                <w:szCs w:val="20"/>
              </w:rPr>
              <w:t>than</w:t>
            </w:r>
            <w:proofErr w:type="spellEnd"/>
            <w:r w:rsidRPr="0029434B">
              <w:rPr>
                <w:rFonts w:eastAsia="Times New Roman"/>
                <w:b/>
                <w:sz w:val="20"/>
                <w:szCs w:val="20"/>
              </w:rPr>
              <w:t xml:space="preserve"> the maximum RedCap UE </w:t>
            </w:r>
            <w:proofErr w:type="spellStart"/>
            <w:r w:rsidRPr="0029434B">
              <w:rPr>
                <w:rFonts w:eastAsia="Times New Roman"/>
                <w:b/>
                <w:sz w:val="20"/>
                <w:szCs w:val="20"/>
              </w:rPr>
              <w:t>bandwidth</w:t>
            </w:r>
            <w:proofErr w:type="spellEnd"/>
            <w:r w:rsidRPr="0029434B">
              <w:rPr>
                <w:rFonts w:eastAsia="Times New Roman"/>
                <w:b/>
                <w:sz w:val="20"/>
                <w:szCs w:val="20"/>
              </w:rPr>
              <w:t>.</w:t>
            </w:r>
          </w:p>
          <w:p w14:paraId="71B75F82" w14:textId="77777777" w:rsidR="00C86835" w:rsidRPr="00C86835" w:rsidRDefault="00C86835" w:rsidP="00C86835">
            <w:pPr>
              <w:pStyle w:val="ListParagraph"/>
              <w:numPr>
                <w:ilvl w:val="1"/>
                <w:numId w:val="7"/>
              </w:numPr>
              <w:rPr>
                <w:rFonts w:eastAsia="Times New Roman"/>
                <w:b/>
                <w:sz w:val="20"/>
                <w:szCs w:val="20"/>
              </w:rPr>
            </w:pPr>
            <w:proofErr w:type="spellStart"/>
            <w:r w:rsidRPr="00C86835">
              <w:rPr>
                <w:rFonts w:eastAsia="Times New Roman"/>
                <w:b/>
                <w:bCs/>
                <w:sz w:val="20"/>
                <w:szCs w:val="22"/>
              </w:rPr>
              <w:t>This</w:t>
            </w:r>
            <w:proofErr w:type="spellEnd"/>
            <w:r w:rsidRPr="00C86835">
              <w:rPr>
                <w:rFonts w:eastAsia="Times New Roman"/>
                <w:b/>
                <w:bCs/>
                <w:sz w:val="20"/>
                <w:szCs w:val="22"/>
              </w:rPr>
              <w:t xml:space="preserve"> </w:t>
            </w:r>
            <w:proofErr w:type="spellStart"/>
            <w:r w:rsidRPr="00C86835">
              <w:rPr>
                <w:rFonts w:eastAsia="Times New Roman"/>
                <w:b/>
                <w:bCs/>
                <w:sz w:val="20"/>
                <w:szCs w:val="22"/>
              </w:rPr>
              <w:t>does</w:t>
            </w:r>
            <w:proofErr w:type="spellEnd"/>
            <w:r w:rsidRPr="00C86835">
              <w:rPr>
                <w:rFonts w:eastAsia="Times New Roman"/>
                <w:b/>
                <w:bCs/>
                <w:sz w:val="20"/>
                <w:szCs w:val="22"/>
              </w:rPr>
              <w:t xml:space="preserve"> not </w:t>
            </w:r>
            <w:proofErr w:type="spellStart"/>
            <w:r w:rsidRPr="00C86835">
              <w:rPr>
                <w:rFonts w:eastAsia="Times New Roman"/>
                <w:b/>
                <w:bCs/>
                <w:sz w:val="20"/>
                <w:szCs w:val="22"/>
              </w:rPr>
              <w:t>preclude</w:t>
            </w:r>
            <w:proofErr w:type="spellEnd"/>
            <w:r w:rsidRPr="00C86835">
              <w:rPr>
                <w:rFonts w:eastAsia="Times New Roman"/>
                <w:b/>
                <w:sz w:val="20"/>
                <w:szCs w:val="22"/>
              </w:rPr>
              <w:t xml:space="preserve"> </w:t>
            </w:r>
            <w:proofErr w:type="spellStart"/>
            <w:r w:rsidRPr="00C86835">
              <w:rPr>
                <w:rFonts w:eastAsia="Times New Roman"/>
                <w:b/>
                <w:sz w:val="20"/>
                <w:szCs w:val="22"/>
              </w:rPr>
              <w:t>separate</w:t>
            </w:r>
            <w:proofErr w:type="spellEnd"/>
            <w:r w:rsidRPr="00C86835">
              <w:rPr>
                <w:rFonts w:eastAsia="Times New Roman"/>
                <w:b/>
                <w:sz w:val="20"/>
                <w:szCs w:val="22"/>
              </w:rPr>
              <w:t xml:space="preserve"> or </w:t>
            </w:r>
            <w:proofErr w:type="spellStart"/>
            <w:r w:rsidRPr="00C86835">
              <w:rPr>
                <w:rFonts w:eastAsia="Times New Roman"/>
                <w:b/>
                <w:sz w:val="20"/>
                <w:szCs w:val="22"/>
              </w:rPr>
              <w:t>additional</w:t>
            </w:r>
            <w:proofErr w:type="spellEnd"/>
            <w:r w:rsidRPr="00C86835">
              <w:rPr>
                <w:rFonts w:eastAsia="Times New Roman"/>
                <w:b/>
                <w:sz w:val="20"/>
                <w:szCs w:val="22"/>
              </w:rPr>
              <w:t xml:space="preserve"> </w:t>
            </w:r>
            <w:proofErr w:type="spellStart"/>
            <w:r w:rsidRPr="00C86835">
              <w:rPr>
                <w:rFonts w:eastAsia="Times New Roman"/>
                <w:b/>
                <w:sz w:val="20"/>
                <w:szCs w:val="22"/>
              </w:rPr>
              <w:t>bandwidth</w:t>
            </w:r>
            <w:proofErr w:type="spellEnd"/>
            <w:r w:rsidRPr="00C86835">
              <w:rPr>
                <w:rFonts w:eastAsia="Times New Roman"/>
                <w:b/>
                <w:sz w:val="20"/>
                <w:szCs w:val="22"/>
              </w:rPr>
              <w:t xml:space="preserve"> and </w:t>
            </w:r>
            <w:proofErr w:type="spellStart"/>
            <w:r w:rsidRPr="00C86835">
              <w:rPr>
                <w:rFonts w:eastAsia="Times New Roman"/>
                <w:b/>
                <w:sz w:val="20"/>
                <w:szCs w:val="22"/>
              </w:rPr>
              <w:t>location</w:t>
            </w:r>
            <w:proofErr w:type="spellEnd"/>
            <w:r w:rsidRPr="00C86835">
              <w:rPr>
                <w:rFonts w:eastAsia="Times New Roman"/>
                <w:b/>
                <w:sz w:val="20"/>
                <w:szCs w:val="22"/>
              </w:rPr>
              <w:t xml:space="preserve"> for initial DL BWP for RedCap </w:t>
            </w:r>
            <w:proofErr w:type="spellStart"/>
            <w:r w:rsidRPr="00C86835">
              <w:rPr>
                <w:rFonts w:eastAsia="Times New Roman"/>
                <w:b/>
                <w:sz w:val="20"/>
                <w:szCs w:val="22"/>
              </w:rPr>
              <w:t>UEs</w:t>
            </w:r>
            <w:proofErr w:type="spellEnd"/>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w:t>
            </w:r>
            <w:proofErr w:type="spellStart"/>
            <w:r w:rsidRPr="00B32A70">
              <w:rPr>
                <w:rFonts w:ascii="Times New Roman" w:hAnsi="Times New Roman" w:cs="Times New Roman"/>
                <w:sz w:val="20"/>
                <w:szCs w:val="20"/>
                <w:lang w:eastAsia="zh-CN"/>
              </w:rPr>
              <w:t>clear</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that</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how</w:t>
            </w:r>
            <w:proofErr w:type="spellEnd"/>
            <w:r w:rsidRPr="00B32A70">
              <w:rPr>
                <w:rFonts w:ascii="Times New Roman" w:hAnsi="Times New Roman" w:cs="Times New Roman"/>
                <w:sz w:val="20"/>
                <w:szCs w:val="20"/>
                <w:lang w:eastAsia="zh-CN"/>
              </w:rPr>
              <w:t xml:space="preserve"> RedCap UE </w:t>
            </w:r>
            <w:proofErr w:type="spellStart"/>
            <w:r w:rsidRPr="00B32A70">
              <w:rPr>
                <w:rFonts w:ascii="Times New Roman" w:hAnsi="Times New Roman" w:cs="Times New Roman"/>
                <w:sz w:val="20"/>
                <w:szCs w:val="20"/>
                <w:lang w:eastAsia="zh-CN"/>
              </w:rPr>
              <w:t>determinate</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it’s</w:t>
            </w:r>
            <w:proofErr w:type="spellEnd"/>
            <w:r w:rsidRPr="00B32A70">
              <w:rPr>
                <w:rFonts w:ascii="Times New Roman" w:hAnsi="Times New Roman" w:cs="Times New Roman"/>
                <w:sz w:val="20"/>
                <w:szCs w:val="20"/>
                <w:lang w:eastAsia="zh-CN"/>
              </w:rPr>
              <w:t xml:space="preserve">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proofErr w:type="spellStart"/>
            <w:r w:rsidRPr="00B32A70">
              <w:rPr>
                <w:rFonts w:ascii="Times New Roman" w:hAnsi="Times New Roman" w:cs="Times New Roman"/>
                <w:sz w:val="20"/>
                <w:szCs w:val="20"/>
                <w:lang w:eastAsia="zh-CN"/>
              </w:rPr>
              <w:t>There</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are</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some</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proposal</w:t>
            </w:r>
            <w:proofErr w:type="spellEnd"/>
            <w:r w:rsidRPr="00B32A70">
              <w:rPr>
                <w:rFonts w:ascii="Times New Roman" w:hAnsi="Times New Roman" w:cs="Times New Roman"/>
                <w:sz w:val="20"/>
                <w:szCs w:val="20"/>
                <w:lang w:eastAsia="zh-CN"/>
              </w:rPr>
              <w:t xml:space="preserve"> to design </w:t>
            </w:r>
            <w:proofErr w:type="spellStart"/>
            <w:r w:rsidRPr="00B32A70">
              <w:rPr>
                <w:rFonts w:ascii="Times New Roman" w:hAnsi="Times New Roman" w:cs="Times New Roman"/>
                <w:sz w:val="20"/>
                <w:szCs w:val="20"/>
                <w:lang w:eastAsia="zh-CN"/>
              </w:rPr>
              <w:t>that</w:t>
            </w:r>
            <w:proofErr w:type="spellEnd"/>
            <w:r w:rsidRPr="00B32A70">
              <w:rPr>
                <w:rFonts w:ascii="Times New Roman" w:hAnsi="Times New Roman" w:cs="Times New Roman"/>
                <w:sz w:val="20"/>
                <w:szCs w:val="20"/>
                <w:lang w:eastAsia="zh-CN"/>
              </w:rPr>
              <w:t xml:space="preserve"> a BWP </w:t>
            </w:r>
            <w:proofErr w:type="spellStart"/>
            <w:r w:rsidRPr="00B32A70">
              <w:rPr>
                <w:rFonts w:ascii="Times New Roman" w:hAnsi="Times New Roman" w:cs="Times New Roman"/>
                <w:sz w:val="20"/>
                <w:szCs w:val="20"/>
                <w:lang w:eastAsia="zh-CN"/>
              </w:rPr>
              <w:t>can</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retuning</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within</w:t>
            </w:r>
            <w:proofErr w:type="spellEnd"/>
            <w:r w:rsidRPr="00B32A70">
              <w:rPr>
                <w:rFonts w:ascii="Times New Roman" w:hAnsi="Times New Roman" w:cs="Times New Roman"/>
                <w:sz w:val="20"/>
                <w:szCs w:val="20"/>
                <w:lang w:eastAsia="zh-CN"/>
              </w:rPr>
              <w:t xml:space="preserve"> a </w:t>
            </w:r>
            <w:proofErr w:type="spellStart"/>
            <w:r w:rsidRPr="00B32A70">
              <w:rPr>
                <w:rFonts w:ascii="Times New Roman" w:hAnsi="Times New Roman" w:cs="Times New Roman"/>
                <w:sz w:val="20"/>
                <w:szCs w:val="20"/>
                <w:lang w:eastAsia="zh-CN"/>
              </w:rPr>
              <w:t>wider</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bandwidth</w:t>
            </w:r>
            <w:proofErr w:type="spellEnd"/>
            <w:r w:rsidRPr="00B32A70">
              <w:rPr>
                <w:rFonts w:ascii="Times New Roman" w:hAnsi="Times New Roman" w:cs="Times New Roman"/>
                <w:sz w:val="20"/>
                <w:szCs w:val="20"/>
                <w:lang w:eastAsia="zh-CN"/>
              </w:rPr>
              <w:t xml:space="preserve"> under the </w:t>
            </w:r>
            <w:proofErr w:type="spellStart"/>
            <w:r w:rsidRPr="00B32A70">
              <w:rPr>
                <w:rFonts w:ascii="Times New Roman" w:hAnsi="Times New Roman" w:cs="Times New Roman"/>
                <w:sz w:val="20"/>
                <w:szCs w:val="20"/>
                <w:lang w:eastAsia="zh-CN"/>
              </w:rPr>
              <w:t>assumption</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that</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Redcap</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can</w:t>
            </w:r>
            <w:proofErr w:type="spellEnd"/>
            <w:r w:rsidRPr="00B32A70">
              <w:rPr>
                <w:rFonts w:ascii="Times New Roman" w:hAnsi="Times New Roman" w:cs="Times New Roman"/>
                <w:sz w:val="20"/>
                <w:szCs w:val="20"/>
                <w:lang w:eastAsia="zh-CN"/>
              </w:rPr>
              <w:t xml:space="preserve"> not </w:t>
            </w:r>
            <w:proofErr w:type="spellStart"/>
            <w:r w:rsidRPr="00B32A70">
              <w:rPr>
                <w:rFonts w:ascii="Times New Roman" w:hAnsi="Times New Roman" w:cs="Times New Roman"/>
                <w:sz w:val="20"/>
                <w:szCs w:val="20"/>
                <w:lang w:eastAsia="zh-CN"/>
              </w:rPr>
              <w:t>operate</w:t>
            </w:r>
            <w:proofErr w:type="spellEnd"/>
            <w:r w:rsidRPr="00B32A70">
              <w:rPr>
                <w:rFonts w:ascii="Times New Roman" w:hAnsi="Times New Roman" w:cs="Times New Roman"/>
                <w:sz w:val="20"/>
                <w:szCs w:val="20"/>
                <w:lang w:eastAsia="zh-CN"/>
              </w:rPr>
              <w:t xml:space="preserve"> in a </w:t>
            </w:r>
            <w:proofErr w:type="spellStart"/>
            <w:r w:rsidRPr="00B32A70">
              <w:rPr>
                <w:rFonts w:ascii="Times New Roman" w:hAnsi="Times New Roman" w:cs="Times New Roman"/>
                <w:sz w:val="20"/>
                <w:szCs w:val="20"/>
                <w:lang w:eastAsia="zh-CN"/>
              </w:rPr>
              <w:t>wider</w:t>
            </w:r>
            <w:proofErr w:type="spellEnd"/>
            <w:r w:rsidRPr="00B32A70">
              <w:rPr>
                <w:rFonts w:ascii="Times New Roman" w:hAnsi="Times New Roman" w:cs="Times New Roman"/>
                <w:sz w:val="20"/>
                <w:szCs w:val="20"/>
                <w:lang w:eastAsia="zh-CN"/>
              </w:rPr>
              <w:t xml:space="preserve"> BWP </w:t>
            </w:r>
            <w:proofErr w:type="spellStart"/>
            <w:r w:rsidRPr="00B32A70">
              <w:rPr>
                <w:rFonts w:ascii="Times New Roman" w:hAnsi="Times New Roman" w:cs="Times New Roman"/>
                <w:sz w:val="20"/>
                <w:szCs w:val="20"/>
                <w:lang w:eastAsia="zh-CN"/>
              </w:rPr>
              <w:t>bandwidth</w:t>
            </w:r>
            <w:proofErr w:type="spellEnd"/>
            <w:r w:rsidRPr="00B32A70">
              <w:rPr>
                <w:rFonts w:ascii="Times New Roman" w:hAnsi="Times New Roman" w:cs="Times New Roman"/>
                <w:sz w:val="20"/>
                <w:szCs w:val="20"/>
                <w:lang w:eastAsia="zh-CN"/>
              </w:rPr>
              <w:t xml:space="preserve">. If so, </w:t>
            </w:r>
            <w:proofErr w:type="spellStart"/>
            <w:r w:rsidRPr="00B32A70">
              <w:rPr>
                <w:rFonts w:ascii="Times New Roman" w:hAnsi="Times New Roman" w:cs="Times New Roman"/>
                <w:sz w:val="20"/>
                <w:szCs w:val="20"/>
                <w:lang w:eastAsia="zh-CN"/>
              </w:rPr>
              <w:t>we</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want</w:t>
            </w:r>
            <w:proofErr w:type="spellEnd"/>
            <w:r w:rsidRPr="00B32A70">
              <w:rPr>
                <w:rFonts w:ascii="Times New Roman" w:hAnsi="Times New Roman" w:cs="Times New Roman"/>
                <w:sz w:val="20"/>
                <w:szCs w:val="20"/>
                <w:lang w:eastAsia="zh-CN"/>
              </w:rPr>
              <w:t xml:space="preserve"> to </w:t>
            </w:r>
            <w:proofErr w:type="spellStart"/>
            <w:r w:rsidRPr="00B32A70">
              <w:rPr>
                <w:rFonts w:ascii="Times New Roman" w:hAnsi="Times New Roman" w:cs="Times New Roman"/>
                <w:sz w:val="20"/>
                <w:szCs w:val="20"/>
                <w:lang w:eastAsia="zh-CN"/>
              </w:rPr>
              <w:t>have</w:t>
            </w:r>
            <w:proofErr w:type="spellEnd"/>
            <w:r w:rsidRPr="00B32A70">
              <w:rPr>
                <w:rFonts w:ascii="Times New Roman" w:hAnsi="Times New Roman" w:cs="Times New Roman"/>
                <w:sz w:val="20"/>
                <w:szCs w:val="20"/>
                <w:lang w:eastAsia="zh-CN"/>
              </w:rPr>
              <w:t xml:space="preserve"> the </w:t>
            </w:r>
            <w:proofErr w:type="spellStart"/>
            <w:r w:rsidRPr="00B32A70">
              <w:rPr>
                <w:rFonts w:ascii="Times New Roman" w:hAnsi="Times New Roman" w:cs="Times New Roman"/>
                <w:sz w:val="20"/>
                <w:szCs w:val="20"/>
                <w:lang w:eastAsia="zh-CN"/>
              </w:rPr>
              <w:t>chance</w:t>
            </w:r>
            <w:proofErr w:type="spellEnd"/>
            <w:r w:rsidRPr="00B32A70">
              <w:rPr>
                <w:rFonts w:ascii="Times New Roman" w:hAnsi="Times New Roman" w:cs="Times New Roman"/>
                <w:sz w:val="20"/>
                <w:szCs w:val="20"/>
                <w:lang w:eastAsia="zh-CN"/>
              </w:rPr>
              <w:t xml:space="preserve"> to re-</w:t>
            </w:r>
            <w:proofErr w:type="spellStart"/>
            <w:r w:rsidRPr="00B32A70">
              <w:rPr>
                <w:rFonts w:ascii="Times New Roman" w:hAnsi="Times New Roman" w:cs="Times New Roman"/>
                <w:sz w:val="20"/>
                <w:szCs w:val="20"/>
                <w:lang w:eastAsia="zh-CN"/>
              </w:rPr>
              <w:t>open</w:t>
            </w:r>
            <w:proofErr w:type="spellEnd"/>
            <w:r w:rsidRPr="00B32A70">
              <w:rPr>
                <w:rFonts w:ascii="Times New Roman" w:hAnsi="Times New Roman" w:cs="Times New Roman"/>
                <w:sz w:val="20"/>
                <w:szCs w:val="20"/>
                <w:lang w:eastAsia="zh-CN"/>
              </w:rPr>
              <w:t xml:space="preserve"> the </w:t>
            </w:r>
            <w:proofErr w:type="spellStart"/>
            <w:r w:rsidRPr="00B32A70">
              <w:rPr>
                <w:rFonts w:ascii="Times New Roman" w:hAnsi="Times New Roman" w:cs="Times New Roman"/>
                <w:sz w:val="20"/>
                <w:szCs w:val="20"/>
                <w:lang w:eastAsia="zh-CN"/>
              </w:rPr>
              <w:t>discussion</w:t>
            </w:r>
            <w:proofErr w:type="spellEnd"/>
            <w:r w:rsidRPr="00B32A70">
              <w:rPr>
                <w:rFonts w:ascii="Times New Roman" w:hAnsi="Times New Roman" w:cs="Times New Roman"/>
                <w:sz w:val="20"/>
                <w:szCs w:val="20"/>
                <w:lang w:eastAsia="zh-CN"/>
              </w:rPr>
              <w:t xml:space="preserve"> on </w:t>
            </w:r>
            <w:proofErr w:type="spellStart"/>
            <w:r w:rsidRPr="00B32A70">
              <w:rPr>
                <w:rFonts w:ascii="Times New Roman" w:hAnsi="Times New Roman" w:cs="Times New Roman"/>
                <w:sz w:val="20"/>
                <w:szCs w:val="20"/>
                <w:lang w:eastAsia="zh-CN"/>
              </w:rPr>
              <w:t>how</w:t>
            </w:r>
            <w:proofErr w:type="spellEnd"/>
            <w:r w:rsidRPr="00B32A70">
              <w:rPr>
                <w:rFonts w:ascii="Times New Roman" w:hAnsi="Times New Roman" w:cs="Times New Roman"/>
                <w:sz w:val="20"/>
                <w:szCs w:val="20"/>
                <w:lang w:eastAsia="zh-CN"/>
              </w:rPr>
              <w:t xml:space="preserve"> to </w:t>
            </w:r>
            <w:proofErr w:type="spellStart"/>
            <w:r w:rsidRPr="00B32A70">
              <w:rPr>
                <w:rFonts w:ascii="Times New Roman" w:hAnsi="Times New Roman" w:cs="Times New Roman"/>
                <w:sz w:val="20"/>
                <w:szCs w:val="20"/>
                <w:lang w:eastAsia="zh-CN"/>
              </w:rPr>
              <w:t>define</w:t>
            </w:r>
            <w:proofErr w:type="spellEnd"/>
            <w:r w:rsidRPr="00B32A70">
              <w:rPr>
                <w:rFonts w:ascii="Times New Roman" w:hAnsi="Times New Roman" w:cs="Times New Roman"/>
                <w:sz w:val="20"/>
                <w:szCs w:val="20"/>
                <w:lang w:eastAsia="zh-CN"/>
              </w:rPr>
              <w:t xml:space="preserve"> the </w:t>
            </w:r>
            <w:proofErr w:type="spellStart"/>
            <w:r w:rsidRPr="00B32A70">
              <w:rPr>
                <w:rFonts w:ascii="Times New Roman" w:hAnsi="Times New Roman" w:cs="Times New Roman"/>
                <w:sz w:val="20"/>
                <w:szCs w:val="20"/>
                <w:lang w:eastAsia="zh-CN"/>
              </w:rPr>
              <w:t>floating</w:t>
            </w:r>
            <w:proofErr w:type="spellEnd"/>
            <w:r w:rsidRPr="00B32A70">
              <w:rPr>
                <w:rFonts w:ascii="Times New Roman" w:hAnsi="Times New Roman" w:cs="Times New Roman"/>
                <w:sz w:val="20"/>
                <w:szCs w:val="20"/>
                <w:lang w:eastAsia="zh-CN"/>
              </w:rPr>
              <w:t xml:space="preserve"> BWP or UE operation in a </w:t>
            </w:r>
            <w:proofErr w:type="spellStart"/>
            <w:r w:rsidRPr="00B32A70">
              <w:rPr>
                <w:rFonts w:ascii="Times New Roman" w:hAnsi="Times New Roman" w:cs="Times New Roman"/>
                <w:sz w:val="20"/>
                <w:szCs w:val="20"/>
                <w:lang w:eastAsia="zh-CN"/>
              </w:rPr>
              <w:t>wider</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bandwidth</w:t>
            </w:r>
            <w:proofErr w:type="spellEnd"/>
            <w:r w:rsidRPr="00B32A70">
              <w:rPr>
                <w:rFonts w:ascii="Times New Roman" w:hAnsi="Times New Roman" w:cs="Times New Roman"/>
                <w:sz w:val="20"/>
                <w:szCs w:val="20"/>
                <w:lang w:eastAsia="zh-CN"/>
              </w:rPr>
              <w:t>.</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proofErr w:type="spellStart"/>
      <w:r w:rsidR="001A5A8A">
        <w:rPr>
          <w:rFonts w:eastAsia="Times New Roman"/>
          <w:b/>
          <w:bCs/>
          <w:sz w:val="20"/>
          <w:szCs w:val="20"/>
        </w:rPr>
        <w:t>UEs</w:t>
      </w:r>
      <w:proofErr w:type="spellEnd"/>
      <w:r w:rsidR="00783546" w:rsidRPr="00570893">
        <w:rPr>
          <w:rFonts w:eastAsia="Times New Roman"/>
          <w:b/>
          <w:bCs/>
          <w:sz w:val="20"/>
          <w:szCs w:val="20"/>
        </w:rPr>
        <w:t xml:space="preserve"> </w:t>
      </w:r>
      <w:r w:rsidRPr="00E9356F">
        <w:rPr>
          <w:rFonts w:eastAsia="Times New Roman"/>
          <w:b/>
          <w:bCs/>
          <w:sz w:val="20"/>
          <w:szCs w:val="20"/>
        </w:rPr>
        <w:t xml:space="preserve">for </w:t>
      </w:r>
      <w:proofErr w:type="spellStart"/>
      <w:r w:rsidRPr="00E9356F">
        <w:rPr>
          <w:rFonts w:eastAsia="Times New Roman"/>
          <w:b/>
          <w:bCs/>
          <w:sz w:val="20"/>
          <w:szCs w:val="20"/>
        </w:rPr>
        <w:t>use</w:t>
      </w:r>
      <w:proofErr w:type="spellEnd"/>
      <w:r w:rsidRPr="00E9356F">
        <w:rPr>
          <w:rFonts w:eastAsia="Times New Roman"/>
          <w:b/>
          <w:bCs/>
          <w:sz w:val="20"/>
          <w:szCs w:val="20"/>
        </w:rPr>
        <w:t xml:space="preserve"> </w:t>
      </w:r>
      <w:proofErr w:type="spellStart"/>
      <w:r w:rsidRPr="005E421D">
        <w:rPr>
          <w:rFonts w:eastAsia="Times New Roman"/>
          <w:b/>
          <w:bCs/>
          <w:sz w:val="20"/>
          <w:szCs w:val="20"/>
          <w:u w:val="single"/>
        </w:rPr>
        <w:t>during</w:t>
      </w:r>
      <w:proofErr w:type="spellEnd"/>
      <w:r w:rsidRPr="005E421D">
        <w:rPr>
          <w:rFonts w:eastAsia="Times New Roman"/>
          <w:b/>
          <w:bCs/>
          <w:sz w:val="20"/>
          <w:szCs w:val="20"/>
          <w:u w:val="single"/>
        </w:rPr>
        <w:t xml:space="preserve"> initial access</w:t>
      </w:r>
      <w:r w:rsidRPr="00570893">
        <w:rPr>
          <w:rFonts w:eastAsia="Times New Roman"/>
          <w:b/>
          <w:bCs/>
          <w:sz w:val="20"/>
          <w:szCs w:val="20"/>
        </w:rPr>
        <w:t xml:space="preserve"> </w:t>
      </w:r>
      <w:proofErr w:type="spellStart"/>
      <w:r w:rsidR="00783546" w:rsidRPr="00570893">
        <w:rPr>
          <w:rFonts w:eastAsia="Times New Roman"/>
          <w:b/>
          <w:bCs/>
          <w:sz w:val="20"/>
          <w:szCs w:val="20"/>
        </w:rPr>
        <w:t>can</w:t>
      </w:r>
      <w:proofErr w:type="spellEnd"/>
      <w:r w:rsidR="00783546" w:rsidRPr="00570893">
        <w:rPr>
          <w:rFonts w:eastAsia="Times New Roman"/>
          <w:b/>
          <w:bCs/>
          <w:sz w:val="20"/>
          <w:szCs w:val="20"/>
        </w:rPr>
        <w:t xml:space="preserve"> be </w:t>
      </w:r>
      <w:proofErr w:type="spellStart"/>
      <w:r w:rsidR="00783546" w:rsidRPr="00570893">
        <w:rPr>
          <w:rFonts w:eastAsia="Times New Roman"/>
          <w:b/>
          <w:bCs/>
          <w:sz w:val="20"/>
          <w:szCs w:val="20"/>
        </w:rPr>
        <w:t>configured</w:t>
      </w:r>
      <w:proofErr w:type="spellEnd"/>
      <w:r w:rsidR="00783546" w:rsidRPr="00570893">
        <w:rPr>
          <w:rFonts w:eastAsia="Times New Roman"/>
          <w:b/>
          <w:bCs/>
          <w:sz w:val="20"/>
          <w:szCs w:val="20"/>
        </w:rPr>
        <w:t xml:space="preserve"> </w:t>
      </w:r>
      <w:proofErr w:type="spellStart"/>
      <w:r w:rsidR="00783546" w:rsidRPr="00570893">
        <w:rPr>
          <w:rFonts w:eastAsia="Times New Roman"/>
          <w:b/>
          <w:bCs/>
          <w:sz w:val="20"/>
          <w:szCs w:val="20"/>
        </w:rPr>
        <w:t>separately</w:t>
      </w:r>
      <w:proofErr w:type="spellEnd"/>
      <w:r w:rsidR="00783546" w:rsidRPr="00570893">
        <w:rPr>
          <w:rFonts w:eastAsia="Times New Roman"/>
          <w:b/>
          <w:bCs/>
          <w:sz w:val="20"/>
          <w:szCs w:val="20"/>
        </w:rPr>
        <w:t xml:space="preserve"> from the initial DL BWP for non-RedCap </w:t>
      </w:r>
      <w:proofErr w:type="spellStart"/>
      <w:r w:rsidR="001A5A8A">
        <w:rPr>
          <w:rFonts w:eastAsia="Times New Roman"/>
          <w:b/>
          <w:bCs/>
          <w:sz w:val="20"/>
          <w:szCs w:val="20"/>
        </w:rPr>
        <w:t>UEs</w:t>
      </w:r>
      <w:proofErr w:type="spellEnd"/>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proofErr w:type="spellStart"/>
            <w:r w:rsidR="00F032AA" w:rsidRPr="00F032AA">
              <w:rPr>
                <w:sz w:val="20"/>
                <w:szCs w:val="20"/>
              </w:rPr>
              <w:t>of</w:t>
            </w:r>
            <w:proofErr w:type="spellEnd"/>
            <w:r w:rsidR="00F032AA" w:rsidRPr="00F032AA">
              <w:rPr>
                <w:sz w:val="20"/>
                <w:szCs w:val="20"/>
              </w:rPr>
              <w:t xml:space="preserve"> initial UL BWP for non-RedCap UE ≤ max BW </w:t>
            </w:r>
            <w:proofErr w:type="spellStart"/>
            <w:r w:rsidR="00F032AA" w:rsidRPr="00F032AA">
              <w:rPr>
                <w:sz w:val="20"/>
                <w:szCs w:val="20"/>
              </w:rPr>
              <w:t>of</w:t>
            </w:r>
            <w:proofErr w:type="spellEnd"/>
            <w:r w:rsidR="00F032AA" w:rsidRPr="00F032AA">
              <w:rPr>
                <w:sz w:val="20"/>
                <w:szCs w:val="20"/>
              </w:rPr>
              <w:t xml:space="preserve">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proofErr w:type="spellStart"/>
            <w:r w:rsidR="001A5A8A">
              <w:rPr>
                <w:sz w:val="20"/>
                <w:szCs w:val="20"/>
              </w:rPr>
              <w:t>UEs</w:t>
            </w:r>
            <w:proofErr w:type="spellEnd"/>
            <w:r>
              <w:rPr>
                <w:sz w:val="20"/>
                <w:szCs w:val="20"/>
              </w:rPr>
              <w:t xml:space="preserve"> </w:t>
            </w:r>
            <w:proofErr w:type="spellStart"/>
            <w:r>
              <w:rPr>
                <w:sz w:val="20"/>
                <w:szCs w:val="20"/>
              </w:rPr>
              <w:t>share</w:t>
            </w:r>
            <w:proofErr w:type="spellEnd"/>
            <w:r>
              <w:rPr>
                <w:sz w:val="20"/>
                <w:szCs w:val="20"/>
              </w:rPr>
              <w:t xml:space="preserv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proofErr w:type="spellStart"/>
            <w:r w:rsidRPr="00594A1C">
              <w:rPr>
                <w:rFonts w:eastAsia="DengXian"/>
                <w:sz w:val="20"/>
                <w:szCs w:val="22"/>
                <w:lang w:eastAsia="zh-CN"/>
              </w:rPr>
              <w:t>Offloading</w:t>
            </w:r>
            <w:proofErr w:type="spellEnd"/>
            <w:r w:rsidRPr="00594A1C">
              <w:rPr>
                <w:rFonts w:eastAsia="DengXian"/>
                <w:sz w:val="20"/>
                <w:szCs w:val="22"/>
                <w:lang w:eastAsia="zh-CN"/>
              </w:rPr>
              <w:t xml:space="preserve">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proofErr w:type="spellStart"/>
            <w:r w:rsidR="001A5A8A">
              <w:rPr>
                <w:rFonts w:eastAsia="Times New Roman"/>
                <w:b/>
                <w:bCs/>
                <w:sz w:val="20"/>
                <w:szCs w:val="20"/>
              </w:rPr>
              <w:t>UEs</w:t>
            </w:r>
            <w:proofErr w:type="spellEnd"/>
            <w:r w:rsidRPr="00570893">
              <w:rPr>
                <w:rFonts w:eastAsia="Times New Roman"/>
                <w:b/>
                <w:bCs/>
                <w:sz w:val="20"/>
                <w:szCs w:val="20"/>
              </w:rPr>
              <w:t xml:space="preserve"> </w:t>
            </w:r>
            <w:r w:rsidRPr="00E9356F">
              <w:rPr>
                <w:rFonts w:eastAsia="Times New Roman"/>
                <w:b/>
                <w:bCs/>
                <w:sz w:val="20"/>
                <w:szCs w:val="20"/>
              </w:rPr>
              <w:t xml:space="preserve">for </w:t>
            </w:r>
            <w:proofErr w:type="spellStart"/>
            <w:r w:rsidRPr="00E9356F">
              <w:rPr>
                <w:rFonts w:eastAsia="Times New Roman"/>
                <w:b/>
                <w:bCs/>
                <w:sz w:val="20"/>
                <w:szCs w:val="20"/>
              </w:rPr>
              <w:t>use</w:t>
            </w:r>
            <w:proofErr w:type="spellEnd"/>
            <w:r w:rsidRPr="00E9356F">
              <w:rPr>
                <w:rFonts w:eastAsia="Times New Roman"/>
                <w:b/>
                <w:bCs/>
                <w:sz w:val="20"/>
                <w:szCs w:val="20"/>
              </w:rPr>
              <w:t xml:space="preserve"> </w:t>
            </w:r>
            <w:proofErr w:type="spellStart"/>
            <w:r w:rsidRPr="005E421D">
              <w:rPr>
                <w:rFonts w:eastAsia="Times New Roman"/>
                <w:b/>
                <w:bCs/>
                <w:sz w:val="20"/>
                <w:szCs w:val="20"/>
                <w:u w:val="single"/>
              </w:rPr>
              <w:t>during</w:t>
            </w:r>
            <w:proofErr w:type="spellEnd"/>
            <w:r w:rsidRPr="005E421D">
              <w:rPr>
                <w:rFonts w:eastAsia="Times New Roman"/>
                <w:b/>
                <w:bCs/>
                <w:sz w:val="20"/>
                <w:szCs w:val="20"/>
                <w:u w:val="single"/>
              </w:rPr>
              <w:t xml:space="preserve"> initial access</w:t>
            </w:r>
            <w:r w:rsidRPr="00570893">
              <w:rPr>
                <w:rFonts w:eastAsia="Times New Roman"/>
                <w:b/>
                <w:bCs/>
                <w:sz w:val="20"/>
                <w:szCs w:val="20"/>
              </w:rPr>
              <w:t xml:space="preserve"> </w:t>
            </w:r>
            <w:proofErr w:type="spellStart"/>
            <w:r w:rsidRPr="00570893">
              <w:rPr>
                <w:rFonts w:eastAsia="Times New Roman"/>
                <w:b/>
                <w:bCs/>
                <w:sz w:val="20"/>
                <w:szCs w:val="20"/>
              </w:rPr>
              <w:t>can</w:t>
            </w:r>
            <w:proofErr w:type="spellEnd"/>
            <w:r w:rsidRPr="00570893">
              <w:rPr>
                <w:rFonts w:eastAsia="Times New Roman"/>
                <w:b/>
                <w:bCs/>
                <w:sz w:val="20"/>
                <w:szCs w:val="20"/>
              </w:rPr>
              <w:t xml:space="preserve"> be </w:t>
            </w:r>
            <w:proofErr w:type="spellStart"/>
            <w:r w:rsidRPr="00570893">
              <w:rPr>
                <w:rFonts w:eastAsia="Times New Roman"/>
                <w:b/>
                <w:bCs/>
                <w:sz w:val="20"/>
                <w:szCs w:val="20"/>
              </w:rPr>
              <w:t>configured</w:t>
            </w:r>
            <w:proofErr w:type="spellEnd"/>
            <w:r w:rsidRPr="00570893">
              <w:rPr>
                <w:rFonts w:eastAsia="Times New Roman"/>
                <w:b/>
                <w:bCs/>
                <w:sz w:val="20"/>
                <w:szCs w:val="20"/>
              </w:rPr>
              <w:t xml:space="preserve"> </w:t>
            </w:r>
            <w:proofErr w:type="spellStart"/>
            <w:r w:rsidRPr="00570893">
              <w:rPr>
                <w:rFonts w:eastAsia="Times New Roman"/>
                <w:b/>
                <w:bCs/>
                <w:sz w:val="20"/>
                <w:szCs w:val="20"/>
              </w:rPr>
              <w:t>separately</w:t>
            </w:r>
            <w:proofErr w:type="spellEnd"/>
            <w:r w:rsidRPr="00570893">
              <w:rPr>
                <w:rFonts w:eastAsia="Times New Roman"/>
                <w:b/>
                <w:bCs/>
                <w:sz w:val="20"/>
                <w:szCs w:val="20"/>
              </w:rPr>
              <w:t xml:space="preserve"> from the initial DL BWP for non-RedCap </w:t>
            </w:r>
            <w:proofErr w:type="spellStart"/>
            <w:r w:rsidR="001A5A8A">
              <w:rPr>
                <w:rFonts w:eastAsia="Times New Roman"/>
                <w:b/>
                <w:bCs/>
                <w:sz w:val="20"/>
                <w:szCs w:val="20"/>
              </w:rPr>
              <w:t>UEs</w:t>
            </w:r>
            <w:proofErr w:type="spellEnd"/>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MIB-</w:t>
            </w:r>
            <w:proofErr w:type="spellStart"/>
            <w:r w:rsidR="001F0118">
              <w:rPr>
                <w:rFonts w:eastAsia="Times New Roman"/>
                <w:b/>
                <w:bCs/>
                <w:sz w:val="20"/>
                <w:szCs w:val="20"/>
              </w:rPr>
              <w:t>configured</w:t>
            </w:r>
            <w:proofErr w:type="spellEnd"/>
            <w:r w:rsidR="001F0118">
              <w:rPr>
                <w:rFonts w:eastAsia="Times New Roman"/>
                <w:b/>
                <w:bCs/>
                <w:sz w:val="20"/>
                <w:szCs w:val="20"/>
              </w:rPr>
              <w:t xml:space="preserve">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w:t>
            </w:r>
            <w:proofErr w:type="spellStart"/>
            <w:r w:rsidRPr="00FA289C">
              <w:rPr>
                <w:rFonts w:eastAsia="Times New Roman"/>
                <w:b/>
                <w:bCs/>
                <w:sz w:val="20"/>
                <w:szCs w:val="20"/>
              </w:rPr>
              <w:t>assumed</w:t>
            </w:r>
            <w:proofErr w:type="spellEnd"/>
            <w:r w:rsidRPr="00FA289C">
              <w:rPr>
                <w:rFonts w:eastAsia="Times New Roman"/>
                <w:b/>
                <w:bCs/>
                <w:sz w:val="20"/>
                <w:szCs w:val="20"/>
              </w:rPr>
              <w:t xml:space="preserve"> and </w:t>
            </w:r>
            <w:proofErr w:type="spellStart"/>
            <w:r w:rsidRPr="00FA289C">
              <w:rPr>
                <w:rFonts w:eastAsia="Times New Roman"/>
                <w:b/>
                <w:bCs/>
                <w:sz w:val="20"/>
                <w:szCs w:val="20"/>
              </w:rPr>
              <w:t>additional</w:t>
            </w:r>
            <w:proofErr w:type="spellEnd"/>
            <w:r w:rsidRPr="00FA289C">
              <w:rPr>
                <w:rFonts w:eastAsia="Times New Roman"/>
                <w:b/>
                <w:bCs/>
                <w:sz w:val="20"/>
                <w:szCs w:val="20"/>
              </w:rPr>
              <w:t xml:space="preserve"> </w:t>
            </w:r>
            <w:proofErr w:type="spellStart"/>
            <w:r w:rsidRPr="00FA289C">
              <w:rPr>
                <w:rFonts w:eastAsia="Times New Roman"/>
                <w:b/>
                <w:bCs/>
                <w:sz w:val="20"/>
                <w:szCs w:val="20"/>
              </w:rPr>
              <w:t>CORESETs</w:t>
            </w:r>
            <w:proofErr w:type="spellEnd"/>
            <w:r w:rsidRPr="00FA289C">
              <w:rPr>
                <w:rFonts w:eastAsia="Times New Roman"/>
                <w:b/>
                <w:bCs/>
                <w:sz w:val="20"/>
                <w:szCs w:val="20"/>
              </w:rPr>
              <w:t xml:space="preserve"> </w:t>
            </w:r>
            <w:proofErr w:type="spellStart"/>
            <w:r w:rsidRPr="00FA289C">
              <w:rPr>
                <w:rFonts w:eastAsia="Times New Roman"/>
                <w:b/>
                <w:bCs/>
                <w:sz w:val="20"/>
                <w:szCs w:val="20"/>
              </w:rPr>
              <w:t>are</w:t>
            </w:r>
            <w:proofErr w:type="spellEnd"/>
            <w:r w:rsidRPr="00FA289C">
              <w:rPr>
                <w:rFonts w:eastAsia="Times New Roman"/>
                <w:b/>
                <w:bCs/>
                <w:sz w:val="20"/>
                <w:szCs w:val="20"/>
              </w:rPr>
              <w:t xml:space="preserv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proofErr w:type="spellStart"/>
            <w:r w:rsidRPr="00F032AA">
              <w:rPr>
                <w:sz w:val="20"/>
                <w:szCs w:val="20"/>
              </w:rPr>
              <w:t>of</w:t>
            </w:r>
            <w:proofErr w:type="spellEnd"/>
            <w:r w:rsidRPr="00F032AA">
              <w:rPr>
                <w:sz w:val="20"/>
                <w:szCs w:val="20"/>
              </w:rPr>
              <w:t xml:space="preserve"> initial UL BWP for non-RedCap UE ≤ max BW </w:t>
            </w:r>
            <w:proofErr w:type="spellStart"/>
            <w:r w:rsidRPr="00F032AA">
              <w:rPr>
                <w:sz w:val="20"/>
                <w:szCs w:val="20"/>
              </w:rPr>
              <w:t>of</w:t>
            </w:r>
            <w:proofErr w:type="spellEnd"/>
            <w:r w:rsidRPr="00F032AA">
              <w:rPr>
                <w:sz w:val="20"/>
                <w:szCs w:val="20"/>
              </w:rPr>
              <w:t xml:space="preserve">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proofErr w:type="spellStart"/>
            <w:r w:rsidR="001A5A8A">
              <w:rPr>
                <w:sz w:val="20"/>
                <w:szCs w:val="20"/>
              </w:rPr>
              <w:t>UEs</w:t>
            </w:r>
            <w:proofErr w:type="spellEnd"/>
            <w:r>
              <w:rPr>
                <w:sz w:val="20"/>
                <w:szCs w:val="20"/>
              </w:rPr>
              <w:t xml:space="preserve"> </w:t>
            </w:r>
            <w:proofErr w:type="spellStart"/>
            <w:r>
              <w:rPr>
                <w:sz w:val="20"/>
                <w:szCs w:val="20"/>
              </w:rPr>
              <w:t>share</w:t>
            </w:r>
            <w:proofErr w:type="spellEnd"/>
            <w:r>
              <w:rPr>
                <w:sz w:val="20"/>
                <w:szCs w:val="20"/>
              </w:rPr>
              <w:t xml:space="preserv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proofErr w:type="spellStart"/>
            <w:r w:rsidR="001A5A8A">
              <w:rPr>
                <w:rFonts w:eastAsia="Times New Roman"/>
                <w:b/>
                <w:bCs/>
                <w:sz w:val="20"/>
                <w:szCs w:val="20"/>
              </w:rPr>
              <w:t>UEs</w:t>
            </w:r>
            <w:proofErr w:type="spellEnd"/>
            <w:r w:rsidRPr="00570893">
              <w:rPr>
                <w:rFonts w:eastAsia="Times New Roman"/>
                <w:b/>
                <w:bCs/>
                <w:sz w:val="20"/>
                <w:szCs w:val="20"/>
              </w:rPr>
              <w:t xml:space="preserve"> </w:t>
            </w:r>
            <w:r w:rsidRPr="00E9356F">
              <w:rPr>
                <w:rFonts w:eastAsia="Times New Roman"/>
                <w:b/>
                <w:bCs/>
                <w:sz w:val="20"/>
                <w:szCs w:val="20"/>
              </w:rPr>
              <w:t xml:space="preserve">for </w:t>
            </w:r>
            <w:proofErr w:type="spellStart"/>
            <w:r w:rsidRPr="00E9356F">
              <w:rPr>
                <w:rFonts w:eastAsia="Times New Roman"/>
                <w:b/>
                <w:bCs/>
                <w:sz w:val="20"/>
                <w:szCs w:val="20"/>
              </w:rPr>
              <w:t>use</w:t>
            </w:r>
            <w:proofErr w:type="spellEnd"/>
            <w:r w:rsidRPr="00E9356F">
              <w:rPr>
                <w:rFonts w:eastAsia="Times New Roman"/>
                <w:b/>
                <w:bCs/>
                <w:sz w:val="20"/>
                <w:szCs w:val="20"/>
              </w:rPr>
              <w:t xml:space="preserve"> </w:t>
            </w:r>
            <w:proofErr w:type="spellStart"/>
            <w:r w:rsidRPr="005E421D">
              <w:rPr>
                <w:rFonts w:eastAsia="Times New Roman"/>
                <w:b/>
                <w:bCs/>
                <w:sz w:val="20"/>
                <w:szCs w:val="20"/>
                <w:u w:val="single"/>
              </w:rPr>
              <w:t>during</w:t>
            </w:r>
            <w:proofErr w:type="spellEnd"/>
            <w:r w:rsidRPr="005E421D">
              <w:rPr>
                <w:rFonts w:eastAsia="Times New Roman"/>
                <w:b/>
                <w:bCs/>
                <w:sz w:val="20"/>
                <w:szCs w:val="20"/>
                <w:u w:val="single"/>
              </w:rPr>
              <w:t xml:space="preserve"> initial access</w:t>
            </w:r>
            <w:r w:rsidRPr="00570893">
              <w:rPr>
                <w:rFonts w:eastAsia="Times New Roman"/>
                <w:b/>
                <w:bCs/>
                <w:sz w:val="20"/>
                <w:szCs w:val="20"/>
              </w:rPr>
              <w:t xml:space="preserve"> </w:t>
            </w:r>
            <w:proofErr w:type="spellStart"/>
            <w:r w:rsidRPr="00570893">
              <w:rPr>
                <w:rFonts w:eastAsia="Times New Roman"/>
                <w:b/>
                <w:bCs/>
                <w:sz w:val="20"/>
                <w:szCs w:val="20"/>
              </w:rPr>
              <w:t>can</w:t>
            </w:r>
            <w:proofErr w:type="spellEnd"/>
            <w:r w:rsidRPr="00570893">
              <w:rPr>
                <w:rFonts w:eastAsia="Times New Roman"/>
                <w:b/>
                <w:bCs/>
                <w:sz w:val="20"/>
                <w:szCs w:val="20"/>
              </w:rPr>
              <w:t xml:space="preserve"> be </w:t>
            </w:r>
            <w:proofErr w:type="spellStart"/>
            <w:r w:rsidRPr="00570893">
              <w:rPr>
                <w:rFonts w:eastAsia="Times New Roman"/>
                <w:b/>
                <w:bCs/>
                <w:sz w:val="20"/>
                <w:szCs w:val="20"/>
              </w:rPr>
              <w:t>configured</w:t>
            </w:r>
            <w:proofErr w:type="spellEnd"/>
            <w:r w:rsidRPr="00570893">
              <w:rPr>
                <w:rFonts w:eastAsia="Times New Roman"/>
                <w:b/>
                <w:bCs/>
                <w:sz w:val="20"/>
                <w:szCs w:val="20"/>
              </w:rPr>
              <w:t xml:space="preserve"> </w:t>
            </w:r>
            <w:proofErr w:type="spellStart"/>
            <w:r w:rsidRPr="00570893">
              <w:rPr>
                <w:rFonts w:eastAsia="Times New Roman"/>
                <w:b/>
                <w:bCs/>
                <w:sz w:val="20"/>
                <w:szCs w:val="20"/>
              </w:rPr>
              <w:t>separately</w:t>
            </w:r>
            <w:proofErr w:type="spellEnd"/>
            <w:r w:rsidRPr="00570893">
              <w:rPr>
                <w:rFonts w:eastAsia="Times New Roman"/>
                <w:b/>
                <w:bCs/>
                <w:sz w:val="20"/>
                <w:szCs w:val="20"/>
              </w:rPr>
              <w:t xml:space="preserve"> from the initial DL BWP for non-RedCap </w:t>
            </w:r>
            <w:proofErr w:type="spellStart"/>
            <w:r w:rsidR="001A5A8A">
              <w:rPr>
                <w:rFonts w:eastAsia="Times New Roman"/>
                <w:b/>
                <w:bCs/>
                <w:sz w:val="20"/>
                <w:szCs w:val="20"/>
              </w:rPr>
              <w:t>UEs</w:t>
            </w:r>
            <w:proofErr w:type="spellEnd"/>
            <w:r>
              <w:rPr>
                <w:rFonts w:eastAsia="Times New Roman"/>
                <w:b/>
                <w:bCs/>
                <w:sz w:val="20"/>
                <w:szCs w:val="20"/>
              </w:rPr>
              <w:t xml:space="preserve"> </w:t>
            </w:r>
            <w:proofErr w:type="spellStart"/>
            <w:r w:rsidRPr="00B600B6">
              <w:rPr>
                <w:rFonts w:eastAsia="Times New Roman"/>
                <w:b/>
                <w:bCs/>
                <w:color w:val="FF0000"/>
                <w:sz w:val="20"/>
                <w:szCs w:val="20"/>
                <w:u w:val="single"/>
              </w:rPr>
              <w:t>only</w:t>
            </w:r>
            <w:proofErr w:type="spellEnd"/>
            <w:r w:rsidRPr="00B600B6">
              <w:rPr>
                <w:rFonts w:eastAsia="Times New Roman"/>
                <w:b/>
                <w:bCs/>
                <w:color w:val="FF0000"/>
                <w:sz w:val="20"/>
                <w:szCs w:val="20"/>
                <w:u w:val="single"/>
              </w:rPr>
              <w:t xml:space="preserve"> for the </w:t>
            </w:r>
            <w:proofErr w:type="spellStart"/>
            <w:r w:rsidRPr="00B600B6">
              <w:rPr>
                <w:rFonts w:eastAsia="Times New Roman"/>
                <w:b/>
                <w:bCs/>
                <w:color w:val="FF0000"/>
                <w:sz w:val="20"/>
                <w:szCs w:val="20"/>
                <w:u w:val="single"/>
              </w:rPr>
              <w:t>purpose</w:t>
            </w:r>
            <w:proofErr w:type="spellEnd"/>
            <w:r w:rsidRPr="00B600B6">
              <w:rPr>
                <w:rFonts w:eastAsia="Times New Roman"/>
                <w:b/>
                <w:bCs/>
                <w:color w:val="FF0000"/>
                <w:sz w:val="20"/>
                <w:szCs w:val="20"/>
                <w:u w:val="single"/>
              </w:rPr>
              <w:t xml:space="preserve"> </w:t>
            </w:r>
            <w:proofErr w:type="spellStart"/>
            <w:r w:rsidRPr="00B600B6">
              <w:rPr>
                <w:rFonts w:eastAsia="Times New Roman"/>
                <w:b/>
                <w:bCs/>
                <w:color w:val="FF0000"/>
                <w:sz w:val="20"/>
                <w:szCs w:val="20"/>
                <w:u w:val="single"/>
              </w:rPr>
              <w:t>of</w:t>
            </w:r>
            <w:proofErr w:type="spellEnd"/>
            <w:r w:rsidRPr="00B600B6">
              <w:rPr>
                <w:rFonts w:eastAsia="Times New Roman"/>
                <w:b/>
                <w:bCs/>
                <w:color w:val="FF0000"/>
                <w:sz w:val="20"/>
                <w:szCs w:val="20"/>
                <w:u w:val="single"/>
              </w:rPr>
              <w:t xml:space="preserve"> center </w:t>
            </w:r>
            <w:proofErr w:type="spellStart"/>
            <w:r w:rsidRPr="00B600B6">
              <w:rPr>
                <w:rFonts w:eastAsia="Times New Roman"/>
                <w:b/>
                <w:bCs/>
                <w:color w:val="FF0000"/>
                <w:sz w:val="20"/>
                <w:szCs w:val="20"/>
                <w:u w:val="single"/>
              </w:rPr>
              <w:t>frequency</w:t>
            </w:r>
            <w:proofErr w:type="spellEnd"/>
            <w:r w:rsidRPr="00B600B6">
              <w:rPr>
                <w:rFonts w:eastAsia="Times New Roman"/>
                <w:b/>
                <w:bCs/>
                <w:color w:val="FF0000"/>
                <w:sz w:val="20"/>
                <w:szCs w:val="20"/>
                <w:u w:val="single"/>
              </w:rPr>
              <w:t xml:space="preserve"> </w:t>
            </w:r>
            <w:proofErr w:type="spellStart"/>
            <w:r w:rsidRPr="00B600B6">
              <w:rPr>
                <w:rFonts w:eastAsia="Times New Roman"/>
                <w:b/>
                <w:bCs/>
                <w:color w:val="FF0000"/>
                <w:sz w:val="20"/>
                <w:szCs w:val="20"/>
                <w:u w:val="single"/>
              </w:rPr>
              <w:t>alignment</w:t>
            </w:r>
            <w:proofErr w:type="spellEnd"/>
            <w:r w:rsidRPr="00B600B6">
              <w:rPr>
                <w:rFonts w:eastAsia="Times New Roman"/>
                <w:b/>
                <w:bCs/>
                <w:color w:val="FF0000"/>
                <w:sz w:val="20"/>
                <w:szCs w:val="20"/>
                <w:u w:val="single"/>
              </w:rPr>
              <w:t xml:space="preserve">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w:t>
            </w:r>
            <w:proofErr w:type="spellStart"/>
            <w:r w:rsidRPr="001E7488">
              <w:rPr>
                <w:rFonts w:eastAsia="Malgun Gothic"/>
                <w:sz w:val="20"/>
                <w:szCs w:val="22"/>
                <w:lang w:eastAsia="ko-KR"/>
              </w:rPr>
              <w:t>CommonControlResource</w:t>
            </w:r>
            <w:proofErr w:type="spellEnd"/>
            <w:r w:rsidRPr="001E7488">
              <w:rPr>
                <w:rFonts w:eastAsia="Malgun Gothic"/>
                <w:sz w:val="20"/>
                <w:szCs w:val="22"/>
                <w:lang w:eastAsia="ko-KR"/>
              </w:rPr>
              <w:t xml:space="preserve"> </w:t>
            </w:r>
            <w:proofErr w:type="spellStart"/>
            <w:r w:rsidRPr="001E7488">
              <w:rPr>
                <w:rFonts w:eastAsia="Malgun Gothic"/>
                <w:sz w:val="20"/>
                <w:szCs w:val="22"/>
                <w:lang w:eastAsia="ko-KR"/>
              </w:rPr>
              <w:t>configured</w:t>
            </w:r>
            <w:proofErr w:type="spellEnd"/>
            <w:r w:rsidRPr="001E7488">
              <w:rPr>
                <w:rFonts w:eastAsia="Malgun Gothic"/>
                <w:sz w:val="20"/>
                <w:szCs w:val="22"/>
                <w:lang w:eastAsia="ko-KR"/>
              </w:rPr>
              <w:t xml:space="preserve"> in </w:t>
            </w:r>
            <w:proofErr w:type="spellStart"/>
            <w:r w:rsidRPr="001E7488">
              <w:rPr>
                <w:rFonts w:eastAsia="Malgun Gothic"/>
                <w:sz w:val="20"/>
                <w:szCs w:val="22"/>
                <w:lang w:eastAsia="ko-KR"/>
              </w:rPr>
              <w:t>pddch-ConfigCommon</w:t>
            </w:r>
            <w:proofErr w:type="spellEnd"/>
            <w:r w:rsidRPr="001E7488">
              <w:rPr>
                <w:rFonts w:eastAsia="Malgun Gothic"/>
                <w:sz w:val="20"/>
                <w:szCs w:val="22"/>
                <w:lang w:eastAsia="ko-KR"/>
              </w:rPr>
              <w:t xml:space="preserve">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proofErr w:type="spellStart"/>
            <w:r w:rsidRPr="001E7488">
              <w:rPr>
                <w:rFonts w:eastAsia="Malgun Gothic"/>
                <w:sz w:val="20"/>
                <w:szCs w:val="22"/>
                <w:lang w:eastAsia="ko-KR"/>
              </w:rPr>
              <w:t>Other</w:t>
            </w:r>
            <w:proofErr w:type="spellEnd"/>
            <w:r w:rsidRPr="001E7488">
              <w:rPr>
                <w:rFonts w:eastAsia="Malgun Gothic"/>
                <w:sz w:val="20"/>
                <w:szCs w:val="22"/>
                <w:lang w:eastAsia="ko-KR"/>
              </w:rPr>
              <w:t xml:space="preserve">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proofErr w:type="spellStart"/>
            <w:r w:rsidR="001A5A8A">
              <w:rPr>
                <w:rFonts w:eastAsia="Times New Roman"/>
                <w:b/>
                <w:bCs/>
                <w:sz w:val="20"/>
                <w:szCs w:val="20"/>
              </w:rPr>
              <w:t>UEs</w:t>
            </w:r>
            <w:proofErr w:type="spellEnd"/>
            <w:r w:rsidRPr="004D746F">
              <w:rPr>
                <w:rFonts w:eastAsia="Times New Roman"/>
                <w:b/>
                <w:bCs/>
                <w:sz w:val="20"/>
                <w:szCs w:val="20"/>
              </w:rPr>
              <w:t xml:space="preserve"> for </w:t>
            </w:r>
            <w:proofErr w:type="spellStart"/>
            <w:r w:rsidRPr="004D746F">
              <w:rPr>
                <w:rFonts w:eastAsia="Times New Roman"/>
                <w:b/>
                <w:bCs/>
                <w:sz w:val="20"/>
                <w:szCs w:val="20"/>
              </w:rPr>
              <w:t>use</w:t>
            </w:r>
            <w:proofErr w:type="spellEnd"/>
            <w:r w:rsidRPr="004D746F">
              <w:rPr>
                <w:rFonts w:eastAsia="Times New Roman"/>
                <w:b/>
                <w:bCs/>
                <w:sz w:val="20"/>
                <w:szCs w:val="20"/>
              </w:rPr>
              <w:t xml:space="preserve"> </w:t>
            </w:r>
            <w:proofErr w:type="spellStart"/>
            <w:r w:rsidRPr="004D746F">
              <w:rPr>
                <w:rFonts w:eastAsia="Times New Roman"/>
                <w:b/>
                <w:bCs/>
                <w:sz w:val="20"/>
                <w:szCs w:val="20"/>
                <w:u w:val="single"/>
              </w:rPr>
              <w:t>during</w:t>
            </w:r>
            <w:proofErr w:type="spellEnd"/>
            <w:r w:rsidRPr="004D746F">
              <w:rPr>
                <w:rFonts w:eastAsia="Times New Roman"/>
                <w:b/>
                <w:bCs/>
                <w:sz w:val="20"/>
                <w:szCs w:val="20"/>
                <w:u w:val="single"/>
              </w:rPr>
              <w:t xml:space="preserve"> initial access</w:t>
            </w:r>
            <w:r w:rsidRPr="004D746F">
              <w:rPr>
                <w:rFonts w:eastAsia="Times New Roman"/>
                <w:b/>
                <w:bCs/>
                <w:sz w:val="20"/>
                <w:szCs w:val="20"/>
              </w:rPr>
              <w:t xml:space="preserve"> </w:t>
            </w:r>
            <w:proofErr w:type="spellStart"/>
            <w:r w:rsidRPr="004D746F">
              <w:rPr>
                <w:rFonts w:eastAsia="Times New Roman"/>
                <w:b/>
                <w:bCs/>
                <w:sz w:val="20"/>
                <w:szCs w:val="20"/>
              </w:rPr>
              <w:t>can</w:t>
            </w:r>
            <w:proofErr w:type="spellEnd"/>
            <w:r w:rsidRPr="004D746F">
              <w:rPr>
                <w:rFonts w:eastAsia="Times New Roman"/>
                <w:b/>
                <w:bCs/>
                <w:sz w:val="20"/>
                <w:szCs w:val="20"/>
              </w:rPr>
              <w:t xml:space="preserve"> be </w:t>
            </w:r>
            <w:proofErr w:type="spellStart"/>
            <w:r w:rsidRPr="004D746F">
              <w:rPr>
                <w:rFonts w:eastAsia="Times New Roman"/>
                <w:b/>
                <w:bCs/>
                <w:sz w:val="20"/>
                <w:szCs w:val="20"/>
              </w:rPr>
              <w:t>configured</w:t>
            </w:r>
            <w:proofErr w:type="spellEnd"/>
            <w:r w:rsidRPr="004D746F">
              <w:rPr>
                <w:rFonts w:eastAsia="Times New Roman"/>
                <w:b/>
                <w:bCs/>
                <w:sz w:val="20"/>
                <w:szCs w:val="20"/>
              </w:rPr>
              <w:t xml:space="preserve"> </w:t>
            </w:r>
            <w:proofErr w:type="spellStart"/>
            <w:r w:rsidRPr="004D746F">
              <w:rPr>
                <w:rFonts w:eastAsia="Times New Roman"/>
                <w:b/>
                <w:bCs/>
                <w:sz w:val="20"/>
                <w:szCs w:val="20"/>
              </w:rPr>
              <w:t>separately</w:t>
            </w:r>
            <w:proofErr w:type="spellEnd"/>
            <w:r w:rsidRPr="004D746F">
              <w:rPr>
                <w:rFonts w:eastAsia="Times New Roman"/>
                <w:b/>
                <w:bCs/>
                <w:sz w:val="20"/>
                <w:szCs w:val="20"/>
              </w:rPr>
              <w:t xml:space="preserve"> from the initial DL BWP for non-RedCap </w:t>
            </w:r>
            <w:proofErr w:type="spellStart"/>
            <w:r w:rsidR="001A5A8A">
              <w:rPr>
                <w:rFonts w:eastAsia="Times New Roman"/>
                <w:b/>
                <w:bCs/>
                <w:sz w:val="20"/>
                <w:szCs w:val="20"/>
              </w:rPr>
              <w:t>UEs</w:t>
            </w:r>
            <w:proofErr w:type="spellEnd"/>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 xml:space="preserve">The </w:t>
            </w:r>
            <w:proofErr w:type="spellStart"/>
            <w:r>
              <w:rPr>
                <w:b/>
                <w:bCs/>
                <w:sz w:val="20"/>
                <w:szCs w:val="20"/>
              </w:rPr>
              <w:t>configuration</w:t>
            </w:r>
            <w:proofErr w:type="spellEnd"/>
            <w:r>
              <w:rPr>
                <w:b/>
                <w:bCs/>
                <w:sz w:val="20"/>
                <w:szCs w:val="20"/>
              </w:rPr>
              <w:t xml:space="preserve"> for a</w:t>
            </w:r>
            <w:r w:rsidR="00E27805">
              <w:rPr>
                <w:b/>
                <w:bCs/>
                <w:sz w:val="20"/>
                <w:szCs w:val="20"/>
              </w:rPr>
              <w:t xml:space="preserve"> </w:t>
            </w:r>
            <w:proofErr w:type="spellStart"/>
            <w:r w:rsidR="004D746F">
              <w:rPr>
                <w:b/>
                <w:bCs/>
                <w:sz w:val="20"/>
                <w:szCs w:val="20"/>
              </w:rPr>
              <w:t>separately</w:t>
            </w:r>
            <w:proofErr w:type="spellEnd"/>
            <w:r w:rsidR="004D746F">
              <w:rPr>
                <w:b/>
                <w:bCs/>
                <w:sz w:val="20"/>
                <w:szCs w:val="20"/>
              </w:rPr>
              <w:t xml:space="preserve"> </w:t>
            </w:r>
            <w:proofErr w:type="spellStart"/>
            <w:r w:rsidR="004D746F">
              <w:rPr>
                <w:b/>
                <w:bCs/>
                <w:sz w:val="20"/>
                <w:szCs w:val="20"/>
              </w:rPr>
              <w:t>configured</w:t>
            </w:r>
            <w:proofErr w:type="spellEnd"/>
            <w:r w:rsidR="004D746F" w:rsidRPr="004D746F">
              <w:rPr>
                <w:b/>
                <w:bCs/>
                <w:sz w:val="20"/>
                <w:szCs w:val="20"/>
              </w:rPr>
              <w:t xml:space="preserve"> initial DL BWP for RedCap </w:t>
            </w:r>
            <w:proofErr w:type="spellStart"/>
            <w:r w:rsidR="001A5A8A">
              <w:rPr>
                <w:b/>
                <w:bCs/>
                <w:sz w:val="20"/>
                <w:szCs w:val="20"/>
              </w:rPr>
              <w:t>UEs</w:t>
            </w:r>
            <w:proofErr w:type="spellEnd"/>
            <w:r w:rsidR="004D746F" w:rsidRPr="004D746F">
              <w:rPr>
                <w:b/>
                <w:bCs/>
                <w:sz w:val="20"/>
                <w:szCs w:val="20"/>
              </w:rPr>
              <w:t xml:space="preserve"> </w:t>
            </w:r>
            <w:proofErr w:type="spellStart"/>
            <w:r>
              <w:rPr>
                <w:b/>
                <w:bCs/>
                <w:sz w:val="20"/>
                <w:szCs w:val="20"/>
              </w:rPr>
              <w:t>can</w:t>
            </w:r>
            <w:proofErr w:type="spellEnd"/>
            <w:r>
              <w:rPr>
                <w:b/>
                <w:bCs/>
                <w:sz w:val="20"/>
                <w:szCs w:val="20"/>
              </w:rPr>
              <w:t xml:space="preserve"> </w:t>
            </w:r>
            <w:proofErr w:type="spellStart"/>
            <w:r w:rsidR="004D746F">
              <w:rPr>
                <w:b/>
                <w:bCs/>
                <w:sz w:val="20"/>
                <w:szCs w:val="20"/>
              </w:rPr>
              <w:t>include</w:t>
            </w:r>
            <w:proofErr w:type="spellEnd"/>
            <w:r w:rsidR="004D746F">
              <w:rPr>
                <w:b/>
                <w:bCs/>
                <w:sz w:val="20"/>
                <w:szCs w:val="20"/>
              </w:rPr>
              <w:t xml:space="preserve"> a CORESET </w:t>
            </w:r>
            <w:proofErr w:type="spellStart"/>
            <w:r w:rsidR="004D746F">
              <w:rPr>
                <w:b/>
                <w:bCs/>
                <w:sz w:val="20"/>
                <w:szCs w:val="20"/>
              </w:rPr>
              <w:t>configuration</w:t>
            </w:r>
            <w:proofErr w:type="spellEnd"/>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t>
            </w:r>
            <w:proofErr w:type="spellStart"/>
            <w:r w:rsidRPr="004D746F">
              <w:rPr>
                <w:b/>
                <w:bCs/>
                <w:sz w:val="20"/>
                <w:szCs w:val="20"/>
              </w:rPr>
              <w:t>whether</w:t>
            </w:r>
            <w:proofErr w:type="spellEnd"/>
            <w:r w:rsidRPr="004D746F">
              <w:rPr>
                <w:b/>
                <w:bCs/>
                <w:sz w:val="20"/>
                <w:szCs w:val="20"/>
              </w:rPr>
              <w:t xml:space="preserve"> </w:t>
            </w:r>
            <w:r>
              <w:rPr>
                <w:b/>
                <w:bCs/>
                <w:sz w:val="20"/>
                <w:szCs w:val="20"/>
              </w:rPr>
              <w:t xml:space="preserve">a </w:t>
            </w:r>
            <w:proofErr w:type="spellStart"/>
            <w:r>
              <w:rPr>
                <w:b/>
                <w:bCs/>
                <w:sz w:val="20"/>
                <w:szCs w:val="20"/>
              </w:rPr>
              <w:t>separately</w:t>
            </w:r>
            <w:proofErr w:type="spellEnd"/>
            <w:r>
              <w:rPr>
                <w:b/>
                <w:bCs/>
                <w:sz w:val="20"/>
                <w:szCs w:val="20"/>
              </w:rPr>
              <w:t xml:space="preserve"> </w:t>
            </w:r>
            <w:proofErr w:type="spellStart"/>
            <w:r>
              <w:rPr>
                <w:b/>
                <w:bCs/>
                <w:sz w:val="20"/>
                <w:szCs w:val="20"/>
              </w:rPr>
              <w:t>configured</w:t>
            </w:r>
            <w:proofErr w:type="spellEnd"/>
            <w:r w:rsidRPr="004D746F">
              <w:rPr>
                <w:b/>
                <w:bCs/>
                <w:sz w:val="20"/>
                <w:szCs w:val="20"/>
              </w:rPr>
              <w:t xml:space="preserve"> initial DL BWP for RedCap </w:t>
            </w:r>
            <w:proofErr w:type="spellStart"/>
            <w:r w:rsidR="001A5A8A">
              <w:rPr>
                <w:b/>
                <w:bCs/>
                <w:sz w:val="20"/>
                <w:szCs w:val="20"/>
              </w:rPr>
              <w:t>UEs</w:t>
            </w:r>
            <w:proofErr w:type="spellEnd"/>
            <w:r w:rsidRPr="004D746F">
              <w:rPr>
                <w:b/>
                <w:bCs/>
                <w:sz w:val="20"/>
                <w:szCs w:val="20"/>
              </w:rPr>
              <w:t xml:space="preserve"> </w:t>
            </w:r>
            <w:proofErr w:type="spellStart"/>
            <w:r w:rsidRPr="004D746F">
              <w:rPr>
                <w:b/>
                <w:bCs/>
                <w:sz w:val="20"/>
                <w:szCs w:val="20"/>
              </w:rPr>
              <w:t>needs</w:t>
            </w:r>
            <w:proofErr w:type="spellEnd"/>
            <w:r w:rsidRPr="004D746F">
              <w:rPr>
                <w:b/>
                <w:bCs/>
                <w:sz w:val="20"/>
                <w:szCs w:val="20"/>
              </w:rPr>
              <w:t xml:space="preserve"> to </w:t>
            </w:r>
            <w:proofErr w:type="spellStart"/>
            <w:r w:rsidRPr="004D746F">
              <w:rPr>
                <w:b/>
                <w:bCs/>
                <w:sz w:val="20"/>
                <w:szCs w:val="20"/>
              </w:rPr>
              <w:t>contain</w:t>
            </w:r>
            <w:proofErr w:type="spellEnd"/>
            <w:r w:rsidRPr="004D746F">
              <w:rPr>
                <w:b/>
                <w:bCs/>
                <w:sz w:val="20"/>
                <w:szCs w:val="20"/>
              </w:rPr>
              <w:t xml:space="preserve"> </w:t>
            </w:r>
            <w:r w:rsidR="008D71CC">
              <w:rPr>
                <w:b/>
                <w:bCs/>
                <w:sz w:val="20"/>
                <w:szCs w:val="20"/>
              </w:rPr>
              <w:t xml:space="preserve">the </w:t>
            </w:r>
            <w:proofErr w:type="spellStart"/>
            <w:r w:rsidRPr="004D746F">
              <w:rPr>
                <w:b/>
                <w:bCs/>
                <w:sz w:val="20"/>
                <w:szCs w:val="20"/>
              </w:rPr>
              <w:t>entire</w:t>
            </w:r>
            <w:proofErr w:type="spellEnd"/>
            <w:r w:rsidRPr="004D746F">
              <w:rPr>
                <w:b/>
                <w:bCs/>
                <w:sz w:val="20"/>
                <w:szCs w:val="20"/>
              </w:rPr>
              <w:t xml:space="preserv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w:t>
            </w:r>
            <w:proofErr w:type="spellStart"/>
            <w:r w:rsidRPr="0016226A">
              <w:rPr>
                <w:rFonts w:ascii="Times New Roman" w:eastAsiaTheme="minorEastAsia" w:hAnsi="Times New Roman" w:cs="Times New Roman"/>
                <w:sz w:val="20"/>
                <w:szCs w:val="20"/>
                <w:lang w:eastAsia="zh-CN"/>
              </w:rPr>
              <w:t>our</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understanding</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that</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seperate</w:t>
            </w:r>
            <w:proofErr w:type="spellEnd"/>
            <w:r w:rsidRPr="0016226A">
              <w:rPr>
                <w:rFonts w:ascii="Times New Roman" w:eastAsiaTheme="minorEastAsia" w:hAnsi="Times New Roman" w:cs="Times New Roman"/>
                <w:sz w:val="20"/>
                <w:szCs w:val="20"/>
                <w:lang w:eastAsia="zh-CN"/>
              </w:rPr>
              <w:t xml:space="preserve"> initial DL BWP for </w:t>
            </w:r>
            <w:proofErr w:type="spellStart"/>
            <w:r w:rsidRPr="0016226A">
              <w:rPr>
                <w:rFonts w:ascii="Times New Roman" w:eastAsiaTheme="minorEastAsia" w:hAnsi="Times New Roman" w:cs="Times New Roman"/>
                <w:sz w:val="20"/>
                <w:szCs w:val="20"/>
                <w:lang w:eastAsia="zh-CN"/>
              </w:rPr>
              <w:t>redcap</w:t>
            </w:r>
            <w:proofErr w:type="spellEnd"/>
            <w:r w:rsidRPr="0016226A">
              <w:rPr>
                <w:rFonts w:ascii="Times New Roman" w:eastAsiaTheme="minorEastAsia" w:hAnsi="Times New Roman" w:cs="Times New Roman"/>
                <w:sz w:val="20"/>
                <w:szCs w:val="20"/>
                <w:lang w:eastAsia="zh-CN"/>
              </w:rPr>
              <w:t xml:space="preserve"> </w:t>
            </w:r>
            <w:proofErr w:type="spellStart"/>
            <w:r w:rsidR="001A5A8A" w:rsidRPr="0016226A">
              <w:rPr>
                <w:rFonts w:ascii="Times New Roman" w:eastAsiaTheme="minorEastAsia" w:hAnsi="Times New Roman" w:cs="Times New Roman"/>
                <w:sz w:val="20"/>
                <w:szCs w:val="20"/>
                <w:lang w:eastAsia="zh-CN"/>
              </w:rPr>
              <w:t>UEs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should</w:t>
            </w:r>
            <w:proofErr w:type="spellEnd"/>
            <w:r w:rsidRPr="0016226A">
              <w:rPr>
                <w:rFonts w:ascii="Times New Roman" w:eastAsiaTheme="minorEastAsia" w:hAnsi="Times New Roman" w:cs="Times New Roman"/>
                <w:sz w:val="20"/>
                <w:szCs w:val="20"/>
                <w:lang w:eastAsia="zh-CN"/>
              </w:rPr>
              <w:t xml:space="preserve"> be </w:t>
            </w:r>
            <w:proofErr w:type="spellStart"/>
            <w:r w:rsidRPr="0016226A">
              <w:rPr>
                <w:rFonts w:ascii="Times New Roman" w:eastAsiaTheme="minorEastAsia" w:hAnsi="Times New Roman" w:cs="Times New Roman"/>
                <w:sz w:val="20"/>
                <w:szCs w:val="20"/>
                <w:lang w:eastAsia="zh-CN"/>
              </w:rPr>
              <w:t>applicable</w:t>
            </w:r>
            <w:proofErr w:type="spellEnd"/>
            <w:r w:rsidRPr="0016226A">
              <w:rPr>
                <w:rFonts w:ascii="Times New Roman" w:eastAsiaTheme="minorEastAsia" w:hAnsi="Times New Roman" w:cs="Times New Roman"/>
                <w:sz w:val="20"/>
                <w:szCs w:val="20"/>
                <w:lang w:eastAsia="zh-CN"/>
              </w:rPr>
              <w:t xml:space="preserve"> for IDLE/INACTIVE </w:t>
            </w:r>
            <w:proofErr w:type="spellStart"/>
            <w:r w:rsidR="001A5A8A" w:rsidRPr="0016226A">
              <w:rPr>
                <w:rFonts w:ascii="Times New Roman" w:eastAsiaTheme="minorEastAsia" w:hAnsi="Times New Roman" w:cs="Times New Roman"/>
                <w:sz w:val="20"/>
                <w:szCs w:val="20"/>
                <w:lang w:eastAsia="zh-CN"/>
              </w:rPr>
              <w:t>UEs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otherwise</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offloading</w:t>
            </w:r>
            <w:proofErr w:type="spellEnd"/>
            <w:r w:rsidRPr="0016226A">
              <w:rPr>
                <w:rFonts w:ascii="Times New Roman" w:eastAsiaTheme="minorEastAsia" w:hAnsi="Times New Roman" w:cs="Times New Roman"/>
                <w:sz w:val="20"/>
                <w:szCs w:val="20"/>
                <w:lang w:eastAsia="zh-CN"/>
              </w:rPr>
              <w:t xml:space="preserve"> benefit and DL/UL BWP </w:t>
            </w:r>
            <w:proofErr w:type="spellStart"/>
            <w:r w:rsidRPr="0016226A">
              <w:rPr>
                <w:rFonts w:ascii="Times New Roman" w:eastAsiaTheme="minorEastAsia" w:hAnsi="Times New Roman" w:cs="Times New Roman"/>
                <w:sz w:val="20"/>
                <w:szCs w:val="20"/>
                <w:lang w:eastAsia="zh-CN"/>
              </w:rPr>
              <w:t>alignment</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cannot</w:t>
            </w:r>
            <w:proofErr w:type="spellEnd"/>
            <w:r w:rsidRPr="0016226A">
              <w:rPr>
                <w:rFonts w:ascii="Times New Roman" w:eastAsiaTheme="minorEastAsia" w:hAnsi="Times New Roman" w:cs="Times New Roman"/>
                <w:sz w:val="20"/>
                <w:szCs w:val="20"/>
                <w:lang w:eastAsia="zh-CN"/>
              </w:rPr>
              <w:t xml:space="preserve"> be </w:t>
            </w:r>
            <w:proofErr w:type="spellStart"/>
            <w:r w:rsidRPr="0016226A">
              <w:rPr>
                <w:rFonts w:ascii="Times New Roman" w:eastAsiaTheme="minorEastAsia" w:hAnsi="Times New Roman" w:cs="Times New Roman"/>
                <w:sz w:val="20"/>
                <w:szCs w:val="20"/>
                <w:lang w:eastAsia="zh-CN"/>
              </w:rPr>
              <w:t>achieved</w:t>
            </w:r>
            <w:proofErr w:type="spellEnd"/>
            <w:r w:rsidRPr="0016226A">
              <w:rPr>
                <w:rFonts w:ascii="Times New Roman" w:eastAsiaTheme="minorEastAsia" w:hAnsi="Times New Roman" w:cs="Times New Roman"/>
                <w:sz w:val="20"/>
                <w:szCs w:val="20"/>
                <w:lang w:eastAsia="zh-CN"/>
              </w:rPr>
              <w:t xml:space="preserve"> for IDLE/INACTIVE </w:t>
            </w:r>
            <w:proofErr w:type="spellStart"/>
            <w:r w:rsidR="001A5A8A" w:rsidRPr="0016226A">
              <w:rPr>
                <w:rFonts w:ascii="Times New Roman" w:eastAsiaTheme="minorEastAsia" w:hAnsi="Times New Roman" w:cs="Times New Roman"/>
                <w:sz w:val="20"/>
                <w:szCs w:val="20"/>
                <w:lang w:eastAsia="zh-CN"/>
              </w:rPr>
              <w:t>UEs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This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seems</w:t>
            </w:r>
            <w:proofErr w:type="spellEnd"/>
            <w:r w:rsidRPr="0016226A">
              <w:rPr>
                <w:rFonts w:ascii="Times New Roman" w:eastAsiaTheme="minorEastAsia" w:hAnsi="Times New Roman" w:cs="Times New Roman"/>
                <w:sz w:val="20"/>
                <w:szCs w:val="20"/>
                <w:lang w:eastAsia="zh-CN"/>
              </w:rPr>
              <w:t xml:space="preserve"> to be </w:t>
            </w:r>
            <w:proofErr w:type="spellStart"/>
            <w:r w:rsidRPr="0016226A">
              <w:rPr>
                <w:rFonts w:ascii="Times New Roman" w:eastAsiaTheme="minorEastAsia" w:hAnsi="Times New Roman" w:cs="Times New Roman"/>
                <w:sz w:val="20"/>
                <w:szCs w:val="20"/>
                <w:lang w:eastAsia="zh-CN"/>
              </w:rPr>
              <w:t>differnt</w:t>
            </w:r>
            <w:proofErr w:type="spellEnd"/>
            <w:r w:rsidRPr="0016226A">
              <w:rPr>
                <w:rFonts w:ascii="Times New Roman" w:eastAsiaTheme="minorEastAsia" w:hAnsi="Times New Roman" w:cs="Times New Roman"/>
                <w:sz w:val="20"/>
                <w:szCs w:val="20"/>
                <w:lang w:eastAsia="zh-CN"/>
              </w:rPr>
              <w:t xml:space="preserve"> from </w:t>
            </w:r>
            <w:proofErr w:type="spellStart"/>
            <w:r w:rsidRPr="0016226A">
              <w:rPr>
                <w:rFonts w:ascii="Times New Roman" w:eastAsiaTheme="minorEastAsia" w:hAnsi="Times New Roman" w:cs="Times New Roman"/>
                <w:sz w:val="20"/>
                <w:szCs w:val="20"/>
                <w:lang w:eastAsia="zh-CN"/>
              </w:rPr>
              <w:t>Intel’s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understanding</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above</w:t>
            </w:r>
            <w:proofErr w:type="spellEnd"/>
            <w:r w:rsidRPr="0016226A">
              <w:rPr>
                <w:rFonts w:ascii="Times New Roman" w:eastAsiaTheme="minorEastAsia" w:hAnsi="Times New Roman" w:cs="Times New Roman"/>
                <w:sz w:val="20"/>
                <w:szCs w:val="20"/>
                <w:lang w:eastAsia="zh-CN"/>
              </w:rPr>
              <w:t xml:space="preserve">, so </w:t>
            </w:r>
            <w:proofErr w:type="spellStart"/>
            <w:r w:rsidRPr="0016226A">
              <w:rPr>
                <w:rFonts w:ascii="Times New Roman" w:eastAsiaTheme="minorEastAsia" w:hAnsi="Times New Roman" w:cs="Times New Roman"/>
                <w:sz w:val="20"/>
                <w:szCs w:val="20"/>
                <w:lang w:eastAsia="zh-CN"/>
              </w:rPr>
              <w:t>clarification</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would</w:t>
            </w:r>
            <w:proofErr w:type="spellEnd"/>
            <w:r w:rsidRPr="0016226A">
              <w:rPr>
                <w:rFonts w:ascii="Times New Roman" w:eastAsiaTheme="minorEastAsia" w:hAnsi="Times New Roman" w:cs="Times New Roman"/>
                <w:sz w:val="20"/>
                <w:szCs w:val="20"/>
                <w:lang w:eastAsia="zh-CN"/>
              </w:rPr>
              <w:t xml:space="preserve"> be </w:t>
            </w:r>
            <w:proofErr w:type="spellStart"/>
            <w:r w:rsidRPr="0016226A">
              <w:rPr>
                <w:rFonts w:ascii="Times New Roman" w:eastAsiaTheme="minorEastAsia" w:hAnsi="Times New Roman" w:cs="Times New Roman"/>
                <w:sz w:val="20"/>
                <w:szCs w:val="20"/>
                <w:lang w:eastAsia="zh-CN"/>
              </w:rPr>
              <w:t>needed</w:t>
            </w:r>
            <w:proofErr w:type="spellEnd"/>
            <w:r w:rsidRPr="0016226A">
              <w:rPr>
                <w:rFonts w:ascii="Times New Roman" w:eastAsiaTheme="minorEastAsia" w:hAnsi="Times New Roman" w:cs="Times New Roman"/>
                <w:sz w:val="20"/>
                <w:szCs w:val="20"/>
                <w:lang w:eastAsia="zh-CN"/>
              </w:rPr>
              <w:t xml:space="preserve"> from FL on </w:t>
            </w:r>
            <w:proofErr w:type="spellStart"/>
            <w:r w:rsidRPr="0016226A">
              <w:rPr>
                <w:rFonts w:ascii="Times New Roman" w:eastAsiaTheme="minorEastAsia" w:hAnsi="Times New Roman" w:cs="Times New Roman"/>
                <w:sz w:val="20"/>
                <w:szCs w:val="20"/>
                <w:lang w:eastAsia="zh-CN"/>
              </w:rPr>
              <w:t>this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point</w:t>
            </w:r>
            <w:proofErr w:type="spellEnd"/>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The FFS </w:t>
            </w:r>
            <w:proofErr w:type="spellStart"/>
            <w:r w:rsidRPr="0016226A">
              <w:rPr>
                <w:rFonts w:ascii="Times New Roman" w:eastAsiaTheme="minorEastAsia" w:hAnsi="Times New Roman" w:cs="Times New Roman"/>
                <w:sz w:val="20"/>
                <w:szCs w:val="20"/>
                <w:lang w:eastAsia="zh-CN"/>
              </w:rPr>
              <w:t>bullet</w:t>
            </w:r>
            <w:proofErr w:type="spellEnd"/>
            <w:r w:rsidRPr="0016226A">
              <w:rPr>
                <w:rFonts w:ascii="Times New Roman" w:eastAsiaTheme="minorEastAsia" w:hAnsi="Times New Roman" w:cs="Times New Roman"/>
                <w:sz w:val="20"/>
                <w:szCs w:val="20"/>
                <w:lang w:eastAsia="zh-CN"/>
              </w:rPr>
              <w:t xml:space="preserve"> is still </w:t>
            </w:r>
            <w:proofErr w:type="spellStart"/>
            <w:r w:rsidRPr="0016226A">
              <w:rPr>
                <w:rFonts w:ascii="Times New Roman" w:eastAsiaTheme="minorEastAsia" w:hAnsi="Times New Roman" w:cs="Times New Roman"/>
                <w:sz w:val="20"/>
                <w:szCs w:val="20"/>
                <w:lang w:eastAsia="zh-CN"/>
              </w:rPr>
              <w:t>unclear</w:t>
            </w:r>
            <w:proofErr w:type="spellEnd"/>
            <w:r w:rsidRPr="0016226A">
              <w:rPr>
                <w:rFonts w:ascii="Times New Roman" w:eastAsiaTheme="minorEastAsia" w:hAnsi="Times New Roman" w:cs="Times New Roman"/>
                <w:sz w:val="20"/>
                <w:szCs w:val="20"/>
                <w:lang w:eastAsia="zh-CN"/>
              </w:rPr>
              <w:t xml:space="preserve">. As </w:t>
            </w:r>
            <w:proofErr w:type="spellStart"/>
            <w:r w:rsidRPr="0016226A">
              <w:rPr>
                <w:rFonts w:ascii="Times New Roman" w:eastAsiaTheme="minorEastAsia" w:hAnsi="Times New Roman" w:cs="Times New Roman"/>
                <w:sz w:val="20"/>
                <w:szCs w:val="20"/>
                <w:lang w:eastAsia="zh-CN"/>
              </w:rPr>
              <w:t>commented</w:t>
            </w:r>
            <w:proofErr w:type="spellEnd"/>
            <w:r w:rsidRPr="0016226A">
              <w:rPr>
                <w:rFonts w:ascii="Times New Roman" w:eastAsiaTheme="minorEastAsia" w:hAnsi="Times New Roman" w:cs="Times New Roman"/>
                <w:sz w:val="20"/>
                <w:szCs w:val="20"/>
                <w:lang w:eastAsia="zh-CN"/>
              </w:rPr>
              <w:t xml:space="preserve"> by CATT, </w:t>
            </w:r>
            <w:proofErr w:type="spellStart"/>
            <w:r w:rsidRPr="0016226A">
              <w:rPr>
                <w:rFonts w:ascii="Times New Roman" w:eastAsiaTheme="minorEastAsia" w:hAnsi="Times New Roman" w:cs="Times New Roman"/>
                <w:sz w:val="20"/>
                <w:szCs w:val="20"/>
                <w:lang w:eastAsia="zh-CN"/>
              </w:rPr>
              <w:t>if</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seperate</w:t>
            </w:r>
            <w:proofErr w:type="spellEnd"/>
            <w:r w:rsidRPr="0016226A">
              <w:rPr>
                <w:rFonts w:ascii="Times New Roman" w:eastAsiaTheme="minorEastAsia" w:hAnsi="Times New Roman" w:cs="Times New Roman"/>
                <w:sz w:val="20"/>
                <w:szCs w:val="20"/>
                <w:lang w:eastAsia="zh-CN"/>
              </w:rPr>
              <w:t xml:space="preserve"> initial DL BWP for </w:t>
            </w:r>
            <w:proofErr w:type="spellStart"/>
            <w:r w:rsidRPr="0016226A">
              <w:rPr>
                <w:rFonts w:ascii="Times New Roman" w:eastAsiaTheme="minorEastAsia" w:hAnsi="Times New Roman" w:cs="Times New Roman"/>
                <w:sz w:val="20"/>
                <w:szCs w:val="20"/>
                <w:lang w:eastAsia="zh-CN"/>
              </w:rPr>
              <w:t>redcap</w:t>
            </w:r>
            <w:proofErr w:type="spellEnd"/>
            <w:r w:rsidRPr="0016226A">
              <w:rPr>
                <w:rFonts w:ascii="Times New Roman" w:eastAsiaTheme="minorEastAsia" w:hAnsi="Times New Roman" w:cs="Times New Roman"/>
                <w:sz w:val="20"/>
                <w:szCs w:val="20"/>
                <w:lang w:eastAsia="zh-CN"/>
              </w:rPr>
              <w:t xml:space="preserve"> has to </w:t>
            </w:r>
            <w:proofErr w:type="spellStart"/>
            <w:r w:rsidRPr="0016226A">
              <w:rPr>
                <w:rFonts w:ascii="Times New Roman" w:eastAsiaTheme="minorEastAsia" w:hAnsi="Times New Roman" w:cs="Times New Roman"/>
                <w:sz w:val="20"/>
                <w:szCs w:val="20"/>
                <w:lang w:eastAsia="zh-CN"/>
              </w:rPr>
              <w:t>contain</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entire</w:t>
            </w:r>
            <w:proofErr w:type="spellEnd"/>
            <w:r w:rsidRPr="0016226A">
              <w:rPr>
                <w:rFonts w:ascii="Times New Roman" w:eastAsiaTheme="minorEastAsia" w:hAnsi="Times New Roman" w:cs="Times New Roman"/>
                <w:sz w:val="20"/>
                <w:szCs w:val="20"/>
                <w:lang w:eastAsia="zh-CN"/>
              </w:rPr>
              <w:t xml:space="preserve"> CORESET#0 and </w:t>
            </w:r>
            <w:proofErr w:type="spellStart"/>
            <w:r w:rsidRPr="0016226A">
              <w:rPr>
                <w:rFonts w:ascii="Times New Roman" w:eastAsiaTheme="minorEastAsia" w:hAnsi="Times New Roman" w:cs="Times New Roman"/>
                <w:sz w:val="20"/>
                <w:szCs w:val="20"/>
                <w:lang w:eastAsia="zh-CN"/>
              </w:rPr>
              <w:t>considering</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fact</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that</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size</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should</w:t>
            </w:r>
            <w:proofErr w:type="spellEnd"/>
            <w:r w:rsidRPr="0016226A">
              <w:rPr>
                <w:rFonts w:ascii="Times New Roman" w:eastAsiaTheme="minorEastAsia" w:hAnsi="Times New Roman" w:cs="Times New Roman"/>
                <w:sz w:val="20"/>
                <w:szCs w:val="20"/>
                <w:lang w:eastAsia="zh-CN"/>
              </w:rPr>
              <w:t xml:space="preserve"> be no </w:t>
            </w:r>
            <w:proofErr w:type="spellStart"/>
            <w:r w:rsidRPr="0016226A">
              <w:rPr>
                <w:rFonts w:ascii="Times New Roman" w:eastAsiaTheme="minorEastAsia" w:hAnsi="Times New Roman" w:cs="Times New Roman"/>
                <w:sz w:val="20"/>
                <w:szCs w:val="20"/>
                <w:lang w:eastAsia="zh-CN"/>
              </w:rPr>
              <w:t>larger</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than</w:t>
            </w:r>
            <w:proofErr w:type="spellEnd"/>
            <w:r w:rsidRPr="0016226A">
              <w:rPr>
                <w:rFonts w:ascii="Times New Roman" w:eastAsiaTheme="minorEastAsia" w:hAnsi="Times New Roman" w:cs="Times New Roman"/>
                <w:sz w:val="20"/>
                <w:szCs w:val="20"/>
                <w:lang w:eastAsia="zh-CN"/>
              </w:rPr>
              <w:t xml:space="preserve"> the UE BW </w:t>
            </w:r>
            <w:proofErr w:type="spellStart"/>
            <w:r w:rsidRPr="0016226A">
              <w:rPr>
                <w:rFonts w:ascii="Times New Roman" w:eastAsiaTheme="minorEastAsia" w:hAnsi="Times New Roman" w:cs="Times New Roman"/>
                <w:sz w:val="20"/>
                <w:szCs w:val="20"/>
                <w:lang w:eastAsia="zh-CN"/>
              </w:rPr>
              <w:t>capability</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then</w:t>
            </w:r>
            <w:proofErr w:type="spellEnd"/>
            <w:r w:rsidRPr="0016226A">
              <w:rPr>
                <w:rFonts w:ascii="Times New Roman" w:eastAsiaTheme="minorEastAsia" w:hAnsi="Times New Roman" w:cs="Times New Roman"/>
                <w:sz w:val="20"/>
                <w:szCs w:val="20"/>
                <w:lang w:eastAsia="zh-CN"/>
              </w:rPr>
              <w:t xml:space="preserve"> it </w:t>
            </w:r>
            <w:proofErr w:type="spellStart"/>
            <w:r w:rsidRPr="0016226A">
              <w:rPr>
                <w:rFonts w:ascii="Times New Roman" w:eastAsiaTheme="minorEastAsia" w:hAnsi="Times New Roman" w:cs="Times New Roman"/>
                <w:sz w:val="20"/>
                <w:szCs w:val="20"/>
                <w:lang w:eastAsia="zh-CN"/>
              </w:rPr>
              <w:t>seems</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seperate</w:t>
            </w:r>
            <w:proofErr w:type="spellEnd"/>
            <w:r w:rsidRPr="0016226A">
              <w:rPr>
                <w:rFonts w:ascii="Times New Roman" w:eastAsiaTheme="minorEastAsia" w:hAnsi="Times New Roman" w:cs="Times New Roman"/>
                <w:sz w:val="20"/>
                <w:szCs w:val="20"/>
                <w:lang w:eastAsia="zh-CN"/>
              </w:rPr>
              <w:t xml:space="preserve"> initial DL BWP for </w:t>
            </w:r>
            <w:proofErr w:type="spellStart"/>
            <w:r w:rsidRPr="0016226A">
              <w:rPr>
                <w:rFonts w:ascii="Times New Roman" w:eastAsiaTheme="minorEastAsia" w:hAnsi="Times New Roman" w:cs="Times New Roman"/>
                <w:sz w:val="20"/>
                <w:szCs w:val="20"/>
                <w:lang w:eastAsia="zh-CN"/>
              </w:rPr>
              <w:t>redcap</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would</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largely</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overlap</w:t>
            </w:r>
            <w:proofErr w:type="spellEnd"/>
            <w:r w:rsidRPr="0016226A">
              <w:rPr>
                <w:rFonts w:ascii="Times New Roman" w:eastAsiaTheme="minorEastAsia" w:hAnsi="Times New Roman" w:cs="Times New Roman"/>
                <w:sz w:val="20"/>
                <w:szCs w:val="20"/>
                <w:lang w:eastAsia="zh-CN"/>
              </w:rPr>
              <w:t xml:space="preserve"> (or </w:t>
            </w:r>
            <w:proofErr w:type="spellStart"/>
            <w:r w:rsidRPr="0016226A">
              <w:rPr>
                <w:rFonts w:ascii="Times New Roman" w:eastAsiaTheme="minorEastAsia" w:hAnsi="Times New Roman" w:cs="Times New Roman"/>
                <w:sz w:val="20"/>
                <w:szCs w:val="20"/>
                <w:lang w:eastAsia="zh-CN"/>
              </w:rPr>
              <w:t>mostly</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overlap</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with</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legacy</w:t>
            </w:r>
            <w:proofErr w:type="spellEnd"/>
            <w:r w:rsidRPr="0016226A">
              <w:rPr>
                <w:rFonts w:ascii="Times New Roman" w:eastAsiaTheme="minorEastAsia" w:hAnsi="Times New Roman" w:cs="Times New Roman"/>
                <w:sz w:val="20"/>
                <w:szCs w:val="20"/>
                <w:lang w:eastAsia="zh-CN"/>
              </w:rPr>
              <w:t xml:space="preserve"> initial DL BWP, </w:t>
            </w:r>
            <w:proofErr w:type="spellStart"/>
            <w:r w:rsidRPr="0016226A">
              <w:rPr>
                <w:rFonts w:ascii="Times New Roman" w:eastAsiaTheme="minorEastAsia" w:hAnsi="Times New Roman" w:cs="Times New Roman"/>
                <w:sz w:val="20"/>
                <w:szCs w:val="20"/>
                <w:lang w:eastAsia="zh-CN"/>
              </w:rPr>
              <w:t>then</w:t>
            </w:r>
            <w:proofErr w:type="spellEnd"/>
            <w:r w:rsidRPr="0016226A">
              <w:rPr>
                <w:rFonts w:ascii="Times New Roman" w:eastAsiaTheme="minorEastAsia" w:hAnsi="Times New Roman" w:cs="Times New Roman"/>
                <w:sz w:val="20"/>
                <w:szCs w:val="20"/>
                <w:lang w:eastAsia="zh-CN"/>
              </w:rPr>
              <w:t xml:space="preserve"> no </w:t>
            </w:r>
            <w:proofErr w:type="spellStart"/>
            <w:r w:rsidRPr="0016226A">
              <w:rPr>
                <w:rFonts w:ascii="Times New Roman" w:eastAsiaTheme="minorEastAsia" w:hAnsi="Times New Roman" w:cs="Times New Roman"/>
                <w:sz w:val="20"/>
                <w:szCs w:val="20"/>
                <w:lang w:eastAsia="zh-CN"/>
              </w:rPr>
              <w:t>offloading</w:t>
            </w:r>
            <w:proofErr w:type="spellEnd"/>
            <w:r w:rsidRPr="0016226A">
              <w:rPr>
                <w:rFonts w:ascii="Times New Roman" w:eastAsiaTheme="minorEastAsia" w:hAnsi="Times New Roman" w:cs="Times New Roman"/>
                <w:sz w:val="20"/>
                <w:szCs w:val="20"/>
                <w:lang w:eastAsia="zh-CN"/>
              </w:rPr>
              <w:t xml:space="preserve"> benefit </w:t>
            </w:r>
            <w:proofErr w:type="spellStart"/>
            <w:r w:rsidRPr="0016226A">
              <w:rPr>
                <w:rFonts w:ascii="Times New Roman" w:eastAsiaTheme="minorEastAsia" w:hAnsi="Times New Roman" w:cs="Times New Roman"/>
                <w:sz w:val="20"/>
                <w:szCs w:val="20"/>
                <w:lang w:eastAsia="zh-CN"/>
              </w:rPr>
              <w:t>can</w:t>
            </w:r>
            <w:proofErr w:type="spellEnd"/>
            <w:r w:rsidRPr="0016226A">
              <w:rPr>
                <w:rFonts w:ascii="Times New Roman" w:eastAsiaTheme="minorEastAsia" w:hAnsi="Times New Roman" w:cs="Times New Roman"/>
                <w:sz w:val="20"/>
                <w:szCs w:val="20"/>
                <w:lang w:eastAsia="zh-CN"/>
              </w:rPr>
              <w:t xml:space="preserve"> be </w:t>
            </w:r>
            <w:proofErr w:type="spellStart"/>
            <w:r w:rsidRPr="0016226A">
              <w:rPr>
                <w:rFonts w:ascii="Times New Roman" w:eastAsiaTheme="minorEastAsia" w:hAnsi="Times New Roman" w:cs="Times New Roman"/>
                <w:sz w:val="20"/>
                <w:szCs w:val="20"/>
                <w:lang w:eastAsia="zh-CN"/>
              </w:rPr>
              <w:t>achieved</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Based</w:t>
            </w:r>
            <w:proofErr w:type="spellEnd"/>
            <w:r w:rsidRPr="0016226A">
              <w:rPr>
                <w:rFonts w:ascii="Times New Roman" w:eastAsiaTheme="minorEastAsia" w:hAnsi="Times New Roman" w:cs="Times New Roman"/>
                <w:sz w:val="20"/>
                <w:szCs w:val="20"/>
                <w:lang w:eastAsia="zh-CN"/>
              </w:rPr>
              <w:t xml:space="preserve"> on </w:t>
            </w:r>
            <w:proofErr w:type="spellStart"/>
            <w:r w:rsidRPr="0016226A">
              <w:rPr>
                <w:rFonts w:ascii="Times New Roman" w:eastAsiaTheme="minorEastAsia" w:hAnsi="Times New Roman" w:cs="Times New Roman"/>
                <w:sz w:val="20"/>
                <w:szCs w:val="20"/>
                <w:lang w:eastAsia="zh-CN"/>
              </w:rPr>
              <w:t>some</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of</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replies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above</w:t>
            </w:r>
            <w:proofErr w:type="spellEnd"/>
            <w:r w:rsidRPr="0016226A">
              <w:rPr>
                <w:rFonts w:ascii="Times New Roman" w:eastAsiaTheme="minorEastAsia" w:hAnsi="Times New Roman" w:cs="Times New Roman"/>
                <w:sz w:val="20"/>
                <w:szCs w:val="20"/>
                <w:lang w:eastAsia="zh-CN"/>
              </w:rPr>
              <w:t xml:space="preserve">, it </w:t>
            </w:r>
            <w:proofErr w:type="spellStart"/>
            <w:r w:rsidRPr="0016226A">
              <w:rPr>
                <w:rFonts w:ascii="Times New Roman" w:eastAsiaTheme="minorEastAsia" w:hAnsi="Times New Roman" w:cs="Times New Roman"/>
                <w:sz w:val="20"/>
                <w:szCs w:val="20"/>
                <w:lang w:eastAsia="zh-CN"/>
              </w:rPr>
              <w:t>seems</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following</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might</w:t>
            </w:r>
            <w:proofErr w:type="spellEnd"/>
            <w:r w:rsidRPr="0016226A">
              <w:rPr>
                <w:rFonts w:ascii="Times New Roman" w:eastAsiaTheme="minorEastAsia" w:hAnsi="Times New Roman" w:cs="Times New Roman"/>
                <w:sz w:val="20"/>
                <w:szCs w:val="20"/>
                <w:lang w:eastAsia="zh-CN"/>
              </w:rPr>
              <w:t xml:space="preserve"> be the real intention </w:t>
            </w:r>
            <w:proofErr w:type="spellStart"/>
            <w:r w:rsidRPr="0016226A">
              <w:rPr>
                <w:rFonts w:ascii="Times New Roman" w:eastAsiaTheme="minorEastAsia" w:hAnsi="Times New Roman" w:cs="Times New Roman"/>
                <w:sz w:val="20"/>
                <w:szCs w:val="20"/>
                <w:lang w:eastAsia="zh-CN"/>
              </w:rPr>
              <w:t>of</w:t>
            </w:r>
            <w:proofErr w:type="spellEnd"/>
            <w:r w:rsidRPr="0016226A">
              <w:rPr>
                <w:rFonts w:ascii="Times New Roman" w:eastAsiaTheme="minorEastAsia" w:hAnsi="Times New Roman" w:cs="Times New Roman"/>
                <w:sz w:val="20"/>
                <w:szCs w:val="20"/>
                <w:lang w:eastAsia="zh-CN"/>
              </w:rPr>
              <w:t xml:space="preserve">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proofErr w:type="spellStart"/>
            <w:r w:rsidR="001A5A8A">
              <w:rPr>
                <w:rFonts w:eastAsia="Times New Roman"/>
                <w:b/>
                <w:bCs/>
                <w:sz w:val="20"/>
                <w:szCs w:val="20"/>
              </w:rPr>
              <w:t>UEs</w:t>
            </w:r>
            <w:proofErr w:type="spellEnd"/>
            <w:r w:rsidRPr="004D746F">
              <w:rPr>
                <w:rFonts w:eastAsia="Times New Roman"/>
                <w:b/>
                <w:bCs/>
                <w:sz w:val="20"/>
                <w:szCs w:val="20"/>
              </w:rPr>
              <w:t xml:space="preserve"> </w:t>
            </w:r>
            <w:r w:rsidRPr="007463BF">
              <w:rPr>
                <w:rFonts w:eastAsia="Times New Roman"/>
                <w:b/>
                <w:bCs/>
                <w:strike/>
                <w:color w:val="FF0000"/>
                <w:sz w:val="20"/>
                <w:szCs w:val="20"/>
              </w:rPr>
              <w:t xml:space="preserve">for </w:t>
            </w:r>
            <w:proofErr w:type="spellStart"/>
            <w:r w:rsidRPr="007463BF">
              <w:rPr>
                <w:rFonts w:eastAsia="Times New Roman"/>
                <w:b/>
                <w:bCs/>
                <w:strike/>
                <w:color w:val="FF0000"/>
                <w:sz w:val="20"/>
                <w:szCs w:val="20"/>
              </w:rPr>
              <w:t>use</w:t>
            </w:r>
            <w:proofErr w:type="spellEnd"/>
            <w:r w:rsidRPr="007463BF">
              <w:rPr>
                <w:rFonts w:eastAsia="Times New Roman"/>
                <w:b/>
                <w:bCs/>
                <w:strike/>
                <w:color w:val="FF0000"/>
                <w:sz w:val="20"/>
                <w:szCs w:val="20"/>
              </w:rPr>
              <w:t xml:space="preserve"> </w:t>
            </w:r>
            <w:proofErr w:type="spellStart"/>
            <w:r w:rsidRPr="004D746F">
              <w:rPr>
                <w:rFonts w:eastAsia="Times New Roman"/>
                <w:b/>
                <w:bCs/>
                <w:sz w:val="20"/>
                <w:szCs w:val="20"/>
                <w:u w:val="single"/>
              </w:rPr>
              <w:t>during</w:t>
            </w:r>
            <w:proofErr w:type="spellEnd"/>
            <w:r w:rsidRPr="004D746F">
              <w:rPr>
                <w:rFonts w:eastAsia="Times New Roman"/>
                <w:b/>
                <w:bCs/>
                <w:sz w:val="20"/>
                <w:szCs w:val="20"/>
                <w:u w:val="single"/>
              </w:rPr>
              <w:t xml:space="preserve"> initial access</w:t>
            </w:r>
            <w:r w:rsidRPr="004D746F">
              <w:rPr>
                <w:rFonts w:eastAsia="Times New Roman"/>
                <w:b/>
                <w:bCs/>
                <w:sz w:val="20"/>
                <w:szCs w:val="20"/>
              </w:rPr>
              <w:t xml:space="preserve"> </w:t>
            </w:r>
            <w:proofErr w:type="spellStart"/>
            <w:r w:rsidRPr="004D746F">
              <w:rPr>
                <w:rFonts w:eastAsia="Times New Roman"/>
                <w:b/>
                <w:bCs/>
                <w:sz w:val="20"/>
                <w:szCs w:val="20"/>
              </w:rPr>
              <w:t>can</w:t>
            </w:r>
            <w:proofErr w:type="spellEnd"/>
            <w:r w:rsidRPr="004D746F">
              <w:rPr>
                <w:rFonts w:eastAsia="Times New Roman"/>
                <w:b/>
                <w:bCs/>
                <w:sz w:val="20"/>
                <w:szCs w:val="20"/>
              </w:rPr>
              <w:t xml:space="preserve"> be </w:t>
            </w:r>
            <w:proofErr w:type="spellStart"/>
            <w:r w:rsidRPr="004D746F">
              <w:rPr>
                <w:rFonts w:eastAsia="Times New Roman"/>
                <w:b/>
                <w:bCs/>
                <w:sz w:val="20"/>
                <w:szCs w:val="20"/>
              </w:rPr>
              <w:t>configured</w:t>
            </w:r>
            <w:proofErr w:type="spellEnd"/>
            <w:r w:rsidRPr="004D746F">
              <w:rPr>
                <w:rFonts w:eastAsia="Times New Roman"/>
                <w:b/>
                <w:bCs/>
                <w:sz w:val="20"/>
                <w:szCs w:val="20"/>
              </w:rPr>
              <w:t xml:space="preserve"> </w:t>
            </w:r>
            <w:proofErr w:type="spellStart"/>
            <w:r w:rsidRPr="004D746F">
              <w:rPr>
                <w:rFonts w:eastAsia="Times New Roman"/>
                <w:b/>
                <w:bCs/>
                <w:sz w:val="20"/>
                <w:szCs w:val="20"/>
              </w:rPr>
              <w:t>separately</w:t>
            </w:r>
            <w:proofErr w:type="spellEnd"/>
            <w:r w:rsidRPr="004D746F">
              <w:rPr>
                <w:rFonts w:eastAsia="Times New Roman"/>
                <w:b/>
                <w:bCs/>
                <w:sz w:val="20"/>
                <w:szCs w:val="20"/>
              </w:rPr>
              <w:t xml:space="preserve"> from the initial DL BWP for non-RedCap </w:t>
            </w:r>
            <w:proofErr w:type="spellStart"/>
            <w:r w:rsidR="001A5A8A">
              <w:rPr>
                <w:rFonts w:eastAsia="Times New Roman"/>
                <w:b/>
                <w:bCs/>
                <w:sz w:val="20"/>
                <w:szCs w:val="20"/>
              </w:rPr>
              <w:t>UEs</w:t>
            </w:r>
            <w:proofErr w:type="spellEnd"/>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proofErr w:type="spellStart"/>
            <w:r w:rsidRPr="007B1785">
              <w:rPr>
                <w:rFonts w:ascii="Times New Roman" w:eastAsiaTheme="minorEastAsia" w:hAnsi="Times New Roman" w:cs="Times New Roman"/>
                <w:sz w:val="20"/>
                <w:szCs w:val="20"/>
                <w:lang w:eastAsia="zh-CN"/>
              </w:rPr>
              <w:t>whether</w:t>
            </w:r>
            <w:proofErr w:type="spellEnd"/>
            <w:r w:rsidRPr="007B1785">
              <w:rPr>
                <w:rFonts w:ascii="Times New Roman" w:eastAsiaTheme="minorEastAsia" w:hAnsi="Times New Roman" w:cs="Times New Roman"/>
                <w:sz w:val="20"/>
                <w:szCs w:val="20"/>
                <w:lang w:eastAsia="zh-CN"/>
              </w:rPr>
              <w:t xml:space="preserve"> a </w:t>
            </w:r>
            <w:proofErr w:type="spellStart"/>
            <w:r w:rsidRPr="007B1785">
              <w:rPr>
                <w:rFonts w:ascii="Times New Roman" w:eastAsiaTheme="minorEastAsia" w:hAnsi="Times New Roman" w:cs="Times New Roman"/>
                <w:sz w:val="20"/>
                <w:szCs w:val="20"/>
                <w:lang w:eastAsia="zh-CN"/>
              </w:rPr>
              <w:t>separate</w:t>
            </w:r>
            <w:proofErr w:type="spellEnd"/>
            <w:r w:rsidRPr="007B1785">
              <w:rPr>
                <w:rFonts w:ascii="Times New Roman" w:eastAsiaTheme="minorEastAsia" w:hAnsi="Times New Roman" w:cs="Times New Roman"/>
                <w:sz w:val="20"/>
                <w:szCs w:val="20"/>
                <w:lang w:eastAsia="zh-CN"/>
              </w:rPr>
              <w:t xml:space="preserve"> CORESET#0 </w:t>
            </w:r>
            <w:proofErr w:type="spellStart"/>
            <w:r w:rsidRPr="007B1785">
              <w:rPr>
                <w:rFonts w:ascii="Times New Roman" w:eastAsiaTheme="minorEastAsia" w:hAnsi="Times New Roman" w:cs="Times New Roman"/>
                <w:sz w:val="20"/>
                <w:szCs w:val="20"/>
                <w:lang w:eastAsia="zh-CN"/>
              </w:rPr>
              <w:t>can</w:t>
            </w:r>
            <w:proofErr w:type="spellEnd"/>
            <w:r w:rsidRPr="007B1785">
              <w:rPr>
                <w:rFonts w:ascii="Times New Roman" w:eastAsiaTheme="minorEastAsia" w:hAnsi="Times New Roman" w:cs="Times New Roman"/>
                <w:sz w:val="20"/>
                <w:szCs w:val="20"/>
                <w:lang w:eastAsia="zh-CN"/>
              </w:rPr>
              <w:t xml:space="preserve"> be </w:t>
            </w:r>
            <w:proofErr w:type="spellStart"/>
            <w:r w:rsidRPr="007B1785">
              <w:rPr>
                <w:rFonts w:ascii="Times New Roman" w:eastAsiaTheme="minorEastAsia" w:hAnsi="Times New Roman" w:cs="Times New Roman"/>
                <w:sz w:val="20"/>
                <w:szCs w:val="20"/>
                <w:lang w:eastAsia="zh-CN"/>
              </w:rPr>
              <w:t>configured</w:t>
            </w:r>
            <w:proofErr w:type="spellEnd"/>
            <w:r w:rsidRPr="007B1785">
              <w:rPr>
                <w:rFonts w:ascii="Times New Roman" w:eastAsiaTheme="minorEastAsia" w:hAnsi="Times New Roman" w:cs="Times New Roman"/>
                <w:sz w:val="20"/>
                <w:szCs w:val="20"/>
                <w:lang w:eastAsia="zh-CN"/>
              </w:rPr>
              <w:t xml:space="preserve">,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w:t>
            </w:r>
            <w:proofErr w:type="spellStart"/>
            <w:r w:rsidRPr="007B1785">
              <w:rPr>
                <w:rFonts w:ascii="Times New Roman" w:eastAsiaTheme="minorEastAsia" w:hAnsi="Times New Roman" w:cs="Times New Roman"/>
                <w:sz w:val="20"/>
                <w:szCs w:val="20"/>
                <w:lang w:eastAsia="zh-CN"/>
              </w:rPr>
              <w:t>having</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separate</w:t>
            </w:r>
            <w:proofErr w:type="spellEnd"/>
            <w:r w:rsidRPr="007B1785">
              <w:rPr>
                <w:rFonts w:ascii="Times New Roman" w:eastAsiaTheme="minorEastAsia" w:hAnsi="Times New Roman" w:cs="Times New Roman"/>
                <w:sz w:val="20"/>
                <w:szCs w:val="20"/>
                <w:lang w:eastAsia="zh-CN"/>
              </w:rPr>
              <w:t xml:space="preserve"> CORESET#0 </w:t>
            </w:r>
            <w:proofErr w:type="spellStart"/>
            <w:r w:rsidRPr="007B1785">
              <w:rPr>
                <w:rFonts w:ascii="Times New Roman" w:eastAsiaTheme="minorEastAsia" w:hAnsi="Times New Roman" w:cs="Times New Roman"/>
                <w:sz w:val="20"/>
                <w:szCs w:val="20"/>
                <w:lang w:eastAsia="zh-CN"/>
              </w:rPr>
              <w:t>could</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simply</w:t>
            </w:r>
            <w:proofErr w:type="spellEnd"/>
            <w:r w:rsidRPr="007B1785">
              <w:rPr>
                <w:rFonts w:ascii="Times New Roman" w:eastAsiaTheme="minorEastAsia" w:hAnsi="Times New Roman" w:cs="Times New Roman"/>
                <w:sz w:val="20"/>
                <w:szCs w:val="20"/>
                <w:lang w:eastAsia="zh-CN"/>
              </w:rPr>
              <w:t xml:space="preserve"> re-</w:t>
            </w:r>
            <w:proofErr w:type="spellStart"/>
            <w:r w:rsidRPr="007B1785">
              <w:rPr>
                <w:rFonts w:ascii="Times New Roman" w:eastAsiaTheme="minorEastAsia" w:hAnsi="Times New Roman" w:cs="Times New Roman"/>
                <w:sz w:val="20"/>
                <w:szCs w:val="20"/>
                <w:lang w:eastAsia="zh-CN"/>
              </w:rPr>
              <w:t>use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current</w:t>
            </w:r>
            <w:proofErr w:type="spellEnd"/>
            <w:r w:rsidRPr="007B1785">
              <w:rPr>
                <w:rFonts w:ascii="Times New Roman" w:eastAsiaTheme="minorEastAsia" w:hAnsi="Times New Roman" w:cs="Times New Roman"/>
                <w:sz w:val="20"/>
                <w:szCs w:val="20"/>
                <w:lang w:eastAsia="zh-CN"/>
              </w:rPr>
              <w:t xml:space="preserve"> NR implementation. </w:t>
            </w:r>
            <w:proofErr w:type="spellStart"/>
            <w:r w:rsidRPr="007B1785">
              <w:rPr>
                <w:rFonts w:ascii="Times New Roman" w:eastAsiaTheme="minorEastAsia" w:hAnsi="Times New Roman" w:cs="Times New Roman"/>
                <w:sz w:val="20"/>
                <w:szCs w:val="20"/>
                <w:lang w:eastAsia="zh-CN"/>
              </w:rPr>
              <w:t>Very</w:t>
            </w:r>
            <w:proofErr w:type="spellEnd"/>
            <w:r w:rsidRPr="007B1785">
              <w:rPr>
                <w:rFonts w:ascii="Times New Roman" w:eastAsiaTheme="minorEastAsia" w:hAnsi="Times New Roman" w:cs="Times New Roman"/>
                <w:sz w:val="20"/>
                <w:szCs w:val="20"/>
                <w:lang w:eastAsia="zh-CN"/>
              </w:rPr>
              <w:t xml:space="preserve"> minor </w:t>
            </w:r>
            <w:proofErr w:type="spellStart"/>
            <w:r w:rsidRPr="007B1785">
              <w:rPr>
                <w:rFonts w:ascii="Times New Roman" w:eastAsiaTheme="minorEastAsia" w:hAnsi="Times New Roman" w:cs="Times New Roman"/>
                <w:sz w:val="20"/>
                <w:szCs w:val="20"/>
                <w:lang w:eastAsia="zh-CN"/>
              </w:rPr>
              <w:t>spec</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changes</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saying</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that</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if</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separate</w:t>
            </w:r>
            <w:proofErr w:type="spellEnd"/>
            <w:r w:rsidRPr="007B1785">
              <w:rPr>
                <w:rFonts w:ascii="Times New Roman" w:eastAsiaTheme="minorEastAsia" w:hAnsi="Times New Roman" w:cs="Times New Roman"/>
                <w:sz w:val="20"/>
                <w:szCs w:val="20"/>
                <w:lang w:eastAsia="zh-CN"/>
              </w:rPr>
              <w:t xml:space="preserve"> CORESET#0 is </w:t>
            </w:r>
            <w:proofErr w:type="spellStart"/>
            <w:r w:rsidRPr="007B1785">
              <w:rPr>
                <w:rFonts w:ascii="Times New Roman" w:eastAsiaTheme="minorEastAsia" w:hAnsi="Times New Roman" w:cs="Times New Roman"/>
                <w:sz w:val="20"/>
                <w:szCs w:val="20"/>
                <w:lang w:eastAsia="zh-CN"/>
              </w:rPr>
              <w:t>configured</w:t>
            </w:r>
            <w:proofErr w:type="spellEnd"/>
            <w:r w:rsidRPr="007B1785">
              <w:rPr>
                <w:rFonts w:ascii="Times New Roman" w:eastAsiaTheme="minorEastAsia" w:hAnsi="Times New Roman" w:cs="Times New Roman"/>
                <w:sz w:val="20"/>
                <w:szCs w:val="20"/>
                <w:lang w:eastAsia="zh-CN"/>
              </w:rPr>
              <w:t xml:space="preserve"> to RedCap, the CORESET#0 </w:t>
            </w:r>
            <w:proofErr w:type="spellStart"/>
            <w:r w:rsidRPr="007B1785">
              <w:rPr>
                <w:rFonts w:ascii="Times New Roman" w:eastAsiaTheme="minorEastAsia" w:hAnsi="Times New Roman" w:cs="Times New Roman"/>
                <w:sz w:val="20"/>
                <w:szCs w:val="20"/>
                <w:lang w:eastAsia="zh-CN"/>
              </w:rPr>
              <w:t>used</w:t>
            </w:r>
            <w:proofErr w:type="spellEnd"/>
            <w:r w:rsidRPr="007B1785">
              <w:rPr>
                <w:rFonts w:ascii="Times New Roman" w:eastAsiaTheme="minorEastAsia" w:hAnsi="Times New Roman" w:cs="Times New Roman"/>
                <w:sz w:val="20"/>
                <w:szCs w:val="20"/>
                <w:lang w:eastAsia="zh-CN"/>
              </w:rPr>
              <w:t xml:space="preserve"> for determination </w:t>
            </w:r>
            <w:proofErr w:type="spellStart"/>
            <w:r w:rsidRPr="007B1785">
              <w:rPr>
                <w:rFonts w:ascii="Times New Roman" w:eastAsiaTheme="minorEastAsia" w:hAnsi="Times New Roman" w:cs="Times New Roman"/>
                <w:sz w:val="20"/>
                <w:szCs w:val="20"/>
                <w:lang w:eastAsia="zh-CN"/>
              </w:rPr>
              <w:t>of</w:t>
            </w:r>
            <w:proofErr w:type="spellEnd"/>
            <w:r w:rsidRPr="007B1785">
              <w:rPr>
                <w:rFonts w:ascii="Times New Roman" w:eastAsiaTheme="minorEastAsia" w:hAnsi="Times New Roman" w:cs="Times New Roman"/>
                <w:sz w:val="20"/>
                <w:szCs w:val="20"/>
                <w:lang w:eastAsia="zh-CN"/>
              </w:rPr>
              <w:t xml:space="preserve"> DCI format </w:t>
            </w:r>
            <w:proofErr w:type="spellStart"/>
            <w:r w:rsidRPr="007B1785">
              <w:rPr>
                <w:rFonts w:ascii="Times New Roman" w:eastAsiaTheme="minorEastAsia" w:hAnsi="Times New Roman" w:cs="Times New Roman"/>
                <w:sz w:val="20"/>
                <w:szCs w:val="20"/>
                <w:lang w:eastAsia="zh-CN"/>
              </w:rPr>
              <w:t>size</w:t>
            </w:r>
            <w:proofErr w:type="spellEnd"/>
            <w:r w:rsidRPr="007B1785">
              <w:rPr>
                <w:rFonts w:ascii="Times New Roman" w:eastAsiaTheme="minorEastAsia" w:hAnsi="Times New Roman" w:cs="Times New Roman"/>
                <w:sz w:val="20"/>
                <w:szCs w:val="20"/>
                <w:lang w:eastAsia="zh-CN"/>
              </w:rPr>
              <w:t>,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proofErr w:type="spellStart"/>
            <w:r w:rsidRPr="007B1785">
              <w:rPr>
                <w:rFonts w:ascii="Times New Roman" w:eastAsiaTheme="minorEastAsia" w:hAnsi="Times New Roman" w:cs="Times New Roman"/>
                <w:sz w:val="20"/>
                <w:szCs w:val="20"/>
                <w:lang w:eastAsia="zh-CN"/>
              </w:rPr>
              <w:t>if</w:t>
            </w:r>
            <w:proofErr w:type="spellEnd"/>
            <w:r w:rsidRPr="007B1785">
              <w:rPr>
                <w:rFonts w:ascii="Times New Roman" w:eastAsiaTheme="minorEastAsia" w:hAnsi="Times New Roman" w:cs="Times New Roman"/>
                <w:sz w:val="20"/>
                <w:szCs w:val="20"/>
                <w:lang w:eastAsia="zh-CN"/>
              </w:rPr>
              <w:t xml:space="preserve"> so, </w:t>
            </w:r>
            <w:proofErr w:type="spellStart"/>
            <w:r w:rsidRPr="007B1785">
              <w:rPr>
                <w:rFonts w:ascii="Times New Roman" w:eastAsiaTheme="minorEastAsia" w:hAnsi="Times New Roman" w:cs="Times New Roman"/>
                <w:sz w:val="20"/>
                <w:szCs w:val="20"/>
                <w:lang w:eastAsia="zh-CN"/>
              </w:rPr>
              <w:t>whether</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dedicated</w:t>
            </w:r>
            <w:proofErr w:type="spellEnd"/>
            <w:r w:rsidRPr="007B1785">
              <w:rPr>
                <w:rFonts w:ascii="Times New Roman" w:eastAsiaTheme="minorEastAsia" w:hAnsi="Times New Roman" w:cs="Times New Roman"/>
                <w:sz w:val="20"/>
                <w:szCs w:val="20"/>
                <w:lang w:eastAsia="zh-CN"/>
              </w:rPr>
              <w:t xml:space="preserve"> SSBs </w:t>
            </w:r>
            <w:proofErr w:type="spellStart"/>
            <w:r w:rsidRPr="007B1785">
              <w:rPr>
                <w:rFonts w:ascii="Times New Roman" w:eastAsiaTheme="minorEastAsia" w:hAnsi="Times New Roman" w:cs="Times New Roman"/>
                <w:sz w:val="20"/>
                <w:szCs w:val="20"/>
                <w:lang w:eastAsia="zh-CN"/>
              </w:rPr>
              <w:t>are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required</w:t>
            </w:r>
            <w:proofErr w:type="spellEnd"/>
            <w:r w:rsidRPr="007B1785">
              <w:rPr>
                <w:rFonts w:ascii="Times New Roman" w:eastAsiaTheme="minorEastAsia" w:hAnsi="Times New Roman" w:cs="Times New Roman"/>
                <w:sz w:val="20"/>
                <w:szCs w:val="20"/>
                <w:lang w:eastAsia="zh-CN"/>
              </w:rPr>
              <w:t xml:space="preserve">,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w:t>
            </w:r>
            <w:proofErr w:type="spellStart"/>
            <w:r w:rsidRPr="007B1785">
              <w:rPr>
                <w:rFonts w:ascii="Times New Roman" w:eastAsiaTheme="minorEastAsia" w:hAnsi="Times New Roman" w:cs="Times New Roman"/>
                <w:sz w:val="20"/>
                <w:szCs w:val="20"/>
                <w:lang w:eastAsia="zh-CN"/>
              </w:rPr>
              <w:t>this</w:t>
            </w:r>
            <w:proofErr w:type="spellEnd"/>
            <w:r w:rsidRPr="007B1785">
              <w:rPr>
                <w:rFonts w:ascii="Times New Roman" w:eastAsiaTheme="minorEastAsia" w:hAnsi="Times New Roman" w:cs="Times New Roman"/>
                <w:sz w:val="20"/>
                <w:szCs w:val="20"/>
                <w:lang w:eastAsia="zh-CN"/>
              </w:rPr>
              <w:t xml:space="preserve"> is </w:t>
            </w:r>
            <w:proofErr w:type="spellStart"/>
            <w:r w:rsidRPr="007B1785">
              <w:rPr>
                <w:rFonts w:ascii="Times New Roman" w:eastAsiaTheme="minorEastAsia" w:hAnsi="Times New Roman" w:cs="Times New Roman"/>
                <w:sz w:val="20"/>
                <w:szCs w:val="20"/>
                <w:lang w:eastAsia="zh-CN"/>
              </w:rPr>
              <w:t>good</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question</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we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believe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that</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during</w:t>
            </w:r>
            <w:proofErr w:type="spellEnd"/>
            <w:r w:rsidRPr="007B1785">
              <w:rPr>
                <w:rFonts w:ascii="Times New Roman" w:eastAsiaTheme="minorEastAsia" w:hAnsi="Times New Roman" w:cs="Times New Roman"/>
                <w:sz w:val="20"/>
                <w:szCs w:val="20"/>
                <w:lang w:eastAsia="zh-CN"/>
              </w:rPr>
              <w:t xml:space="preserve"> initial access </w:t>
            </w:r>
            <w:proofErr w:type="spellStart"/>
            <w:r w:rsidRPr="007B1785">
              <w:rPr>
                <w:rFonts w:ascii="Times New Roman" w:eastAsiaTheme="minorEastAsia" w:hAnsi="Times New Roman" w:cs="Times New Roman"/>
                <w:sz w:val="20"/>
                <w:szCs w:val="20"/>
                <w:lang w:eastAsia="zh-CN"/>
              </w:rPr>
              <w:t>itself</w:t>
            </w:r>
            <w:proofErr w:type="spellEnd"/>
            <w:r w:rsidRPr="007B1785">
              <w:rPr>
                <w:rFonts w:ascii="Times New Roman" w:eastAsiaTheme="minorEastAsia" w:hAnsi="Times New Roman" w:cs="Times New Roman"/>
                <w:sz w:val="20"/>
                <w:szCs w:val="20"/>
                <w:lang w:eastAsia="zh-CN"/>
              </w:rPr>
              <w:t xml:space="preserve">  SSB </w:t>
            </w:r>
            <w:proofErr w:type="spellStart"/>
            <w:r w:rsidRPr="007B1785">
              <w:rPr>
                <w:rFonts w:ascii="Times New Roman" w:eastAsiaTheme="minorEastAsia" w:hAnsi="Times New Roman" w:cs="Times New Roman"/>
                <w:sz w:val="20"/>
                <w:szCs w:val="20"/>
                <w:lang w:eastAsia="zh-CN"/>
              </w:rPr>
              <w:t>perhaps</w:t>
            </w:r>
            <w:proofErr w:type="spellEnd"/>
            <w:r w:rsidRPr="007B1785">
              <w:rPr>
                <w:rFonts w:ascii="Times New Roman" w:eastAsiaTheme="minorEastAsia" w:hAnsi="Times New Roman" w:cs="Times New Roman"/>
                <w:sz w:val="20"/>
                <w:szCs w:val="20"/>
                <w:lang w:eastAsia="zh-CN"/>
              </w:rPr>
              <w:t xml:space="preserve"> not </w:t>
            </w:r>
            <w:proofErr w:type="spellStart"/>
            <w:r w:rsidRPr="007B1785">
              <w:rPr>
                <w:rFonts w:ascii="Times New Roman" w:eastAsiaTheme="minorEastAsia" w:hAnsi="Times New Roman" w:cs="Times New Roman"/>
                <w:sz w:val="20"/>
                <w:szCs w:val="20"/>
                <w:lang w:eastAsia="zh-CN"/>
              </w:rPr>
              <w:t>needed</w:t>
            </w:r>
            <w:proofErr w:type="spellEnd"/>
            <w:r w:rsidRPr="007B1785">
              <w:rPr>
                <w:rFonts w:ascii="Times New Roman" w:eastAsiaTheme="minorEastAsia" w:hAnsi="Times New Roman" w:cs="Times New Roman"/>
                <w:sz w:val="20"/>
                <w:szCs w:val="20"/>
                <w:lang w:eastAsia="zh-CN"/>
              </w:rPr>
              <w:t xml:space="preserve">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 xml:space="preserve">s is short term </w:t>
            </w:r>
            <w:proofErr w:type="spellStart"/>
            <w:r w:rsidRPr="007B1785">
              <w:rPr>
                <w:rFonts w:ascii="Times New Roman" w:eastAsiaTheme="minorEastAsia" w:hAnsi="Times New Roman" w:cs="Times New Roman"/>
                <w:sz w:val="20"/>
                <w:szCs w:val="20"/>
                <w:lang w:eastAsia="zh-CN"/>
              </w:rPr>
              <w:t>procedure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but</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would</w:t>
            </w:r>
            <w:proofErr w:type="spellEnd"/>
            <w:r w:rsidRPr="007B1785">
              <w:rPr>
                <w:rFonts w:ascii="Times New Roman" w:eastAsiaTheme="minorEastAsia" w:hAnsi="Times New Roman" w:cs="Times New Roman"/>
                <w:sz w:val="20"/>
                <w:szCs w:val="20"/>
                <w:lang w:eastAsia="zh-CN"/>
              </w:rPr>
              <w:t xml:space="preserve"> be </w:t>
            </w:r>
            <w:proofErr w:type="spellStart"/>
            <w:r w:rsidRPr="007B1785">
              <w:rPr>
                <w:rFonts w:ascii="Times New Roman" w:eastAsiaTheme="minorEastAsia" w:hAnsi="Times New Roman" w:cs="Times New Roman"/>
                <w:sz w:val="20"/>
                <w:szCs w:val="20"/>
                <w:lang w:eastAsia="zh-CN"/>
              </w:rPr>
              <w:t>needed</w:t>
            </w:r>
            <w:proofErr w:type="spellEnd"/>
            <w:r w:rsidRPr="007B1785">
              <w:rPr>
                <w:rFonts w:ascii="Times New Roman" w:eastAsiaTheme="minorEastAsia" w:hAnsi="Times New Roman" w:cs="Times New Roman"/>
                <w:sz w:val="20"/>
                <w:szCs w:val="20"/>
                <w:lang w:eastAsia="zh-CN"/>
              </w:rPr>
              <w:t xml:space="preserve"> in RRC </w:t>
            </w:r>
            <w:proofErr w:type="spellStart"/>
            <w:r w:rsidRPr="007B1785">
              <w:rPr>
                <w:rFonts w:ascii="Times New Roman" w:eastAsiaTheme="minorEastAsia" w:hAnsi="Times New Roman" w:cs="Times New Roman"/>
                <w:sz w:val="20"/>
                <w:szCs w:val="20"/>
                <w:lang w:eastAsia="zh-CN"/>
              </w:rPr>
              <w:t>connected</w:t>
            </w:r>
            <w:proofErr w:type="spellEnd"/>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proofErr w:type="spellStart"/>
            <w:r w:rsidRPr="007B1785">
              <w:rPr>
                <w:rFonts w:ascii="Times New Roman" w:eastAsiaTheme="minorEastAsia" w:hAnsi="Times New Roman" w:cs="Times New Roman"/>
                <w:sz w:val="20"/>
                <w:szCs w:val="20"/>
                <w:lang w:eastAsia="zh-CN"/>
              </w:rPr>
              <w:t>if</w:t>
            </w:r>
            <w:proofErr w:type="spellEnd"/>
            <w:r w:rsidRPr="007B1785">
              <w:rPr>
                <w:rFonts w:ascii="Times New Roman" w:eastAsiaTheme="minorEastAsia" w:hAnsi="Times New Roman" w:cs="Times New Roman"/>
                <w:sz w:val="20"/>
                <w:szCs w:val="20"/>
                <w:lang w:eastAsia="zh-CN"/>
              </w:rPr>
              <w:t xml:space="preserve"> so, </w:t>
            </w:r>
            <w:proofErr w:type="spellStart"/>
            <w:r w:rsidRPr="007B1785">
              <w:rPr>
                <w:rFonts w:ascii="Times New Roman" w:eastAsiaTheme="minorEastAsia" w:hAnsi="Times New Roman" w:cs="Times New Roman"/>
                <w:sz w:val="20"/>
                <w:szCs w:val="20"/>
                <w:lang w:eastAsia="zh-CN"/>
              </w:rPr>
              <w:t>whether</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they</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are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known</w:t>
            </w:r>
            <w:proofErr w:type="spellEnd"/>
            <w:r w:rsidRPr="007B1785">
              <w:rPr>
                <w:rFonts w:ascii="Times New Roman" w:eastAsiaTheme="minorEastAsia" w:hAnsi="Times New Roman" w:cs="Times New Roman"/>
                <w:sz w:val="20"/>
                <w:szCs w:val="20"/>
                <w:lang w:eastAsia="zh-CN"/>
              </w:rPr>
              <w:t xml:space="preserve"> to non-RedCap </w:t>
            </w:r>
            <w:proofErr w:type="spellStart"/>
            <w:r w:rsidRPr="007B1785">
              <w:rPr>
                <w:rFonts w:ascii="Times New Roman" w:eastAsiaTheme="minorEastAsia" w:hAnsi="Times New Roman" w:cs="Times New Roman"/>
                <w:sz w:val="20"/>
                <w:szCs w:val="20"/>
                <w:lang w:eastAsia="zh-CN"/>
              </w:rPr>
              <w:t>UEs</w:t>
            </w:r>
            <w:proofErr w:type="spellEnd"/>
            <w:r w:rsidRPr="007B1785">
              <w:rPr>
                <w:rFonts w:ascii="Times New Roman" w:eastAsiaTheme="minorEastAsia" w:hAnsi="Times New Roman" w:cs="Times New Roman"/>
                <w:sz w:val="20"/>
                <w:szCs w:val="20"/>
                <w:lang w:eastAsia="zh-CN"/>
              </w:rPr>
              <w:t xml:space="preserve">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proofErr w:type="spellStart"/>
            <w:r w:rsidRPr="007B1785">
              <w:rPr>
                <w:rFonts w:ascii="Times New Roman" w:eastAsiaTheme="minorEastAsia" w:hAnsi="Times New Roman" w:cs="Times New Roman"/>
                <w:sz w:val="20"/>
                <w:szCs w:val="20"/>
                <w:lang w:eastAsia="zh-CN"/>
              </w:rPr>
              <w:t>whether</w:t>
            </w:r>
            <w:proofErr w:type="spellEnd"/>
            <w:r w:rsidRPr="007B1785">
              <w:rPr>
                <w:rFonts w:ascii="Times New Roman" w:eastAsiaTheme="minorEastAsia" w:hAnsi="Times New Roman" w:cs="Times New Roman"/>
                <w:sz w:val="20"/>
                <w:szCs w:val="20"/>
                <w:lang w:eastAsia="zh-CN"/>
              </w:rPr>
              <w:t xml:space="preserve"> it </w:t>
            </w:r>
            <w:proofErr w:type="spellStart"/>
            <w:r w:rsidRPr="007B1785">
              <w:rPr>
                <w:rFonts w:ascii="Times New Roman" w:eastAsiaTheme="minorEastAsia" w:hAnsi="Times New Roman" w:cs="Times New Roman"/>
                <w:sz w:val="20"/>
                <w:szCs w:val="20"/>
                <w:lang w:eastAsia="zh-CN"/>
              </w:rPr>
              <w:t>can</w:t>
            </w:r>
            <w:proofErr w:type="spellEnd"/>
            <w:r w:rsidRPr="007B1785">
              <w:rPr>
                <w:rFonts w:ascii="Times New Roman" w:eastAsiaTheme="minorEastAsia" w:hAnsi="Times New Roman" w:cs="Times New Roman"/>
                <w:sz w:val="20"/>
                <w:szCs w:val="20"/>
                <w:lang w:eastAsia="zh-CN"/>
              </w:rPr>
              <w:t xml:space="preserve"> be </w:t>
            </w:r>
            <w:proofErr w:type="spellStart"/>
            <w:r w:rsidRPr="007B1785">
              <w:rPr>
                <w:rFonts w:ascii="Times New Roman" w:eastAsiaTheme="minorEastAsia" w:hAnsi="Times New Roman" w:cs="Times New Roman"/>
                <w:sz w:val="20"/>
                <w:szCs w:val="20"/>
                <w:lang w:eastAsia="zh-CN"/>
              </w:rPr>
              <w:t>disabled</w:t>
            </w:r>
            <w:proofErr w:type="spellEnd"/>
            <w:r w:rsidRPr="007B1785">
              <w:rPr>
                <w:rFonts w:ascii="Times New Roman" w:eastAsiaTheme="minorEastAsia" w:hAnsi="Times New Roman" w:cs="Times New Roman"/>
                <w:sz w:val="20"/>
                <w:szCs w:val="20"/>
                <w:lang w:eastAsia="zh-CN"/>
              </w:rPr>
              <w:t xml:space="preserve"> or not by </w:t>
            </w:r>
            <w:proofErr w:type="spellStart"/>
            <w:r w:rsidRPr="007B1785">
              <w:rPr>
                <w:rFonts w:ascii="Times New Roman" w:eastAsiaTheme="minorEastAsia" w:hAnsi="Times New Roman" w:cs="Times New Roman"/>
                <w:sz w:val="20"/>
                <w:szCs w:val="20"/>
                <w:lang w:eastAsia="zh-CN"/>
              </w:rPr>
              <w:t>network</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such</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that</w:t>
            </w:r>
            <w:proofErr w:type="spellEnd"/>
            <w:r w:rsidRPr="007B1785">
              <w:rPr>
                <w:rFonts w:ascii="Times New Roman" w:eastAsiaTheme="minorEastAsia" w:hAnsi="Times New Roman" w:cs="Times New Roman"/>
                <w:sz w:val="20"/>
                <w:szCs w:val="20"/>
                <w:lang w:eastAsia="zh-CN"/>
              </w:rPr>
              <w:t xml:space="preserve"> resolution </w:t>
            </w:r>
            <w:proofErr w:type="spellStart"/>
            <w:r w:rsidRPr="007B1785">
              <w:rPr>
                <w:rFonts w:ascii="Times New Roman" w:eastAsiaTheme="minorEastAsia" w:hAnsi="Times New Roman" w:cs="Times New Roman"/>
                <w:sz w:val="20"/>
                <w:szCs w:val="20"/>
                <w:lang w:eastAsia="zh-CN"/>
              </w:rPr>
              <w:t>of</w:t>
            </w:r>
            <w:proofErr w:type="spellEnd"/>
            <w:r w:rsidRPr="007B1785">
              <w:rPr>
                <w:rFonts w:ascii="Times New Roman" w:eastAsiaTheme="minorEastAsia" w:hAnsi="Times New Roman" w:cs="Times New Roman"/>
                <w:sz w:val="20"/>
                <w:szCs w:val="20"/>
                <w:lang w:eastAsia="zh-CN"/>
              </w:rPr>
              <w:t xml:space="preserve"> UL fragment </w:t>
            </w:r>
            <w:proofErr w:type="spellStart"/>
            <w:r w:rsidRPr="007B1785">
              <w:rPr>
                <w:rFonts w:ascii="Times New Roman" w:eastAsiaTheme="minorEastAsia" w:hAnsi="Times New Roman" w:cs="Times New Roman"/>
                <w:sz w:val="20"/>
                <w:szCs w:val="20"/>
                <w:lang w:eastAsia="zh-CN"/>
              </w:rPr>
              <w:t>issue</w:t>
            </w:r>
            <w:proofErr w:type="spellEnd"/>
            <w:r w:rsidRPr="007B1785">
              <w:rPr>
                <w:rFonts w:ascii="Times New Roman" w:eastAsiaTheme="minorEastAsia" w:hAnsi="Times New Roman" w:cs="Times New Roman"/>
                <w:sz w:val="20"/>
                <w:szCs w:val="20"/>
                <w:lang w:eastAsia="zh-CN"/>
              </w:rPr>
              <w:t xml:space="preserve"> is NOT at the </w:t>
            </w:r>
            <w:proofErr w:type="spellStart"/>
            <w:r w:rsidRPr="007B1785">
              <w:rPr>
                <w:rFonts w:ascii="Times New Roman" w:eastAsiaTheme="minorEastAsia" w:hAnsi="Times New Roman" w:cs="Times New Roman"/>
                <w:sz w:val="20"/>
                <w:szCs w:val="20"/>
                <w:lang w:eastAsia="zh-CN"/>
              </w:rPr>
              <w:t>cost</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of</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significant</w:t>
            </w:r>
            <w:proofErr w:type="spellEnd"/>
            <w:r w:rsidRPr="007B1785">
              <w:rPr>
                <w:rFonts w:ascii="Times New Roman" w:eastAsiaTheme="minorEastAsia" w:hAnsi="Times New Roman" w:cs="Times New Roman"/>
                <w:sz w:val="20"/>
                <w:szCs w:val="20"/>
                <w:lang w:eastAsia="zh-CN"/>
              </w:rPr>
              <w:t xml:space="preserve">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w:t>
            </w:r>
            <w:proofErr w:type="spellStart"/>
            <w:r w:rsidRPr="007B1785">
              <w:rPr>
                <w:rFonts w:ascii="Times New Roman" w:eastAsiaTheme="minorEastAsia" w:hAnsi="Times New Roman" w:cs="Times New Roman"/>
                <w:sz w:val="20"/>
                <w:szCs w:val="20"/>
                <w:lang w:eastAsia="zh-CN"/>
              </w:rPr>
              <w:t>Of</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course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this</w:t>
            </w:r>
            <w:proofErr w:type="spellEnd"/>
            <w:r w:rsidRPr="007B1785">
              <w:rPr>
                <w:rFonts w:ascii="Times New Roman" w:eastAsiaTheme="minorEastAsia" w:hAnsi="Times New Roman" w:cs="Times New Roman"/>
                <w:sz w:val="20"/>
                <w:szCs w:val="20"/>
                <w:lang w:eastAsia="zh-CN"/>
              </w:rPr>
              <w:t xml:space="preserve"> must be </w:t>
            </w:r>
            <w:proofErr w:type="spellStart"/>
            <w:r w:rsidRPr="007B1785">
              <w:rPr>
                <w:rFonts w:ascii="Times New Roman" w:eastAsiaTheme="minorEastAsia" w:hAnsi="Times New Roman" w:cs="Times New Roman"/>
                <w:sz w:val="20"/>
                <w:szCs w:val="20"/>
                <w:lang w:eastAsia="zh-CN"/>
              </w:rPr>
              <w:t>configurable</w:t>
            </w:r>
            <w:proofErr w:type="spellEnd"/>
            <w:r w:rsidRPr="007B1785">
              <w:rPr>
                <w:rFonts w:ascii="Times New Roman" w:eastAsiaTheme="minorEastAsia" w:hAnsi="Times New Roman" w:cs="Times New Roman"/>
                <w:sz w:val="20"/>
                <w:szCs w:val="20"/>
                <w:lang w:eastAsia="zh-CN"/>
              </w:rPr>
              <w:t xml:space="preserve">. If </w:t>
            </w:r>
            <w:proofErr w:type="spellStart"/>
            <w:r w:rsidRPr="007B1785">
              <w:rPr>
                <w:rFonts w:ascii="Times New Roman" w:eastAsiaTheme="minorEastAsia" w:hAnsi="Times New Roman" w:cs="Times New Roman"/>
                <w:sz w:val="20"/>
                <w:szCs w:val="20"/>
                <w:lang w:eastAsia="zh-CN"/>
              </w:rPr>
              <w:t>very</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little</w:t>
            </w:r>
            <w:proofErr w:type="spellEnd"/>
            <w:r w:rsidRPr="007B1785">
              <w:rPr>
                <w:rFonts w:ascii="Times New Roman" w:eastAsiaTheme="minorEastAsia" w:hAnsi="Times New Roman" w:cs="Times New Roman"/>
                <w:sz w:val="20"/>
                <w:szCs w:val="20"/>
                <w:lang w:eastAsia="zh-CN"/>
              </w:rPr>
              <w:t xml:space="preserve"> RedCap </w:t>
            </w:r>
            <w:proofErr w:type="spellStart"/>
            <w:r w:rsidRPr="007B1785">
              <w:rPr>
                <w:rFonts w:ascii="Times New Roman" w:eastAsiaTheme="minorEastAsia" w:hAnsi="Times New Roman" w:cs="Times New Roman"/>
                <w:sz w:val="20"/>
                <w:szCs w:val="20"/>
                <w:lang w:eastAsia="zh-CN"/>
              </w:rPr>
              <w:t>UEs</w:t>
            </w:r>
            <w:proofErr w:type="spellEnd"/>
            <w:r w:rsidRPr="007B1785">
              <w:rPr>
                <w:rFonts w:ascii="Times New Roman" w:eastAsiaTheme="minorEastAsia" w:hAnsi="Times New Roman" w:cs="Times New Roman"/>
                <w:sz w:val="20"/>
                <w:szCs w:val="20"/>
                <w:lang w:eastAsia="zh-CN"/>
              </w:rPr>
              <w:t xml:space="preserve"> camping in the cell, </w:t>
            </w:r>
            <w:proofErr w:type="spellStart"/>
            <w:r w:rsidRPr="007B1785">
              <w:rPr>
                <w:rFonts w:ascii="Times New Roman" w:eastAsiaTheme="minorEastAsia" w:hAnsi="Times New Roman" w:cs="Times New Roman"/>
                <w:sz w:val="20"/>
                <w:szCs w:val="20"/>
                <w:lang w:eastAsia="zh-CN"/>
              </w:rPr>
              <w:t>there</w:t>
            </w:r>
            <w:proofErr w:type="spellEnd"/>
            <w:r w:rsidRPr="007B1785">
              <w:rPr>
                <w:rFonts w:ascii="Times New Roman" w:eastAsiaTheme="minorEastAsia" w:hAnsi="Times New Roman" w:cs="Times New Roman"/>
                <w:sz w:val="20"/>
                <w:szCs w:val="20"/>
                <w:lang w:eastAsia="zh-CN"/>
              </w:rPr>
              <w:t xml:space="preserve"> is no </w:t>
            </w:r>
            <w:proofErr w:type="spellStart"/>
            <w:r w:rsidRPr="007B1785">
              <w:rPr>
                <w:rFonts w:ascii="Times New Roman" w:eastAsiaTheme="minorEastAsia" w:hAnsi="Times New Roman" w:cs="Times New Roman"/>
                <w:sz w:val="20"/>
                <w:szCs w:val="20"/>
                <w:lang w:eastAsia="zh-CN"/>
              </w:rPr>
              <w:t>need</w:t>
            </w:r>
            <w:proofErr w:type="spellEnd"/>
            <w:r w:rsidRPr="007B1785">
              <w:rPr>
                <w:rFonts w:ascii="Times New Roman" w:eastAsiaTheme="minorEastAsia" w:hAnsi="Times New Roman" w:cs="Times New Roman"/>
                <w:sz w:val="20"/>
                <w:szCs w:val="20"/>
                <w:lang w:eastAsia="zh-CN"/>
              </w:rPr>
              <w:t xml:space="preserve"> for </w:t>
            </w:r>
            <w:proofErr w:type="spellStart"/>
            <w:r w:rsidRPr="007B1785">
              <w:rPr>
                <w:rFonts w:ascii="Times New Roman" w:eastAsiaTheme="minorEastAsia" w:hAnsi="Times New Roman" w:cs="Times New Roman"/>
                <w:sz w:val="20"/>
                <w:szCs w:val="20"/>
                <w:lang w:eastAsia="zh-CN"/>
              </w:rPr>
              <w:t>offloading</w:t>
            </w:r>
            <w:proofErr w:type="spellEnd"/>
            <w:r w:rsidRPr="007B1785">
              <w:rPr>
                <w:rFonts w:ascii="Times New Roman" w:eastAsiaTheme="minorEastAsia" w:hAnsi="Times New Roman" w:cs="Times New Roman"/>
                <w:sz w:val="20"/>
                <w:szCs w:val="20"/>
                <w:lang w:eastAsia="zh-CN"/>
              </w:rPr>
              <w:t xml:space="preserve">. So </w:t>
            </w:r>
            <w:proofErr w:type="spellStart"/>
            <w:r w:rsidRPr="007B1785">
              <w:rPr>
                <w:rFonts w:ascii="Times New Roman" w:eastAsiaTheme="minorEastAsia" w:hAnsi="Times New Roman" w:cs="Times New Roman"/>
                <w:sz w:val="20"/>
                <w:szCs w:val="20"/>
                <w:lang w:eastAsia="zh-CN"/>
              </w:rPr>
              <w:t>this</w:t>
            </w:r>
            <w:proofErr w:type="spellEnd"/>
            <w:r w:rsidRPr="007B1785">
              <w:rPr>
                <w:rFonts w:ascii="Times New Roman" w:eastAsiaTheme="minorEastAsia" w:hAnsi="Times New Roman" w:cs="Times New Roman"/>
                <w:sz w:val="20"/>
                <w:szCs w:val="20"/>
                <w:lang w:eastAsia="zh-CN"/>
              </w:rPr>
              <w:t xml:space="preserve"> MUST be </w:t>
            </w:r>
            <w:proofErr w:type="spellStart"/>
            <w:r w:rsidRPr="007B1785">
              <w:rPr>
                <w:rFonts w:ascii="Times New Roman" w:eastAsiaTheme="minorEastAsia" w:hAnsi="Times New Roman" w:cs="Times New Roman"/>
                <w:sz w:val="20"/>
                <w:szCs w:val="20"/>
                <w:lang w:eastAsia="zh-CN"/>
              </w:rPr>
              <w:t>configurable</w:t>
            </w:r>
            <w:proofErr w:type="spellEnd"/>
            <w:r w:rsidRPr="007B1785">
              <w:rPr>
                <w:rFonts w:ascii="Times New Roman" w:eastAsiaTheme="minorEastAsia" w:hAnsi="Times New Roman" w:cs="Times New Roman"/>
                <w:sz w:val="20"/>
                <w:szCs w:val="20"/>
                <w:lang w:eastAsia="zh-CN"/>
              </w:rPr>
              <w:t xml:space="preserv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proofErr w:type="spellStart"/>
            <w:r w:rsidRPr="007B1785">
              <w:rPr>
                <w:rFonts w:ascii="Times New Roman" w:eastAsiaTheme="minorEastAsia" w:hAnsi="Times New Roman" w:cs="Times New Roman"/>
                <w:sz w:val="20"/>
                <w:szCs w:val="20"/>
                <w:lang w:eastAsia="zh-CN"/>
              </w:rPr>
              <w:t>e.g</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assuming</w:t>
            </w:r>
            <w:proofErr w:type="spellEnd"/>
            <w:r w:rsidRPr="007B1785">
              <w:rPr>
                <w:rFonts w:ascii="Times New Roman" w:eastAsiaTheme="minorEastAsia" w:hAnsi="Times New Roman" w:cs="Times New Roman"/>
                <w:sz w:val="20"/>
                <w:szCs w:val="20"/>
                <w:lang w:eastAsia="zh-CN"/>
              </w:rPr>
              <w:t xml:space="preserve"> all RedCap </w:t>
            </w:r>
            <w:proofErr w:type="spellStart"/>
            <w:r w:rsidRPr="007B1785">
              <w:rPr>
                <w:rFonts w:ascii="Times New Roman" w:eastAsiaTheme="minorEastAsia" w:hAnsi="Times New Roman" w:cs="Times New Roman"/>
                <w:sz w:val="20"/>
                <w:szCs w:val="20"/>
                <w:lang w:eastAsia="zh-CN"/>
              </w:rPr>
              <w:t>UEs</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have</w:t>
            </w:r>
            <w:proofErr w:type="spellEnd"/>
            <w:r w:rsidRPr="007B1785">
              <w:rPr>
                <w:rFonts w:ascii="Times New Roman" w:eastAsiaTheme="minorEastAsia" w:hAnsi="Times New Roman" w:cs="Times New Roman"/>
                <w:sz w:val="20"/>
                <w:szCs w:val="20"/>
                <w:lang w:eastAsia="zh-CN"/>
              </w:rPr>
              <w:t xml:space="preserve"> the </w:t>
            </w:r>
            <w:proofErr w:type="spellStart"/>
            <w:r w:rsidRPr="007B1785">
              <w:rPr>
                <w:rFonts w:ascii="Times New Roman" w:eastAsiaTheme="minorEastAsia" w:hAnsi="Times New Roman" w:cs="Times New Roman"/>
                <w:sz w:val="20"/>
                <w:szCs w:val="20"/>
                <w:lang w:eastAsia="zh-CN"/>
              </w:rPr>
              <w:t>capability</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of</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work</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without</w:t>
            </w:r>
            <w:proofErr w:type="spellEnd"/>
            <w:r w:rsidRPr="007B1785">
              <w:rPr>
                <w:rFonts w:ascii="Times New Roman" w:eastAsiaTheme="minorEastAsia" w:hAnsi="Times New Roman" w:cs="Times New Roman"/>
                <w:sz w:val="20"/>
                <w:szCs w:val="20"/>
                <w:lang w:eastAsia="zh-CN"/>
              </w:rPr>
              <w:t xml:space="preserve">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proper BWP </w:t>
            </w:r>
            <w:proofErr w:type="spellStart"/>
            <w:r w:rsidRPr="007B1785">
              <w:rPr>
                <w:rFonts w:ascii="Times New Roman" w:eastAsiaTheme="minorEastAsia" w:hAnsi="Times New Roman" w:cs="Times New Roman"/>
                <w:sz w:val="20"/>
                <w:szCs w:val="20"/>
                <w:lang w:eastAsia="zh-CN"/>
              </w:rPr>
              <w:t>switching</w:t>
            </w:r>
            <w:proofErr w:type="spellEnd"/>
            <w:r w:rsidRPr="007B1785">
              <w:rPr>
                <w:rFonts w:ascii="Times New Roman" w:eastAsiaTheme="minorEastAsia" w:hAnsi="Times New Roman" w:cs="Times New Roman"/>
                <w:sz w:val="20"/>
                <w:szCs w:val="20"/>
                <w:lang w:eastAsia="zh-CN"/>
              </w:rPr>
              <w:t>/</w:t>
            </w:r>
            <w:proofErr w:type="spellStart"/>
            <w:r w:rsidRPr="007B1785">
              <w:rPr>
                <w:rFonts w:ascii="Times New Roman" w:eastAsiaTheme="minorEastAsia" w:hAnsi="Times New Roman" w:cs="Times New Roman"/>
                <w:sz w:val="20"/>
                <w:szCs w:val="20"/>
                <w:lang w:eastAsia="zh-CN"/>
              </w:rPr>
              <w:t>retuning</w:t>
            </w:r>
            <w:proofErr w:type="spellEnd"/>
            <w:r w:rsidRPr="007B1785">
              <w:rPr>
                <w:rFonts w:ascii="Times New Roman" w:eastAsiaTheme="minorEastAsia" w:hAnsi="Times New Roman" w:cs="Times New Roman"/>
                <w:sz w:val="20"/>
                <w:szCs w:val="20"/>
                <w:lang w:eastAsia="zh-CN"/>
              </w:rPr>
              <w:t>/</w:t>
            </w:r>
            <w:proofErr w:type="spellStart"/>
            <w:r w:rsidRPr="007B1785">
              <w:rPr>
                <w:rFonts w:ascii="Times New Roman" w:eastAsiaTheme="minorEastAsia" w:hAnsi="Times New Roman" w:cs="Times New Roman"/>
                <w:sz w:val="20"/>
                <w:szCs w:val="20"/>
                <w:lang w:eastAsia="zh-CN"/>
              </w:rPr>
              <w:t>hopping</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whatever</w:t>
            </w:r>
            <w:proofErr w:type="spellEnd"/>
            <w:r w:rsidRPr="007B1785">
              <w:rPr>
                <w:rFonts w:ascii="Times New Roman" w:eastAsiaTheme="minorEastAsia" w:hAnsi="Times New Roman" w:cs="Times New Roman"/>
                <w:sz w:val="20"/>
                <w:szCs w:val="20"/>
                <w:lang w:eastAsia="zh-CN"/>
              </w:rPr>
              <w:t xml:space="preserve"> is </w:t>
            </w:r>
            <w:proofErr w:type="spellStart"/>
            <w:r w:rsidRPr="007B1785">
              <w:rPr>
                <w:rFonts w:ascii="Times New Roman" w:eastAsiaTheme="minorEastAsia" w:hAnsi="Times New Roman" w:cs="Times New Roman"/>
                <w:sz w:val="20"/>
                <w:szCs w:val="20"/>
                <w:lang w:eastAsia="zh-CN"/>
              </w:rPr>
              <w:t>called</w:t>
            </w:r>
            <w:proofErr w:type="spellEnd"/>
            <w:r w:rsidRPr="007B1785">
              <w:rPr>
                <w:rFonts w:ascii="Times New Roman" w:eastAsiaTheme="minorEastAsia" w:hAnsi="Times New Roman" w:cs="Times New Roman"/>
                <w:sz w:val="20"/>
                <w:szCs w:val="20"/>
                <w:lang w:eastAsia="zh-CN"/>
              </w:rPr>
              <w:t>).</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 xml:space="preserve">Nordic:  If </w:t>
            </w:r>
            <w:proofErr w:type="spellStart"/>
            <w:r w:rsidRPr="007B1785">
              <w:rPr>
                <w:rFonts w:ascii="Times New Roman" w:hAnsi="Times New Roman" w:cs="Times New Roman"/>
                <w:sz w:val="20"/>
                <w:szCs w:val="20"/>
              </w:rPr>
              <w:t>multiple</w:t>
            </w:r>
            <w:proofErr w:type="spellEnd"/>
            <w:r w:rsidRPr="007B1785">
              <w:rPr>
                <w:rFonts w:ascii="Times New Roman" w:hAnsi="Times New Roman" w:cs="Times New Roman"/>
                <w:sz w:val="20"/>
                <w:szCs w:val="20"/>
              </w:rPr>
              <w:t xml:space="preserve"> BWPs </w:t>
            </w:r>
            <w:proofErr w:type="spellStart"/>
            <w:r w:rsidRPr="007B1785">
              <w:rPr>
                <w:rFonts w:ascii="Times New Roman" w:hAnsi="Times New Roman" w:cs="Times New Roman"/>
                <w:sz w:val="20"/>
                <w:szCs w:val="20"/>
              </w:rPr>
              <w:t>configurations</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would</w:t>
            </w:r>
            <w:proofErr w:type="spellEnd"/>
            <w:r w:rsidRPr="007B1785">
              <w:rPr>
                <w:rFonts w:ascii="Times New Roman" w:hAnsi="Times New Roman" w:cs="Times New Roman"/>
                <w:sz w:val="20"/>
                <w:szCs w:val="20"/>
              </w:rPr>
              <w:t xml:space="preserve"> be </w:t>
            </w:r>
            <w:proofErr w:type="spellStart"/>
            <w:r w:rsidRPr="007B1785">
              <w:rPr>
                <w:rFonts w:ascii="Times New Roman" w:hAnsi="Times New Roman" w:cs="Times New Roman"/>
                <w:sz w:val="20"/>
                <w:szCs w:val="20"/>
              </w:rPr>
              <w:t>guaranteed</w:t>
            </w:r>
            <w:proofErr w:type="spellEnd"/>
            <w:r w:rsidRPr="007B1785">
              <w:rPr>
                <w:rFonts w:ascii="Times New Roman" w:hAnsi="Times New Roman" w:cs="Times New Roman"/>
                <w:sz w:val="20"/>
                <w:szCs w:val="20"/>
              </w:rPr>
              <w:t xml:space="preserve"> not to </w:t>
            </w:r>
            <w:proofErr w:type="spellStart"/>
            <w:r w:rsidRPr="007B1785">
              <w:rPr>
                <w:rFonts w:ascii="Times New Roman" w:hAnsi="Times New Roman" w:cs="Times New Roman"/>
                <w:sz w:val="20"/>
                <w:szCs w:val="20"/>
              </w:rPr>
              <w:t>change</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This</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would</w:t>
            </w:r>
            <w:proofErr w:type="spellEnd"/>
            <w:r w:rsidRPr="007B1785">
              <w:rPr>
                <w:rFonts w:ascii="Times New Roman" w:hAnsi="Times New Roman" w:cs="Times New Roman"/>
                <w:sz w:val="20"/>
                <w:szCs w:val="20"/>
              </w:rPr>
              <w:t xml:space="preserve"> be a </w:t>
            </w:r>
            <w:proofErr w:type="spellStart"/>
            <w:r w:rsidRPr="007B1785">
              <w:rPr>
                <w:rFonts w:ascii="Times New Roman" w:hAnsi="Times New Roman" w:cs="Times New Roman"/>
                <w:sz w:val="20"/>
                <w:szCs w:val="20"/>
              </w:rPr>
              <w:t>low-complex</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way</w:t>
            </w:r>
            <w:proofErr w:type="spellEnd"/>
            <w:r w:rsidRPr="007B1785">
              <w:rPr>
                <w:rFonts w:ascii="Times New Roman" w:hAnsi="Times New Roman" w:cs="Times New Roman"/>
                <w:sz w:val="20"/>
                <w:szCs w:val="20"/>
              </w:rPr>
              <w:t xml:space="preserve"> to </w:t>
            </w:r>
            <w:proofErr w:type="spellStart"/>
            <w:r w:rsidRPr="007B1785">
              <w:rPr>
                <w:rFonts w:ascii="Times New Roman" w:hAnsi="Times New Roman" w:cs="Times New Roman"/>
                <w:sz w:val="20"/>
                <w:szCs w:val="20"/>
              </w:rPr>
              <w:t>suppport</w:t>
            </w:r>
            <w:proofErr w:type="spellEnd"/>
            <w:r w:rsidRPr="007B1785">
              <w:rPr>
                <w:rFonts w:ascii="Times New Roman" w:hAnsi="Times New Roman" w:cs="Times New Roman"/>
                <w:sz w:val="20"/>
                <w:szCs w:val="20"/>
              </w:rPr>
              <w:t xml:space="preserve"> RRC </w:t>
            </w:r>
            <w:proofErr w:type="spellStart"/>
            <w:r w:rsidRPr="007B1785">
              <w:rPr>
                <w:rFonts w:ascii="Times New Roman" w:hAnsi="Times New Roman" w:cs="Times New Roman"/>
                <w:sz w:val="20"/>
                <w:szCs w:val="20"/>
              </w:rPr>
              <w:t>connected</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offloading</w:t>
            </w:r>
            <w:proofErr w:type="spellEnd"/>
            <w:r w:rsidRPr="007B1785">
              <w:rPr>
                <w:rFonts w:ascii="Times New Roman" w:hAnsi="Times New Roman" w:cs="Times New Roman"/>
                <w:sz w:val="20"/>
                <w:szCs w:val="20"/>
              </w:rPr>
              <w:t xml:space="preserve"> for </w:t>
            </w:r>
            <w:proofErr w:type="spellStart"/>
            <w:r w:rsidRPr="007B1785">
              <w:rPr>
                <w:rFonts w:ascii="Times New Roman" w:hAnsi="Times New Roman" w:cs="Times New Roman"/>
                <w:sz w:val="20"/>
                <w:szCs w:val="20"/>
              </w:rPr>
              <w:t>Reduced</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capability</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UEs</w:t>
            </w:r>
            <w:proofErr w:type="spellEnd"/>
            <w:r w:rsidRPr="007B1785">
              <w:rPr>
                <w:rFonts w:ascii="Times New Roman" w:hAnsi="Times New Roman" w:cs="Times New Roman"/>
                <w:sz w:val="20"/>
                <w:szCs w:val="20"/>
              </w:rPr>
              <w:t xml:space="preserve"> and </w:t>
            </w:r>
            <w:proofErr w:type="spellStart"/>
            <w:r w:rsidRPr="007B1785">
              <w:rPr>
                <w:rFonts w:ascii="Times New Roman" w:hAnsi="Times New Roman" w:cs="Times New Roman"/>
                <w:sz w:val="20"/>
                <w:szCs w:val="20"/>
              </w:rPr>
              <w:t>could</w:t>
            </w:r>
            <w:proofErr w:type="spellEnd"/>
            <w:r w:rsidRPr="007B1785">
              <w:rPr>
                <w:rFonts w:ascii="Times New Roman" w:hAnsi="Times New Roman" w:cs="Times New Roman"/>
                <w:sz w:val="20"/>
                <w:szCs w:val="20"/>
              </w:rPr>
              <w:t xml:space="preserve"> be </w:t>
            </w:r>
            <w:proofErr w:type="spellStart"/>
            <w:r w:rsidRPr="007B1785">
              <w:rPr>
                <w:rFonts w:ascii="Times New Roman" w:hAnsi="Times New Roman" w:cs="Times New Roman"/>
                <w:sz w:val="20"/>
                <w:szCs w:val="20"/>
              </w:rPr>
              <w:t>baseline</w:t>
            </w:r>
            <w:proofErr w:type="spellEnd"/>
            <w:r w:rsidRPr="007B1785">
              <w:rPr>
                <w:rFonts w:ascii="Times New Roman" w:hAnsi="Times New Roman" w:cs="Times New Roman"/>
                <w:sz w:val="20"/>
                <w:szCs w:val="20"/>
              </w:rPr>
              <w:t>/</w:t>
            </w:r>
            <w:proofErr w:type="spellStart"/>
            <w:r w:rsidRPr="007B1785">
              <w:rPr>
                <w:rFonts w:ascii="Times New Roman" w:hAnsi="Times New Roman" w:cs="Times New Roman"/>
                <w:sz w:val="20"/>
                <w:szCs w:val="20"/>
              </w:rPr>
              <w:t>mandatory</w:t>
            </w:r>
            <w:proofErr w:type="spellEnd"/>
            <w:r w:rsidRPr="007B1785">
              <w:rPr>
                <w:rFonts w:ascii="Times New Roman" w:hAnsi="Times New Roman" w:cs="Times New Roman"/>
                <w:sz w:val="20"/>
                <w:szCs w:val="20"/>
              </w:rPr>
              <w:t xml:space="preserve"> from </w:t>
            </w:r>
            <w:proofErr w:type="spellStart"/>
            <w:r w:rsidRPr="007B1785">
              <w:rPr>
                <w:rFonts w:ascii="Times New Roman" w:hAnsi="Times New Roman" w:cs="Times New Roman"/>
                <w:sz w:val="20"/>
                <w:szCs w:val="20"/>
              </w:rPr>
              <w:t>our</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point</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of</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view</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We</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are</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supportive</w:t>
            </w:r>
            <w:proofErr w:type="spellEnd"/>
            <w:r w:rsidRPr="007B1785">
              <w:rPr>
                <w:rFonts w:ascii="Times New Roman" w:hAnsi="Times New Roman" w:cs="Times New Roman"/>
                <w:sz w:val="20"/>
                <w:szCs w:val="20"/>
              </w:rPr>
              <w:t>.</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proofErr w:type="spellStart"/>
            <w:r>
              <w:rPr>
                <w:rFonts w:eastAsiaTheme="minorEastAsia"/>
                <w:sz w:val="20"/>
                <w:szCs w:val="20"/>
                <w:lang w:eastAsia="zh-CN"/>
              </w:rPr>
              <w:t>I</w:t>
            </w:r>
            <w:r w:rsidRPr="006267D6">
              <w:rPr>
                <w:rFonts w:eastAsiaTheme="minorEastAsia"/>
                <w:sz w:val="20"/>
                <w:szCs w:val="20"/>
                <w:lang w:eastAsia="zh-CN"/>
              </w:rPr>
              <w:t>nclude</w:t>
            </w:r>
            <w:proofErr w:type="spellEnd"/>
            <w:r w:rsidRPr="006267D6">
              <w:rPr>
                <w:rFonts w:eastAsiaTheme="minorEastAsia"/>
                <w:sz w:val="20"/>
                <w:szCs w:val="20"/>
                <w:lang w:eastAsia="zh-CN"/>
              </w:rPr>
              <w:t xml:space="preserve"> the </w:t>
            </w:r>
            <w:proofErr w:type="spellStart"/>
            <w:r w:rsidRPr="006267D6">
              <w:rPr>
                <w:rFonts w:eastAsiaTheme="minorEastAsia"/>
                <w:sz w:val="20"/>
                <w:szCs w:val="20"/>
                <w:lang w:eastAsia="zh-CN"/>
              </w:rPr>
              <w:t>restriction</w:t>
            </w:r>
            <w:proofErr w:type="spellEnd"/>
            <w:r w:rsidRPr="006267D6">
              <w:rPr>
                <w:rFonts w:eastAsiaTheme="minorEastAsia"/>
                <w:sz w:val="20"/>
                <w:szCs w:val="20"/>
                <w:lang w:eastAsia="zh-CN"/>
              </w:rPr>
              <w:t xml:space="preserve"> on the DL BWP. For </w:t>
            </w:r>
            <w:proofErr w:type="spellStart"/>
            <w:r w:rsidRPr="006267D6">
              <w:rPr>
                <w:rFonts w:eastAsiaTheme="minorEastAsia"/>
                <w:sz w:val="20"/>
                <w:szCs w:val="20"/>
                <w:lang w:eastAsia="zh-CN"/>
              </w:rPr>
              <w:t>example</w:t>
            </w:r>
            <w:proofErr w:type="spellEnd"/>
            <w:r w:rsidRPr="006267D6">
              <w:rPr>
                <w:rFonts w:eastAsiaTheme="minorEastAsia"/>
                <w:sz w:val="20"/>
                <w:szCs w:val="20"/>
                <w:lang w:eastAsia="zh-CN"/>
              </w:rPr>
              <w:t xml:space="preserve"> “An initial DL BWP for RedCap </w:t>
            </w:r>
            <w:proofErr w:type="spellStart"/>
            <w:r w:rsidRPr="006267D6">
              <w:rPr>
                <w:rFonts w:eastAsiaTheme="minorEastAsia"/>
                <w:sz w:val="20"/>
                <w:szCs w:val="20"/>
                <w:lang w:eastAsia="zh-CN"/>
              </w:rPr>
              <w:t>UEs</w:t>
            </w:r>
            <w:proofErr w:type="spellEnd"/>
            <w:r w:rsidRPr="006267D6">
              <w:rPr>
                <w:rFonts w:eastAsiaTheme="minorEastAsia"/>
                <w:sz w:val="20"/>
                <w:szCs w:val="20"/>
                <w:lang w:eastAsia="zh-CN"/>
              </w:rPr>
              <w:t xml:space="preserve">, </w:t>
            </w:r>
            <w:proofErr w:type="spellStart"/>
            <w:r w:rsidRPr="006267D6">
              <w:rPr>
                <w:rFonts w:eastAsiaTheme="minorEastAsia"/>
                <w:color w:val="FF0000"/>
                <w:sz w:val="20"/>
                <w:szCs w:val="20"/>
                <w:lang w:eastAsia="zh-CN"/>
              </w:rPr>
              <w:t>which</w:t>
            </w:r>
            <w:proofErr w:type="spellEnd"/>
            <w:r w:rsidRPr="006267D6">
              <w:rPr>
                <w:rFonts w:eastAsiaTheme="minorEastAsia"/>
                <w:color w:val="FF0000"/>
                <w:sz w:val="20"/>
                <w:szCs w:val="20"/>
                <w:lang w:eastAsia="zh-CN"/>
              </w:rPr>
              <w:t xml:space="preserve"> is not </w:t>
            </w:r>
            <w:proofErr w:type="spellStart"/>
            <w:r w:rsidRPr="006267D6">
              <w:rPr>
                <w:rFonts w:eastAsiaTheme="minorEastAsia"/>
                <w:color w:val="FF0000"/>
                <w:sz w:val="20"/>
                <w:szCs w:val="20"/>
                <w:lang w:eastAsia="zh-CN"/>
              </w:rPr>
              <w:t>expected</w:t>
            </w:r>
            <w:proofErr w:type="spellEnd"/>
            <w:r w:rsidRPr="006267D6">
              <w:rPr>
                <w:rFonts w:eastAsiaTheme="minorEastAsia"/>
                <w:color w:val="FF0000"/>
                <w:sz w:val="20"/>
                <w:szCs w:val="20"/>
                <w:lang w:eastAsia="zh-CN"/>
              </w:rPr>
              <w:t xml:space="preserve"> to </w:t>
            </w:r>
            <w:proofErr w:type="spellStart"/>
            <w:r w:rsidRPr="006267D6">
              <w:rPr>
                <w:rFonts w:eastAsiaTheme="minorEastAsia"/>
                <w:color w:val="FF0000"/>
                <w:sz w:val="20"/>
                <w:szCs w:val="20"/>
                <w:lang w:eastAsia="zh-CN"/>
              </w:rPr>
              <w:t>exceed</w:t>
            </w:r>
            <w:proofErr w:type="spellEnd"/>
            <w:r w:rsidRPr="006267D6">
              <w:rPr>
                <w:rFonts w:eastAsiaTheme="minorEastAsia"/>
                <w:color w:val="FF0000"/>
                <w:sz w:val="20"/>
                <w:szCs w:val="20"/>
                <w:lang w:eastAsia="zh-CN"/>
              </w:rPr>
              <w:t xml:space="preserve"> the maximum RedCap UE </w:t>
            </w:r>
            <w:proofErr w:type="spellStart"/>
            <w:r w:rsidRPr="006267D6">
              <w:rPr>
                <w:rFonts w:eastAsiaTheme="minorEastAsia"/>
                <w:color w:val="FF0000"/>
                <w:sz w:val="20"/>
                <w:szCs w:val="20"/>
                <w:lang w:eastAsia="zh-CN"/>
              </w:rPr>
              <w:t>bandwidth</w:t>
            </w:r>
            <w:proofErr w:type="spellEnd"/>
            <w:r w:rsidRPr="006267D6">
              <w:rPr>
                <w:rFonts w:eastAsiaTheme="minorEastAsia"/>
                <w:sz w:val="20"/>
                <w:szCs w:val="20"/>
                <w:lang w:eastAsia="zh-CN"/>
              </w:rPr>
              <w:t xml:space="preserve">, for </w:t>
            </w:r>
            <w:proofErr w:type="spellStart"/>
            <w:r w:rsidRPr="006267D6">
              <w:rPr>
                <w:rFonts w:eastAsiaTheme="minorEastAsia"/>
                <w:sz w:val="20"/>
                <w:szCs w:val="20"/>
                <w:lang w:eastAsia="zh-CN"/>
              </w:rPr>
              <w:t>use</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during</w:t>
            </w:r>
            <w:proofErr w:type="spellEnd"/>
            <w:r w:rsidRPr="006267D6">
              <w:rPr>
                <w:rFonts w:eastAsiaTheme="minorEastAsia"/>
                <w:sz w:val="20"/>
                <w:szCs w:val="20"/>
                <w:lang w:eastAsia="zh-CN"/>
              </w:rPr>
              <w:t xml:space="preserve">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 xml:space="preserve">he </w:t>
            </w:r>
            <w:proofErr w:type="spellStart"/>
            <w:r w:rsidRPr="006267D6">
              <w:rPr>
                <w:rFonts w:eastAsiaTheme="minorEastAsia"/>
                <w:sz w:val="20"/>
                <w:szCs w:val="20"/>
                <w:lang w:eastAsia="zh-CN"/>
              </w:rPr>
              <w:t>proposal</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should</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replace</w:t>
            </w:r>
            <w:proofErr w:type="spellEnd"/>
            <w:r w:rsidRPr="006267D6">
              <w:rPr>
                <w:rFonts w:eastAsiaTheme="minorEastAsia"/>
                <w:sz w:val="20"/>
                <w:szCs w:val="20"/>
                <w:lang w:eastAsia="zh-CN"/>
              </w:rPr>
              <w:t xml:space="preserve"> the </w:t>
            </w:r>
            <w:proofErr w:type="spellStart"/>
            <w:r w:rsidRPr="006267D6">
              <w:rPr>
                <w:rFonts w:eastAsiaTheme="minorEastAsia"/>
                <w:sz w:val="20"/>
                <w:szCs w:val="20"/>
                <w:lang w:eastAsia="zh-CN"/>
              </w:rPr>
              <w:t>word</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with</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configured</w:t>
            </w:r>
            <w:proofErr w:type="spellEnd"/>
            <w:r w:rsidRPr="006267D6">
              <w:rPr>
                <w:rFonts w:eastAsiaTheme="minorEastAsia"/>
                <w:sz w:val="20"/>
                <w:szCs w:val="20"/>
                <w:lang w:eastAsia="zh-CN"/>
              </w:rPr>
              <w:t>” by “</w:t>
            </w:r>
            <w:proofErr w:type="spellStart"/>
            <w:r w:rsidRPr="006267D6">
              <w:rPr>
                <w:rFonts w:eastAsiaTheme="minorEastAsia"/>
                <w:sz w:val="20"/>
                <w:szCs w:val="20"/>
                <w:lang w:eastAsia="zh-CN"/>
              </w:rPr>
              <w:t>configured</w:t>
            </w:r>
            <w:proofErr w:type="spellEnd"/>
            <w:r w:rsidRPr="006267D6">
              <w:rPr>
                <w:rFonts w:eastAsiaTheme="minorEastAsia"/>
                <w:sz w:val="20"/>
                <w:szCs w:val="20"/>
                <w:lang w:eastAsia="zh-CN"/>
              </w:rPr>
              <w:t>/</w:t>
            </w:r>
            <w:proofErr w:type="spellStart"/>
            <w:r w:rsidRPr="006267D6">
              <w:rPr>
                <w:rFonts w:eastAsiaTheme="minorEastAsia"/>
                <w:sz w:val="20"/>
                <w:szCs w:val="20"/>
                <w:lang w:eastAsia="zh-CN"/>
              </w:rPr>
              <w:t>defined</w:t>
            </w:r>
            <w:proofErr w:type="spellEnd"/>
            <w:r w:rsidRPr="006267D6">
              <w:rPr>
                <w:rFonts w:eastAsiaTheme="minorEastAsia"/>
                <w:sz w:val="20"/>
                <w:szCs w:val="20"/>
                <w:lang w:eastAsia="zh-CN"/>
              </w:rPr>
              <w:t xml:space="preserve">”. A </w:t>
            </w:r>
            <w:proofErr w:type="spellStart"/>
            <w:r w:rsidRPr="006267D6">
              <w:rPr>
                <w:rFonts w:eastAsiaTheme="minorEastAsia"/>
                <w:sz w:val="20"/>
                <w:szCs w:val="20"/>
                <w:lang w:eastAsia="zh-CN"/>
              </w:rPr>
              <w:t>low</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impact</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specification</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can</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used</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defined</w:t>
            </w:r>
            <w:proofErr w:type="spellEnd"/>
            <w:r w:rsidRPr="006267D6">
              <w:rPr>
                <w:rFonts w:eastAsiaTheme="minorEastAsia"/>
                <w:sz w:val="20"/>
                <w:szCs w:val="20"/>
                <w:lang w:eastAsia="zh-CN"/>
              </w:rPr>
              <w:t xml:space="preserve"> behavior in addition to </w:t>
            </w:r>
            <w:proofErr w:type="spellStart"/>
            <w:r w:rsidRPr="006267D6">
              <w:rPr>
                <w:rFonts w:eastAsiaTheme="minorEastAsia"/>
                <w:sz w:val="20"/>
                <w:szCs w:val="20"/>
                <w:lang w:eastAsia="zh-CN"/>
              </w:rPr>
              <w:t>configured</w:t>
            </w:r>
            <w:proofErr w:type="spellEnd"/>
            <w:r w:rsidRPr="006267D6">
              <w:rPr>
                <w:rFonts w:eastAsiaTheme="minorEastAsia"/>
                <w:sz w:val="20"/>
                <w:szCs w:val="20"/>
                <w:lang w:eastAsia="zh-CN"/>
              </w:rPr>
              <w:t xml:space="preserve">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proofErr w:type="spellStart"/>
            <w:r w:rsidRPr="001D0E80">
              <w:rPr>
                <w:rFonts w:eastAsia="Times New Roman"/>
                <w:b/>
                <w:bCs/>
                <w:color w:val="FF0000"/>
                <w:sz w:val="20"/>
                <w:szCs w:val="20"/>
              </w:rPr>
              <w:t>Working</w:t>
            </w:r>
            <w:proofErr w:type="spellEnd"/>
            <w:r w:rsidRPr="001D0E80">
              <w:rPr>
                <w:rFonts w:eastAsia="Times New Roman"/>
                <w:b/>
                <w:bCs/>
                <w:color w:val="FF0000"/>
                <w:sz w:val="20"/>
                <w:szCs w:val="20"/>
              </w:rPr>
              <w:t xml:space="preserve"> </w:t>
            </w:r>
            <w:proofErr w:type="spellStart"/>
            <w:r w:rsidRPr="001D0E80">
              <w:rPr>
                <w:rFonts w:eastAsia="Times New Roman"/>
                <w:b/>
                <w:bCs/>
                <w:color w:val="FF0000"/>
                <w:sz w:val="20"/>
                <w:szCs w:val="20"/>
              </w:rPr>
              <w:t>assumption</w:t>
            </w:r>
            <w:proofErr w:type="spellEnd"/>
            <w:r w:rsidRPr="001D0E80">
              <w:rPr>
                <w:rFonts w:eastAsia="Times New Roman"/>
                <w:b/>
                <w:bCs/>
                <w:color w:val="FF0000"/>
                <w:sz w:val="20"/>
                <w:szCs w:val="20"/>
              </w:rPr>
              <w:t xml:space="preserve">: </w:t>
            </w:r>
            <w:r w:rsidR="00AA5BAE">
              <w:rPr>
                <w:rFonts w:eastAsia="Times New Roman"/>
                <w:b/>
                <w:bCs/>
                <w:color w:val="FF0000"/>
                <w:sz w:val="20"/>
                <w:szCs w:val="20"/>
              </w:rPr>
              <w:t xml:space="preserve">At </w:t>
            </w:r>
            <w:proofErr w:type="spellStart"/>
            <w:r w:rsidR="00AA5BAE">
              <w:rPr>
                <w:rFonts w:eastAsia="Times New Roman"/>
                <w:b/>
                <w:bCs/>
                <w:color w:val="FF0000"/>
                <w:sz w:val="20"/>
                <w:szCs w:val="20"/>
              </w:rPr>
              <w:t>least</w:t>
            </w:r>
            <w:proofErr w:type="spellEnd"/>
            <w:r w:rsidR="00AA5BAE">
              <w:rPr>
                <w:rFonts w:eastAsia="Times New Roman"/>
                <w:b/>
                <w:bCs/>
                <w:color w:val="FF0000"/>
                <w:sz w:val="20"/>
                <w:szCs w:val="20"/>
              </w:rPr>
              <w:t xml:space="preserve">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proofErr w:type="spellStart"/>
            <w:r w:rsidR="001857C5">
              <w:rPr>
                <w:rFonts w:eastAsia="Times New Roman"/>
                <w:b/>
                <w:bCs/>
                <w:sz w:val="20"/>
                <w:szCs w:val="20"/>
              </w:rPr>
              <w:t>UEs</w:t>
            </w:r>
            <w:proofErr w:type="spellEnd"/>
            <w:r w:rsidR="0040019F" w:rsidRPr="0040019F">
              <w:rPr>
                <w:rFonts w:eastAsia="Times New Roman"/>
                <w:b/>
                <w:bCs/>
                <w:color w:val="FF0000"/>
                <w:sz w:val="20"/>
                <w:szCs w:val="20"/>
              </w:rPr>
              <w:t xml:space="preserve"> (</w:t>
            </w:r>
            <w:proofErr w:type="spellStart"/>
            <w:r w:rsidR="0040019F" w:rsidRPr="0040019F">
              <w:rPr>
                <w:rFonts w:eastAsia="Times New Roman"/>
                <w:b/>
                <w:bCs/>
                <w:color w:val="FF0000"/>
                <w:sz w:val="20"/>
                <w:szCs w:val="20"/>
              </w:rPr>
              <w:t>which</w:t>
            </w:r>
            <w:proofErr w:type="spellEnd"/>
            <w:r w:rsidR="0040019F" w:rsidRPr="0040019F">
              <w:rPr>
                <w:rFonts w:eastAsia="Times New Roman"/>
                <w:b/>
                <w:bCs/>
                <w:color w:val="FF0000"/>
                <w:sz w:val="20"/>
                <w:szCs w:val="20"/>
              </w:rPr>
              <w:t xml:space="preserve"> is not </w:t>
            </w:r>
            <w:proofErr w:type="spellStart"/>
            <w:r w:rsidR="0040019F" w:rsidRPr="0040019F">
              <w:rPr>
                <w:rFonts w:eastAsia="Times New Roman"/>
                <w:b/>
                <w:bCs/>
                <w:color w:val="FF0000"/>
                <w:sz w:val="20"/>
                <w:szCs w:val="20"/>
              </w:rPr>
              <w:t>expected</w:t>
            </w:r>
            <w:proofErr w:type="spellEnd"/>
            <w:r w:rsidR="0040019F" w:rsidRPr="0040019F">
              <w:rPr>
                <w:rFonts w:eastAsia="Times New Roman"/>
                <w:b/>
                <w:bCs/>
                <w:color w:val="FF0000"/>
                <w:sz w:val="20"/>
                <w:szCs w:val="20"/>
              </w:rPr>
              <w:t xml:space="preserve"> to </w:t>
            </w:r>
            <w:proofErr w:type="spellStart"/>
            <w:r w:rsidR="0040019F" w:rsidRPr="0040019F">
              <w:rPr>
                <w:rFonts w:eastAsia="Times New Roman"/>
                <w:b/>
                <w:bCs/>
                <w:color w:val="FF0000"/>
                <w:sz w:val="20"/>
                <w:szCs w:val="20"/>
              </w:rPr>
              <w:t>exceed</w:t>
            </w:r>
            <w:proofErr w:type="spellEnd"/>
            <w:r w:rsidR="0040019F" w:rsidRPr="0040019F">
              <w:rPr>
                <w:rFonts w:eastAsia="Times New Roman"/>
                <w:b/>
                <w:bCs/>
                <w:color w:val="FF0000"/>
                <w:sz w:val="20"/>
                <w:szCs w:val="20"/>
              </w:rPr>
              <w:t xml:space="preserve"> the maximum RedCap UE </w:t>
            </w:r>
            <w:proofErr w:type="spellStart"/>
            <w:r w:rsidR="0040019F" w:rsidRPr="0040019F">
              <w:rPr>
                <w:rFonts w:eastAsia="Times New Roman"/>
                <w:b/>
                <w:bCs/>
                <w:color w:val="FF0000"/>
                <w:sz w:val="20"/>
                <w:szCs w:val="20"/>
              </w:rPr>
              <w:t>bandwidth</w:t>
            </w:r>
            <w:proofErr w:type="spellEnd"/>
            <w:r w:rsidR="0040019F" w:rsidRPr="0040019F">
              <w:rPr>
                <w:rFonts w:eastAsia="Times New Roman"/>
                <w:b/>
                <w:bCs/>
                <w:color w:val="FF0000"/>
                <w:sz w:val="20"/>
                <w:szCs w:val="20"/>
              </w:rPr>
              <w:t>)</w:t>
            </w:r>
            <w:r w:rsidR="001857C5" w:rsidRPr="004D746F">
              <w:rPr>
                <w:rFonts w:eastAsia="Times New Roman"/>
                <w:b/>
                <w:bCs/>
                <w:sz w:val="20"/>
                <w:szCs w:val="20"/>
              </w:rPr>
              <w:t xml:space="preserve"> for </w:t>
            </w:r>
            <w:proofErr w:type="spellStart"/>
            <w:r w:rsidR="001857C5" w:rsidRPr="004D746F">
              <w:rPr>
                <w:rFonts w:eastAsia="Times New Roman"/>
                <w:b/>
                <w:bCs/>
                <w:sz w:val="20"/>
                <w:szCs w:val="20"/>
              </w:rPr>
              <w:t>use</w:t>
            </w:r>
            <w:proofErr w:type="spellEnd"/>
            <w:r w:rsidR="001857C5" w:rsidRPr="004D746F">
              <w:rPr>
                <w:rFonts w:eastAsia="Times New Roman"/>
                <w:b/>
                <w:bCs/>
                <w:sz w:val="20"/>
                <w:szCs w:val="20"/>
              </w:rPr>
              <w:t xml:space="preserve"> </w:t>
            </w:r>
            <w:proofErr w:type="spellStart"/>
            <w:r w:rsidR="001857C5" w:rsidRPr="004D746F">
              <w:rPr>
                <w:rFonts w:eastAsia="Times New Roman"/>
                <w:b/>
                <w:bCs/>
                <w:sz w:val="20"/>
                <w:szCs w:val="20"/>
                <w:u w:val="single"/>
              </w:rPr>
              <w:t>during</w:t>
            </w:r>
            <w:proofErr w:type="spellEnd"/>
            <w:r w:rsidR="001857C5" w:rsidRPr="004D746F">
              <w:rPr>
                <w:rFonts w:eastAsia="Times New Roman"/>
                <w:b/>
                <w:bCs/>
                <w:sz w:val="20"/>
                <w:szCs w:val="20"/>
                <w:u w:val="single"/>
              </w:rPr>
              <w:t xml:space="preserve"> initial access</w:t>
            </w:r>
            <w:r w:rsidR="001857C5" w:rsidRPr="004D746F">
              <w:rPr>
                <w:rFonts w:eastAsia="Times New Roman"/>
                <w:b/>
                <w:bCs/>
                <w:sz w:val="20"/>
                <w:szCs w:val="20"/>
              </w:rPr>
              <w:t xml:space="preserve"> </w:t>
            </w:r>
            <w:proofErr w:type="spellStart"/>
            <w:r w:rsidR="001857C5" w:rsidRPr="004D746F">
              <w:rPr>
                <w:rFonts w:eastAsia="Times New Roman"/>
                <w:b/>
                <w:bCs/>
                <w:sz w:val="20"/>
                <w:szCs w:val="20"/>
              </w:rPr>
              <w:t>can</w:t>
            </w:r>
            <w:proofErr w:type="spellEnd"/>
            <w:r w:rsidR="001857C5" w:rsidRPr="004D746F">
              <w:rPr>
                <w:rFonts w:eastAsia="Times New Roman"/>
                <w:b/>
                <w:bCs/>
                <w:sz w:val="20"/>
                <w:szCs w:val="20"/>
              </w:rPr>
              <w:t xml:space="preserve"> be </w:t>
            </w:r>
            <w:proofErr w:type="spellStart"/>
            <w:r w:rsidR="001857C5" w:rsidRPr="004D746F">
              <w:rPr>
                <w:rFonts w:eastAsia="Times New Roman"/>
                <w:b/>
                <w:bCs/>
                <w:sz w:val="20"/>
                <w:szCs w:val="20"/>
              </w:rPr>
              <w:t>configured</w:t>
            </w:r>
            <w:proofErr w:type="spellEnd"/>
            <w:r w:rsidR="001857C5" w:rsidRPr="004D746F">
              <w:rPr>
                <w:rFonts w:eastAsia="Times New Roman"/>
                <w:b/>
                <w:bCs/>
                <w:sz w:val="20"/>
                <w:szCs w:val="20"/>
              </w:rPr>
              <w:t xml:space="preserve"> </w:t>
            </w:r>
            <w:proofErr w:type="spellStart"/>
            <w:r w:rsidR="001857C5" w:rsidRPr="004D746F">
              <w:rPr>
                <w:rFonts w:eastAsia="Times New Roman"/>
                <w:b/>
                <w:bCs/>
                <w:sz w:val="20"/>
                <w:szCs w:val="20"/>
              </w:rPr>
              <w:t>separately</w:t>
            </w:r>
            <w:proofErr w:type="spellEnd"/>
            <w:r w:rsidR="001857C5" w:rsidRPr="004D746F">
              <w:rPr>
                <w:rFonts w:eastAsia="Times New Roman"/>
                <w:b/>
                <w:bCs/>
                <w:sz w:val="20"/>
                <w:szCs w:val="20"/>
              </w:rPr>
              <w:t xml:space="preserve"> from the initial DL BWP for non-RedCap </w:t>
            </w:r>
            <w:proofErr w:type="spellStart"/>
            <w:r w:rsidR="001857C5">
              <w:rPr>
                <w:rFonts w:eastAsia="Times New Roman"/>
                <w:b/>
                <w:bCs/>
                <w:sz w:val="20"/>
                <w:szCs w:val="20"/>
              </w:rPr>
              <w:t>UEs</w:t>
            </w:r>
            <w:proofErr w:type="spellEnd"/>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w:t>
            </w:r>
            <w:proofErr w:type="spellStart"/>
            <w:r w:rsidRPr="001609DB">
              <w:rPr>
                <w:b/>
                <w:bCs/>
                <w:color w:val="FF0000"/>
                <w:sz w:val="20"/>
                <w:szCs w:val="20"/>
              </w:rPr>
              <w:t>configuration</w:t>
            </w:r>
            <w:proofErr w:type="spellEnd"/>
            <w:r w:rsidRPr="001609DB">
              <w:rPr>
                <w:b/>
                <w:bCs/>
                <w:color w:val="FF0000"/>
                <w:sz w:val="20"/>
                <w:szCs w:val="20"/>
              </w:rPr>
              <w:t xml:space="preserve"> </w:t>
            </w:r>
            <w:r w:rsidR="001609DB" w:rsidRPr="001609DB">
              <w:rPr>
                <w:b/>
                <w:bCs/>
                <w:color w:val="FF0000"/>
                <w:sz w:val="20"/>
                <w:szCs w:val="20"/>
              </w:rPr>
              <w:t xml:space="preserve">for a </w:t>
            </w:r>
            <w:proofErr w:type="spellStart"/>
            <w:r w:rsidR="001609DB" w:rsidRPr="001609DB">
              <w:rPr>
                <w:b/>
                <w:bCs/>
                <w:color w:val="FF0000"/>
                <w:sz w:val="20"/>
                <w:szCs w:val="20"/>
              </w:rPr>
              <w:t>separately</w:t>
            </w:r>
            <w:proofErr w:type="spellEnd"/>
            <w:r w:rsidR="001609DB" w:rsidRPr="001609DB">
              <w:rPr>
                <w:b/>
                <w:bCs/>
                <w:color w:val="FF0000"/>
                <w:sz w:val="20"/>
                <w:szCs w:val="20"/>
              </w:rPr>
              <w:t xml:space="preserve"> </w:t>
            </w:r>
            <w:proofErr w:type="spellStart"/>
            <w:r w:rsidR="001609DB" w:rsidRPr="001609DB">
              <w:rPr>
                <w:b/>
                <w:bCs/>
                <w:color w:val="FF0000"/>
                <w:sz w:val="20"/>
                <w:szCs w:val="20"/>
              </w:rPr>
              <w:t>configured</w:t>
            </w:r>
            <w:proofErr w:type="spellEnd"/>
            <w:r w:rsidR="001609DB" w:rsidRPr="001609DB">
              <w:rPr>
                <w:b/>
                <w:bCs/>
                <w:color w:val="FF0000"/>
                <w:sz w:val="20"/>
                <w:szCs w:val="20"/>
              </w:rPr>
              <w:t xml:space="preserve"> initial DL BWP for RedCap </w:t>
            </w:r>
            <w:proofErr w:type="spellStart"/>
            <w:r w:rsidR="001609DB" w:rsidRPr="001609DB">
              <w:rPr>
                <w:b/>
                <w:bCs/>
                <w:color w:val="FF0000"/>
                <w:sz w:val="20"/>
                <w:szCs w:val="20"/>
              </w:rPr>
              <w:t>UEs</w:t>
            </w:r>
            <w:proofErr w:type="spellEnd"/>
            <w:r w:rsidR="001609DB" w:rsidRPr="001609DB">
              <w:rPr>
                <w:b/>
                <w:bCs/>
                <w:color w:val="FF0000"/>
                <w:sz w:val="20"/>
                <w:szCs w:val="20"/>
              </w:rPr>
              <w:t xml:space="preserve"> </w:t>
            </w:r>
            <w:r w:rsidRPr="001609DB">
              <w:rPr>
                <w:b/>
                <w:bCs/>
                <w:color w:val="FF0000"/>
                <w:sz w:val="20"/>
                <w:szCs w:val="20"/>
              </w:rPr>
              <w:t xml:space="preserve">is </w:t>
            </w:r>
            <w:proofErr w:type="spellStart"/>
            <w:r w:rsidRPr="001609DB">
              <w:rPr>
                <w:b/>
                <w:bCs/>
                <w:color w:val="FF0000"/>
                <w:sz w:val="20"/>
                <w:szCs w:val="20"/>
              </w:rPr>
              <w:t>signaled</w:t>
            </w:r>
            <w:proofErr w:type="spellEnd"/>
            <w:r w:rsidRPr="001609DB">
              <w:rPr>
                <w:b/>
                <w:bCs/>
                <w:color w:val="FF0000"/>
                <w:sz w:val="20"/>
                <w:szCs w:val="20"/>
              </w:rPr>
              <w:t xml:space="preserve">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 xml:space="preserve">The </w:t>
            </w:r>
            <w:proofErr w:type="spellStart"/>
            <w:r w:rsidRPr="00C15499">
              <w:rPr>
                <w:b/>
                <w:bCs/>
                <w:sz w:val="20"/>
                <w:szCs w:val="20"/>
              </w:rPr>
              <w:t>configuration</w:t>
            </w:r>
            <w:proofErr w:type="spellEnd"/>
            <w:r w:rsidRPr="00C15499">
              <w:rPr>
                <w:b/>
                <w:bCs/>
                <w:sz w:val="20"/>
                <w:szCs w:val="20"/>
              </w:rPr>
              <w:t xml:space="preserve"> for a </w:t>
            </w:r>
            <w:proofErr w:type="spellStart"/>
            <w:r w:rsidRPr="00C15499">
              <w:rPr>
                <w:b/>
                <w:bCs/>
                <w:sz w:val="20"/>
                <w:szCs w:val="20"/>
              </w:rPr>
              <w:t>separately</w:t>
            </w:r>
            <w:proofErr w:type="spellEnd"/>
            <w:r w:rsidRPr="00C15499">
              <w:rPr>
                <w:b/>
                <w:bCs/>
                <w:sz w:val="20"/>
                <w:szCs w:val="20"/>
              </w:rPr>
              <w:t xml:space="preserve"> </w:t>
            </w:r>
            <w:proofErr w:type="spellStart"/>
            <w:r w:rsidRPr="00C15499">
              <w:rPr>
                <w:b/>
                <w:bCs/>
                <w:sz w:val="20"/>
                <w:szCs w:val="20"/>
              </w:rPr>
              <w:t>configured</w:t>
            </w:r>
            <w:proofErr w:type="spellEnd"/>
            <w:r w:rsidRPr="00C15499">
              <w:rPr>
                <w:b/>
                <w:bCs/>
                <w:sz w:val="20"/>
                <w:szCs w:val="20"/>
              </w:rPr>
              <w:t xml:space="preserve"> initial DL BWP for RedCap </w:t>
            </w:r>
            <w:proofErr w:type="spellStart"/>
            <w:r w:rsidRPr="00C15499">
              <w:rPr>
                <w:b/>
                <w:bCs/>
                <w:sz w:val="20"/>
                <w:szCs w:val="20"/>
              </w:rPr>
              <w:t>UEs</w:t>
            </w:r>
            <w:proofErr w:type="spellEnd"/>
            <w:r w:rsidRPr="00C15499">
              <w:rPr>
                <w:b/>
                <w:bCs/>
                <w:sz w:val="20"/>
                <w:szCs w:val="20"/>
              </w:rPr>
              <w:t xml:space="preserve"> </w:t>
            </w:r>
            <w:proofErr w:type="spellStart"/>
            <w:r w:rsidRPr="00C15499">
              <w:rPr>
                <w:b/>
                <w:bCs/>
                <w:sz w:val="20"/>
                <w:szCs w:val="20"/>
              </w:rPr>
              <w:t>can</w:t>
            </w:r>
            <w:proofErr w:type="spellEnd"/>
            <w:r w:rsidRPr="00C15499">
              <w:rPr>
                <w:b/>
                <w:bCs/>
                <w:sz w:val="20"/>
                <w:szCs w:val="20"/>
              </w:rPr>
              <w:t xml:space="preserve"> </w:t>
            </w:r>
            <w:proofErr w:type="spellStart"/>
            <w:r w:rsidRPr="00C15499">
              <w:rPr>
                <w:b/>
                <w:bCs/>
                <w:sz w:val="20"/>
                <w:szCs w:val="20"/>
              </w:rPr>
              <w:t>include</w:t>
            </w:r>
            <w:proofErr w:type="spellEnd"/>
            <w:r w:rsidRPr="00C15499">
              <w:rPr>
                <w:b/>
                <w:bCs/>
                <w:sz w:val="20"/>
                <w:szCs w:val="20"/>
              </w:rPr>
              <w:t xml:space="preserve"> a CORESET </w:t>
            </w:r>
            <w:proofErr w:type="spellStart"/>
            <w:r w:rsidRPr="00C15499">
              <w:rPr>
                <w:b/>
                <w:bCs/>
                <w:sz w:val="20"/>
                <w:szCs w:val="20"/>
              </w:rPr>
              <w:t>configuration</w:t>
            </w:r>
            <w:proofErr w:type="spellEnd"/>
            <w:r w:rsidRPr="00C15499">
              <w:rPr>
                <w:b/>
                <w:bCs/>
                <w:sz w:val="20"/>
                <w:szCs w:val="20"/>
              </w:rPr>
              <w:t>.</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 xml:space="preserve">FFS: </w:t>
            </w:r>
            <w:proofErr w:type="spellStart"/>
            <w:r w:rsidRPr="00412809">
              <w:rPr>
                <w:b/>
                <w:bCs/>
                <w:sz w:val="20"/>
                <w:szCs w:val="22"/>
              </w:rPr>
              <w:t>whether</w:t>
            </w:r>
            <w:proofErr w:type="spellEnd"/>
            <w:r w:rsidRPr="00412809">
              <w:rPr>
                <w:b/>
                <w:bCs/>
                <w:sz w:val="20"/>
                <w:szCs w:val="22"/>
              </w:rPr>
              <w:t xml:space="preserve"> a </w:t>
            </w:r>
            <w:proofErr w:type="spellStart"/>
            <w:r w:rsidRPr="00412809">
              <w:rPr>
                <w:b/>
                <w:bCs/>
                <w:sz w:val="20"/>
                <w:szCs w:val="22"/>
              </w:rPr>
              <w:t>separately</w:t>
            </w:r>
            <w:proofErr w:type="spellEnd"/>
            <w:r w:rsidRPr="00412809">
              <w:rPr>
                <w:b/>
                <w:bCs/>
                <w:sz w:val="20"/>
                <w:szCs w:val="22"/>
              </w:rPr>
              <w:t xml:space="preserve"> </w:t>
            </w:r>
            <w:proofErr w:type="spellStart"/>
            <w:r w:rsidRPr="00412809">
              <w:rPr>
                <w:b/>
                <w:bCs/>
                <w:sz w:val="20"/>
                <w:szCs w:val="22"/>
              </w:rPr>
              <w:t>configured</w:t>
            </w:r>
            <w:proofErr w:type="spellEnd"/>
            <w:r w:rsidRPr="00412809">
              <w:rPr>
                <w:b/>
                <w:bCs/>
                <w:sz w:val="20"/>
                <w:szCs w:val="22"/>
              </w:rPr>
              <w:t xml:space="preserve"> initial DL BWP for RedCap </w:t>
            </w:r>
            <w:proofErr w:type="spellStart"/>
            <w:r w:rsidRPr="00412809">
              <w:rPr>
                <w:b/>
                <w:bCs/>
                <w:sz w:val="20"/>
                <w:szCs w:val="22"/>
              </w:rPr>
              <w:t>UEs</w:t>
            </w:r>
            <w:proofErr w:type="spellEnd"/>
            <w:r w:rsidRPr="00412809">
              <w:rPr>
                <w:b/>
                <w:bCs/>
                <w:sz w:val="20"/>
                <w:szCs w:val="22"/>
              </w:rPr>
              <w:t xml:space="preserve"> </w:t>
            </w:r>
            <w:proofErr w:type="spellStart"/>
            <w:r w:rsidRPr="00412809">
              <w:rPr>
                <w:b/>
                <w:bCs/>
                <w:sz w:val="20"/>
                <w:szCs w:val="22"/>
              </w:rPr>
              <w:t>needs</w:t>
            </w:r>
            <w:proofErr w:type="spellEnd"/>
            <w:r w:rsidRPr="00412809">
              <w:rPr>
                <w:b/>
                <w:bCs/>
                <w:sz w:val="20"/>
                <w:szCs w:val="22"/>
              </w:rPr>
              <w:t xml:space="preserve"> to </w:t>
            </w:r>
            <w:proofErr w:type="spellStart"/>
            <w:r w:rsidRPr="00412809">
              <w:rPr>
                <w:b/>
                <w:bCs/>
                <w:sz w:val="20"/>
                <w:szCs w:val="22"/>
              </w:rPr>
              <w:t>contain</w:t>
            </w:r>
            <w:proofErr w:type="spellEnd"/>
            <w:r w:rsidRPr="00412809">
              <w:rPr>
                <w:b/>
                <w:bCs/>
                <w:sz w:val="20"/>
                <w:szCs w:val="22"/>
              </w:rPr>
              <w:t xml:space="preserve"> the </w:t>
            </w:r>
            <w:proofErr w:type="spellStart"/>
            <w:r w:rsidRPr="00412809">
              <w:rPr>
                <w:b/>
                <w:bCs/>
                <w:sz w:val="20"/>
                <w:szCs w:val="22"/>
              </w:rPr>
              <w:t>entire</w:t>
            </w:r>
            <w:proofErr w:type="spellEnd"/>
            <w:r w:rsidRPr="00412809">
              <w:rPr>
                <w:b/>
                <w:bCs/>
                <w:sz w:val="20"/>
                <w:szCs w:val="22"/>
              </w:rPr>
              <w:t xml:space="preserv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w:t>
            </w:r>
            <w:proofErr w:type="spellStart"/>
            <w:r w:rsidR="00B75A69">
              <w:rPr>
                <w:b/>
                <w:bCs/>
                <w:color w:val="FF0000"/>
                <w:sz w:val="20"/>
                <w:szCs w:val="22"/>
              </w:rPr>
              <w:t>if</w:t>
            </w:r>
            <w:proofErr w:type="spellEnd"/>
            <w:r w:rsidR="00B75A69">
              <w:rPr>
                <w:b/>
                <w:bCs/>
                <w:color w:val="FF0000"/>
                <w:sz w:val="20"/>
                <w:szCs w:val="22"/>
              </w:rPr>
              <w:t xml:space="preserve">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 xml:space="preserve">he </w:t>
            </w:r>
            <w:proofErr w:type="spellStart"/>
            <w:r w:rsidR="00690B1F" w:rsidRPr="00260DE8">
              <w:rPr>
                <w:b/>
                <w:bCs/>
                <w:color w:val="FF0000"/>
                <w:sz w:val="20"/>
                <w:szCs w:val="22"/>
              </w:rPr>
              <w:t>Redcap</w:t>
            </w:r>
            <w:proofErr w:type="spellEnd"/>
            <w:r w:rsidR="00690B1F" w:rsidRPr="00260DE8">
              <w:rPr>
                <w:b/>
                <w:bCs/>
                <w:color w:val="FF0000"/>
                <w:sz w:val="20"/>
                <w:szCs w:val="22"/>
              </w:rPr>
              <w:t xml:space="preserve"> UE </w:t>
            </w:r>
            <w:proofErr w:type="spellStart"/>
            <w:r w:rsidR="00690B1F" w:rsidRPr="00260DE8">
              <w:rPr>
                <w:b/>
                <w:bCs/>
                <w:color w:val="FF0000"/>
                <w:sz w:val="20"/>
                <w:szCs w:val="22"/>
              </w:rPr>
              <w:t>behaviour</w:t>
            </w:r>
            <w:proofErr w:type="spellEnd"/>
            <w:r w:rsidR="00690B1F" w:rsidRPr="00260DE8">
              <w:rPr>
                <w:b/>
                <w:bCs/>
                <w:color w:val="FF0000"/>
                <w:sz w:val="20"/>
                <w:szCs w:val="22"/>
              </w:rPr>
              <w:t xml:space="preserve"> for CORESET</w:t>
            </w:r>
            <w:r w:rsidR="00B420FF" w:rsidRPr="00260DE8">
              <w:rPr>
                <w:b/>
                <w:bCs/>
                <w:color w:val="FF0000"/>
                <w:sz w:val="20"/>
                <w:szCs w:val="22"/>
              </w:rPr>
              <w:t xml:space="preserve"> </w:t>
            </w:r>
            <w:r w:rsidR="00690B1F" w:rsidRPr="00260DE8">
              <w:rPr>
                <w:b/>
                <w:bCs/>
                <w:color w:val="FF0000"/>
                <w:sz w:val="20"/>
                <w:szCs w:val="22"/>
              </w:rPr>
              <w:t xml:space="preserve">#0 </w:t>
            </w:r>
            <w:proofErr w:type="spellStart"/>
            <w:r w:rsidR="00690B1F" w:rsidRPr="00260DE8">
              <w:rPr>
                <w:b/>
                <w:bCs/>
                <w:color w:val="FF0000"/>
                <w:sz w:val="20"/>
                <w:szCs w:val="22"/>
              </w:rPr>
              <w:t>monitoring</w:t>
            </w:r>
            <w:proofErr w:type="spellEnd"/>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t xml:space="preserve">FFS: </w:t>
            </w:r>
            <w:proofErr w:type="spellStart"/>
            <w:r w:rsidRPr="001B1C41">
              <w:rPr>
                <w:b/>
                <w:bCs/>
                <w:color w:val="FF0000"/>
                <w:sz w:val="20"/>
                <w:szCs w:val="20"/>
              </w:rPr>
              <w:t>whether</w:t>
            </w:r>
            <w:proofErr w:type="spellEnd"/>
            <w:r w:rsidRPr="001B1C41">
              <w:rPr>
                <w:b/>
                <w:bCs/>
                <w:color w:val="FF0000"/>
                <w:sz w:val="20"/>
                <w:szCs w:val="20"/>
              </w:rPr>
              <w:t xml:space="preserve"> part </w:t>
            </w:r>
            <w:proofErr w:type="spellStart"/>
            <w:r w:rsidRPr="001B1C41">
              <w:rPr>
                <w:b/>
                <w:bCs/>
                <w:color w:val="FF0000"/>
                <w:sz w:val="20"/>
                <w:szCs w:val="20"/>
              </w:rPr>
              <w:t>of</w:t>
            </w:r>
            <w:proofErr w:type="spellEnd"/>
            <w:r w:rsidRPr="001B1C41">
              <w:rPr>
                <w:b/>
                <w:bCs/>
                <w:color w:val="FF0000"/>
                <w:sz w:val="20"/>
                <w:szCs w:val="20"/>
              </w:rPr>
              <w:t xml:space="preserve"> the </w:t>
            </w:r>
            <w:proofErr w:type="spellStart"/>
            <w:r w:rsidRPr="001B1C41">
              <w:rPr>
                <w:b/>
                <w:bCs/>
                <w:color w:val="FF0000"/>
                <w:sz w:val="20"/>
                <w:szCs w:val="20"/>
              </w:rPr>
              <w:t>configuration</w:t>
            </w:r>
            <w:proofErr w:type="spellEnd"/>
            <w:r w:rsidRPr="001B1C41">
              <w:rPr>
                <w:b/>
                <w:bCs/>
                <w:color w:val="FF0000"/>
                <w:sz w:val="20"/>
                <w:szCs w:val="20"/>
              </w:rPr>
              <w:t xml:space="preserve"> </w:t>
            </w:r>
            <w:proofErr w:type="spellStart"/>
            <w:r w:rsidRPr="001B1C41">
              <w:rPr>
                <w:b/>
                <w:bCs/>
                <w:color w:val="FF0000"/>
                <w:sz w:val="20"/>
                <w:szCs w:val="20"/>
              </w:rPr>
              <w:t>can</w:t>
            </w:r>
            <w:proofErr w:type="spellEnd"/>
            <w:r w:rsidRPr="001B1C41">
              <w:rPr>
                <w:b/>
                <w:bCs/>
                <w:color w:val="FF0000"/>
                <w:sz w:val="20"/>
                <w:szCs w:val="20"/>
              </w:rPr>
              <w:t xml:space="preserve"> be </w:t>
            </w:r>
            <w:proofErr w:type="spellStart"/>
            <w:r w:rsidRPr="001B1C41">
              <w:rPr>
                <w:b/>
                <w:bCs/>
                <w:color w:val="FF0000"/>
                <w:sz w:val="20"/>
                <w:szCs w:val="20"/>
              </w:rPr>
              <w:t>defined</w:t>
            </w:r>
            <w:proofErr w:type="spellEnd"/>
            <w:r w:rsidRPr="001B1C41">
              <w:rPr>
                <w:b/>
                <w:bCs/>
                <w:color w:val="FF0000"/>
                <w:sz w:val="20"/>
                <w:szCs w:val="20"/>
              </w:rPr>
              <w:t xml:space="preserve"> </w:t>
            </w:r>
            <w:proofErr w:type="spellStart"/>
            <w:r w:rsidRPr="001B1C41">
              <w:rPr>
                <w:b/>
                <w:bCs/>
                <w:color w:val="FF0000"/>
                <w:sz w:val="20"/>
                <w:szCs w:val="20"/>
              </w:rPr>
              <w:t>instead</w:t>
            </w:r>
            <w:proofErr w:type="spellEnd"/>
            <w:r w:rsidRPr="001B1C41">
              <w:rPr>
                <w:b/>
                <w:bCs/>
                <w:color w:val="FF0000"/>
                <w:sz w:val="20"/>
                <w:szCs w:val="20"/>
              </w:rPr>
              <w:t xml:space="preserve"> </w:t>
            </w:r>
            <w:proofErr w:type="spellStart"/>
            <w:r w:rsidRPr="001B1C41">
              <w:rPr>
                <w:b/>
                <w:bCs/>
                <w:color w:val="FF0000"/>
                <w:sz w:val="20"/>
                <w:szCs w:val="20"/>
              </w:rPr>
              <w:t>of</w:t>
            </w:r>
            <w:proofErr w:type="spellEnd"/>
            <w:r w:rsidRPr="001B1C41">
              <w:rPr>
                <w:b/>
                <w:bCs/>
                <w:color w:val="FF0000"/>
                <w:sz w:val="20"/>
                <w:szCs w:val="20"/>
              </w:rPr>
              <w:t xml:space="preserve"> </w:t>
            </w:r>
            <w:proofErr w:type="spellStart"/>
            <w:r w:rsidRPr="001B1C41">
              <w:rPr>
                <w:b/>
                <w:bCs/>
                <w:color w:val="FF0000"/>
                <w:sz w:val="20"/>
                <w:szCs w:val="20"/>
              </w:rPr>
              <w:t>signaled</w:t>
            </w:r>
            <w:proofErr w:type="spellEnd"/>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 xml:space="preserve">FFS: FDD </w:t>
            </w:r>
            <w:proofErr w:type="spellStart"/>
            <w:r w:rsidRPr="008E0BE5">
              <w:rPr>
                <w:b/>
                <w:bCs/>
                <w:color w:val="FF0000"/>
                <w:sz w:val="20"/>
                <w:szCs w:val="22"/>
              </w:rPr>
              <w:t>case</w:t>
            </w:r>
            <w:proofErr w:type="spellEnd"/>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w:t>
            </w:r>
            <w:proofErr w:type="spellStart"/>
            <w:r w:rsidRPr="0077356E">
              <w:rPr>
                <w:rFonts w:ascii="Times New Roman" w:hAnsi="Times New Roman" w:cs="Times New Roman"/>
                <w:b/>
                <w:bCs/>
                <w:sz w:val="20"/>
                <w:szCs w:val="20"/>
              </w:rPr>
              <w:t>configuration</w:t>
            </w:r>
            <w:proofErr w:type="spellEnd"/>
            <w:r w:rsidRPr="0077356E">
              <w:rPr>
                <w:rFonts w:ascii="Times New Roman" w:hAnsi="Times New Roman" w:cs="Times New Roman"/>
                <w:b/>
                <w:bCs/>
                <w:sz w:val="20"/>
                <w:szCs w:val="20"/>
              </w:rPr>
              <w:t xml:space="preserve"> for a </w:t>
            </w:r>
            <w:proofErr w:type="spellStart"/>
            <w:r w:rsidRPr="0077356E">
              <w:rPr>
                <w:rFonts w:ascii="Times New Roman" w:hAnsi="Times New Roman" w:cs="Times New Roman"/>
                <w:b/>
                <w:bCs/>
                <w:sz w:val="20"/>
                <w:szCs w:val="20"/>
              </w:rPr>
              <w:t>separately</w:t>
            </w:r>
            <w:proofErr w:type="spellEnd"/>
            <w:r w:rsidRPr="0077356E">
              <w:rPr>
                <w:rFonts w:ascii="Times New Roman" w:hAnsi="Times New Roman" w:cs="Times New Roman"/>
                <w:b/>
                <w:bCs/>
                <w:sz w:val="20"/>
                <w:szCs w:val="20"/>
              </w:rPr>
              <w:t xml:space="preserve"> </w:t>
            </w:r>
            <w:proofErr w:type="spellStart"/>
            <w:r w:rsidRPr="0077356E">
              <w:rPr>
                <w:rFonts w:ascii="Times New Roman" w:hAnsi="Times New Roman" w:cs="Times New Roman"/>
                <w:b/>
                <w:bCs/>
                <w:sz w:val="20"/>
                <w:szCs w:val="20"/>
              </w:rPr>
              <w:t>configured</w:t>
            </w:r>
            <w:proofErr w:type="spellEnd"/>
            <w:r w:rsidRPr="0077356E">
              <w:rPr>
                <w:rFonts w:ascii="Times New Roman" w:hAnsi="Times New Roman" w:cs="Times New Roman"/>
                <w:b/>
                <w:bCs/>
                <w:sz w:val="20"/>
                <w:szCs w:val="20"/>
              </w:rPr>
              <w:t xml:space="preserve"> initial DL BWP for RedCap </w:t>
            </w:r>
            <w:proofErr w:type="spellStart"/>
            <w:r w:rsidRPr="0077356E">
              <w:rPr>
                <w:rFonts w:ascii="Times New Roman" w:hAnsi="Times New Roman" w:cs="Times New Roman"/>
                <w:b/>
                <w:bCs/>
                <w:sz w:val="20"/>
                <w:szCs w:val="20"/>
              </w:rPr>
              <w:t>UEs</w:t>
            </w:r>
            <w:proofErr w:type="spellEnd"/>
            <w:r w:rsidRPr="0077356E">
              <w:rPr>
                <w:rFonts w:ascii="Times New Roman" w:hAnsi="Times New Roman" w:cs="Times New Roman"/>
                <w:b/>
                <w:bCs/>
                <w:sz w:val="20"/>
                <w:szCs w:val="20"/>
              </w:rPr>
              <w:t xml:space="preserve"> </w:t>
            </w:r>
            <w:proofErr w:type="spellStart"/>
            <w:r w:rsidRPr="0077356E">
              <w:rPr>
                <w:rFonts w:ascii="Times New Roman" w:hAnsi="Times New Roman" w:cs="Times New Roman"/>
                <w:b/>
                <w:bCs/>
                <w:strike/>
                <w:color w:val="FF0000"/>
                <w:sz w:val="20"/>
                <w:szCs w:val="20"/>
              </w:rPr>
              <w:t>can</w:t>
            </w:r>
            <w:proofErr w:type="spellEnd"/>
            <w:r w:rsidRPr="0077356E">
              <w:rPr>
                <w:rFonts w:ascii="Times New Roman" w:hAnsi="Times New Roman" w:cs="Times New Roman"/>
                <w:b/>
                <w:bCs/>
                <w:sz w:val="20"/>
                <w:szCs w:val="20"/>
              </w:rPr>
              <w:t xml:space="preserve"> </w:t>
            </w:r>
            <w:proofErr w:type="spellStart"/>
            <w:r w:rsidRPr="0077356E">
              <w:rPr>
                <w:rFonts w:ascii="Times New Roman" w:hAnsi="Times New Roman" w:cs="Times New Roman"/>
                <w:b/>
                <w:bCs/>
                <w:sz w:val="20"/>
                <w:szCs w:val="20"/>
              </w:rPr>
              <w:t>include</w:t>
            </w:r>
            <w:r w:rsidRPr="0077356E">
              <w:rPr>
                <w:rFonts w:ascii="Times New Roman" w:hAnsi="Times New Roman" w:cs="Times New Roman"/>
                <w:b/>
                <w:bCs/>
                <w:color w:val="FF0000"/>
                <w:sz w:val="20"/>
                <w:szCs w:val="20"/>
              </w:rPr>
              <w:t>s</w:t>
            </w:r>
            <w:proofErr w:type="spellEnd"/>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w:t>
            </w:r>
            <w:proofErr w:type="spellStart"/>
            <w:r w:rsidR="00476D9B" w:rsidRPr="0077356E">
              <w:rPr>
                <w:rFonts w:ascii="Times New Roman" w:hAnsi="Times New Roman" w:cs="Times New Roman"/>
                <w:b/>
                <w:bCs/>
                <w:color w:val="FF0000"/>
                <w:sz w:val="20"/>
                <w:szCs w:val="20"/>
              </w:rPr>
              <w:t>least</w:t>
            </w:r>
            <w:proofErr w:type="spellEnd"/>
            <w:r w:rsidR="00476D9B"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proofErr w:type="spellStart"/>
            <w:r w:rsidRPr="0077356E">
              <w:rPr>
                <w:rFonts w:ascii="Times New Roman" w:hAnsi="Times New Roman" w:cs="Times New Roman"/>
                <w:b/>
                <w:bCs/>
                <w:sz w:val="20"/>
                <w:szCs w:val="20"/>
              </w:rPr>
              <w:t>configuration</w:t>
            </w:r>
            <w:proofErr w:type="spellEnd"/>
            <w:r w:rsidRPr="0077356E">
              <w:rPr>
                <w:rFonts w:ascii="Times New Roman" w:hAnsi="Times New Roman" w:cs="Times New Roman"/>
                <w:b/>
                <w:bCs/>
                <w:sz w:val="20"/>
                <w:szCs w:val="20"/>
              </w:rPr>
              <w:t>.</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 xml:space="preserve">FFS: </w:t>
            </w:r>
            <w:proofErr w:type="spellStart"/>
            <w:r w:rsidRPr="0077356E">
              <w:rPr>
                <w:rFonts w:ascii="Times New Roman" w:hAnsi="Times New Roman" w:cs="Times New Roman"/>
                <w:color w:val="FF0000"/>
                <w:sz w:val="20"/>
                <w:szCs w:val="20"/>
              </w:rPr>
              <w:t>whether</w:t>
            </w:r>
            <w:proofErr w:type="spellEnd"/>
            <w:r w:rsidRPr="0077356E">
              <w:rPr>
                <w:rFonts w:ascii="Times New Roman" w:hAnsi="Times New Roman" w:cs="Times New Roman"/>
                <w:color w:val="FF0000"/>
                <w:sz w:val="20"/>
                <w:szCs w:val="20"/>
              </w:rPr>
              <w:t xml:space="preserve"> SSB is </w:t>
            </w:r>
            <w:proofErr w:type="spellStart"/>
            <w:r w:rsidRPr="0077356E">
              <w:rPr>
                <w:rFonts w:ascii="Times New Roman" w:hAnsi="Times New Roman" w:cs="Times New Roman"/>
                <w:color w:val="FF0000"/>
                <w:sz w:val="20"/>
                <w:szCs w:val="20"/>
              </w:rPr>
              <w:t>transmitted</w:t>
            </w:r>
            <w:proofErr w:type="spellEnd"/>
            <w:r w:rsidRPr="0077356E">
              <w:rPr>
                <w:rFonts w:ascii="Times New Roman" w:hAnsi="Times New Roman" w:cs="Times New Roman"/>
                <w:color w:val="FF0000"/>
                <w:sz w:val="20"/>
                <w:szCs w:val="20"/>
              </w:rPr>
              <w:t xml:space="preserve"> in the </w:t>
            </w:r>
            <w:proofErr w:type="spellStart"/>
            <w:r w:rsidRPr="0077356E">
              <w:rPr>
                <w:rFonts w:ascii="Times New Roman" w:hAnsi="Times New Roman" w:cs="Times New Roman"/>
                <w:color w:val="FF0000"/>
                <w:sz w:val="20"/>
                <w:szCs w:val="20"/>
              </w:rPr>
              <w:t>separately</w:t>
            </w:r>
            <w:proofErr w:type="spellEnd"/>
            <w:r w:rsidRPr="0077356E">
              <w:rPr>
                <w:rFonts w:ascii="Times New Roman" w:hAnsi="Times New Roman" w:cs="Times New Roman"/>
                <w:color w:val="FF0000"/>
                <w:sz w:val="20"/>
                <w:szCs w:val="20"/>
              </w:rPr>
              <w:t xml:space="preserve"> </w:t>
            </w:r>
            <w:proofErr w:type="spellStart"/>
            <w:r w:rsidRPr="0077356E">
              <w:rPr>
                <w:rFonts w:ascii="Times New Roman" w:hAnsi="Times New Roman" w:cs="Times New Roman"/>
                <w:color w:val="FF0000"/>
                <w:sz w:val="20"/>
                <w:szCs w:val="20"/>
              </w:rPr>
              <w:t>configured</w:t>
            </w:r>
            <w:proofErr w:type="spellEnd"/>
            <w:r w:rsidRPr="0077356E">
              <w:rPr>
                <w:rFonts w:ascii="Times New Roman" w:hAnsi="Times New Roman" w:cs="Times New Roman"/>
                <w:color w:val="FF0000"/>
                <w:sz w:val="20"/>
                <w:szCs w:val="20"/>
              </w:rPr>
              <w:t xml:space="preserve"> initial DL BWP for RedCap </w:t>
            </w:r>
            <w:proofErr w:type="spellStart"/>
            <w:r w:rsidRPr="0077356E">
              <w:rPr>
                <w:rFonts w:ascii="Times New Roman" w:hAnsi="Times New Roman" w:cs="Times New Roman"/>
                <w:color w:val="FF0000"/>
                <w:sz w:val="20"/>
                <w:szCs w:val="20"/>
              </w:rPr>
              <w:t>UEs</w:t>
            </w:r>
            <w:proofErr w:type="spellEnd"/>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1CEB061" w14:textId="77777777" w:rsidR="00E53241" w:rsidRPr="004D746F" w:rsidRDefault="00E53241" w:rsidP="00904438">
            <w:pPr>
              <w:pStyle w:val="ListParagraph"/>
              <w:numPr>
                <w:ilvl w:val="0"/>
                <w:numId w:val="7"/>
              </w:numPr>
              <w:rPr>
                <w:sz w:val="20"/>
                <w:szCs w:val="20"/>
              </w:rPr>
            </w:pPr>
            <w:proofErr w:type="spellStart"/>
            <w:r w:rsidRPr="001D0E80">
              <w:rPr>
                <w:rFonts w:eastAsia="Times New Roman"/>
                <w:b/>
                <w:bCs/>
                <w:color w:val="FF0000"/>
                <w:sz w:val="20"/>
                <w:szCs w:val="20"/>
              </w:rPr>
              <w:t>Working</w:t>
            </w:r>
            <w:proofErr w:type="spellEnd"/>
            <w:r w:rsidRPr="001D0E80">
              <w:rPr>
                <w:rFonts w:eastAsia="Times New Roman"/>
                <w:b/>
                <w:bCs/>
                <w:color w:val="FF0000"/>
                <w:sz w:val="20"/>
                <w:szCs w:val="20"/>
              </w:rPr>
              <w:t xml:space="preserve"> </w:t>
            </w:r>
            <w:proofErr w:type="spellStart"/>
            <w:r w:rsidRPr="001D0E80">
              <w:rPr>
                <w:rFonts w:eastAsia="Times New Roman"/>
                <w:b/>
                <w:bCs/>
                <w:color w:val="FF0000"/>
                <w:sz w:val="20"/>
                <w:szCs w:val="20"/>
              </w:rPr>
              <w:t>assumption</w:t>
            </w:r>
            <w:proofErr w:type="spellEnd"/>
            <w:r w:rsidRPr="001D0E80">
              <w:rPr>
                <w:rFonts w:eastAsia="Times New Roman"/>
                <w:b/>
                <w:bCs/>
                <w:color w:val="FF0000"/>
                <w:sz w:val="20"/>
                <w:szCs w:val="20"/>
              </w:rPr>
              <w:t xml:space="preserve">: </w:t>
            </w:r>
            <w:r>
              <w:rPr>
                <w:rFonts w:eastAsia="Times New Roman"/>
                <w:b/>
                <w:bCs/>
                <w:color w:val="FF0000"/>
                <w:sz w:val="20"/>
                <w:szCs w:val="20"/>
              </w:rPr>
              <w:t xml:space="preserve">At </w:t>
            </w:r>
            <w:proofErr w:type="spellStart"/>
            <w:r>
              <w:rPr>
                <w:rFonts w:eastAsia="Times New Roman"/>
                <w:b/>
                <w:bCs/>
                <w:color w:val="FF0000"/>
                <w:sz w:val="20"/>
                <w:szCs w:val="20"/>
              </w:rPr>
              <w:t>least</w:t>
            </w:r>
            <w:proofErr w:type="spellEnd"/>
            <w:r>
              <w:rPr>
                <w:rFonts w:eastAsia="Times New Roman"/>
                <w:b/>
                <w:bCs/>
                <w:color w:val="FF0000"/>
                <w:sz w:val="20"/>
                <w:szCs w:val="20"/>
              </w:rPr>
              <w:t xml:space="preserve"> for </w:t>
            </w:r>
            <w:r>
              <w:rPr>
                <w:rFonts w:eastAsia="Times New Roman"/>
                <w:b/>
                <w:bCs/>
                <w:color w:val="7030A0"/>
                <w:sz w:val="20"/>
                <w:szCs w:val="20"/>
              </w:rPr>
              <w:t xml:space="preserve">the </w:t>
            </w:r>
            <w:proofErr w:type="spellStart"/>
            <w:r>
              <w:rPr>
                <w:rFonts w:eastAsia="Times New Roman"/>
                <w:b/>
                <w:bCs/>
                <w:color w:val="7030A0"/>
                <w:sz w:val="20"/>
                <w:szCs w:val="20"/>
              </w:rPr>
              <w:t>purpose</w:t>
            </w:r>
            <w:proofErr w:type="spellEnd"/>
            <w:r>
              <w:rPr>
                <w:rFonts w:eastAsia="Times New Roman"/>
                <w:b/>
                <w:bCs/>
                <w:color w:val="7030A0"/>
                <w:sz w:val="20"/>
                <w:szCs w:val="20"/>
              </w:rPr>
              <w:t xml:space="preserve"> </w:t>
            </w:r>
            <w:proofErr w:type="spellStart"/>
            <w:r>
              <w:rPr>
                <w:rFonts w:eastAsia="Times New Roman"/>
                <w:b/>
                <w:bCs/>
                <w:color w:val="7030A0"/>
                <w:sz w:val="20"/>
                <w:szCs w:val="20"/>
              </w:rPr>
              <w:t>of</w:t>
            </w:r>
            <w:proofErr w:type="spellEnd"/>
            <w:r>
              <w:rPr>
                <w:rFonts w:eastAsia="Times New Roman"/>
                <w:b/>
                <w:bCs/>
                <w:color w:val="7030A0"/>
                <w:sz w:val="20"/>
                <w:szCs w:val="20"/>
              </w:rPr>
              <w:t xml:space="preserve"> center </w:t>
            </w:r>
            <w:proofErr w:type="spellStart"/>
            <w:r>
              <w:rPr>
                <w:rFonts w:eastAsia="Times New Roman"/>
                <w:b/>
                <w:bCs/>
                <w:color w:val="7030A0"/>
                <w:sz w:val="20"/>
                <w:szCs w:val="20"/>
              </w:rPr>
              <w:t>frequency</w:t>
            </w:r>
            <w:proofErr w:type="spellEnd"/>
            <w:r>
              <w:rPr>
                <w:rFonts w:eastAsia="Times New Roman"/>
                <w:b/>
                <w:bCs/>
                <w:color w:val="7030A0"/>
                <w:sz w:val="20"/>
                <w:szCs w:val="20"/>
              </w:rPr>
              <w:t xml:space="preserve"> </w:t>
            </w:r>
            <w:proofErr w:type="spellStart"/>
            <w:r>
              <w:rPr>
                <w:rFonts w:eastAsia="Times New Roman"/>
                <w:b/>
                <w:bCs/>
                <w:color w:val="7030A0"/>
                <w:sz w:val="20"/>
                <w:szCs w:val="20"/>
              </w:rPr>
              <w:t>alignment</w:t>
            </w:r>
            <w:proofErr w:type="spellEnd"/>
            <w:r>
              <w:rPr>
                <w:rFonts w:eastAsia="Times New Roman"/>
                <w:b/>
                <w:bCs/>
                <w:color w:val="7030A0"/>
                <w:sz w:val="20"/>
                <w:szCs w:val="20"/>
              </w:rPr>
              <w:t xml:space="preserve">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proofErr w:type="spellStart"/>
            <w:r>
              <w:rPr>
                <w:rFonts w:eastAsia="Times New Roman"/>
                <w:b/>
                <w:bCs/>
                <w:sz w:val="20"/>
                <w:szCs w:val="20"/>
              </w:rPr>
              <w:t>UEs</w:t>
            </w:r>
            <w:proofErr w:type="spellEnd"/>
            <w:r w:rsidRPr="0040019F">
              <w:rPr>
                <w:rFonts w:eastAsia="Times New Roman"/>
                <w:b/>
                <w:bCs/>
                <w:color w:val="FF0000"/>
                <w:sz w:val="20"/>
                <w:szCs w:val="20"/>
              </w:rPr>
              <w:t xml:space="preserve"> (</w:t>
            </w:r>
            <w:proofErr w:type="spellStart"/>
            <w:r w:rsidRPr="0040019F">
              <w:rPr>
                <w:rFonts w:eastAsia="Times New Roman"/>
                <w:b/>
                <w:bCs/>
                <w:color w:val="FF0000"/>
                <w:sz w:val="20"/>
                <w:szCs w:val="20"/>
              </w:rPr>
              <w:t>which</w:t>
            </w:r>
            <w:proofErr w:type="spellEnd"/>
            <w:r w:rsidRPr="0040019F">
              <w:rPr>
                <w:rFonts w:eastAsia="Times New Roman"/>
                <w:b/>
                <w:bCs/>
                <w:color w:val="FF0000"/>
                <w:sz w:val="20"/>
                <w:szCs w:val="20"/>
              </w:rPr>
              <w:t xml:space="preserve"> is not </w:t>
            </w:r>
            <w:proofErr w:type="spellStart"/>
            <w:r w:rsidRPr="0040019F">
              <w:rPr>
                <w:rFonts w:eastAsia="Times New Roman"/>
                <w:b/>
                <w:bCs/>
                <w:color w:val="FF0000"/>
                <w:sz w:val="20"/>
                <w:szCs w:val="20"/>
              </w:rPr>
              <w:t>expected</w:t>
            </w:r>
            <w:proofErr w:type="spellEnd"/>
            <w:r w:rsidRPr="0040019F">
              <w:rPr>
                <w:rFonts w:eastAsia="Times New Roman"/>
                <w:b/>
                <w:bCs/>
                <w:color w:val="FF0000"/>
                <w:sz w:val="20"/>
                <w:szCs w:val="20"/>
              </w:rPr>
              <w:t xml:space="preserve"> to </w:t>
            </w:r>
            <w:proofErr w:type="spellStart"/>
            <w:r w:rsidRPr="0040019F">
              <w:rPr>
                <w:rFonts w:eastAsia="Times New Roman"/>
                <w:b/>
                <w:bCs/>
                <w:color w:val="FF0000"/>
                <w:sz w:val="20"/>
                <w:szCs w:val="20"/>
              </w:rPr>
              <w:t>exceed</w:t>
            </w:r>
            <w:proofErr w:type="spellEnd"/>
            <w:r w:rsidRPr="0040019F">
              <w:rPr>
                <w:rFonts w:eastAsia="Times New Roman"/>
                <w:b/>
                <w:bCs/>
                <w:color w:val="FF0000"/>
                <w:sz w:val="20"/>
                <w:szCs w:val="20"/>
              </w:rPr>
              <w:t xml:space="preserve"> the maximum RedCap UE </w:t>
            </w:r>
            <w:proofErr w:type="spellStart"/>
            <w:r w:rsidRPr="0040019F">
              <w:rPr>
                <w:rFonts w:eastAsia="Times New Roman"/>
                <w:b/>
                <w:bCs/>
                <w:color w:val="FF0000"/>
                <w:sz w:val="20"/>
                <w:szCs w:val="20"/>
              </w:rPr>
              <w:t>bandwidth</w:t>
            </w:r>
            <w:proofErr w:type="spellEnd"/>
            <w:r w:rsidRPr="0040019F">
              <w:rPr>
                <w:rFonts w:eastAsia="Times New Roman"/>
                <w:b/>
                <w:bCs/>
                <w:color w:val="FF0000"/>
                <w:sz w:val="20"/>
                <w:szCs w:val="20"/>
              </w:rPr>
              <w:t>)</w:t>
            </w:r>
            <w:r w:rsidRPr="004D746F">
              <w:rPr>
                <w:rFonts w:eastAsia="Times New Roman"/>
                <w:b/>
                <w:bCs/>
                <w:sz w:val="20"/>
                <w:szCs w:val="20"/>
              </w:rPr>
              <w:t xml:space="preserve"> for </w:t>
            </w:r>
            <w:proofErr w:type="spellStart"/>
            <w:r w:rsidRPr="004D746F">
              <w:rPr>
                <w:rFonts w:eastAsia="Times New Roman"/>
                <w:b/>
                <w:bCs/>
                <w:sz w:val="20"/>
                <w:szCs w:val="20"/>
              </w:rPr>
              <w:t>use</w:t>
            </w:r>
            <w:proofErr w:type="spellEnd"/>
            <w:r w:rsidRPr="004D746F">
              <w:rPr>
                <w:rFonts w:eastAsia="Times New Roman"/>
                <w:b/>
                <w:bCs/>
                <w:sz w:val="20"/>
                <w:szCs w:val="20"/>
              </w:rPr>
              <w:t xml:space="preserve"> </w:t>
            </w:r>
            <w:proofErr w:type="spellStart"/>
            <w:r w:rsidRPr="004D746F">
              <w:rPr>
                <w:rFonts w:eastAsia="Times New Roman"/>
                <w:b/>
                <w:bCs/>
                <w:sz w:val="20"/>
                <w:szCs w:val="20"/>
                <w:u w:val="single"/>
              </w:rPr>
              <w:t>during</w:t>
            </w:r>
            <w:proofErr w:type="spellEnd"/>
            <w:r w:rsidRPr="004D746F">
              <w:rPr>
                <w:rFonts w:eastAsia="Times New Roman"/>
                <w:b/>
                <w:bCs/>
                <w:sz w:val="20"/>
                <w:szCs w:val="20"/>
                <w:u w:val="single"/>
              </w:rPr>
              <w:t xml:space="preserve"> initial access</w:t>
            </w:r>
            <w:r w:rsidRPr="004D746F">
              <w:rPr>
                <w:rFonts w:eastAsia="Times New Roman"/>
                <w:b/>
                <w:bCs/>
                <w:sz w:val="20"/>
                <w:szCs w:val="20"/>
              </w:rPr>
              <w:t xml:space="preserve"> </w:t>
            </w:r>
            <w:proofErr w:type="spellStart"/>
            <w:r w:rsidRPr="004D746F">
              <w:rPr>
                <w:rFonts w:eastAsia="Times New Roman"/>
                <w:b/>
                <w:bCs/>
                <w:sz w:val="20"/>
                <w:szCs w:val="20"/>
              </w:rPr>
              <w:t>can</w:t>
            </w:r>
            <w:proofErr w:type="spellEnd"/>
            <w:r w:rsidRPr="004D746F">
              <w:rPr>
                <w:rFonts w:eastAsia="Times New Roman"/>
                <w:b/>
                <w:bCs/>
                <w:sz w:val="20"/>
                <w:szCs w:val="20"/>
              </w:rPr>
              <w:t xml:space="preserve"> be </w:t>
            </w:r>
            <w:proofErr w:type="spellStart"/>
            <w:r w:rsidRPr="004D746F">
              <w:rPr>
                <w:rFonts w:eastAsia="Times New Roman"/>
                <w:b/>
                <w:bCs/>
                <w:sz w:val="20"/>
                <w:szCs w:val="20"/>
              </w:rPr>
              <w:t>configured</w:t>
            </w:r>
            <w:proofErr w:type="spellEnd"/>
            <w:r w:rsidRPr="004D746F">
              <w:rPr>
                <w:rFonts w:eastAsia="Times New Roman"/>
                <w:b/>
                <w:bCs/>
                <w:sz w:val="20"/>
                <w:szCs w:val="20"/>
              </w:rPr>
              <w:t xml:space="preserve"> </w:t>
            </w:r>
            <w:proofErr w:type="spellStart"/>
            <w:r w:rsidRPr="004D746F">
              <w:rPr>
                <w:rFonts w:eastAsia="Times New Roman"/>
                <w:b/>
                <w:bCs/>
                <w:sz w:val="20"/>
                <w:szCs w:val="20"/>
              </w:rPr>
              <w:t>separately</w:t>
            </w:r>
            <w:proofErr w:type="spellEnd"/>
            <w:r w:rsidRPr="004D746F">
              <w:rPr>
                <w:rFonts w:eastAsia="Times New Roman"/>
                <w:b/>
                <w:bCs/>
                <w:sz w:val="20"/>
                <w:szCs w:val="20"/>
              </w:rPr>
              <w:t xml:space="preserve"> from the initial DL BWP for non-RedCap </w:t>
            </w:r>
            <w:proofErr w:type="spellStart"/>
            <w:r>
              <w:rPr>
                <w:rFonts w:eastAsia="Times New Roman"/>
                <w:b/>
                <w:bCs/>
                <w:sz w:val="20"/>
                <w:szCs w:val="20"/>
              </w:rPr>
              <w:t>UEs</w:t>
            </w:r>
            <w:proofErr w:type="spellEnd"/>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 xml:space="preserve">As for the </w:t>
            </w:r>
            <w:proofErr w:type="spellStart"/>
            <w:r>
              <w:rPr>
                <w:rFonts w:eastAsiaTheme="minorEastAsia"/>
                <w:lang w:val="sv-SE" w:eastAsia="zh-CN"/>
              </w:rPr>
              <w:t>subblet</w:t>
            </w:r>
            <w:proofErr w:type="spellEnd"/>
            <w:r>
              <w:rPr>
                <w:rFonts w:eastAsiaTheme="minorEastAsia"/>
                <w:lang w:val="sv-SE" w:eastAsia="zh-CN"/>
              </w:rPr>
              <w:t xml:space="preserve">, </w:t>
            </w:r>
            <w:proofErr w:type="spellStart"/>
            <w:r>
              <w:rPr>
                <w:rFonts w:eastAsiaTheme="minorEastAsia"/>
                <w:lang w:val="sv-SE" w:eastAsia="zh-CN"/>
              </w:rPr>
              <w:t>we</w:t>
            </w:r>
            <w:proofErr w:type="spellEnd"/>
            <w:r>
              <w:rPr>
                <w:rFonts w:eastAsiaTheme="minorEastAsia"/>
                <w:lang w:val="sv-SE" w:eastAsia="zh-CN"/>
              </w:rPr>
              <w:t xml:space="preserve"> </w:t>
            </w:r>
            <w:proofErr w:type="spellStart"/>
            <w:r>
              <w:rPr>
                <w:rFonts w:eastAsiaTheme="minorEastAsia"/>
                <w:lang w:val="sv-SE" w:eastAsia="zh-CN"/>
              </w:rPr>
              <w:t>are</w:t>
            </w:r>
            <w:proofErr w:type="spellEnd"/>
            <w:r>
              <w:rPr>
                <w:rFonts w:eastAsiaTheme="minorEastAsia"/>
                <w:lang w:val="sv-SE" w:eastAsia="zh-CN"/>
              </w:rPr>
              <w:t xml:space="preserve"> OK </w:t>
            </w:r>
            <w:proofErr w:type="spellStart"/>
            <w:r>
              <w:rPr>
                <w:rFonts w:eastAsiaTheme="minorEastAsia"/>
                <w:lang w:val="sv-SE" w:eastAsia="zh-CN"/>
              </w:rPr>
              <w:t>with</w:t>
            </w:r>
            <w:proofErr w:type="spellEnd"/>
            <w:r>
              <w:rPr>
                <w:rFonts w:eastAsiaTheme="minorEastAsia"/>
                <w:lang w:val="sv-SE" w:eastAsia="zh-CN"/>
              </w:rPr>
              <w:t xml:space="preserve">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roofErr w:type="spellStart"/>
            <w:r w:rsidRPr="000C2312">
              <w:rPr>
                <w:rFonts w:ascii="Times New Roman" w:eastAsiaTheme="minorEastAsia" w:hAnsi="Times New Roman" w:cs="Times New Roman"/>
                <w:sz w:val="20"/>
                <w:szCs w:val="20"/>
                <w:lang w:eastAsia="zh-CN"/>
              </w:rPr>
              <w:t>This</w:t>
            </w:r>
            <w:proofErr w:type="spellEnd"/>
            <w:r w:rsidRPr="000C2312">
              <w:rPr>
                <w:rFonts w:ascii="Times New Roman" w:eastAsiaTheme="minorEastAsia" w:hAnsi="Times New Roman" w:cs="Times New Roman"/>
                <w:sz w:val="20"/>
                <w:szCs w:val="20"/>
                <w:lang w:eastAsia="zh-CN"/>
              </w:rPr>
              <w:t xml:space="preserve"> looks </w:t>
            </w:r>
            <w:proofErr w:type="spellStart"/>
            <w:r w:rsidRPr="000C2312">
              <w:rPr>
                <w:rFonts w:ascii="Times New Roman" w:eastAsiaTheme="minorEastAsia" w:hAnsi="Times New Roman" w:cs="Times New Roman"/>
                <w:sz w:val="20"/>
                <w:szCs w:val="20"/>
                <w:lang w:eastAsia="zh-CN"/>
              </w:rPr>
              <w:t>very</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reasonable</w:t>
            </w:r>
            <w:proofErr w:type="spellEnd"/>
            <w:r w:rsidRPr="000C2312">
              <w:rPr>
                <w:rFonts w:ascii="Times New Roman" w:eastAsiaTheme="minorEastAsia" w:hAnsi="Times New Roman" w:cs="Times New Roman"/>
                <w:sz w:val="20"/>
                <w:szCs w:val="20"/>
                <w:lang w:eastAsia="zh-CN"/>
              </w:rPr>
              <w:t xml:space="preserv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roofErr w:type="spellStart"/>
            <w:r w:rsidRPr="000C2312">
              <w:rPr>
                <w:rFonts w:ascii="Times New Roman" w:eastAsiaTheme="minorEastAsia" w:hAnsi="Times New Roman" w:cs="Times New Roman"/>
                <w:sz w:val="20"/>
                <w:szCs w:val="20"/>
                <w:lang w:eastAsia="zh-CN"/>
              </w:rPr>
              <w:t>We</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suggest</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one</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more</w:t>
            </w:r>
            <w:proofErr w:type="spellEnd"/>
            <w:r w:rsidRPr="000C2312">
              <w:rPr>
                <w:rFonts w:ascii="Times New Roman" w:eastAsiaTheme="minorEastAsia" w:hAnsi="Times New Roman" w:cs="Times New Roman"/>
                <w:sz w:val="20"/>
                <w:szCs w:val="20"/>
                <w:lang w:eastAsia="zh-CN"/>
              </w:rPr>
              <w:t xml:space="preserve"> FFS, on reception BW </w:t>
            </w:r>
            <w:proofErr w:type="spellStart"/>
            <w:r w:rsidRPr="000C2312">
              <w:rPr>
                <w:rFonts w:ascii="Times New Roman" w:eastAsiaTheme="minorEastAsia" w:hAnsi="Times New Roman" w:cs="Times New Roman"/>
                <w:sz w:val="20"/>
                <w:szCs w:val="20"/>
                <w:lang w:eastAsia="zh-CN"/>
              </w:rPr>
              <w:t>during</w:t>
            </w:r>
            <w:proofErr w:type="spellEnd"/>
            <w:r w:rsidRPr="000C2312">
              <w:rPr>
                <w:rFonts w:ascii="Times New Roman" w:eastAsiaTheme="minorEastAsia" w:hAnsi="Times New Roman" w:cs="Times New Roman"/>
                <w:sz w:val="20"/>
                <w:szCs w:val="20"/>
                <w:lang w:eastAsia="zh-CN"/>
              </w:rPr>
              <w:t xml:space="preserve"> initial access. </w:t>
            </w:r>
            <w:proofErr w:type="spellStart"/>
            <w:r w:rsidRPr="000C2312">
              <w:rPr>
                <w:rFonts w:ascii="Times New Roman" w:eastAsiaTheme="minorEastAsia" w:hAnsi="Times New Roman" w:cs="Times New Roman"/>
                <w:sz w:val="20"/>
                <w:szCs w:val="20"/>
                <w:lang w:eastAsia="zh-CN"/>
              </w:rPr>
              <w:t>Currently</w:t>
            </w:r>
            <w:proofErr w:type="spellEnd"/>
            <w:r w:rsidRPr="000C2312">
              <w:rPr>
                <w:rFonts w:ascii="Times New Roman" w:eastAsiaTheme="minorEastAsia" w:hAnsi="Times New Roman" w:cs="Times New Roman"/>
                <w:sz w:val="20"/>
                <w:szCs w:val="20"/>
                <w:lang w:eastAsia="zh-CN"/>
              </w:rPr>
              <w:t xml:space="preserve"> UE </w:t>
            </w:r>
            <w:proofErr w:type="spellStart"/>
            <w:r w:rsidRPr="000C2312">
              <w:rPr>
                <w:rFonts w:ascii="Times New Roman" w:eastAsiaTheme="minorEastAsia" w:hAnsi="Times New Roman" w:cs="Times New Roman"/>
                <w:sz w:val="20"/>
                <w:szCs w:val="20"/>
                <w:lang w:eastAsia="zh-CN"/>
              </w:rPr>
              <w:t>need</w:t>
            </w:r>
            <w:proofErr w:type="spellEnd"/>
            <w:r w:rsidRPr="000C2312">
              <w:rPr>
                <w:rFonts w:ascii="Times New Roman" w:eastAsiaTheme="minorEastAsia" w:hAnsi="Times New Roman" w:cs="Times New Roman"/>
                <w:sz w:val="20"/>
                <w:szCs w:val="20"/>
                <w:lang w:eastAsia="zh-CN"/>
              </w:rPr>
              <w:t xml:space="preserve"> to </w:t>
            </w:r>
            <w:proofErr w:type="spellStart"/>
            <w:r w:rsidRPr="000C2312">
              <w:rPr>
                <w:rFonts w:ascii="Times New Roman" w:eastAsiaTheme="minorEastAsia" w:hAnsi="Times New Roman" w:cs="Times New Roman"/>
                <w:sz w:val="20"/>
                <w:szCs w:val="20"/>
                <w:lang w:eastAsia="zh-CN"/>
              </w:rPr>
              <w:t>receive</w:t>
            </w:r>
            <w:proofErr w:type="spellEnd"/>
            <w:r w:rsidRPr="000C2312">
              <w:rPr>
                <w:rFonts w:ascii="Times New Roman" w:eastAsiaTheme="minorEastAsia" w:hAnsi="Times New Roman" w:cs="Times New Roman"/>
                <w:sz w:val="20"/>
                <w:szCs w:val="20"/>
                <w:lang w:eastAsia="zh-CN"/>
              </w:rPr>
              <w:t xml:space="preserve"> DCI format </w:t>
            </w:r>
            <w:proofErr w:type="spellStart"/>
            <w:r w:rsidRPr="000C2312">
              <w:rPr>
                <w:rFonts w:ascii="Times New Roman" w:eastAsiaTheme="minorEastAsia" w:hAnsi="Times New Roman" w:cs="Times New Roman"/>
                <w:sz w:val="20"/>
                <w:szCs w:val="20"/>
                <w:lang w:eastAsia="zh-CN"/>
              </w:rPr>
              <w:t>which</w:t>
            </w:r>
            <w:proofErr w:type="spellEnd"/>
            <w:r w:rsidRPr="000C2312">
              <w:rPr>
                <w:rFonts w:ascii="Times New Roman" w:eastAsiaTheme="minorEastAsia" w:hAnsi="Times New Roman" w:cs="Times New Roman"/>
                <w:sz w:val="20"/>
                <w:szCs w:val="20"/>
                <w:lang w:eastAsia="zh-CN"/>
              </w:rPr>
              <w:t xml:space="preserve"> is </w:t>
            </w:r>
            <w:proofErr w:type="spellStart"/>
            <w:r w:rsidRPr="000C2312">
              <w:rPr>
                <w:rFonts w:ascii="Times New Roman" w:eastAsiaTheme="minorEastAsia" w:hAnsi="Times New Roman" w:cs="Times New Roman"/>
                <w:sz w:val="20"/>
                <w:szCs w:val="20"/>
                <w:lang w:eastAsia="zh-CN"/>
              </w:rPr>
              <w:t>determined</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based</w:t>
            </w:r>
            <w:proofErr w:type="spellEnd"/>
            <w:r w:rsidRPr="000C2312">
              <w:rPr>
                <w:rFonts w:ascii="Times New Roman" w:eastAsiaTheme="minorEastAsia" w:hAnsi="Times New Roman" w:cs="Times New Roman"/>
                <w:sz w:val="20"/>
                <w:szCs w:val="20"/>
                <w:lang w:eastAsia="zh-CN"/>
              </w:rPr>
              <w:t xml:space="preserve">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 xml:space="preserve">FFS: </w:t>
            </w:r>
            <w:proofErr w:type="spellStart"/>
            <w:r w:rsidRPr="000C2312">
              <w:rPr>
                <w:rFonts w:ascii="Times New Roman" w:eastAsiaTheme="minorEastAsia" w:hAnsi="Times New Roman" w:cs="Times New Roman"/>
                <w:i/>
                <w:iCs/>
                <w:sz w:val="20"/>
                <w:szCs w:val="20"/>
                <w:lang w:eastAsia="zh-CN"/>
              </w:rPr>
              <w:t>whether</w:t>
            </w:r>
            <w:proofErr w:type="spellEnd"/>
            <w:r w:rsidRPr="000C2312">
              <w:rPr>
                <w:rFonts w:ascii="Times New Roman" w:eastAsiaTheme="minorEastAsia" w:hAnsi="Times New Roman" w:cs="Times New Roman"/>
                <w:i/>
                <w:iCs/>
                <w:sz w:val="20"/>
                <w:szCs w:val="20"/>
                <w:lang w:eastAsia="zh-CN"/>
              </w:rPr>
              <w:t xml:space="preserve"> a </w:t>
            </w:r>
            <w:proofErr w:type="spellStart"/>
            <w:r w:rsidRPr="000C2312">
              <w:rPr>
                <w:rFonts w:ascii="Times New Roman" w:eastAsiaTheme="minorEastAsia" w:hAnsi="Times New Roman" w:cs="Times New Roman"/>
                <w:i/>
                <w:iCs/>
                <w:sz w:val="20"/>
                <w:szCs w:val="20"/>
                <w:lang w:eastAsia="zh-CN"/>
              </w:rPr>
              <w:t>separately</w:t>
            </w:r>
            <w:proofErr w:type="spellEnd"/>
            <w:r w:rsidRPr="000C2312">
              <w:rPr>
                <w:rFonts w:ascii="Times New Roman" w:eastAsiaTheme="minorEastAsia" w:hAnsi="Times New Roman" w:cs="Times New Roman"/>
                <w:i/>
                <w:iCs/>
                <w:sz w:val="20"/>
                <w:szCs w:val="20"/>
                <w:lang w:eastAsia="zh-CN"/>
              </w:rPr>
              <w:t xml:space="preserve"> </w:t>
            </w:r>
            <w:proofErr w:type="spellStart"/>
            <w:r w:rsidRPr="000C2312">
              <w:rPr>
                <w:rFonts w:ascii="Times New Roman" w:eastAsiaTheme="minorEastAsia" w:hAnsi="Times New Roman" w:cs="Times New Roman"/>
                <w:i/>
                <w:iCs/>
                <w:sz w:val="20"/>
                <w:szCs w:val="20"/>
                <w:lang w:eastAsia="zh-CN"/>
              </w:rPr>
              <w:t>configured</w:t>
            </w:r>
            <w:proofErr w:type="spellEnd"/>
            <w:r w:rsidRPr="000C2312">
              <w:rPr>
                <w:rFonts w:ascii="Times New Roman" w:eastAsiaTheme="minorEastAsia" w:hAnsi="Times New Roman" w:cs="Times New Roman"/>
                <w:i/>
                <w:iCs/>
                <w:sz w:val="20"/>
                <w:szCs w:val="20"/>
                <w:lang w:eastAsia="zh-CN"/>
              </w:rPr>
              <w:t xml:space="preserve"> initial DL BWP for RedCap </w:t>
            </w:r>
            <w:proofErr w:type="spellStart"/>
            <w:r w:rsidRPr="000C2312">
              <w:rPr>
                <w:rFonts w:ascii="Times New Roman" w:eastAsiaTheme="minorEastAsia" w:hAnsi="Times New Roman" w:cs="Times New Roman"/>
                <w:i/>
                <w:iCs/>
                <w:sz w:val="20"/>
                <w:szCs w:val="20"/>
                <w:lang w:eastAsia="zh-CN"/>
              </w:rPr>
              <w:t>UEs</w:t>
            </w:r>
            <w:proofErr w:type="spellEnd"/>
            <w:r w:rsidRPr="000C2312">
              <w:rPr>
                <w:rFonts w:ascii="Times New Roman" w:eastAsiaTheme="minorEastAsia" w:hAnsi="Times New Roman" w:cs="Times New Roman"/>
                <w:i/>
                <w:iCs/>
                <w:sz w:val="20"/>
                <w:szCs w:val="20"/>
                <w:lang w:eastAsia="zh-CN"/>
              </w:rPr>
              <w:t xml:space="preserve"> </w:t>
            </w:r>
            <w:proofErr w:type="spellStart"/>
            <w:r w:rsidRPr="000C2312">
              <w:rPr>
                <w:rFonts w:ascii="Times New Roman" w:eastAsiaTheme="minorEastAsia" w:hAnsi="Times New Roman" w:cs="Times New Roman"/>
                <w:i/>
                <w:iCs/>
                <w:sz w:val="20"/>
                <w:szCs w:val="20"/>
                <w:lang w:eastAsia="zh-CN"/>
              </w:rPr>
              <w:t>needs</w:t>
            </w:r>
            <w:proofErr w:type="spellEnd"/>
            <w:r w:rsidRPr="000C2312">
              <w:rPr>
                <w:rFonts w:ascii="Times New Roman" w:eastAsiaTheme="minorEastAsia" w:hAnsi="Times New Roman" w:cs="Times New Roman"/>
                <w:i/>
                <w:iCs/>
                <w:sz w:val="20"/>
                <w:szCs w:val="20"/>
                <w:lang w:eastAsia="zh-CN"/>
              </w:rPr>
              <w:t xml:space="preserve"> to </w:t>
            </w:r>
            <w:proofErr w:type="spellStart"/>
            <w:r w:rsidRPr="000C2312">
              <w:rPr>
                <w:rFonts w:ascii="Times New Roman" w:eastAsiaTheme="minorEastAsia" w:hAnsi="Times New Roman" w:cs="Times New Roman"/>
                <w:i/>
                <w:iCs/>
                <w:sz w:val="20"/>
                <w:szCs w:val="20"/>
                <w:lang w:eastAsia="zh-CN"/>
              </w:rPr>
              <w:t>contain</w:t>
            </w:r>
            <w:proofErr w:type="spellEnd"/>
            <w:r w:rsidRPr="000C2312">
              <w:rPr>
                <w:rFonts w:ascii="Times New Roman" w:eastAsiaTheme="minorEastAsia" w:hAnsi="Times New Roman" w:cs="Times New Roman"/>
                <w:i/>
                <w:iCs/>
                <w:sz w:val="20"/>
                <w:szCs w:val="20"/>
                <w:lang w:eastAsia="zh-CN"/>
              </w:rPr>
              <w:t xml:space="preserve"> the </w:t>
            </w:r>
            <w:proofErr w:type="spellStart"/>
            <w:r w:rsidRPr="000C2312">
              <w:rPr>
                <w:rFonts w:ascii="Times New Roman" w:eastAsiaTheme="minorEastAsia" w:hAnsi="Times New Roman" w:cs="Times New Roman"/>
                <w:i/>
                <w:iCs/>
                <w:sz w:val="20"/>
                <w:szCs w:val="20"/>
                <w:lang w:eastAsia="zh-CN"/>
              </w:rPr>
              <w:t>entire</w:t>
            </w:r>
            <w:proofErr w:type="spellEnd"/>
            <w:r w:rsidRPr="000C2312">
              <w:rPr>
                <w:rFonts w:ascii="Times New Roman" w:eastAsiaTheme="minorEastAsia" w:hAnsi="Times New Roman" w:cs="Times New Roman"/>
                <w:i/>
                <w:iCs/>
                <w:sz w:val="20"/>
                <w:szCs w:val="20"/>
                <w:lang w:eastAsia="zh-CN"/>
              </w:rPr>
              <w:t xml:space="preserve"> CORESET #0, and, </w:t>
            </w:r>
            <w:proofErr w:type="spellStart"/>
            <w:r w:rsidRPr="000C2312">
              <w:rPr>
                <w:rFonts w:ascii="Times New Roman" w:eastAsiaTheme="minorEastAsia" w:hAnsi="Times New Roman" w:cs="Times New Roman"/>
                <w:i/>
                <w:iCs/>
                <w:sz w:val="20"/>
                <w:szCs w:val="20"/>
                <w:lang w:eastAsia="zh-CN"/>
              </w:rPr>
              <w:t>if</w:t>
            </w:r>
            <w:proofErr w:type="spellEnd"/>
            <w:r w:rsidRPr="000C2312">
              <w:rPr>
                <w:rFonts w:ascii="Times New Roman" w:eastAsiaTheme="minorEastAsia" w:hAnsi="Times New Roman" w:cs="Times New Roman"/>
                <w:i/>
                <w:iCs/>
                <w:sz w:val="20"/>
                <w:szCs w:val="20"/>
                <w:lang w:eastAsia="zh-CN"/>
              </w:rPr>
              <w:t xml:space="preserve"> not, the </w:t>
            </w:r>
            <w:proofErr w:type="spellStart"/>
            <w:r w:rsidRPr="000C2312">
              <w:rPr>
                <w:rFonts w:ascii="Times New Roman" w:eastAsiaTheme="minorEastAsia" w:hAnsi="Times New Roman" w:cs="Times New Roman"/>
                <w:i/>
                <w:iCs/>
                <w:sz w:val="20"/>
                <w:szCs w:val="20"/>
                <w:lang w:eastAsia="zh-CN"/>
              </w:rPr>
              <w:t>Redcap</w:t>
            </w:r>
            <w:proofErr w:type="spellEnd"/>
            <w:r w:rsidRPr="000C2312">
              <w:rPr>
                <w:rFonts w:ascii="Times New Roman" w:eastAsiaTheme="minorEastAsia" w:hAnsi="Times New Roman" w:cs="Times New Roman"/>
                <w:i/>
                <w:iCs/>
                <w:sz w:val="20"/>
                <w:szCs w:val="20"/>
                <w:lang w:eastAsia="zh-CN"/>
              </w:rPr>
              <w:t xml:space="preserve"> UE </w:t>
            </w:r>
            <w:proofErr w:type="spellStart"/>
            <w:r w:rsidRPr="000C2312">
              <w:rPr>
                <w:rFonts w:ascii="Times New Roman" w:eastAsiaTheme="minorEastAsia" w:hAnsi="Times New Roman" w:cs="Times New Roman"/>
                <w:i/>
                <w:iCs/>
                <w:sz w:val="20"/>
                <w:szCs w:val="20"/>
                <w:lang w:eastAsia="zh-CN"/>
              </w:rPr>
              <w:t>behaviour</w:t>
            </w:r>
            <w:proofErr w:type="spellEnd"/>
            <w:r w:rsidRPr="000C2312">
              <w:rPr>
                <w:rFonts w:ascii="Times New Roman" w:eastAsiaTheme="minorEastAsia" w:hAnsi="Times New Roman" w:cs="Times New Roman"/>
                <w:i/>
                <w:iCs/>
                <w:sz w:val="20"/>
                <w:szCs w:val="20"/>
                <w:lang w:eastAsia="zh-CN"/>
              </w:rPr>
              <w:t xml:space="preserve"> for CORESET #0 </w:t>
            </w:r>
            <w:proofErr w:type="spellStart"/>
            <w:r w:rsidRPr="000C2312">
              <w:rPr>
                <w:rFonts w:ascii="Times New Roman" w:eastAsiaTheme="minorEastAsia" w:hAnsi="Times New Roman" w:cs="Times New Roman"/>
                <w:i/>
                <w:iCs/>
                <w:sz w:val="20"/>
                <w:szCs w:val="20"/>
                <w:lang w:eastAsia="zh-CN"/>
              </w:rPr>
              <w:t>monitoring</w:t>
            </w:r>
            <w:proofErr w:type="spellEnd"/>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proofErr w:type="spellStart"/>
            <w:r w:rsidRPr="000C2312">
              <w:rPr>
                <w:rFonts w:ascii="Times New Roman" w:eastAsiaTheme="minorEastAsia" w:hAnsi="Times New Roman" w:cs="Times New Roman"/>
                <w:sz w:val="20"/>
                <w:szCs w:val="20"/>
                <w:lang w:eastAsia="zh-CN"/>
              </w:rPr>
              <w:t>Our</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assumption</w:t>
            </w:r>
            <w:proofErr w:type="spellEnd"/>
            <w:r w:rsidRPr="000C2312">
              <w:rPr>
                <w:rFonts w:ascii="Times New Roman" w:eastAsiaTheme="minorEastAsia" w:hAnsi="Times New Roman" w:cs="Times New Roman"/>
                <w:sz w:val="20"/>
                <w:szCs w:val="20"/>
                <w:lang w:eastAsia="zh-CN"/>
              </w:rPr>
              <w:t xml:space="preserve"> is </w:t>
            </w:r>
            <w:proofErr w:type="spellStart"/>
            <w:r w:rsidRPr="000C2312">
              <w:rPr>
                <w:rFonts w:ascii="Times New Roman" w:eastAsiaTheme="minorEastAsia" w:hAnsi="Times New Roman" w:cs="Times New Roman"/>
                <w:sz w:val="20"/>
                <w:szCs w:val="20"/>
                <w:lang w:eastAsia="zh-CN"/>
              </w:rPr>
              <w:t>that</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here</w:t>
            </w:r>
            <w:proofErr w:type="spellEnd"/>
            <w:r w:rsidRPr="000C2312">
              <w:rPr>
                <w:rFonts w:ascii="Times New Roman" w:eastAsiaTheme="minorEastAsia" w:hAnsi="Times New Roman" w:cs="Times New Roman"/>
                <w:sz w:val="20"/>
                <w:szCs w:val="20"/>
                <w:lang w:eastAsia="zh-CN"/>
              </w:rPr>
              <w:t xml:space="preserve"> CORESET#0 </w:t>
            </w:r>
            <w:proofErr w:type="spellStart"/>
            <w:r w:rsidRPr="000C2312">
              <w:rPr>
                <w:rFonts w:ascii="Times New Roman" w:eastAsiaTheme="minorEastAsia" w:hAnsi="Times New Roman" w:cs="Times New Roman"/>
                <w:sz w:val="20"/>
                <w:szCs w:val="20"/>
                <w:lang w:eastAsia="zh-CN"/>
              </w:rPr>
              <w:t>could</w:t>
            </w:r>
            <w:proofErr w:type="spellEnd"/>
            <w:r w:rsidRPr="000C2312">
              <w:rPr>
                <w:rFonts w:ascii="Times New Roman" w:eastAsiaTheme="minorEastAsia" w:hAnsi="Times New Roman" w:cs="Times New Roman"/>
                <w:sz w:val="20"/>
                <w:szCs w:val="20"/>
                <w:lang w:eastAsia="zh-CN"/>
              </w:rPr>
              <w:t xml:space="preserve"> be different from the </w:t>
            </w:r>
            <w:proofErr w:type="spellStart"/>
            <w:r w:rsidRPr="000C2312">
              <w:rPr>
                <w:rFonts w:ascii="Times New Roman" w:eastAsiaTheme="minorEastAsia" w:hAnsi="Times New Roman" w:cs="Times New Roman"/>
                <w:sz w:val="20"/>
                <w:szCs w:val="20"/>
                <w:lang w:eastAsia="zh-CN"/>
              </w:rPr>
              <w:t>one</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indicated</w:t>
            </w:r>
            <w:proofErr w:type="spellEnd"/>
            <w:r w:rsidRPr="000C2312">
              <w:rPr>
                <w:rFonts w:ascii="Times New Roman" w:eastAsiaTheme="minorEastAsia" w:hAnsi="Times New Roman" w:cs="Times New Roman"/>
                <w:sz w:val="20"/>
                <w:szCs w:val="20"/>
                <w:lang w:eastAsia="zh-CN"/>
              </w:rPr>
              <w:t xml:space="preserve"> by MIB, </w:t>
            </w:r>
            <w:proofErr w:type="spellStart"/>
            <w:r w:rsidRPr="000C2312">
              <w:rPr>
                <w:rFonts w:ascii="Times New Roman" w:eastAsiaTheme="minorEastAsia" w:hAnsi="Times New Roman" w:cs="Times New Roman"/>
                <w:sz w:val="20"/>
                <w:szCs w:val="20"/>
                <w:lang w:eastAsia="zh-CN"/>
              </w:rPr>
              <w:t>if</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this</w:t>
            </w:r>
            <w:proofErr w:type="spellEnd"/>
            <w:r w:rsidRPr="000C2312">
              <w:rPr>
                <w:rFonts w:ascii="Times New Roman" w:eastAsiaTheme="minorEastAsia" w:hAnsi="Times New Roman" w:cs="Times New Roman"/>
                <w:sz w:val="20"/>
                <w:szCs w:val="20"/>
                <w:lang w:eastAsia="zh-CN"/>
              </w:rPr>
              <w:t xml:space="preserve"> is common </w:t>
            </w:r>
            <w:proofErr w:type="spellStart"/>
            <w:r w:rsidRPr="000C2312">
              <w:rPr>
                <w:rFonts w:ascii="Times New Roman" w:eastAsiaTheme="minorEastAsia" w:hAnsi="Times New Roman" w:cs="Times New Roman"/>
                <w:sz w:val="20"/>
                <w:szCs w:val="20"/>
                <w:lang w:eastAsia="zh-CN"/>
              </w:rPr>
              <w:t>understanding</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then</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we</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are</w:t>
            </w:r>
            <w:proofErr w:type="spellEnd"/>
            <w:r w:rsidRPr="000C2312">
              <w:rPr>
                <w:rFonts w:ascii="Times New Roman" w:eastAsiaTheme="minorEastAsia" w:hAnsi="Times New Roman" w:cs="Times New Roman"/>
                <w:sz w:val="20"/>
                <w:szCs w:val="20"/>
                <w:lang w:eastAsia="zh-CN"/>
              </w:rPr>
              <w:t xml:space="preserve"> fine </w:t>
            </w:r>
            <w:proofErr w:type="spellStart"/>
            <w:r w:rsidRPr="000C2312">
              <w:rPr>
                <w:rFonts w:ascii="Times New Roman" w:eastAsiaTheme="minorEastAsia" w:hAnsi="Times New Roman" w:cs="Times New Roman"/>
                <w:sz w:val="20"/>
                <w:szCs w:val="20"/>
                <w:lang w:eastAsia="zh-CN"/>
              </w:rPr>
              <w:t>with</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wording</w:t>
            </w:r>
            <w:proofErr w:type="spellEnd"/>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proofErr w:type="spellStart"/>
            <w:r w:rsidRPr="001D0E80">
              <w:rPr>
                <w:rFonts w:eastAsia="Times New Roman"/>
                <w:b/>
                <w:bCs/>
                <w:color w:val="FF0000"/>
                <w:sz w:val="20"/>
                <w:szCs w:val="20"/>
              </w:rPr>
              <w:t>Working</w:t>
            </w:r>
            <w:proofErr w:type="spellEnd"/>
            <w:r w:rsidRPr="001D0E80">
              <w:rPr>
                <w:rFonts w:eastAsia="Times New Roman"/>
                <w:b/>
                <w:bCs/>
                <w:color w:val="FF0000"/>
                <w:sz w:val="20"/>
                <w:szCs w:val="20"/>
              </w:rPr>
              <w:t xml:space="preserve"> </w:t>
            </w:r>
            <w:proofErr w:type="spellStart"/>
            <w:r w:rsidRPr="001D0E80">
              <w:rPr>
                <w:rFonts w:eastAsia="Times New Roman"/>
                <w:b/>
                <w:bCs/>
                <w:color w:val="FF0000"/>
                <w:sz w:val="20"/>
                <w:szCs w:val="20"/>
              </w:rPr>
              <w:t>assumption</w:t>
            </w:r>
            <w:proofErr w:type="spellEnd"/>
            <w:r w:rsidRPr="001D0E80">
              <w:rPr>
                <w:rFonts w:eastAsia="Times New Roman"/>
                <w:b/>
                <w:bCs/>
                <w:color w:val="FF0000"/>
                <w:sz w:val="20"/>
                <w:szCs w:val="20"/>
              </w:rPr>
              <w:t xml:space="preserve">: </w:t>
            </w:r>
            <w:r>
              <w:rPr>
                <w:rFonts w:eastAsia="Times New Roman"/>
                <w:b/>
                <w:bCs/>
                <w:color w:val="FF0000"/>
                <w:sz w:val="20"/>
                <w:szCs w:val="20"/>
              </w:rPr>
              <w:t xml:space="preserve">At </w:t>
            </w:r>
            <w:proofErr w:type="spellStart"/>
            <w:r>
              <w:rPr>
                <w:rFonts w:eastAsia="Times New Roman"/>
                <w:b/>
                <w:bCs/>
                <w:color w:val="FF0000"/>
                <w:sz w:val="20"/>
                <w:szCs w:val="20"/>
              </w:rPr>
              <w:t>least</w:t>
            </w:r>
            <w:proofErr w:type="spellEnd"/>
            <w:r>
              <w:rPr>
                <w:rFonts w:eastAsia="Times New Roman"/>
                <w:b/>
                <w:bCs/>
                <w:color w:val="FF0000"/>
                <w:sz w:val="20"/>
                <w:szCs w:val="20"/>
              </w:rPr>
              <w:t xml:space="preserve"> for TDD, </w:t>
            </w:r>
            <w:r>
              <w:rPr>
                <w:rFonts w:eastAsia="Times New Roman"/>
                <w:b/>
                <w:bCs/>
                <w:sz w:val="20"/>
                <w:szCs w:val="20"/>
              </w:rPr>
              <w:t>a</w:t>
            </w:r>
            <w:r w:rsidRPr="004D746F">
              <w:rPr>
                <w:rFonts w:eastAsia="Times New Roman"/>
                <w:b/>
                <w:bCs/>
                <w:sz w:val="20"/>
                <w:szCs w:val="20"/>
              </w:rPr>
              <w:t xml:space="preserve">n initial DL BWP for RedCap </w:t>
            </w:r>
            <w:proofErr w:type="spellStart"/>
            <w:r>
              <w:rPr>
                <w:rFonts w:eastAsia="Times New Roman"/>
                <w:b/>
                <w:bCs/>
                <w:sz w:val="20"/>
                <w:szCs w:val="20"/>
              </w:rPr>
              <w:t>UEs</w:t>
            </w:r>
            <w:proofErr w:type="spellEnd"/>
            <w:r w:rsidRPr="0040019F">
              <w:rPr>
                <w:rFonts w:eastAsia="Times New Roman"/>
                <w:b/>
                <w:bCs/>
                <w:color w:val="FF0000"/>
                <w:sz w:val="20"/>
                <w:szCs w:val="20"/>
              </w:rPr>
              <w:t xml:space="preserve"> (</w:t>
            </w:r>
            <w:proofErr w:type="spellStart"/>
            <w:r w:rsidRPr="0040019F">
              <w:rPr>
                <w:rFonts w:eastAsia="Times New Roman"/>
                <w:b/>
                <w:bCs/>
                <w:color w:val="FF0000"/>
                <w:sz w:val="20"/>
                <w:szCs w:val="20"/>
              </w:rPr>
              <w:t>which</w:t>
            </w:r>
            <w:proofErr w:type="spellEnd"/>
            <w:r w:rsidRPr="0040019F">
              <w:rPr>
                <w:rFonts w:eastAsia="Times New Roman"/>
                <w:b/>
                <w:bCs/>
                <w:color w:val="FF0000"/>
                <w:sz w:val="20"/>
                <w:szCs w:val="20"/>
              </w:rPr>
              <w:t xml:space="preserve"> is not </w:t>
            </w:r>
            <w:proofErr w:type="spellStart"/>
            <w:r w:rsidRPr="0040019F">
              <w:rPr>
                <w:rFonts w:eastAsia="Times New Roman"/>
                <w:b/>
                <w:bCs/>
                <w:color w:val="FF0000"/>
                <w:sz w:val="20"/>
                <w:szCs w:val="20"/>
              </w:rPr>
              <w:t>expected</w:t>
            </w:r>
            <w:proofErr w:type="spellEnd"/>
            <w:r w:rsidRPr="0040019F">
              <w:rPr>
                <w:rFonts w:eastAsia="Times New Roman"/>
                <w:b/>
                <w:bCs/>
                <w:color w:val="FF0000"/>
                <w:sz w:val="20"/>
                <w:szCs w:val="20"/>
              </w:rPr>
              <w:t xml:space="preserve"> to </w:t>
            </w:r>
            <w:proofErr w:type="spellStart"/>
            <w:r w:rsidRPr="0040019F">
              <w:rPr>
                <w:rFonts w:eastAsia="Times New Roman"/>
                <w:b/>
                <w:bCs/>
                <w:color w:val="FF0000"/>
                <w:sz w:val="20"/>
                <w:szCs w:val="20"/>
              </w:rPr>
              <w:t>exceed</w:t>
            </w:r>
            <w:proofErr w:type="spellEnd"/>
            <w:r w:rsidRPr="0040019F">
              <w:rPr>
                <w:rFonts w:eastAsia="Times New Roman"/>
                <w:b/>
                <w:bCs/>
                <w:color w:val="FF0000"/>
                <w:sz w:val="20"/>
                <w:szCs w:val="20"/>
              </w:rPr>
              <w:t xml:space="preserve"> the maximum RedCap UE </w:t>
            </w:r>
            <w:proofErr w:type="spellStart"/>
            <w:r w:rsidRPr="0040019F">
              <w:rPr>
                <w:rFonts w:eastAsia="Times New Roman"/>
                <w:b/>
                <w:bCs/>
                <w:color w:val="FF0000"/>
                <w:sz w:val="20"/>
                <w:szCs w:val="20"/>
              </w:rPr>
              <w:t>bandwidth</w:t>
            </w:r>
            <w:proofErr w:type="spellEnd"/>
            <w:r w:rsidRPr="0040019F">
              <w:rPr>
                <w:rFonts w:eastAsia="Times New Roman"/>
                <w:b/>
                <w:bCs/>
                <w:color w:val="FF0000"/>
                <w:sz w:val="20"/>
                <w:szCs w:val="20"/>
              </w:rPr>
              <w:t>)</w:t>
            </w:r>
            <w:r w:rsidRPr="004D746F">
              <w:rPr>
                <w:rFonts w:eastAsia="Times New Roman"/>
                <w:b/>
                <w:bCs/>
                <w:sz w:val="20"/>
                <w:szCs w:val="20"/>
              </w:rPr>
              <w:t xml:space="preserve"> </w:t>
            </w:r>
            <w:r w:rsidRPr="008F0CB2">
              <w:rPr>
                <w:rFonts w:eastAsia="Times New Roman"/>
                <w:b/>
                <w:bCs/>
                <w:strike/>
                <w:color w:val="00B0F0"/>
                <w:sz w:val="20"/>
                <w:szCs w:val="20"/>
              </w:rPr>
              <w:t xml:space="preserve">for </w:t>
            </w:r>
            <w:proofErr w:type="spellStart"/>
            <w:r w:rsidRPr="008F0CB2">
              <w:rPr>
                <w:rFonts w:eastAsia="Times New Roman"/>
                <w:b/>
                <w:bCs/>
                <w:strike/>
                <w:color w:val="00B0F0"/>
                <w:sz w:val="20"/>
                <w:szCs w:val="20"/>
              </w:rPr>
              <w:t>use</w:t>
            </w:r>
            <w:proofErr w:type="spellEnd"/>
            <w:r w:rsidRPr="008F0CB2">
              <w:rPr>
                <w:rFonts w:eastAsia="Times New Roman"/>
                <w:b/>
                <w:bCs/>
                <w:strike/>
                <w:color w:val="00B0F0"/>
                <w:sz w:val="20"/>
                <w:szCs w:val="20"/>
              </w:rPr>
              <w:t xml:space="preserve"> </w:t>
            </w:r>
            <w:proofErr w:type="spellStart"/>
            <w:r w:rsidRPr="008F0CB2">
              <w:rPr>
                <w:rFonts w:eastAsia="Times New Roman"/>
                <w:b/>
                <w:bCs/>
                <w:strike/>
                <w:color w:val="00B0F0"/>
                <w:sz w:val="20"/>
                <w:szCs w:val="20"/>
                <w:u w:val="single"/>
              </w:rPr>
              <w:t>during</w:t>
            </w:r>
            <w:proofErr w:type="spellEnd"/>
            <w:r w:rsidRPr="008F0CB2">
              <w:rPr>
                <w:rFonts w:eastAsia="Times New Roman"/>
                <w:b/>
                <w:bCs/>
                <w:strike/>
                <w:color w:val="00B0F0"/>
                <w:sz w:val="20"/>
                <w:szCs w:val="20"/>
                <w:u w:val="single"/>
              </w:rPr>
              <w:t xml:space="preserve"> initial access</w:t>
            </w:r>
            <w:r w:rsidRPr="008F0CB2">
              <w:rPr>
                <w:rFonts w:eastAsia="Times New Roman"/>
                <w:b/>
                <w:bCs/>
                <w:strike/>
                <w:color w:val="00B0F0"/>
                <w:sz w:val="20"/>
                <w:szCs w:val="20"/>
              </w:rPr>
              <w:t xml:space="preserve"> </w:t>
            </w:r>
            <w:proofErr w:type="spellStart"/>
            <w:r w:rsidRPr="004D746F">
              <w:rPr>
                <w:rFonts w:eastAsia="Times New Roman"/>
                <w:b/>
                <w:bCs/>
                <w:sz w:val="20"/>
                <w:szCs w:val="20"/>
              </w:rPr>
              <w:t>can</w:t>
            </w:r>
            <w:proofErr w:type="spellEnd"/>
            <w:r w:rsidRPr="004D746F">
              <w:rPr>
                <w:rFonts w:eastAsia="Times New Roman"/>
                <w:b/>
                <w:bCs/>
                <w:sz w:val="20"/>
                <w:szCs w:val="20"/>
              </w:rPr>
              <w:t xml:space="preserve"> be </w:t>
            </w:r>
            <w:proofErr w:type="spellStart"/>
            <w:r w:rsidRPr="004D746F">
              <w:rPr>
                <w:rFonts w:eastAsia="Times New Roman"/>
                <w:b/>
                <w:bCs/>
                <w:sz w:val="20"/>
                <w:szCs w:val="20"/>
              </w:rPr>
              <w:t>configured</w:t>
            </w:r>
            <w:proofErr w:type="spellEnd"/>
            <w:r w:rsidRPr="004D746F">
              <w:rPr>
                <w:rFonts w:eastAsia="Times New Roman"/>
                <w:b/>
                <w:bCs/>
                <w:sz w:val="20"/>
                <w:szCs w:val="20"/>
              </w:rPr>
              <w:t xml:space="preserve"> </w:t>
            </w:r>
            <w:proofErr w:type="spellStart"/>
            <w:r w:rsidRPr="004D746F">
              <w:rPr>
                <w:rFonts w:eastAsia="Times New Roman"/>
                <w:b/>
                <w:bCs/>
                <w:sz w:val="20"/>
                <w:szCs w:val="20"/>
              </w:rPr>
              <w:t>separately</w:t>
            </w:r>
            <w:proofErr w:type="spellEnd"/>
            <w:r w:rsidRPr="004D746F">
              <w:rPr>
                <w:rFonts w:eastAsia="Times New Roman"/>
                <w:b/>
                <w:bCs/>
                <w:sz w:val="20"/>
                <w:szCs w:val="20"/>
              </w:rPr>
              <w:t xml:space="preserve"> from the initial DL BWP for non-RedCap </w:t>
            </w:r>
            <w:proofErr w:type="spellStart"/>
            <w:r>
              <w:rPr>
                <w:rFonts w:eastAsia="Times New Roman"/>
                <w:b/>
                <w:bCs/>
                <w:sz w:val="20"/>
                <w:szCs w:val="20"/>
              </w:rPr>
              <w:t>UEs</w:t>
            </w:r>
            <w:proofErr w:type="spellEnd"/>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 xml:space="preserve">The </w:t>
            </w:r>
            <w:proofErr w:type="spellStart"/>
            <w:r w:rsidRPr="001609DB">
              <w:rPr>
                <w:b/>
                <w:bCs/>
                <w:color w:val="FF0000"/>
                <w:sz w:val="20"/>
                <w:szCs w:val="20"/>
              </w:rPr>
              <w:t>configuration</w:t>
            </w:r>
            <w:proofErr w:type="spellEnd"/>
            <w:r w:rsidRPr="001609DB">
              <w:rPr>
                <w:b/>
                <w:bCs/>
                <w:color w:val="FF0000"/>
                <w:sz w:val="20"/>
                <w:szCs w:val="20"/>
              </w:rPr>
              <w:t xml:space="preserve"> for a </w:t>
            </w:r>
            <w:proofErr w:type="spellStart"/>
            <w:r w:rsidRPr="001609DB">
              <w:rPr>
                <w:b/>
                <w:bCs/>
                <w:color w:val="FF0000"/>
                <w:sz w:val="20"/>
                <w:szCs w:val="20"/>
              </w:rPr>
              <w:t>separately</w:t>
            </w:r>
            <w:proofErr w:type="spellEnd"/>
            <w:r w:rsidRPr="001609DB">
              <w:rPr>
                <w:b/>
                <w:bCs/>
                <w:color w:val="FF0000"/>
                <w:sz w:val="20"/>
                <w:szCs w:val="20"/>
              </w:rPr>
              <w:t xml:space="preserve"> </w:t>
            </w:r>
            <w:proofErr w:type="spellStart"/>
            <w:r w:rsidRPr="001609DB">
              <w:rPr>
                <w:b/>
                <w:bCs/>
                <w:color w:val="FF0000"/>
                <w:sz w:val="20"/>
                <w:szCs w:val="20"/>
              </w:rPr>
              <w:t>configured</w:t>
            </w:r>
            <w:proofErr w:type="spellEnd"/>
            <w:r w:rsidRPr="001609DB">
              <w:rPr>
                <w:b/>
                <w:bCs/>
                <w:color w:val="FF0000"/>
                <w:sz w:val="20"/>
                <w:szCs w:val="20"/>
              </w:rPr>
              <w:t xml:space="preserve"> initial DL BWP for RedCap </w:t>
            </w:r>
            <w:proofErr w:type="spellStart"/>
            <w:r w:rsidRPr="001609DB">
              <w:rPr>
                <w:b/>
                <w:bCs/>
                <w:color w:val="FF0000"/>
                <w:sz w:val="20"/>
                <w:szCs w:val="20"/>
              </w:rPr>
              <w:t>UEs</w:t>
            </w:r>
            <w:proofErr w:type="spellEnd"/>
            <w:r w:rsidRPr="001609DB">
              <w:rPr>
                <w:b/>
                <w:bCs/>
                <w:color w:val="FF0000"/>
                <w:sz w:val="20"/>
                <w:szCs w:val="20"/>
              </w:rPr>
              <w:t xml:space="preserve"> is </w:t>
            </w:r>
            <w:proofErr w:type="spellStart"/>
            <w:r w:rsidRPr="001609DB">
              <w:rPr>
                <w:b/>
                <w:bCs/>
                <w:color w:val="FF0000"/>
                <w:sz w:val="20"/>
                <w:szCs w:val="20"/>
              </w:rPr>
              <w:t>signaled</w:t>
            </w:r>
            <w:proofErr w:type="spellEnd"/>
            <w:r w:rsidRPr="001609DB">
              <w:rPr>
                <w:b/>
                <w:bCs/>
                <w:color w:val="FF0000"/>
                <w:sz w:val="20"/>
                <w:szCs w:val="20"/>
              </w:rPr>
              <w:t xml:space="preserve">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 xml:space="preserve">FFS: </w:t>
            </w:r>
            <w:proofErr w:type="spellStart"/>
            <w:r w:rsidRPr="001B1C41">
              <w:rPr>
                <w:b/>
                <w:bCs/>
                <w:color w:val="FF0000"/>
                <w:sz w:val="20"/>
                <w:szCs w:val="20"/>
              </w:rPr>
              <w:t>whether</w:t>
            </w:r>
            <w:proofErr w:type="spellEnd"/>
            <w:r w:rsidRPr="001B1C41">
              <w:rPr>
                <w:b/>
                <w:bCs/>
                <w:color w:val="FF0000"/>
                <w:sz w:val="20"/>
                <w:szCs w:val="20"/>
              </w:rPr>
              <w:t xml:space="preserve"> part </w:t>
            </w:r>
            <w:proofErr w:type="spellStart"/>
            <w:r w:rsidRPr="001B1C41">
              <w:rPr>
                <w:b/>
                <w:bCs/>
                <w:color w:val="FF0000"/>
                <w:sz w:val="20"/>
                <w:szCs w:val="20"/>
              </w:rPr>
              <w:t>of</w:t>
            </w:r>
            <w:proofErr w:type="spellEnd"/>
            <w:r w:rsidRPr="001B1C41">
              <w:rPr>
                <w:b/>
                <w:bCs/>
                <w:color w:val="FF0000"/>
                <w:sz w:val="20"/>
                <w:szCs w:val="20"/>
              </w:rPr>
              <w:t xml:space="preserve"> the </w:t>
            </w:r>
            <w:proofErr w:type="spellStart"/>
            <w:r w:rsidRPr="001B1C41">
              <w:rPr>
                <w:b/>
                <w:bCs/>
                <w:color w:val="FF0000"/>
                <w:sz w:val="20"/>
                <w:szCs w:val="20"/>
              </w:rPr>
              <w:t>configuration</w:t>
            </w:r>
            <w:proofErr w:type="spellEnd"/>
            <w:r w:rsidRPr="001B1C41">
              <w:rPr>
                <w:b/>
                <w:bCs/>
                <w:color w:val="FF0000"/>
                <w:sz w:val="20"/>
                <w:szCs w:val="20"/>
              </w:rPr>
              <w:t xml:space="preserve"> </w:t>
            </w:r>
            <w:proofErr w:type="spellStart"/>
            <w:r w:rsidRPr="001B1C41">
              <w:rPr>
                <w:b/>
                <w:bCs/>
                <w:color w:val="FF0000"/>
                <w:sz w:val="20"/>
                <w:szCs w:val="20"/>
              </w:rPr>
              <w:t>can</w:t>
            </w:r>
            <w:proofErr w:type="spellEnd"/>
            <w:r w:rsidRPr="001B1C41">
              <w:rPr>
                <w:b/>
                <w:bCs/>
                <w:color w:val="FF0000"/>
                <w:sz w:val="20"/>
                <w:szCs w:val="20"/>
              </w:rPr>
              <w:t xml:space="preserve"> be </w:t>
            </w:r>
            <w:proofErr w:type="spellStart"/>
            <w:r w:rsidRPr="001B1C41">
              <w:rPr>
                <w:b/>
                <w:bCs/>
                <w:color w:val="FF0000"/>
                <w:sz w:val="20"/>
                <w:szCs w:val="20"/>
              </w:rPr>
              <w:t>defined</w:t>
            </w:r>
            <w:proofErr w:type="spellEnd"/>
            <w:r w:rsidRPr="001B1C41">
              <w:rPr>
                <w:b/>
                <w:bCs/>
                <w:color w:val="FF0000"/>
                <w:sz w:val="20"/>
                <w:szCs w:val="20"/>
              </w:rPr>
              <w:t xml:space="preserve"> </w:t>
            </w:r>
            <w:proofErr w:type="spellStart"/>
            <w:r w:rsidRPr="001B1C41">
              <w:rPr>
                <w:b/>
                <w:bCs/>
                <w:color w:val="FF0000"/>
                <w:sz w:val="20"/>
                <w:szCs w:val="20"/>
              </w:rPr>
              <w:t>instead</w:t>
            </w:r>
            <w:proofErr w:type="spellEnd"/>
            <w:r w:rsidRPr="001B1C41">
              <w:rPr>
                <w:b/>
                <w:bCs/>
                <w:color w:val="FF0000"/>
                <w:sz w:val="20"/>
                <w:szCs w:val="20"/>
              </w:rPr>
              <w:t xml:space="preserve"> </w:t>
            </w:r>
            <w:proofErr w:type="spellStart"/>
            <w:r w:rsidRPr="001B1C41">
              <w:rPr>
                <w:b/>
                <w:bCs/>
                <w:color w:val="FF0000"/>
                <w:sz w:val="20"/>
                <w:szCs w:val="20"/>
              </w:rPr>
              <w:t>of</w:t>
            </w:r>
            <w:proofErr w:type="spellEnd"/>
            <w:r w:rsidRPr="001B1C41">
              <w:rPr>
                <w:b/>
                <w:bCs/>
                <w:color w:val="FF0000"/>
                <w:sz w:val="20"/>
                <w:szCs w:val="20"/>
              </w:rPr>
              <w:t xml:space="preserve"> </w:t>
            </w:r>
            <w:proofErr w:type="spellStart"/>
            <w:r w:rsidRPr="001B1C41">
              <w:rPr>
                <w:b/>
                <w:bCs/>
                <w:color w:val="FF0000"/>
                <w:sz w:val="20"/>
                <w:szCs w:val="20"/>
              </w:rPr>
              <w:t>signaled</w:t>
            </w:r>
            <w:proofErr w:type="spellEnd"/>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 xml:space="preserve">FFS: FDD </w:t>
            </w:r>
            <w:proofErr w:type="spellStart"/>
            <w:r w:rsidRPr="00A62FFB">
              <w:rPr>
                <w:b/>
                <w:bCs/>
                <w:color w:val="FF0000"/>
                <w:sz w:val="20"/>
                <w:szCs w:val="22"/>
              </w:rPr>
              <w:t>case</w:t>
            </w:r>
            <w:proofErr w:type="spellEnd"/>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t>
            </w:r>
            <w:proofErr w:type="spellStart"/>
            <w:r w:rsidRPr="00007D7A">
              <w:rPr>
                <w:color w:val="FF0000"/>
                <w:sz w:val="20"/>
                <w:szCs w:val="20"/>
              </w:rPr>
              <w:t>whether</w:t>
            </w:r>
            <w:proofErr w:type="spellEnd"/>
            <w:r w:rsidRPr="00007D7A">
              <w:rPr>
                <w:color w:val="FF0000"/>
                <w:sz w:val="20"/>
                <w:szCs w:val="20"/>
              </w:rPr>
              <w:t xml:space="preserve"> </w:t>
            </w:r>
            <w:proofErr w:type="spellStart"/>
            <w:r w:rsidRPr="00B64278">
              <w:rPr>
                <w:color w:val="FF0000"/>
                <w:sz w:val="20"/>
                <w:szCs w:val="20"/>
                <w:u w:val="single"/>
              </w:rPr>
              <w:t>additional</w:t>
            </w:r>
            <w:proofErr w:type="spellEnd"/>
            <w:r>
              <w:rPr>
                <w:color w:val="FF0000"/>
                <w:sz w:val="20"/>
                <w:szCs w:val="20"/>
              </w:rPr>
              <w:t xml:space="preserve"> </w:t>
            </w:r>
            <w:r w:rsidRPr="00007D7A">
              <w:rPr>
                <w:color w:val="FF0000"/>
                <w:sz w:val="20"/>
                <w:szCs w:val="20"/>
              </w:rPr>
              <w:t xml:space="preserve">SSB is </w:t>
            </w:r>
            <w:proofErr w:type="spellStart"/>
            <w:r w:rsidRPr="00007D7A">
              <w:rPr>
                <w:color w:val="FF0000"/>
                <w:sz w:val="20"/>
                <w:szCs w:val="20"/>
              </w:rPr>
              <w:t>transmitted</w:t>
            </w:r>
            <w:proofErr w:type="spellEnd"/>
            <w:r w:rsidRPr="00007D7A">
              <w:rPr>
                <w:color w:val="FF0000"/>
                <w:sz w:val="20"/>
                <w:szCs w:val="20"/>
              </w:rPr>
              <w:t xml:space="preserve"> in the </w:t>
            </w:r>
            <w:proofErr w:type="spellStart"/>
            <w:r w:rsidRPr="00007D7A">
              <w:rPr>
                <w:color w:val="FF0000"/>
                <w:sz w:val="20"/>
                <w:szCs w:val="20"/>
              </w:rPr>
              <w:t>separately</w:t>
            </w:r>
            <w:proofErr w:type="spellEnd"/>
            <w:r w:rsidRPr="00007D7A">
              <w:rPr>
                <w:color w:val="FF0000"/>
                <w:sz w:val="20"/>
                <w:szCs w:val="20"/>
              </w:rPr>
              <w:t xml:space="preserve"> </w:t>
            </w:r>
            <w:proofErr w:type="spellStart"/>
            <w:r w:rsidRPr="00007D7A">
              <w:rPr>
                <w:color w:val="FF0000"/>
                <w:sz w:val="20"/>
                <w:szCs w:val="20"/>
              </w:rPr>
              <w:t>configured</w:t>
            </w:r>
            <w:proofErr w:type="spellEnd"/>
            <w:r w:rsidRPr="00007D7A">
              <w:rPr>
                <w:color w:val="FF0000"/>
                <w:sz w:val="20"/>
                <w:szCs w:val="20"/>
              </w:rPr>
              <w:t xml:space="preserve"> initial DL BWP for RedCap </w:t>
            </w:r>
            <w:proofErr w:type="spellStart"/>
            <w:r w:rsidRPr="00007D7A">
              <w:rPr>
                <w:color w:val="FF0000"/>
                <w:sz w:val="20"/>
                <w:szCs w:val="20"/>
              </w:rPr>
              <w:t>UEs</w:t>
            </w:r>
            <w:proofErr w:type="spellEnd"/>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 xml:space="preserve">FFS: </w:t>
            </w:r>
            <w:proofErr w:type="spellStart"/>
            <w:r w:rsidRPr="00EC34E2">
              <w:rPr>
                <w:color w:val="FF0000"/>
                <w:sz w:val="20"/>
                <w:szCs w:val="20"/>
              </w:rPr>
              <w:t>Supported</w:t>
            </w:r>
            <w:proofErr w:type="spellEnd"/>
            <w:r w:rsidRPr="00EC34E2">
              <w:rPr>
                <w:color w:val="FF0000"/>
                <w:sz w:val="20"/>
                <w:szCs w:val="20"/>
              </w:rPr>
              <w:t xml:space="preserve"> reception BWs in initial DL BWP not </w:t>
            </w:r>
            <w:proofErr w:type="spellStart"/>
            <w:r w:rsidRPr="00EC34E2">
              <w:rPr>
                <w:color w:val="FF0000"/>
                <w:sz w:val="20"/>
                <w:szCs w:val="20"/>
              </w:rPr>
              <w:t>overlapping</w:t>
            </w:r>
            <w:proofErr w:type="spellEnd"/>
            <w:r w:rsidRPr="00EC34E2">
              <w:rPr>
                <w:color w:val="FF0000"/>
                <w:sz w:val="20"/>
                <w:szCs w:val="20"/>
              </w:rPr>
              <w:t xml:space="preserve"> </w:t>
            </w:r>
            <w:proofErr w:type="spellStart"/>
            <w:r w:rsidRPr="00EC34E2">
              <w:rPr>
                <w:color w:val="FF0000"/>
                <w:sz w:val="20"/>
                <w:szCs w:val="20"/>
              </w:rPr>
              <w:t>with</w:t>
            </w:r>
            <w:proofErr w:type="spellEnd"/>
            <w:r w:rsidRPr="00EC34E2">
              <w:rPr>
                <w:color w:val="FF0000"/>
                <w:sz w:val="20"/>
                <w:szCs w:val="20"/>
              </w:rPr>
              <w:t xml:space="preserve"> CORESET#0 </w:t>
            </w:r>
            <w:proofErr w:type="spellStart"/>
            <w:r w:rsidRPr="00EC34E2">
              <w:rPr>
                <w:color w:val="FF0000"/>
                <w:sz w:val="20"/>
                <w:szCs w:val="20"/>
              </w:rPr>
              <w:t>configured</w:t>
            </w:r>
            <w:proofErr w:type="spellEnd"/>
            <w:r w:rsidRPr="00EC34E2">
              <w:rPr>
                <w:color w:val="FF0000"/>
                <w:sz w:val="20"/>
                <w:szCs w:val="20"/>
              </w:rPr>
              <w:t xml:space="preserve">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proofErr w:type="spellStart"/>
            <w:r w:rsidRPr="00007D7A">
              <w:rPr>
                <w:b/>
                <w:bCs/>
                <w:color w:val="FF0000"/>
                <w:sz w:val="20"/>
                <w:szCs w:val="20"/>
              </w:rPr>
              <w:t>specification</w:t>
            </w:r>
            <w:proofErr w:type="spellEnd"/>
            <w:r w:rsidRPr="00007D7A">
              <w:rPr>
                <w:b/>
                <w:bCs/>
                <w:color w:val="FF0000"/>
                <w:sz w:val="20"/>
                <w:szCs w:val="20"/>
              </w:rPr>
              <w:t xml:space="preserve"> supports </w:t>
            </w:r>
            <w:proofErr w:type="spellStart"/>
            <w:r w:rsidRPr="00007D7A">
              <w:rPr>
                <w:b/>
                <w:bCs/>
                <w:color w:val="FF0000"/>
                <w:sz w:val="20"/>
                <w:szCs w:val="20"/>
              </w:rPr>
              <w:t>that</w:t>
            </w:r>
            <w:proofErr w:type="spellEnd"/>
            <w:r w:rsidRPr="00007D7A">
              <w:rPr>
                <w:b/>
                <w:bCs/>
                <w:color w:val="FF0000"/>
                <w:sz w:val="20"/>
                <w:szCs w:val="20"/>
              </w:rPr>
              <w:t xml:space="preserve"> the</w:t>
            </w:r>
            <w:r w:rsidRPr="00C15499">
              <w:rPr>
                <w:b/>
                <w:bCs/>
                <w:sz w:val="20"/>
                <w:szCs w:val="20"/>
              </w:rPr>
              <w:t xml:space="preserve"> </w:t>
            </w:r>
            <w:proofErr w:type="spellStart"/>
            <w:r w:rsidRPr="00C15499">
              <w:rPr>
                <w:b/>
                <w:bCs/>
                <w:sz w:val="20"/>
                <w:szCs w:val="20"/>
              </w:rPr>
              <w:t>configuration</w:t>
            </w:r>
            <w:proofErr w:type="spellEnd"/>
            <w:r w:rsidRPr="00C15499">
              <w:rPr>
                <w:b/>
                <w:bCs/>
                <w:sz w:val="20"/>
                <w:szCs w:val="20"/>
              </w:rPr>
              <w:t xml:space="preserve"> for a </w:t>
            </w:r>
            <w:proofErr w:type="spellStart"/>
            <w:r w:rsidRPr="00C15499">
              <w:rPr>
                <w:b/>
                <w:bCs/>
                <w:sz w:val="20"/>
                <w:szCs w:val="20"/>
              </w:rPr>
              <w:t>separately</w:t>
            </w:r>
            <w:proofErr w:type="spellEnd"/>
            <w:r w:rsidRPr="00C15499">
              <w:rPr>
                <w:b/>
                <w:bCs/>
                <w:sz w:val="20"/>
                <w:szCs w:val="20"/>
              </w:rPr>
              <w:t xml:space="preserve"> </w:t>
            </w:r>
            <w:proofErr w:type="spellStart"/>
            <w:r w:rsidRPr="00C15499">
              <w:rPr>
                <w:b/>
                <w:bCs/>
                <w:sz w:val="20"/>
                <w:szCs w:val="20"/>
              </w:rPr>
              <w:t>configured</w:t>
            </w:r>
            <w:proofErr w:type="spellEnd"/>
            <w:r w:rsidRPr="00C15499">
              <w:rPr>
                <w:b/>
                <w:bCs/>
                <w:sz w:val="20"/>
                <w:szCs w:val="20"/>
              </w:rPr>
              <w:t xml:space="preserve"> initial DL BWP for RedCap </w:t>
            </w:r>
            <w:proofErr w:type="spellStart"/>
            <w:r w:rsidRPr="00C15499">
              <w:rPr>
                <w:b/>
                <w:bCs/>
                <w:sz w:val="20"/>
                <w:szCs w:val="20"/>
              </w:rPr>
              <w:t>UEs</w:t>
            </w:r>
            <w:proofErr w:type="spellEnd"/>
            <w:r w:rsidRPr="00C15499">
              <w:rPr>
                <w:b/>
                <w:bCs/>
                <w:sz w:val="20"/>
                <w:szCs w:val="20"/>
              </w:rPr>
              <w:t xml:space="preserve"> </w:t>
            </w:r>
            <w:proofErr w:type="spellStart"/>
            <w:r w:rsidRPr="00C15499">
              <w:rPr>
                <w:b/>
                <w:bCs/>
                <w:sz w:val="20"/>
                <w:szCs w:val="20"/>
              </w:rPr>
              <w:t>can</w:t>
            </w:r>
            <w:proofErr w:type="spellEnd"/>
            <w:r w:rsidRPr="00C15499">
              <w:rPr>
                <w:b/>
                <w:bCs/>
                <w:sz w:val="20"/>
                <w:szCs w:val="20"/>
              </w:rPr>
              <w:t xml:space="preserve"> </w:t>
            </w:r>
            <w:proofErr w:type="spellStart"/>
            <w:r w:rsidRPr="00C15499">
              <w:rPr>
                <w:b/>
                <w:bCs/>
                <w:sz w:val="20"/>
                <w:szCs w:val="20"/>
              </w:rPr>
              <w:t>include</w:t>
            </w:r>
            <w:proofErr w:type="spellEnd"/>
            <w:r w:rsidRPr="00C15499">
              <w:rPr>
                <w:b/>
                <w:bCs/>
                <w:sz w:val="20"/>
                <w:szCs w:val="20"/>
              </w:rPr>
              <w:t xml:space="preserve"> a CORESET</w:t>
            </w:r>
            <w:r w:rsidRPr="00007D7A">
              <w:rPr>
                <w:b/>
                <w:bCs/>
                <w:color w:val="FF0000"/>
                <w:sz w:val="20"/>
                <w:szCs w:val="20"/>
              </w:rPr>
              <w:t xml:space="preserve"> and CSS</w:t>
            </w:r>
            <w:r w:rsidRPr="00C15499">
              <w:rPr>
                <w:b/>
                <w:bCs/>
                <w:sz w:val="20"/>
                <w:szCs w:val="20"/>
              </w:rPr>
              <w:t xml:space="preserve"> </w:t>
            </w:r>
            <w:proofErr w:type="spellStart"/>
            <w:r w:rsidRPr="00C15499">
              <w:rPr>
                <w:b/>
                <w:bCs/>
                <w:sz w:val="20"/>
                <w:szCs w:val="20"/>
              </w:rPr>
              <w:t>configuration</w:t>
            </w:r>
            <w:proofErr w:type="spellEnd"/>
            <w:r w:rsidRPr="00C15499">
              <w:rPr>
                <w:b/>
                <w:bCs/>
                <w:sz w:val="20"/>
                <w:szCs w:val="20"/>
              </w:rPr>
              <w:t>.</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proofErr w:type="spellStart"/>
            <w:r w:rsidRPr="00505F6B">
              <w:rPr>
                <w:rFonts w:eastAsia="Times New Roman"/>
                <w:b/>
                <w:bCs/>
                <w:sz w:val="20"/>
                <w:szCs w:val="20"/>
              </w:rPr>
              <w:t>Working</w:t>
            </w:r>
            <w:proofErr w:type="spellEnd"/>
            <w:r w:rsidRPr="00505F6B">
              <w:rPr>
                <w:rFonts w:eastAsia="Times New Roman"/>
                <w:b/>
                <w:bCs/>
                <w:sz w:val="20"/>
                <w:szCs w:val="20"/>
              </w:rPr>
              <w:t xml:space="preserve"> </w:t>
            </w:r>
            <w:proofErr w:type="spellStart"/>
            <w:r w:rsidRPr="00505F6B">
              <w:rPr>
                <w:rFonts w:eastAsia="Times New Roman"/>
                <w:b/>
                <w:bCs/>
                <w:sz w:val="20"/>
                <w:szCs w:val="20"/>
              </w:rPr>
              <w:t>assumption</w:t>
            </w:r>
            <w:proofErr w:type="spellEnd"/>
            <w:r w:rsidRPr="00505F6B">
              <w:rPr>
                <w:rFonts w:eastAsia="Times New Roman"/>
                <w:b/>
                <w:bCs/>
                <w:sz w:val="20"/>
                <w:szCs w:val="20"/>
              </w:rPr>
              <w:t xml:space="preserve">: At </w:t>
            </w:r>
            <w:proofErr w:type="spellStart"/>
            <w:r w:rsidRPr="00505F6B">
              <w:rPr>
                <w:rFonts w:eastAsia="Times New Roman"/>
                <w:b/>
                <w:bCs/>
                <w:sz w:val="20"/>
                <w:szCs w:val="20"/>
              </w:rPr>
              <w:t>least</w:t>
            </w:r>
            <w:proofErr w:type="spellEnd"/>
            <w:r w:rsidRPr="00505F6B">
              <w:rPr>
                <w:rFonts w:eastAsia="Times New Roman"/>
                <w:b/>
                <w:bCs/>
                <w:sz w:val="20"/>
                <w:szCs w:val="20"/>
              </w:rPr>
              <w:t xml:space="preserve"> for TDD, an initial DL BWP for RedCap </w:t>
            </w:r>
            <w:proofErr w:type="spellStart"/>
            <w:r w:rsidRPr="00505F6B">
              <w:rPr>
                <w:rFonts w:eastAsia="Times New Roman"/>
                <w:b/>
                <w:bCs/>
                <w:sz w:val="20"/>
                <w:szCs w:val="20"/>
              </w:rPr>
              <w:t>UEs</w:t>
            </w:r>
            <w:proofErr w:type="spellEnd"/>
            <w:r w:rsidRPr="00505F6B">
              <w:rPr>
                <w:rFonts w:eastAsia="Times New Roman"/>
                <w:b/>
                <w:bCs/>
                <w:sz w:val="20"/>
                <w:szCs w:val="20"/>
              </w:rPr>
              <w:t xml:space="preserve"> (</w:t>
            </w:r>
            <w:proofErr w:type="spellStart"/>
            <w:r w:rsidRPr="00505F6B">
              <w:rPr>
                <w:rFonts w:eastAsia="Times New Roman"/>
                <w:b/>
                <w:bCs/>
                <w:sz w:val="20"/>
                <w:szCs w:val="20"/>
              </w:rPr>
              <w:t>which</w:t>
            </w:r>
            <w:proofErr w:type="spellEnd"/>
            <w:r w:rsidRPr="00505F6B">
              <w:rPr>
                <w:rFonts w:eastAsia="Times New Roman"/>
                <w:b/>
                <w:bCs/>
                <w:sz w:val="20"/>
                <w:szCs w:val="20"/>
              </w:rPr>
              <w:t xml:space="preserve"> is not </w:t>
            </w:r>
            <w:proofErr w:type="spellStart"/>
            <w:r w:rsidRPr="00505F6B">
              <w:rPr>
                <w:rFonts w:eastAsia="Times New Roman"/>
                <w:b/>
                <w:bCs/>
                <w:sz w:val="20"/>
                <w:szCs w:val="20"/>
              </w:rPr>
              <w:t>expected</w:t>
            </w:r>
            <w:proofErr w:type="spellEnd"/>
            <w:r w:rsidRPr="00505F6B">
              <w:rPr>
                <w:rFonts w:eastAsia="Times New Roman"/>
                <w:b/>
                <w:bCs/>
                <w:sz w:val="20"/>
                <w:szCs w:val="20"/>
              </w:rPr>
              <w:t xml:space="preserve"> to </w:t>
            </w:r>
            <w:proofErr w:type="spellStart"/>
            <w:r w:rsidRPr="00505F6B">
              <w:rPr>
                <w:rFonts w:eastAsia="Times New Roman"/>
                <w:b/>
                <w:bCs/>
                <w:sz w:val="20"/>
                <w:szCs w:val="20"/>
              </w:rPr>
              <w:t>exceed</w:t>
            </w:r>
            <w:proofErr w:type="spellEnd"/>
            <w:r w:rsidRPr="00505F6B">
              <w:rPr>
                <w:rFonts w:eastAsia="Times New Roman"/>
                <w:b/>
                <w:bCs/>
                <w:sz w:val="20"/>
                <w:szCs w:val="20"/>
              </w:rPr>
              <w:t xml:space="preserve"> the maximum RedCap UE </w:t>
            </w:r>
            <w:proofErr w:type="spellStart"/>
            <w:r w:rsidRPr="00505F6B">
              <w:rPr>
                <w:rFonts w:eastAsia="Times New Roman"/>
                <w:b/>
                <w:bCs/>
                <w:sz w:val="20"/>
                <w:szCs w:val="20"/>
              </w:rPr>
              <w:t>bandwidth</w:t>
            </w:r>
            <w:proofErr w:type="spellEnd"/>
            <w:r w:rsidRPr="00505F6B">
              <w:rPr>
                <w:rFonts w:eastAsia="Times New Roman"/>
                <w:b/>
                <w:bCs/>
                <w:sz w:val="20"/>
                <w:szCs w:val="20"/>
              </w:rPr>
              <w:t>)</w:t>
            </w:r>
            <w:r w:rsidRPr="00AC01E7">
              <w:rPr>
                <w:rFonts w:eastAsia="Times New Roman"/>
                <w:b/>
                <w:bCs/>
                <w:strike/>
                <w:color w:val="FF0000"/>
                <w:sz w:val="20"/>
                <w:szCs w:val="20"/>
              </w:rPr>
              <w:t xml:space="preserve"> for </w:t>
            </w:r>
            <w:proofErr w:type="spellStart"/>
            <w:r w:rsidRPr="00AC01E7">
              <w:rPr>
                <w:rFonts w:eastAsia="Times New Roman"/>
                <w:b/>
                <w:bCs/>
                <w:strike/>
                <w:color w:val="FF0000"/>
                <w:sz w:val="20"/>
                <w:szCs w:val="20"/>
              </w:rPr>
              <w:t>use</w:t>
            </w:r>
            <w:proofErr w:type="spellEnd"/>
            <w:r w:rsidR="00AC01E7" w:rsidRPr="00AC01E7">
              <w:rPr>
                <w:rFonts w:eastAsia="Times New Roman"/>
                <w:b/>
                <w:bCs/>
                <w:strike/>
                <w:color w:val="FF0000"/>
                <w:sz w:val="20"/>
                <w:szCs w:val="20"/>
              </w:rPr>
              <w:t xml:space="preserve"> </w:t>
            </w:r>
            <w:proofErr w:type="spellStart"/>
            <w:r w:rsidRPr="00AC01E7">
              <w:rPr>
                <w:rFonts w:eastAsia="Times New Roman"/>
                <w:b/>
                <w:bCs/>
                <w:strike/>
                <w:color w:val="FF0000"/>
                <w:sz w:val="20"/>
                <w:szCs w:val="20"/>
                <w:u w:val="single"/>
              </w:rPr>
              <w:t>during</w:t>
            </w:r>
            <w:proofErr w:type="spellEnd"/>
            <w:r w:rsidRPr="00AC01E7">
              <w:rPr>
                <w:rFonts w:eastAsia="Times New Roman"/>
                <w:b/>
                <w:bCs/>
                <w:strike/>
                <w:color w:val="FF0000"/>
                <w:sz w:val="20"/>
                <w:szCs w:val="20"/>
                <w:u w:val="single"/>
              </w:rPr>
              <w:t xml:space="preserve"> initial access</w:t>
            </w:r>
            <w:r w:rsidRPr="00505F6B">
              <w:rPr>
                <w:rFonts w:eastAsia="Times New Roman"/>
                <w:b/>
                <w:bCs/>
                <w:sz w:val="20"/>
                <w:szCs w:val="20"/>
              </w:rPr>
              <w:t xml:space="preserve"> </w:t>
            </w:r>
            <w:proofErr w:type="spellStart"/>
            <w:r w:rsidRPr="00505F6B">
              <w:rPr>
                <w:rFonts w:eastAsia="Times New Roman"/>
                <w:b/>
                <w:bCs/>
                <w:sz w:val="20"/>
                <w:szCs w:val="20"/>
              </w:rPr>
              <w:t>can</w:t>
            </w:r>
            <w:proofErr w:type="spellEnd"/>
            <w:r w:rsidRPr="00505F6B">
              <w:rPr>
                <w:rFonts w:eastAsia="Times New Roman"/>
                <w:b/>
                <w:bCs/>
                <w:sz w:val="20"/>
                <w:szCs w:val="20"/>
              </w:rPr>
              <w:t xml:space="preserve"> be</w:t>
            </w:r>
            <w:r w:rsidR="004E3934">
              <w:rPr>
                <w:rFonts w:eastAsia="Times New Roman"/>
                <w:b/>
                <w:bCs/>
                <w:sz w:val="20"/>
                <w:szCs w:val="20"/>
              </w:rPr>
              <w:t xml:space="preserve"> </w:t>
            </w:r>
            <w:proofErr w:type="spellStart"/>
            <w:r w:rsidR="004E3934" w:rsidRPr="004E3934">
              <w:rPr>
                <w:rFonts w:eastAsia="Times New Roman"/>
                <w:b/>
                <w:bCs/>
                <w:color w:val="FF0000"/>
                <w:sz w:val="20"/>
                <w:szCs w:val="20"/>
              </w:rPr>
              <w:t>optionally</w:t>
            </w:r>
            <w:proofErr w:type="spellEnd"/>
            <w:r w:rsidR="009F1398" w:rsidRPr="004E3934">
              <w:rPr>
                <w:rFonts w:eastAsia="Times New Roman"/>
                <w:b/>
                <w:bCs/>
                <w:color w:val="FF0000"/>
                <w:sz w:val="20"/>
                <w:szCs w:val="20"/>
              </w:rPr>
              <w:t xml:space="preserve"> </w:t>
            </w:r>
            <w:proofErr w:type="spellStart"/>
            <w:r w:rsidRPr="00505F6B">
              <w:rPr>
                <w:rFonts w:eastAsia="Times New Roman"/>
                <w:b/>
                <w:bCs/>
                <w:sz w:val="20"/>
                <w:szCs w:val="20"/>
              </w:rPr>
              <w:t>configured</w:t>
            </w:r>
            <w:proofErr w:type="spellEnd"/>
            <w:r w:rsidR="004E3934" w:rsidRPr="004E3934">
              <w:rPr>
                <w:rFonts w:eastAsia="Times New Roman"/>
                <w:b/>
                <w:bCs/>
                <w:color w:val="FF0000"/>
                <w:sz w:val="20"/>
                <w:szCs w:val="20"/>
              </w:rPr>
              <w:t>/</w:t>
            </w:r>
            <w:proofErr w:type="spellStart"/>
            <w:r w:rsidR="004E3934" w:rsidRPr="004E3934">
              <w:rPr>
                <w:rFonts w:eastAsia="Times New Roman"/>
                <w:b/>
                <w:bCs/>
                <w:color w:val="FF0000"/>
                <w:sz w:val="20"/>
                <w:szCs w:val="20"/>
              </w:rPr>
              <w:t>defined</w:t>
            </w:r>
            <w:proofErr w:type="spellEnd"/>
            <w:r w:rsidRPr="00505F6B">
              <w:rPr>
                <w:rFonts w:eastAsia="Times New Roman"/>
                <w:b/>
                <w:bCs/>
                <w:sz w:val="20"/>
                <w:szCs w:val="20"/>
              </w:rPr>
              <w:t xml:space="preserve"> </w:t>
            </w:r>
            <w:proofErr w:type="spellStart"/>
            <w:r w:rsidRPr="00505F6B">
              <w:rPr>
                <w:rFonts w:eastAsia="Times New Roman"/>
                <w:b/>
                <w:bCs/>
                <w:sz w:val="20"/>
                <w:szCs w:val="20"/>
              </w:rPr>
              <w:t>separately</w:t>
            </w:r>
            <w:proofErr w:type="spellEnd"/>
            <w:r w:rsidRPr="00505F6B">
              <w:rPr>
                <w:rFonts w:eastAsia="Times New Roman"/>
                <w:b/>
                <w:bCs/>
                <w:sz w:val="20"/>
                <w:szCs w:val="20"/>
              </w:rPr>
              <w:t xml:space="preserve"> from the initial DL BWP for non-RedCap </w:t>
            </w:r>
            <w:proofErr w:type="spellStart"/>
            <w:r w:rsidRPr="00505F6B">
              <w:rPr>
                <w:rFonts w:eastAsia="Times New Roman"/>
                <w:b/>
                <w:bCs/>
                <w:sz w:val="20"/>
                <w:szCs w:val="20"/>
              </w:rPr>
              <w:t>UEs</w:t>
            </w:r>
            <w:proofErr w:type="spellEnd"/>
            <w:r w:rsidRPr="00505F6B">
              <w:rPr>
                <w:rFonts w:eastAsia="Times New Roman"/>
                <w:b/>
                <w:bCs/>
                <w:sz w:val="20"/>
                <w:szCs w:val="20"/>
              </w:rPr>
              <w:t>.</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 xml:space="preserve">The </w:t>
            </w:r>
            <w:proofErr w:type="spellStart"/>
            <w:r w:rsidRPr="00505F6B">
              <w:rPr>
                <w:b/>
                <w:bCs/>
                <w:sz w:val="20"/>
                <w:szCs w:val="20"/>
              </w:rPr>
              <w:t>configuration</w:t>
            </w:r>
            <w:proofErr w:type="spellEnd"/>
            <w:r w:rsidRPr="00505F6B">
              <w:rPr>
                <w:b/>
                <w:bCs/>
                <w:sz w:val="20"/>
                <w:szCs w:val="20"/>
              </w:rPr>
              <w:t xml:space="preserve"> for a </w:t>
            </w:r>
            <w:proofErr w:type="spellStart"/>
            <w:r w:rsidRPr="00505F6B">
              <w:rPr>
                <w:b/>
                <w:bCs/>
                <w:sz w:val="20"/>
                <w:szCs w:val="20"/>
              </w:rPr>
              <w:t>separately</w:t>
            </w:r>
            <w:proofErr w:type="spellEnd"/>
            <w:r w:rsidRPr="00505F6B">
              <w:rPr>
                <w:b/>
                <w:bCs/>
                <w:sz w:val="20"/>
                <w:szCs w:val="20"/>
              </w:rPr>
              <w:t xml:space="preserve"> </w:t>
            </w:r>
            <w:proofErr w:type="spellStart"/>
            <w:r w:rsidRPr="00505F6B">
              <w:rPr>
                <w:b/>
                <w:bCs/>
                <w:sz w:val="20"/>
                <w:szCs w:val="20"/>
              </w:rPr>
              <w:t>configured</w:t>
            </w:r>
            <w:proofErr w:type="spellEnd"/>
            <w:r w:rsidRPr="00505F6B">
              <w:rPr>
                <w:b/>
                <w:bCs/>
                <w:sz w:val="20"/>
                <w:szCs w:val="20"/>
              </w:rPr>
              <w:t xml:space="preserve"> initial DL BWP for RedCap </w:t>
            </w:r>
            <w:proofErr w:type="spellStart"/>
            <w:r w:rsidRPr="00505F6B">
              <w:rPr>
                <w:b/>
                <w:bCs/>
                <w:sz w:val="20"/>
                <w:szCs w:val="20"/>
              </w:rPr>
              <w:t>UEs</w:t>
            </w:r>
            <w:proofErr w:type="spellEnd"/>
            <w:r w:rsidRPr="00505F6B">
              <w:rPr>
                <w:b/>
                <w:bCs/>
                <w:sz w:val="20"/>
                <w:szCs w:val="20"/>
              </w:rPr>
              <w:t xml:space="preserve"> is </w:t>
            </w:r>
            <w:proofErr w:type="spellStart"/>
            <w:r w:rsidRPr="00505F6B">
              <w:rPr>
                <w:b/>
                <w:bCs/>
                <w:sz w:val="20"/>
                <w:szCs w:val="20"/>
              </w:rPr>
              <w:t>signaled</w:t>
            </w:r>
            <w:proofErr w:type="spellEnd"/>
            <w:r w:rsidRPr="00505F6B">
              <w:rPr>
                <w:b/>
                <w:bCs/>
                <w:sz w:val="20"/>
                <w:szCs w:val="20"/>
              </w:rPr>
              <w:t xml:space="preserve">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proofErr w:type="spellStart"/>
            <w:r w:rsidRPr="00305CDF">
              <w:rPr>
                <w:b/>
                <w:bCs/>
                <w:color w:val="FF0000"/>
                <w:sz w:val="20"/>
                <w:szCs w:val="22"/>
              </w:rPr>
              <w:t>specification</w:t>
            </w:r>
            <w:proofErr w:type="spellEnd"/>
            <w:r w:rsidRPr="00305CDF">
              <w:rPr>
                <w:b/>
                <w:bCs/>
                <w:color w:val="FF0000"/>
                <w:sz w:val="20"/>
                <w:szCs w:val="22"/>
              </w:rPr>
              <w:t xml:space="preserve"> supports </w:t>
            </w:r>
            <w:proofErr w:type="spellStart"/>
            <w:r w:rsidRPr="00305CDF">
              <w:rPr>
                <w:b/>
                <w:bCs/>
                <w:color w:val="FF0000"/>
                <w:sz w:val="20"/>
                <w:szCs w:val="22"/>
              </w:rPr>
              <w:t>that</w:t>
            </w:r>
            <w:proofErr w:type="spellEnd"/>
            <w:r w:rsidRPr="00305CDF">
              <w:rPr>
                <w:b/>
                <w:bCs/>
                <w:color w:val="FF0000"/>
                <w:sz w:val="20"/>
                <w:szCs w:val="22"/>
              </w:rPr>
              <w:t xml:space="preserve"> the</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 xml:space="preserve"> for a </w:t>
            </w:r>
            <w:proofErr w:type="spellStart"/>
            <w:r w:rsidRPr="00305CDF">
              <w:rPr>
                <w:b/>
                <w:bCs/>
                <w:sz w:val="20"/>
                <w:szCs w:val="22"/>
              </w:rPr>
              <w:t>separately</w:t>
            </w:r>
            <w:proofErr w:type="spellEnd"/>
            <w:r w:rsidRPr="00305CDF">
              <w:rPr>
                <w:b/>
                <w:bCs/>
                <w:sz w:val="20"/>
                <w:szCs w:val="22"/>
              </w:rPr>
              <w:t xml:space="preserve"> </w:t>
            </w:r>
            <w:proofErr w:type="spellStart"/>
            <w:r w:rsidRPr="00305CDF">
              <w:rPr>
                <w:b/>
                <w:bCs/>
                <w:sz w:val="20"/>
                <w:szCs w:val="22"/>
              </w:rPr>
              <w:t>configured</w:t>
            </w:r>
            <w:proofErr w:type="spellEnd"/>
            <w:r w:rsidRPr="00305CDF">
              <w:rPr>
                <w:b/>
                <w:bCs/>
                <w:sz w:val="20"/>
                <w:szCs w:val="22"/>
              </w:rPr>
              <w:t xml:space="preserve"> initial DL BWP for RedCap </w:t>
            </w:r>
            <w:proofErr w:type="spellStart"/>
            <w:r w:rsidRPr="00305CDF">
              <w:rPr>
                <w:b/>
                <w:bCs/>
                <w:sz w:val="20"/>
                <w:szCs w:val="22"/>
              </w:rPr>
              <w:t>UEs</w:t>
            </w:r>
            <w:proofErr w:type="spellEnd"/>
            <w:r w:rsidRPr="00305CDF">
              <w:rPr>
                <w:b/>
                <w:bCs/>
                <w:sz w:val="20"/>
                <w:szCs w:val="22"/>
              </w:rPr>
              <w:t xml:space="preserve"> </w:t>
            </w:r>
            <w:proofErr w:type="spellStart"/>
            <w:r w:rsidRPr="00305CDF">
              <w:rPr>
                <w:b/>
                <w:bCs/>
                <w:sz w:val="20"/>
                <w:szCs w:val="22"/>
              </w:rPr>
              <w:t>can</w:t>
            </w:r>
            <w:proofErr w:type="spellEnd"/>
            <w:r w:rsidRPr="00305CDF">
              <w:rPr>
                <w:b/>
                <w:bCs/>
                <w:sz w:val="20"/>
                <w:szCs w:val="22"/>
              </w:rPr>
              <w:t xml:space="preserve"> </w:t>
            </w:r>
            <w:proofErr w:type="spellStart"/>
            <w:r w:rsidRPr="00305CDF">
              <w:rPr>
                <w:b/>
                <w:bCs/>
                <w:sz w:val="20"/>
                <w:szCs w:val="22"/>
              </w:rPr>
              <w:t>include</w:t>
            </w:r>
            <w:proofErr w:type="spellEnd"/>
            <w:r w:rsidRPr="00305CDF">
              <w:rPr>
                <w:b/>
                <w:bCs/>
                <w:sz w:val="20"/>
                <w:szCs w:val="22"/>
              </w:rPr>
              <w:t xml:space="preserve"> a CORESET</w:t>
            </w:r>
            <w:r w:rsidRPr="00305CDF">
              <w:rPr>
                <w:b/>
                <w:bCs/>
                <w:color w:val="FF0000"/>
                <w:sz w:val="20"/>
                <w:szCs w:val="22"/>
              </w:rPr>
              <w:t xml:space="preserve"> and CSS</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 xml:space="preserve">If an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from the initial DL BWP for non-RedCap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this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can</w:t>
            </w:r>
            <w:proofErr w:type="spellEnd"/>
            <w:r w:rsidRPr="00AC01E7">
              <w:rPr>
                <w:rFonts w:ascii="Times New Roman" w:eastAsia="Times New Roman" w:hAnsi="Times New Roman" w:cs="Times New Roman"/>
                <w:b/>
                <w:bCs/>
                <w:color w:val="0070C0"/>
                <w:sz w:val="20"/>
                <w:szCs w:val="20"/>
              </w:rPr>
              <w:t xml:space="preserve"> be </w:t>
            </w:r>
            <w:proofErr w:type="spellStart"/>
            <w:r w:rsidRPr="00AC01E7">
              <w:rPr>
                <w:rFonts w:ascii="Times New Roman" w:eastAsia="Times New Roman" w:hAnsi="Times New Roman" w:cs="Times New Roman"/>
                <w:b/>
                <w:bCs/>
                <w:color w:val="0070C0"/>
                <w:sz w:val="20"/>
                <w:szCs w:val="20"/>
              </w:rPr>
              <w:t>used</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both</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before</w:t>
            </w:r>
            <w:proofErr w:type="spellEnd"/>
            <w:r w:rsidRPr="00AC01E7">
              <w:rPr>
                <w:rFonts w:ascii="Times New Roman" w:eastAsia="Times New Roman" w:hAnsi="Times New Roman" w:cs="Times New Roman"/>
                <w:b/>
                <w:bCs/>
                <w:color w:val="0070C0"/>
                <w:sz w:val="20"/>
                <w:szCs w:val="20"/>
              </w:rPr>
              <w:t xml:space="preserv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 xml:space="preserve">FFS: </w:t>
            </w:r>
            <w:proofErr w:type="spellStart"/>
            <w:r w:rsidRPr="00505F6B">
              <w:rPr>
                <w:b/>
                <w:bCs/>
                <w:sz w:val="20"/>
                <w:szCs w:val="22"/>
              </w:rPr>
              <w:t>whether</w:t>
            </w:r>
            <w:proofErr w:type="spellEnd"/>
            <w:r w:rsidRPr="00505F6B">
              <w:rPr>
                <w:b/>
                <w:bCs/>
                <w:sz w:val="20"/>
                <w:szCs w:val="22"/>
              </w:rPr>
              <w:t xml:space="preserve"> a </w:t>
            </w:r>
            <w:proofErr w:type="spellStart"/>
            <w:r w:rsidRPr="00505F6B">
              <w:rPr>
                <w:b/>
                <w:bCs/>
                <w:sz w:val="20"/>
                <w:szCs w:val="22"/>
              </w:rPr>
              <w:t>separately</w:t>
            </w:r>
            <w:proofErr w:type="spellEnd"/>
            <w:r w:rsidRPr="00505F6B">
              <w:rPr>
                <w:b/>
                <w:bCs/>
                <w:sz w:val="20"/>
                <w:szCs w:val="22"/>
              </w:rPr>
              <w:t xml:space="preserve"> </w:t>
            </w:r>
            <w:proofErr w:type="spellStart"/>
            <w:r w:rsidRPr="00505F6B">
              <w:rPr>
                <w:b/>
                <w:bCs/>
                <w:sz w:val="20"/>
                <w:szCs w:val="22"/>
              </w:rPr>
              <w:t>configured</w:t>
            </w:r>
            <w:proofErr w:type="spellEnd"/>
            <w:r w:rsidRPr="00505F6B">
              <w:rPr>
                <w:b/>
                <w:bCs/>
                <w:sz w:val="20"/>
                <w:szCs w:val="22"/>
              </w:rPr>
              <w:t xml:space="preserve"> initial DL BWP for RedCap </w:t>
            </w:r>
            <w:proofErr w:type="spellStart"/>
            <w:r w:rsidRPr="00505F6B">
              <w:rPr>
                <w:b/>
                <w:bCs/>
                <w:sz w:val="20"/>
                <w:szCs w:val="22"/>
              </w:rPr>
              <w:t>UEs</w:t>
            </w:r>
            <w:proofErr w:type="spellEnd"/>
            <w:r w:rsidRPr="00505F6B">
              <w:rPr>
                <w:b/>
                <w:bCs/>
                <w:sz w:val="20"/>
                <w:szCs w:val="22"/>
              </w:rPr>
              <w:t xml:space="preserve"> </w:t>
            </w:r>
            <w:proofErr w:type="spellStart"/>
            <w:r w:rsidRPr="00505F6B">
              <w:rPr>
                <w:b/>
                <w:bCs/>
                <w:sz w:val="20"/>
                <w:szCs w:val="22"/>
              </w:rPr>
              <w:t>needs</w:t>
            </w:r>
            <w:proofErr w:type="spellEnd"/>
            <w:r w:rsidRPr="00505F6B">
              <w:rPr>
                <w:b/>
                <w:bCs/>
                <w:sz w:val="20"/>
                <w:szCs w:val="22"/>
              </w:rPr>
              <w:t xml:space="preserve"> to </w:t>
            </w:r>
            <w:proofErr w:type="spellStart"/>
            <w:r w:rsidRPr="00505F6B">
              <w:rPr>
                <w:b/>
                <w:bCs/>
                <w:sz w:val="20"/>
                <w:szCs w:val="22"/>
              </w:rPr>
              <w:t>contain</w:t>
            </w:r>
            <w:proofErr w:type="spellEnd"/>
            <w:r w:rsidRPr="00505F6B">
              <w:rPr>
                <w:b/>
                <w:bCs/>
                <w:sz w:val="20"/>
                <w:szCs w:val="22"/>
              </w:rPr>
              <w:t xml:space="preserve"> the </w:t>
            </w:r>
            <w:proofErr w:type="spellStart"/>
            <w:r w:rsidRPr="00505F6B">
              <w:rPr>
                <w:b/>
                <w:bCs/>
                <w:sz w:val="20"/>
                <w:szCs w:val="22"/>
              </w:rPr>
              <w:t>entire</w:t>
            </w:r>
            <w:proofErr w:type="spellEnd"/>
            <w:r w:rsidRPr="00505F6B">
              <w:rPr>
                <w:b/>
                <w:bCs/>
                <w:sz w:val="20"/>
                <w:szCs w:val="22"/>
              </w:rPr>
              <w:t xml:space="preserve"> CORESET #0, and, </w:t>
            </w:r>
            <w:proofErr w:type="spellStart"/>
            <w:r w:rsidRPr="00505F6B">
              <w:rPr>
                <w:b/>
                <w:bCs/>
                <w:sz w:val="20"/>
                <w:szCs w:val="22"/>
              </w:rPr>
              <w:t>if</w:t>
            </w:r>
            <w:proofErr w:type="spellEnd"/>
            <w:r w:rsidRPr="00505F6B">
              <w:rPr>
                <w:b/>
                <w:bCs/>
                <w:sz w:val="20"/>
                <w:szCs w:val="22"/>
              </w:rPr>
              <w:t xml:space="preserve"> not, the </w:t>
            </w:r>
            <w:proofErr w:type="spellStart"/>
            <w:r w:rsidRPr="00505F6B">
              <w:rPr>
                <w:b/>
                <w:bCs/>
                <w:sz w:val="20"/>
                <w:szCs w:val="22"/>
              </w:rPr>
              <w:t>Redcap</w:t>
            </w:r>
            <w:proofErr w:type="spellEnd"/>
            <w:r w:rsidRPr="00505F6B">
              <w:rPr>
                <w:b/>
                <w:bCs/>
                <w:sz w:val="20"/>
                <w:szCs w:val="22"/>
              </w:rPr>
              <w:t xml:space="preserve"> UE </w:t>
            </w:r>
            <w:proofErr w:type="spellStart"/>
            <w:r w:rsidRPr="00505F6B">
              <w:rPr>
                <w:b/>
                <w:bCs/>
                <w:sz w:val="20"/>
                <w:szCs w:val="22"/>
              </w:rPr>
              <w:t>behaviour</w:t>
            </w:r>
            <w:proofErr w:type="spellEnd"/>
            <w:r w:rsidRPr="00505F6B">
              <w:rPr>
                <w:b/>
                <w:bCs/>
                <w:sz w:val="20"/>
                <w:szCs w:val="22"/>
              </w:rPr>
              <w:t xml:space="preserve"> for CORESET #0 </w:t>
            </w:r>
            <w:proofErr w:type="spellStart"/>
            <w:r w:rsidRPr="00505F6B">
              <w:rPr>
                <w:b/>
                <w:bCs/>
                <w:sz w:val="20"/>
                <w:szCs w:val="22"/>
              </w:rPr>
              <w:t>monitoring</w:t>
            </w:r>
            <w:proofErr w:type="spellEnd"/>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proofErr w:type="spellStart"/>
            <w:r>
              <w:rPr>
                <w:b/>
                <w:bCs/>
                <w:color w:val="FF0000"/>
                <w:sz w:val="20"/>
                <w:szCs w:val="20"/>
              </w:rPr>
              <w:t>s</w:t>
            </w:r>
            <w:r w:rsidRPr="00FE32C9">
              <w:rPr>
                <w:b/>
                <w:bCs/>
                <w:color w:val="FF0000"/>
                <w:sz w:val="20"/>
                <w:szCs w:val="20"/>
              </w:rPr>
              <w:t>upported</w:t>
            </w:r>
            <w:proofErr w:type="spellEnd"/>
            <w:r w:rsidRPr="00FE32C9">
              <w:rPr>
                <w:b/>
                <w:bCs/>
                <w:color w:val="FF0000"/>
                <w:sz w:val="20"/>
                <w:szCs w:val="20"/>
              </w:rPr>
              <w:t xml:space="preserve"> reception</w:t>
            </w:r>
            <w:r>
              <w:rPr>
                <w:b/>
                <w:bCs/>
                <w:color w:val="FF0000"/>
                <w:sz w:val="20"/>
                <w:szCs w:val="20"/>
              </w:rPr>
              <w:t xml:space="preserve"> </w:t>
            </w:r>
            <w:proofErr w:type="spellStart"/>
            <w:r>
              <w:rPr>
                <w:b/>
                <w:bCs/>
                <w:color w:val="FF0000"/>
                <w:sz w:val="20"/>
                <w:szCs w:val="20"/>
              </w:rPr>
              <w:t>bandwidths</w:t>
            </w:r>
            <w:proofErr w:type="spellEnd"/>
            <w:r w:rsidRPr="00FE32C9">
              <w:rPr>
                <w:b/>
                <w:bCs/>
                <w:color w:val="FF0000"/>
                <w:sz w:val="20"/>
                <w:szCs w:val="20"/>
              </w:rPr>
              <w:t xml:space="preserve"> in initial DL BWP not </w:t>
            </w:r>
            <w:proofErr w:type="spellStart"/>
            <w:r w:rsidRPr="00FE32C9">
              <w:rPr>
                <w:b/>
                <w:bCs/>
                <w:color w:val="FF0000"/>
                <w:sz w:val="20"/>
                <w:szCs w:val="20"/>
              </w:rPr>
              <w:t>overlapping</w:t>
            </w:r>
            <w:proofErr w:type="spellEnd"/>
            <w:r w:rsidRPr="00FE32C9">
              <w:rPr>
                <w:b/>
                <w:bCs/>
                <w:color w:val="FF0000"/>
                <w:sz w:val="20"/>
                <w:szCs w:val="20"/>
              </w:rPr>
              <w:t xml:space="preserve"> </w:t>
            </w:r>
            <w:proofErr w:type="spellStart"/>
            <w:r w:rsidRPr="00FE32C9">
              <w:rPr>
                <w:b/>
                <w:bCs/>
                <w:color w:val="FF0000"/>
                <w:sz w:val="20"/>
                <w:szCs w:val="20"/>
              </w:rPr>
              <w:t>with</w:t>
            </w:r>
            <w:proofErr w:type="spellEnd"/>
            <w:r w:rsidRPr="00FE32C9">
              <w:rPr>
                <w:b/>
                <w:bCs/>
                <w:color w:val="FF0000"/>
                <w:sz w:val="20"/>
                <w:szCs w:val="20"/>
              </w:rPr>
              <w:t xml:space="preserve"> CORESET</w:t>
            </w:r>
            <w:r w:rsidR="00985732">
              <w:rPr>
                <w:b/>
                <w:bCs/>
                <w:color w:val="FF0000"/>
                <w:sz w:val="20"/>
                <w:szCs w:val="20"/>
              </w:rPr>
              <w:t xml:space="preserve"> </w:t>
            </w:r>
            <w:r w:rsidRPr="00FE32C9">
              <w:rPr>
                <w:b/>
                <w:bCs/>
                <w:color w:val="FF0000"/>
                <w:sz w:val="20"/>
                <w:szCs w:val="20"/>
              </w:rPr>
              <w:t xml:space="preserve">#0 </w:t>
            </w:r>
            <w:proofErr w:type="spellStart"/>
            <w:r w:rsidRPr="00FE32C9">
              <w:rPr>
                <w:b/>
                <w:bCs/>
                <w:color w:val="FF0000"/>
                <w:sz w:val="20"/>
                <w:szCs w:val="20"/>
              </w:rPr>
              <w:t>configured</w:t>
            </w:r>
            <w:proofErr w:type="spellEnd"/>
            <w:r w:rsidRPr="00FE32C9">
              <w:rPr>
                <w:b/>
                <w:bCs/>
                <w:color w:val="FF0000"/>
                <w:sz w:val="20"/>
                <w:szCs w:val="20"/>
              </w:rPr>
              <w:t xml:space="preserve">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proofErr w:type="spellStart"/>
            <w:r w:rsidRPr="00FE32C9">
              <w:rPr>
                <w:b/>
                <w:bCs/>
                <w:color w:val="FF0000"/>
                <w:sz w:val="20"/>
                <w:szCs w:val="20"/>
              </w:rPr>
              <w:t>whether</w:t>
            </w:r>
            <w:proofErr w:type="spellEnd"/>
            <w:r w:rsidRPr="00FE32C9">
              <w:rPr>
                <w:b/>
                <w:bCs/>
                <w:color w:val="FF0000"/>
                <w:sz w:val="20"/>
                <w:szCs w:val="20"/>
              </w:rPr>
              <w:t xml:space="preserve"> </w:t>
            </w:r>
            <w:proofErr w:type="spellStart"/>
            <w:r w:rsidRPr="00FE32C9">
              <w:rPr>
                <w:b/>
                <w:bCs/>
                <w:color w:val="FF0000"/>
                <w:sz w:val="20"/>
                <w:szCs w:val="20"/>
              </w:rPr>
              <w:t>additional</w:t>
            </w:r>
            <w:proofErr w:type="spellEnd"/>
            <w:r w:rsidRPr="00FE32C9">
              <w:rPr>
                <w:b/>
                <w:bCs/>
                <w:color w:val="FF0000"/>
                <w:sz w:val="20"/>
                <w:szCs w:val="20"/>
              </w:rPr>
              <w:t xml:space="preserve"> SSB is </w:t>
            </w:r>
            <w:proofErr w:type="spellStart"/>
            <w:r w:rsidRPr="00FE32C9">
              <w:rPr>
                <w:b/>
                <w:bCs/>
                <w:color w:val="FF0000"/>
                <w:sz w:val="20"/>
                <w:szCs w:val="20"/>
              </w:rPr>
              <w:t>transmitted</w:t>
            </w:r>
            <w:proofErr w:type="spellEnd"/>
            <w:r w:rsidRPr="00FE32C9">
              <w:rPr>
                <w:b/>
                <w:bCs/>
                <w:color w:val="FF0000"/>
                <w:sz w:val="20"/>
                <w:szCs w:val="20"/>
              </w:rPr>
              <w:t xml:space="preserve"> in the </w:t>
            </w:r>
            <w:proofErr w:type="spellStart"/>
            <w:r w:rsidRPr="00FE32C9">
              <w:rPr>
                <w:b/>
                <w:bCs/>
                <w:color w:val="FF0000"/>
                <w:sz w:val="20"/>
                <w:szCs w:val="20"/>
              </w:rPr>
              <w:t>separately</w:t>
            </w:r>
            <w:proofErr w:type="spellEnd"/>
            <w:r w:rsidRPr="00FE32C9">
              <w:rPr>
                <w:b/>
                <w:bCs/>
                <w:color w:val="FF0000"/>
                <w:sz w:val="20"/>
                <w:szCs w:val="20"/>
              </w:rPr>
              <w:t xml:space="preserve"> </w:t>
            </w:r>
            <w:proofErr w:type="spellStart"/>
            <w:r w:rsidRPr="00FE32C9">
              <w:rPr>
                <w:b/>
                <w:bCs/>
                <w:color w:val="FF0000"/>
                <w:sz w:val="20"/>
                <w:szCs w:val="20"/>
              </w:rPr>
              <w:t>configured</w:t>
            </w:r>
            <w:proofErr w:type="spellEnd"/>
            <w:r w:rsidRPr="00FE32C9">
              <w:rPr>
                <w:b/>
                <w:bCs/>
                <w:color w:val="FF0000"/>
                <w:sz w:val="20"/>
                <w:szCs w:val="20"/>
              </w:rPr>
              <w:t xml:space="preserve"> initial DL BWP for RedCap </w:t>
            </w:r>
            <w:proofErr w:type="spellStart"/>
            <w:r w:rsidRPr="00FE32C9">
              <w:rPr>
                <w:b/>
                <w:bCs/>
                <w:color w:val="FF0000"/>
                <w:sz w:val="20"/>
                <w:szCs w:val="20"/>
              </w:rPr>
              <w:t>UEs</w:t>
            </w:r>
            <w:proofErr w:type="spellEnd"/>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 xml:space="preserve">FFS: </w:t>
            </w:r>
            <w:proofErr w:type="spellStart"/>
            <w:r w:rsidRPr="00505F6B">
              <w:rPr>
                <w:b/>
                <w:bCs/>
                <w:sz w:val="20"/>
                <w:szCs w:val="20"/>
              </w:rPr>
              <w:t>whether</w:t>
            </w:r>
            <w:proofErr w:type="spellEnd"/>
            <w:r w:rsidRPr="00505F6B">
              <w:rPr>
                <w:b/>
                <w:bCs/>
                <w:sz w:val="20"/>
                <w:szCs w:val="20"/>
              </w:rPr>
              <w:t xml:space="preserve"> part </w:t>
            </w:r>
            <w:proofErr w:type="spellStart"/>
            <w:r w:rsidRPr="00505F6B">
              <w:rPr>
                <w:b/>
                <w:bCs/>
                <w:sz w:val="20"/>
                <w:szCs w:val="20"/>
              </w:rPr>
              <w:t>of</w:t>
            </w:r>
            <w:proofErr w:type="spellEnd"/>
            <w:r w:rsidRPr="00505F6B">
              <w:rPr>
                <w:b/>
                <w:bCs/>
                <w:sz w:val="20"/>
                <w:szCs w:val="20"/>
              </w:rPr>
              <w:t xml:space="preserve"> the </w:t>
            </w:r>
            <w:proofErr w:type="spellStart"/>
            <w:r w:rsidRPr="00505F6B">
              <w:rPr>
                <w:b/>
                <w:bCs/>
                <w:sz w:val="20"/>
                <w:szCs w:val="20"/>
              </w:rPr>
              <w:t>configuration</w:t>
            </w:r>
            <w:proofErr w:type="spellEnd"/>
            <w:r w:rsidRPr="00505F6B">
              <w:rPr>
                <w:b/>
                <w:bCs/>
                <w:sz w:val="20"/>
                <w:szCs w:val="20"/>
              </w:rPr>
              <w:t xml:space="preserve"> </w:t>
            </w:r>
            <w:proofErr w:type="spellStart"/>
            <w:r w:rsidRPr="00505F6B">
              <w:rPr>
                <w:b/>
                <w:bCs/>
                <w:sz w:val="20"/>
                <w:szCs w:val="20"/>
              </w:rPr>
              <w:t>can</w:t>
            </w:r>
            <w:proofErr w:type="spellEnd"/>
            <w:r w:rsidRPr="00505F6B">
              <w:rPr>
                <w:b/>
                <w:bCs/>
                <w:sz w:val="20"/>
                <w:szCs w:val="20"/>
              </w:rPr>
              <w:t xml:space="preserve"> be </w:t>
            </w:r>
            <w:proofErr w:type="spellStart"/>
            <w:r w:rsidRPr="00505F6B">
              <w:rPr>
                <w:b/>
                <w:bCs/>
                <w:sz w:val="20"/>
                <w:szCs w:val="20"/>
              </w:rPr>
              <w:t>defined</w:t>
            </w:r>
            <w:proofErr w:type="spellEnd"/>
            <w:r w:rsidRPr="00505F6B">
              <w:rPr>
                <w:b/>
                <w:bCs/>
                <w:sz w:val="20"/>
                <w:szCs w:val="20"/>
              </w:rPr>
              <w:t xml:space="preserve"> </w:t>
            </w:r>
            <w:proofErr w:type="spellStart"/>
            <w:r w:rsidRPr="00505F6B">
              <w:rPr>
                <w:b/>
                <w:bCs/>
                <w:sz w:val="20"/>
                <w:szCs w:val="20"/>
              </w:rPr>
              <w:t>instead</w:t>
            </w:r>
            <w:proofErr w:type="spellEnd"/>
            <w:r w:rsidRPr="00505F6B">
              <w:rPr>
                <w:b/>
                <w:bCs/>
                <w:sz w:val="20"/>
                <w:szCs w:val="20"/>
              </w:rPr>
              <w:t xml:space="preserve"> </w:t>
            </w:r>
            <w:proofErr w:type="spellStart"/>
            <w:r w:rsidRPr="00505F6B">
              <w:rPr>
                <w:b/>
                <w:bCs/>
                <w:sz w:val="20"/>
                <w:szCs w:val="20"/>
              </w:rPr>
              <w:t>of</w:t>
            </w:r>
            <w:proofErr w:type="spellEnd"/>
            <w:r w:rsidRPr="00505F6B">
              <w:rPr>
                <w:b/>
                <w:bCs/>
                <w:sz w:val="20"/>
                <w:szCs w:val="20"/>
              </w:rPr>
              <w:t xml:space="preserve"> </w:t>
            </w:r>
            <w:proofErr w:type="spellStart"/>
            <w:r w:rsidRPr="00505F6B">
              <w:rPr>
                <w:b/>
                <w:bCs/>
                <w:sz w:val="20"/>
                <w:szCs w:val="20"/>
              </w:rPr>
              <w:t>signaled</w:t>
            </w:r>
            <w:proofErr w:type="spellEnd"/>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 xml:space="preserve">FFS: FDD </w:t>
            </w:r>
            <w:proofErr w:type="spellStart"/>
            <w:r w:rsidRPr="00505F6B">
              <w:rPr>
                <w:b/>
                <w:bCs/>
                <w:sz w:val="20"/>
                <w:szCs w:val="22"/>
              </w:rPr>
              <w:t>case</w:t>
            </w:r>
            <w:proofErr w:type="spellEnd"/>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w:t>
            </w:r>
            <w:proofErr w:type="spellStart"/>
            <w:r w:rsidR="00564B37">
              <w:rPr>
                <w:rFonts w:eastAsia="Malgun Gothic"/>
                <w:lang w:val="sv-SE" w:eastAsia="ko-KR"/>
              </w:rPr>
              <w:t>think</w:t>
            </w:r>
            <w:proofErr w:type="spellEnd"/>
            <w:r w:rsidR="00564B37">
              <w:rPr>
                <w:rFonts w:eastAsia="Malgun Gothic"/>
                <w:lang w:val="sv-SE" w:eastAsia="ko-KR"/>
              </w:rPr>
              <w:t xml:space="preserve"> </w:t>
            </w:r>
            <w:proofErr w:type="spellStart"/>
            <w:r>
              <w:rPr>
                <w:rFonts w:eastAsia="Malgun Gothic"/>
                <w:lang w:val="sv-SE" w:eastAsia="ko-KR"/>
              </w:rPr>
              <w:t>other</w:t>
            </w:r>
            <w:proofErr w:type="spellEnd"/>
            <w:r>
              <w:rPr>
                <w:rFonts w:eastAsia="Malgun Gothic"/>
                <w:lang w:val="sv-SE" w:eastAsia="ko-KR"/>
              </w:rPr>
              <w:t xml:space="preserve"> options (</w:t>
            </w:r>
            <w:proofErr w:type="spellStart"/>
            <w:r>
              <w:rPr>
                <w:rFonts w:eastAsia="Malgun Gothic"/>
                <w:lang w:val="sv-SE" w:eastAsia="ko-KR"/>
              </w:rPr>
              <w:t>e.g</w:t>
            </w:r>
            <w:proofErr w:type="spellEnd"/>
            <w:r>
              <w:rPr>
                <w:rFonts w:eastAsia="Malgun Gothic"/>
                <w:lang w:val="sv-SE" w:eastAsia="ko-KR"/>
              </w:rPr>
              <w:t xml:space="preserve">. </w:t>
            </w:r>
            <w:proofErr w:type="spellStart"/>
            <w:r>
              <w:rPr>
                <w:rFonts w:eastAsia="Malgun Gothic"/>
                <w:lang w:val="sv-SE" w:eastAsia="ko-KR"/>
              </w:rPr>
              <w:t>SIBx</w:t>
            </w:r>
            <w:proofErr w:type="spellEnd"/>
            <w:r>
              <w:rPr>
                <w:rFonts w:eastAsia="Malgun Gothic"/>
                <w:lang w:val="sv-SE" w:eastAsia="ko-KR"/>
              </w:rPr>
              <w:t xml:space="preserve">, </w:t>
            </w:r>
            <w:proofErr w:type="spellStart"/>
            <w:r>
              <w:rPr>
                <w:rFonts w:eastAsia="Malgun Gothic"/>
                <w:lang w:val="sv-SE" w:eastAsia="ko-KR"/>
              </w:rPr>
              <w:t>additional</w:t>
            </w:r>
            <w:proofErr w:type="spellEnd"/>
            <w:r>
              <w:rPr>
                <w:rFonts w:eastAsia="Malgun Gothic"/>
                <w:lang w:val="sv-SE" w:eastAsia="ko-KR"/>
              </w:rPr>
              <w:t xml:space="preserve"> </w:t>
            </w:r>
            <w:proofErr w:type="spellStart"/>
            <w:r>
              <w:rPr>
                <w:rFonts w:eastAsia="Malgun Gothic"/>
                <w:lang w:val="sv-SE" w:eastAsia="ko-KR"/>
              </w:rPr>
              <w:t>rules</w:t>
            </w:r>
            <w:proofErr w:type="spellEnd"/>
            <w:r>
              <w:rPr>
                <w:rFonts w:eastAsia="Malgun Gothic"/>
                <w:lang w:val="sv-SE" w:eastAsia="ko-KR"/>
              </w:rPr>
              <w:t xml:space="preserve"> or look </w:t>
            </w:r>
            <w:proofErr w:type="spellStart"/>
            <w:r>
              <w:rPr>
                <w:rFonts w:eastAsia="Malgun Gothic"/>
                <w:lang w:val="sv-SE" w:eastAsia="ko-KR"/>
              </w:rPr>
              <w:t>up</w:t>
            </w:r>
            <w:proofErr w:type="spellEnd"/>
            <w:r>
              <w:rPr>
                <w:rFonts w:eastAsia="Malgun Gothic"/>
                <w:lang w:val="sv-SE" w:eastAsia="ko-KR"/>
              </w:rPr>
              <w:t xml:space="preserve"> table) </w:t>
            </w:r>
            <w:proofErr w:type="spellStart"/>
            <w:r>
              <w:rPr>
                <w:rFonts w:eastAsia="Malgun Gothic"/>
                <w:lang w:val="sv-SE" w:eastAsia="ko-KR"/>
              </w:rPr>
              <w:t>can</w:t>
            </w:r>
            <w:proofErr w:type="spellEnd"/>
            <w:r>
              <w:rPr>
                <w:rFonts w:eastAsia="Malgun Gothic"/>
                <w:lang w:val="sv-SE" w:eastAsia="ko-KR"/>
              </w:rPr>
              <w:t xml:space="preserve"> </w:t>
            </w:r>
            <w:proofErr w:type="spellStart"/>
            <w:r>
              <w:rPr>
                <w:rFonts w:eastAsia="Malgun Gothic"/>
                <w:lang w:val="sv-SE" w:eastAsia="ko-KR"/>
              </w:rPr>
              <w:t>also</w:t>
            </w:r>
            <w:proofErr w:type="spellEnd"/>
            <w:r>
              <w:rPr>
                <w:rFonts w:eastAsia="Malgun Gothic"/>
                <w:lang w:val="sv-SE" w:eastAsia="ko-KR"/>
              </w:rPr>
              <w:t xml:space="preserve"> be </w:t>
            </w:r>
            <w:proofErr w:type="spellStart"/>
            <w:r>
              <w:rPr>
                <w:rFonts w:eastAsia="Malgun Gothic"/>
                <w:lang w:val="sv-SE" w:eastAsia="ko-KR"/>
              </w:rPr>
              <w:t>supported</w:t>
            </w:r>
            <w:proofErr w:type="spellEnd"/>
            <w:r>
              <w:rPr>
                <w:rFonts w:eastAsia="Malgun Gothic"/>
                <w:lang w:val="sv-SE" w:eastAsia="ko-KR"/>
              </w:rPr>
              <w:t xml:space="preserve"> for the </w:t>
            </w:r>
            <w:proofErr w:type="spellStart"/>
            <w:r>
              <w:rPr>
                <w:rFonts w:eastAsia="Malgun Gothic"/>
                <w:lang w:val="sv-SE" w:eastAsia="ko-KR"/>
              </w:rPr>
              <w:t>configuration</w:t>
            </w:r>
            <w:proofErr w:type="spellEnd"/>
            <w:r>
              <w:rPr>
                <w:rFonts w:eastAsia="Malgun Gothic"/>
                <w:lang w:val="sv-SE" w:eastAsia="ko-KR"/>
              </w:rPr>
              <w:t xml:space="preserve"> </w:t>
            </w:r>
            <w:proofErr w:type="spellStart"/>
            <w:r>
              <w:rPr>
                <w:rFonts w:eastAsia="Malgun Gothic"/>
                <w:lang w:val="sv-SE" w:eastAsia="ko-KR"/>
              </w:rPr>
              <w:t>of</w:t>
            </w:r>
            <w:proofErr w:type="spellEnd"/>
            <w:r>
              <w:rPr>
                <w:rFonts w:eastAsia="Malgun Gothic"/>
                <w:lang w:val="sv-SE" w:eastAsia="ko-KR"/>
              </w:rPr>
              <w:t xml:space="preserve"> initial DL BWP for RedCap UE, </w:t>
            </w:r>
            <w:proofErr w:type="spellStart"/>
            <w:r>
              <w:rPr>
                <w:rFonts w:eastAsia="Malgun Gothic"/>
                <w:lang w:val="sv-SE" w:eastAsia="ko-KR"/>
              </w:rPr>
              <w:t>considering</w:t>
            </w:r>
            <w:proofErr w:type="spellEnd"/>
            <w:r>
              <w:rPr>
                <w:rFonts w:eastAsia="Malgun Gothic"/>
                <w:lang w:val="sv-SE" w:eastAsia="ko-KR"/>
              </w:rPr>
              <w:t xml:space="preserve">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 xml:space="preserve">If an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from the initial DL BWP for non-RedCap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this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can</w:t>
            </w:r>
            <w:proofErr w:type="spellEnd"/>
            <w:r w:rsidRPr="00AC01E7">
              <w:rPr>
                <w:rFonts w:ascii="Times New Roman" w:eastAsia="Times New Roman" w:hAnsi="Times New Roman" w:cs="Times New Roman"/>
                <w:b/>
                <w:bCs/>
                <w:color w:val="0070C0"/>
                <w:sz w:val="20"/>
                <w:szCs w:val="20"/>
              </w:rPr>
              <w:t xml:space="preserve"> be </w:t>
            </w:r>
            <w:proofErr w:type="spellStart"/>
            <w:r w:rsidRPr="00AC01E7">
              <w:rPr>
                <w:rFonts w:ascii="Times New Roman" w:eastAsia="Times New Roman" w:hAnsi="Times New Roman" w:cs="Times New Roman"/>
                <w:b/>
                <w:bCs/>
                <w:color w:val="0070C0"/>
                <w:sz w:val="20"/>
                <w:szCs w:val="20"/>
              </w:rPr>
              <w:t>used</w:t>
            </w:r>
            <w:proofErr w:type="spellEnd"/>
            <w:r w:rsidRPr="00AC01E7">
              <w:rPr>
                <w:rFonts w:ascii="Times New Roman" w:eastAsia="Times New Roman" w:hAnsi="Times New Roman" w:cs="Times New Roman"/>
                <w:b/>
                <w:bCs/>
                <w:color w:val="0070C0"/>
                <w:sz w:val="20"/>
                <w:szCs w:val="20"/>
              </w:rPr>
              <w:t xml:space="preserve"> </w:t>
            </w:r>
            <w:proofErr w:type="spellStart"/>
            <w:r w:rsidRPr="007A2E3C">
              <w:rPr>
                <w:rFonts w:ascii="Times New Roman" w:eastAsia="Times New Roman" w:hAnsi="Times New Roman" w:cs="Times New Roman"/>
                <w:b/>
                <w:bCs/>
                <w:color w:val="0070C0"/>
                <w:sz w:val="20"/>
                <w:szCs w:val="20"/>
                <w:highlight w:val="yellow"/>
              </w:rPr>
              <w:t>both</w:t>
            </w:r>
            <w:proofErr w:type="spellEnd"/>
            <w:r w:rsidRPr="00AC01E7">
              <w:rPr>
                <w:rFonts w:ascii="Times New Roman" w:eastAsia="Times New Roman" w:hAnsi="Times New Roman" w:cs="Times New Roman"/>
                <w:b/>
                <w:bCs/>
                <w:color w:val="0070C0"/>
                <w:sz w:val="20"/>
                <w:szCs w:val="20"/>
              </w:rPr>
              <w:t xml:space="preserve"> </w:t>
            </w:r>
            <w:proofErr w:type="spellStart"/>
            <w:r w:rsidRPr="007A2E3C">
              <w:rPr>
                <w:rFonts w:ascii="Times New Roman" w:eastAsia="Times New Roman" w:hAnsi="Times New Roman" w:cs="Times New Roman"/>
                <w:b/>
                <w:bCs/>
                <w:color w:val="0070C0"/>
                <w:sz w:val="20"/>
                <w:szCs w:val="20"/>
                <w:highlight w:val="yellow"/>
              </w:rPr>
              <w:t>before</w:t>
            </w:r>
            <w:proofErr w:type="spellEnd"/>
            <w:r w:rsidRPr="007A2E3C">
              <w:rPr>
                <w:rFonts w:ascii="Times New Roman" w:eastAsia="Times New Roman" w:hAnsi="Times New Roman" w:cs="Times New Roman"/>
                <w:b/>
                <w:bCs/>
                <w:color w:val="0070C0"/>
                <w:sz w:val="20"/>
                <w:szCs w:val="20"/>
                <w:highlight w:val="yellow"/>
              </w:rPr>
              <w:t xml:space="preserv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 xml:space="preserve">If an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from the initial DL BWP for non-RedCap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this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can</w:t>
            </w:r>
            <w:proofErr w:type="spellEnd"/>
            <w:r w:rsidRPr="00AC01E7">
              <w:rPr>
                <w:rFonts w:ascii="Times New Roman" w:eastAsia="Times New Roman" w:hAnsi="Times New Roman" w:cs="Times New Roman"/>
                <w:b/>
                <w:bCs/>
                <w:color w:val="0070C0"/>
                <w:sz w:val="20"/>
                <w:szCs w:val="20"/>
              </w:rPr>
              <w:t xml:space="preserve"> be </w:t>
            </w:r>
            <w:proofErr w:type="spellStart"/>
            <w:r w:rsidRPr="00AC01E7">
              <w:rPr>
                <w:rFonts w:ascii="Times New Roman" w:eastAsia="Times New Roman" w:hAnsi="Times New Roman" w:cs="Times New Roman"/>
                <w:b/>
                <w:bCs/>
                <w:color w:val="0070C0"/>
                <w:sz w:val="20"/>
                <w:szCs w:val="20"/>
              </w:rPr>
              <w:t>used</w:t>
            </w:r>
            <w:proofErr w:type="spellEnd"/>
            <w:r w:rsidRPr="00AC01E7">
              <w:rPr>
                <w:rFonts w:ascii="Times New Roman" w:eastAsia="Times New Roman" w:hAnsi="Times New Roman" w:cs="Times New Roman"/>
                <w:b/>
                <w:bCs/>
                <w:color w:val="0070C0"/>
                <w:sz w:val="20"/>
                <w:szCs w:val="20"/>
              </w:rPr>
              <w:t xml:space="preserve"> </w:t>
            </w:r>
            <w:proofErr w:type="spellStart"/>
            <w:r w:rsidRPr="007A2E3C">
              <w:rPr>
                <w:rFonts w:ascii="Times New Roman" w:eastAsia="Times New Roman" w:hAnsi="Times New Roman" w:cs="Times New Roman"/>
                <w:b/>
                <w:bCs/>
                <w:strike/>
                <w:color w:val="0070C0"/>
                <w:sz w:val="20"/>
                <w:szCs w:val="20"/>
              </w:rPr>
              <w:t>both</w:t>
            </w:r>
            <w:proofErr w:type="spellEnd"/>
            <w:r w:rsidRPr="00AC01E7">
              <w:rPr>
                <w:rFonts w:ascii="Times New Roman" w:eastAsia="Times New Roman" w:hAnsi="Times New Roman" w:cs="Times New Roman"/>
                <w:b/>
                <w:bCs/>
                <w:color w:val="0070C0"/>
                <w:sz w:val="20"/>
                <w:szCs w:val="20"/>
              </w:rPr>
              <w:t xml:space="preserve"> </w:t>
            </w:r>
            <w:proofErr w:type="spellStart"/>
            <w:r w:rsidRPr="007A2E3C">
              <w:rPr>
                <w:rFonts w:ascii="Times New Roman" w:eastAsia="Times New Roman" w:hAnsi="Times New Roman" w:cs="Times New Roman"/>
                <w:b/>
                <w:bCs/>
                <w:color w:val="0070C0"/>
                <w:sz w:val="20"/>
                <w:szCs w:val="20"/>
                <w:highlight w:val="yellow"/>
              </w:rPr>
              <w:t>before,during</w:t>
            </w:r>
            <w:proofErr w:type="spellEnd"/>
            <w:r w:rsidRPr="007A2E3C">
              <w:rPr>
                <w:rFonts w:ascii="Times New Roman" w:eastAsia="Times New Roman" w:hAnsi="Times New Roman" w:cs="Times New Roman"/>
                <w:b/>
                <w:bCs/>
                <w:color w:val="0070C0"/>
                <w:sz w:val="20"/>
                <w:szCs w:val="20"/>
                <w:highlight w:val="yellow"/>
              </w:rPr>
              <w:t xml:space="preserve">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proofErr w:type="spellStart"/>
            <w:r w:rsidRPr="007E043D">
              <w:rPr>
                <w:rFonts w:eastAsiaTheme="minorEastAsia"/>
                <w:lang w:eastAsia="zh-CN"/>
              </w:rPr>
              <w:t>Spreadtrum</w:t>
            </w:r>
            <w:proofErr w:type="spellEnd"/>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67F28DBF" w14:textId="77777777" w:rsidR="008E425A" w:rsidRPr="003675E3" w:rsidRDefault="008E425A" w:rsidP="007E043D">
            <w:pPr>
              <w:pStyle w:val="ListParagraph"/>
              <w:numPr>
                <w:ilvl w:val="0"/>
                <w:numId w:val="7"/>
              </w:numPr>
              <w:rPr>
                <w:sz w:val="20"/>
                <w:szCs w:val="20"/>
              </w:rPr>
            </w:pPr>
            <w:proofErr w:type="spellStart"/>
            <w:r w:rsidRPr="001D0E80">
              <w:rPr>
                <w:rFonts w:eastAsia="Times New Roman"/>
                <w:b/>
                <w:bCs/>
                <w:color w:val="FF0000"/>
                <w:sz w:val="20"/>
                <w:szCs w:val="20"/>
              </w:rPr>
              <w:t>Working</w:t>
            </w:r>
            <w:proofErr w:type="spellEnd"/>
            <w:r w:rsidRPr="001D0E80">
              <w:rPr>
                <w:rFonts w:eastAsia="Times New Roman"/>
                <w:b/>
                <w:bCs/>
                <w:color w:val="FF0000"/>
                <w:sz w:val="20"/>
                <w:szCs w:val="20"/>
              </w:rPr>
              <w:t xml:space="preserve"> </w:t>
            </w:r>
            <w:proofErr w:type="spellStart"/>
            <w:r w:rsidRPr="001D0E80">
              <w:rPr>
                <w:rFonts w:eastAsia="Times New Roman"/>
                <w:b/>
                <w:bCs/>
                <w:color w:val="FF0000"/>
                <w:sz w:val="20"/>
                <w:szCs w:val="20"/>
              </w:rPr>
              <w:t>assumption</w:t>
            </w:r>
            <w:proofErr w:type="spellEnd"/>
            <w:r w:rsidRPr="001D0E80">
              <w:rPr>
                <w:rFonts w:eastAsia="Times New Roman"/>
                <w:b/>
                <w:bCs/>
                <w:color w:val="FF0000"/>
                <w:sz w:val="20"/>
                <w:szCs w:val="20"/>
              </w:rPr>
              <w:t xml:space="preserve">: </w:t>
            </w:r>
            <w:r>
              <w:rPr>
                <w:rFonts w:eastAsia="Times New Roman"/>
                <w:b/>
                <w:bCs/>
                <w:color w:val="FF0000"/>
                <w:sz w:val="20"/>
                <w:szCs w:val="20"/>
              </w:rPr>
              <w:t xml:space="preserve">At </w:t>
            </w:r>
            <w:proofErr w:type="spellStart"/>
            <w:r>
              <w:rPr>
                <w:rFonts w:eastAsia="Times New Roman"/>
                <w:b/>
                <w:bCs/>
                <w:color w:val="FF0000"/>
                <w:sz w:val="20"/>
                <w:szCs w:val="20"/>
              </w:rPr>
              <w:t>least</w:t>
            </w:r>
            <w:proofErr w:type="spellEnd"/>
            <w:r>
              <w:rPr>
                <w:rFonts w:eastAsia="Times New Roman"/>
                <w:b/>
                <w:bCs/>
                <w:color w:val="FF0000"/>
                <w:sz w:val="20"/>
                <w:szCs w:val="20"/>
              </w:rPr>
              <w:t xml:space="preserve"> for </w:t>
            </w:r>
            <w:r>
              <w:rPr>
                <w:rFonts w:eastAsia="Times New Roman"/>
                <w:b/>
                <w:bCs/>
                <w:color w:val="7030A0"/>
                <w:sz w:val="20"/>
                <w:szCs w:val="20"/>
              </w:rPr>
              <w:t xml:space="preserve">the </w:t>
            </w:r>
            <w:proofErr w:type="spellStart"/>
            <w:r>
              <w:rPr>
                <w:rFonts w:eastAsia="Times New Roman"/>
                <w:b/>
                <w:bCs/>
                <w:color w:val="7030A0"/>
                <w:sz w:val="20"/>
                <w:szCs w:val="20"/>
              </w:rPr>
              <w:t>purpose</w:t>
            </w:r>
            <w:proofErr w:type="spellEnd"/>
            <w:r>
              <w:rPr>
                <w:rFonts w:eastAsia="Times New Roman"/>
                <w:b/>
                <w:bCs/>
                <w:color w:val="7030A0"/>
                <w:sz w:val="20"/>
                <w:szCs w:val="20"/>
              </w:rPr>
              <w:t xml:space="preserve"> </w:t>
            </w:r>
            <w:proofErr w:type="spellStart"/>
            <w:r>
              <w:rPr>
                <w:rFonts w:eastAsia="Times New Roman"/>
                <w:b/>
                <w:bCs/>
                <w:color w:val="7030A0"/>
                <w:sz w:val="20"/>
                <w:szCs w:val="20"/>
              </w:rPr>
              <w:t>of</w:t>
            </w:r>
            <w:proofErr w:type="spellEnd"/>
            <w:r>
              <w:rPr>
                <w:rFonts w:eastAsia="Times New Roman"/>
                <w:b/>
                <w:bCs/>
                <w:color w:val="7030A0"/>
                <w:sz w:val="20"/>
                <w:szCs w:val="20"/>
              </w:rPr>
              <w:t xml:space="preserve"> center </w:t>
            </w:r>
            <w:proofErr w:type="spellStart"/>
            <w:r>
              <w:rPr>
                <w:rFonts w:eastAsia="Times New Roman"/>
                <w:b/>
                <w:bCs/>
                <w:color w:val="7030A0"/>
                <w:sz w:val="20"/>
                <w:szCs w:val="20"/>
              </w:rPr>
              <w:t>frequency</w:t>
            </w:r>
            <w:proofErr w:type="spellEnd"/>
            <w:r>
              <w:rPr>
                <w:rFonts w:eastAsia="Times New Roman"/>
                <w:b/>
                <w:bCs/>
                <w:color w:val="7030A0"/>
                <w:sz w:val="20"/>
                <w:szCs w:val="20"/>
              </w:rPr>
              <w:t xml:space="preserve"> </w:t>
            </w:r>
            <w:proofErr w:type="spellStart"/>
            <w:r>
              <w:rPr>
                <w:rFonts w:eastAsia="Times New Roman"/>
                <w:b/>
                <w:bCs/>
                <w:color w:val="7030A0"/>
                <w:sz w:val="20"/>
                <w:szCs w:val="20"/>
              </w:rPr>
              <w:t>alignment</w:t>
            </w:r>
            <w:proofErr w:type="spellEnd"/>
            <w:r>
              <w:rPr>
                <w:rFonts w:eastAsia="Times New Roman"/>
                <w:b/>
                <w:bCs/>
                <w:color w:val="7030A0"/>
                <w:sz w:val="20"/>
                <w:szCs w:val="20"/>
              </w:rPr>
              <w:t xml:space="preserve">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proofErr w:type="spellStart"/>
            <w:r>
              <w:rPr>
                <w:rFonts w:eastAsia="Times New Roman"/>
                <w:b/>
                <w:bCs/>
                <w:sz w:val="20"/>
                <w:szCs w:val="20"/>
              </w:rPr>
              <w:t>UEs</w:t>
            </w:r>
            <w:proofErr w:type="spellEnd"/>
            <w:r w:rsidRPr="0040019F">
              <w:rPr>
                <w:rFonts w:eastAsia="Times New Roman"/>
                <w:b/>
                <w:bCs/>
                <w:color w:val="FF0000"/>
                <w:sz w:val="20"/>
                <w:szCs w:val="20"/>
              </w:rPr>
              <w:t xml:space="preserve"> (</w:t>
            </w:r>
            <w:proofErr w:type="spellStart"/>
            <w:r w:rsidRPr="0040019F">
              <w:rPr>
                <w:rFonts w:eastAsia="Times New Roman"/>
                <w:b/>
                <w:bCs/>
                <w:color w:val="FF0000"/>
                <w:sz w:val="20"/>
                <w:szCs w:val="20"/>
              </w:rPr>
              <w:t>which</w:t>
            </w:r>
            <w:proofErr w:type="spellEnd"/>
            <w:r w:rsidRPr="0040019F">
              <w:rPr>
                <w:rFonts w:eastAsia="Times New Roman"/>
                <w:b/>
                <w:bCs/>
                <w:color w:val="FF0000"/>
                <w:sz w:val="20"/>
                <w:szCs w:val="20"/>
              </w:rPr>
              <w:t xml:space="preserve"> is not </w:t>
            </w:r>
            <w:proofErr w:type="spellStart"/>
            <w:r w:rsidRPr="0040019F">
              <w:rPr>
                <w:rFonts w:eastAsia="Times New Roman"/>
                <w:b/>
                <w:bCs/>
                <w:color w:val="FF0000"/>
                <w:sz w:val="20"/>
                <w:szCs w:val="20"/>
              </w:rPr>
              <w:t>expected</w:t>
            </w:r>
            <w:proofErr w:type="spellEnd"/>
            <w:r w:rsidRPr="0040019F">
              <w:rPr>
                <w:rFonts w:eastAsia="Times New Roman"/>
                <w:b/>
                <w:bCs/>
                <w:color w:val="FF0000"/>
                <w:sz w:val="20"/>
                <w:szCs w:val="20"/>
              </w:rPr>
              <w:t xml:space="preserve"> to </w:t>
            </w:r>
            <w:proofErr w:type="spellStart"/>
            <w:r w:rsidRPr="0040019F">
              <w:rPr>
                <w:rFonts w:eastAsia="Times New Roman"/>
                <w:b/>
                <w:bCs/>
                <w:color w:val="FF0000"/>
                <w:sz w:val="20"/>
                <w:szCs w:val="20"/>
              </w:rPr>
              <w:t>exceed</w:t>
            </w:r>
            <w:proofErr w:type="spellEnd"/>
            <w:r w:rsidRPr="0040019F">
              <w:rPr>
                <w:rFonts w:eastAsia="Times New Roman"/>
                <w:b/>
                <w:bCs/>
                <w:color w:val="FF0000"/>
                <w:sz w:val="20"/>
                <w:szCs w:val="20"/>
              </w:rPr>
              <w:t xml:space="preserve"> the maximum RedCap UE </w:t>
            </w:r>
            <w:proofErr w:type="spellStart"/>
            <w:r w:rsidRPr="0040019F">
              <w:rPr>
                <w:rFonts w:eastAsia="Times New Roman"/>
                <w:b/>
                <w:bCs/>
                <w:color w:val="FF0000"/>
                <w:sz w:val="20"/>
                <w:szCs w:val="20"/>
              </w:rPr>
              <w:t>bandwidth</w:t>
            </w:r>
            <w:proofErr w:type="spellEnd"/>
            <w:r w:rsidRPr="0040019F">
              <w:rPr>
                <w:rFonts w:eastAsia="Times New Roman"/>
                <w:b/>
                <w:bCs/>
                <w:color w:val="FF0000"/>
                <w:sz w:val="20"/>
                <w:szCs w:val="20"/>
              </w:rPr>
              <w:t>)</w:t>
            </w:r>
            <w:r w:rsidRPr="004D746F">
              <w:rPr>
                <w:rFonts w:eastAsia="Times New Roman"/>
                <w:b/>
                <w:bCs/>
                <w:sz w:val="20"/>
                <w:szCs w:val="20"/>
              </w:rPr>
              <w:t xml:space="preserve"> for </w:t>
            </w:r>
            <w:proofErr w:type="spellStart"/>
            <w:r w:rsidRPr="004D746F">
              <w:rPr>
                <w:rFonts w:eastAsia="Times New Roman"/>
                <w:b/>
                <w:bCs/>
                <w:sz w:val="20"/>
                <w:szCs w:val="20"/>
              </w:rPr>
              <w:t>use</w:t>
            </w:r>
            <w:proofErr w:type="spellEnd"/>
            <w:r w:rsidRPr="004D746F">
              <w:rPr>
                <w:rFonts w:eastAsia="Times New Roman"/>
                <w:b/>
                <w:bCs/>
                <w:sz w:val="20"/>
                <w:szCs w:val="20"/>
              </w:rPr>
              <w:t xml:space="preserve"> </w:t>
            </w:r>
            <w:proofErr w:type="spellStart"/>
            <w:r w:rsidRPr="004D746F">
              <w:rPr>
                <w:rFonts w:eastAsia="Times New Roman"/>
                <w:b/>
                <w:bCs/>
                <w:sz w:val="20"/>
                <w:szCs w:val="20"/>
                <w:u w:val="single"/>
              </w:rPr>
              <w:t>during</w:t>
            </w:r>
            <w:proofErr w:type="spellEnd"/>
            <w:r w:rsidRPr="004D746F">
              <w:rPr>
                <w:rFonts w:eastAsia="Times New Roman"/>
                <w:b/>
                <w:bCs/>
                <w:sz w:val="20"/>
                <w:szCs w:val="20"/>
                <w:u w:val="single"/>
              </w:rPr>
              <w:t xml:space="preserve"> initial access</w:t>
            </w:r>
            <w:r w:rsidRPr="004D746F">
              <w:rPr>
                <w:rFonts w:eastAsia="Times New Roman"/>
                <w:b/>
                <w:bCs/>
                <w:sz w:val="20"/>
                <w:szCs w:val="20"/>
              </w:rPr>
              <w:t xml:space="preserve"> </w:t>
            </w:r>
            <w:proofErr w:type="spellStart"/>
            <w:r w:rsidRPr="004D746F">
              <w:rPr>
                <w:rFonts w:eastAsia="Times New Roman"/>
                <w:b/>
                <w:bCs/>
                <w:sz w:val="20"/>
                <w:szCs w:val="20"/>
              </w:rPr>
              <w:t>can</w:t>
            </w:r>
            <w:proofErr w:type="spellEnd"/>
            <w:r w:rsidRPr="004D746F">
              <w:rPr>
                <w:rFonts w:eastAsia="Times New Roman"/>
                <w:b/>
                <w:bCs/>
                <w:sz w:val="20"/>
                <w:szCs w:val="20"/>
              </w:rPr>
              <w:t xml:space="preserve"> be </w:t>
            </w:r>
            <w:proofErr w:type="spellStart"/>
            <w:r w:rsidRPr="004D746F">
              <w:rPr>
                <w:rFonts w:eastAsia="Times New Roman"/>
                <w:b/>
                <w:bCs/>
                <w:sz w:val="20"/>
                <w:szCs w:val="20"/>
              </w:rPr>
              <w:t>configured</w:t>
            </w:r>
            <w:proofErr w:type="spellEnd"/>
            <w:r w:rsidRPr="004D746F">
              <w:rPr>
                <w:rFonts w:eastAsia="Times New Roman"/>
                <w:b/>
                <w:bCs/>
                <w:sz w:val="20"/>
                <w:szCs w:val="20"/>
              </w:rPr>
              <w:t xml:space="preserve"> </w:t>
            </w:r>
            <w:proofErr w:type="spellStart"/>
            <w:r w:rsidRPr="004D746F">
              <w:rPr>
                <w:rFonts w:eastAsia="Times New Roman"/>
                <w:b/>
                <w:bCs/>
                <w:sz w:val="20"/>
                <w:szCs w:val="20"/>
              </w:rPr>
              <w:t>separately</w:t>
            </w:r>
            <w:proofErr w:type="spellEnd"/>
            <w:r w:rsidRPr="004D746F">
              <w:rPr>
                <w:rFonts w:eastAsia="Times New Roman"/>
                <w:b/>
                <w:bCs/>
                <w:sz w:val="20"/>
                <w:szCs w:val="20"/>
              </w:rPr>
              <w:t xml:space="preserve"> from the initial DL BWP for non-RedCap </w:t>
            </w:r>
            <w:proofErr w:type="spellStart"/>
            <w:r>
              <w:rPr>
                <w:rFonts w:eastAsia="Times New Roman"/>
                <w:b/>
                <w:bCs/>
                <w:sz w:val="20"/>
                <w:szCs w:val="20"/>
              </w:rPr>
              <w:t>UEs</w:t>
            </w:r>
            <w:proofErr w:type="spellEnd"/>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proofErr w:type="spellStart"/>
            <w:r w:rsidRPr="00305CDF">
              <w:rPr>
                <w:b/>
                <w:bCs/>
                <w:color w:val="FF0000"/>
                <w:sz w:val="20"/>
                <w:szCs w:val="22"/>
              </w:rPr>
              <w:t>specification</w:t>
            </w:r>
            <w:proofErr w:type="spellEnd"/>
            <w:r w:rsidRPr="00305CDF">
              <w:rPr>
                <w:b/>
                <w:bCs/>
                <w:color w:val="FF0000"/>
                <w:sz w:val="20"/>
                <w:szCs w:val="22"/>
              </w:rPr>
              <w:t xml:space="preserve"> supports </w:t>
            </w:r>
            <w:proofErr w:type="spellStart"/>
            <w:r w:rsidRPr="00305CDF">
              <w:rPr>
                <w:b/>
                <w:bCs/>
                <w:color w:val="FF0000"/>
                <w:sz w:val="20"/>
                <w:szCs w:val="22"/>
              </w:rPr>
              <w:t>that</w:t>
            </w:r>
            <w:proofErr w:type="spellEnd"/>
            <w:r w:rsidRPr="00305CDF">
              <w:rPr>
                <w:b/>
                <w:bCs/>
                <w:color w:val="FF0000"/>
                <w:sz w:val="20"/>
                <w:szCs w:val="22"/>
              </w:rPr>
              <w:t xml:space="preserve"> the</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 xml:space="preserve"> for a </w:t>
            </w:r>
            <w:proofErr w:type="spellStart"/>
            <w:r w:rsidRPr="00305CDF">
              <w:rPr>
                <w:b/>
                <w:bCs/>
                <w:sz w:val="20"/>
                <w:szCs w:val="22"/>
              </w:rPr>
              <w:t>separately</w:t>
            </w:r>
            <w:proofErr w:type="spellEnd"/>
            <w:r w:rsidRPr="00305CDF">
              <w:rPr>
                <w:b/>
                <w:bCs/>
                <w:sz w:val="20"/>
                <w:szCs w:val="22"/>
              </w:rPr>
              <w:t xml:space="preserve"> </w:t>
            </w:r>
            <w:proofErr w:type="spellStart"/>
            <w:r w:rsidRPr="00305CDF">
              <w:rPr>
                <w:b/>
                <w:bCs/>
                <w:sz w:val="20"/>
                <w:szCs w:val="22"/>
              </w:rPr>
              <w:t>configured</w:t>
            </w:r>
            <w:proofErr w:type="spellEnd"/>
            <w:r w:rsidRPr="00305CDF">
              <w:rPr>
                <w:b/>
                <w:bCs/>
                <w:sz w:val="20"/>
                <w:szCs w:val="22"/>
              </w:rPr>
              <w:t xml:space="preserve"> initial DL BWP for RedCap </w:t>
            </w:r>
            <w:proofErr w:type="spellStart"/>
            <w:r w:rsidRPr="00305CDF">
              <w:rPr>
                <w:b/>
                <w:bCs/>
                <w:sz w:val="20"/>
                <w:szCs w:val="22"/>
              </w:rPr>
              <w:t>UEs</w:t>
            </w:r>
            <w:proofErr w:type="spellEnd"/>
            <w:r w:rsidRPr="00305CDF">
              <w:rPr>
                <w:b/>
                <w:bCs/>
                <w:sz w:val="20"/>
                <w:szCs w:val="22"/>
              </w:rPr>
              <w:t xml:space="preserve"> </w:t>
            </w:r>
            <w:proofErr w:type="spellStart"/>
            <w:r w:rsidRPr="00305CDF">
              <w:rPr>
                <w:b/>
                <w:bCs/>
                <w:sz w:val="20"/>
                <w:szCs w:val="22"/>
              </w:rPr>
              <w:t>can</w:t>
            </w:r>
            <w:proofErr w:type="spellEnd"/>
            <w:r w:rsidRPr="00305CDF">
              <w:rPr>
                <w:b/>
                <w:bCs/>
                <w:sz w:val="20"/>
                <w:szCs w:val="22"/>
              </w:rPr>
              <w:t xml:space="preserve"> </w:t>
            </w:r>
            <w:proofErr w:type="spellStart"/>
            <w:r w:rsidRPr="00305CDF">
              <w:rPr>
                <w:b/>
                <w:bCs/>
                <w:sz w:val="20"/>
                <w:szCs w:val="22"/>
              </w:rPr>
              <w:t>include</w:t>
            </w:r>
            <w:proofErr w:type="spellEnd"/>
            <w:r w:rsidRPr="00305CDF">
              <w:rPr>
                <w:b/>
                <w:bCs/>
                <w:sz w:val="20"/>
                <w:szCs w:val="22"/>
              </w:rPr>
              <w:t xml:space="preserve"> a CORESET</w:t>
            </w:r>
            <w:r w:rsidRPr="00305CDF">
              <w:rPr>
                <w:b/>
                <w:bCs/>
                <w:color w:val="FF0000"/>
                <w:sz w:val="20"/>
                <w:szCs w:val="22"/>
              </w:rPr>
              <w:t xml:space="preserve"> and CSS</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 xml:space="preserve">FFS: </w:t>
            </w:r>
            <w:proofErr w:type="spellStart"/>
            <w:r w:rsidRPr="00FE32C9">
              <w:rPr>
                <w:b/>
                <w:bCs/>
                <w:color w:val="FF0000"/>
                <w:sz w:val="20"/>
                <w:szCs w:val="20"/>
              </w:rPr>
              <w:t>whether</w:t>
            </w:r>
            <w:proofErr w:type="spellEnd"/>
            <w:r w:rsidRPr="00FE32C9">
              <w:rPr>
                <w:b/>
                <w:bCs/>
                <w:color w:val="FF0000"/>
                <w:sz w:val="20"/>
                <w:szCs w:val="20"/>
              </w:rPr>
              <w:t xml:space="preserve"> </w:t>
            </w:r>
            <w:proofErr w:type="spellStart"/>
            <w:r w:rsidRPr="00FE32C9">
              <w:rPr>
                <w:b/>
                <w:bCs/>
                <w:color w:val="FF0000"/>
                <w:sz w:val="20"/>
                <w:szCs w:val="20"/>
              </w:rPr>
              <w:t>additional</w:t>
            </w:r>
            <w:proofErr w:type="spellEnd"/>
            <w:r w:rsidRPr="00FE32C9">
              <w:rPr>
                <w:b/>
                <w:bCs/>
                <w:color w:val="FF0000"/>
                <w:sz w:val="20"/>
                <w:szCs w:val="20"/>
              </w:rPr>
              <w:t xml:space="preserve"> SSB is </w:t>
            </w:r>
            <w:proofErr w:type="spellStart"/>
            <w:r w:rsidRPr="00FE32C9">
              <w:rPr>
                <w:b/>
                <w:bCs/>
                <w:color w:val="FF0000"/>
                <w:sz w:val="20"/>
                <w:szCs w:val="20"/>
              </w:rPr>
              <w:t>transmitted</w:t>
            </w:r>
            <w:proofErr w:type="spellEnd"/>
            <w:r w:rsidRPr="00FE32C9">
              <w:rPr>
                <w:b/>
                <w:bCs/>
                <w:color w:val="FF0000"/>
                <w:sz w:val="20"/>
                <w:szCs w:val="20"/>
              </w:rPr>
              <w:t xml:space="preserve"> in the </w:t>
            </w:r>
            <w:proofErr w:type="spellStart"/>
            <w:r w:rsidRPr="00FE32C9">
              <w:rPr>
                <w:b/>
                <w:bCs/>
                <w:color w:val="FF0000"/>
                <w:sz w:val="20"/>
                <w:szCs w:val="20"/>
              </w:rPr>
              <w:t>separately</w:t>
            </w:r>
            <w:proofErr w:type="spellEnd"/>
            <w:r w:rsidRPr="00FE32C9">
              <w:rPr>
                <w:b/>
                <w:bCs/>
                <w:color w:val="FF0000"/>
                <w:sz w:val="20"/>
                <w:szCs w:val="20"/>
              </w:rPr>
              <w:t xml:space="preserve"> </w:t>
            </w:r>
            <w:proofErr w:type="spellStart"/>
            <w:r w:rsidRPr="00FE32C9">
              <w:rPr>
                <w:b/>
                <w:bCs/>
                <w:color w:val="FF0000"/>
                <w:sz w:val="20"/>
                <w:szCs w:val="20"/>
              </w:rPr>
              <w:t>configured</w:t>
            </w:r>
            <w:proofErr w:type="spellEnd"/>
            <w:r w:rsidRPr="00FE32C9">
              <w:rPr>
                <w:b/>
                <w:bCs/>
                <w:color w:val="FF0000"/>
                <w:sz w:val="20"/>
                <w:szCs w:val="20"/>
              </w:rPr>
              <w:t xml:space="preserve"> initial DL BWP for RedCap </w:t>
            </w:r>
            <w:proofErr w:type="spellStart"/>
            <w:r w:rsidRPr="00FE32C9">
              <w:rPr>
                <w:b/>
                <w:bCs/>
                <w:color w:val="FF0000"/>
                <w:sz w:val="20"/>
                <w:szCs w:val="20"/>
              </w:rPr>
              <w:t>UEs</w:t>
            </w:r>
            <w:proofErr w:type="spellEnd"/>
          </w:p>
          <w:p w14:paraId="7959AF81" w14:textId="77777777" w:rsidR="00B7041D" w:rsidRDefault="00B7041D" w:rsidP="00A947A0">
            <w:pPr>
              <w:rPr>
                <w:rFonts w:eastAsiaTheme="minorEastAsia"/>
                <w:lang w:val="sv-SE" w:eastAsia="zh-CN"/>
              </w:rPr>
            </w:pPr>
            <w:proofErr w:type="spellStart"/>
            <w:r>
              <w:rPr>
                <w:rFonts w:eastAsiaTheme="minorEastAsia"/>
                <w:lang w:val="sv-SE" w:eastAsia="zh-CN"/>
              </w:rPr>
              <w:t>We</w:t>
            </w:r>
            <w:proofErr w:type="spellEnd"/>
            <w:r>
              <w:rPr>
                <w:rFonts w:eastAsiaTheme="minorEastAsia"/>
                <w:lang w:val="sv-SE" w:eastAsia="zh-CN"/>
              </w:rPr>
              <w:t xml:space="preserve"> </w:t>
            </w:r>
            <w:proofErr w:type="spellStart"/>
            <w:r>
              <w:rPr>
                <w:rFonts w:eastAsiaTheme="minorEastAsia"/>
                <w:lang w:val="sv-SE" w:eastAsia="zh-CN"/>
              </w:rPr>
              <w:t>think</w:t>
            </w:r>
            <w:proofErr w:type="spellEnd"/>
            <w:r>
              <w:rPr>
                <w:rFonts w:eastAsiaTheme="minorEastAsia"/>
                <w:lang w:val="sv-SE" w:eastAsia="zh-CN"/>
              </w:rPr>
              <w:t xml:space="preserve"> </w:t>
            </w:r>
            <w:proofErr w:type="spellStart"/>
            <w:r>
              <w:rPr>
                <w:rFonts w:eastAsiaTheme="minorEastAsia"/>
                <w:lang w:val="sv-SE" w:eastAsia="zh-CN"/>
              </w:rPr>
              <w:t>we</w:t>
            </w:r>
            <w:proofErr w:type="spellEnd"/>
            <w:r>
              <w:rPr>
                <w:rFonts w:eastAsiaTheme="minorEastAsia"/>
                <w:lang w:val="sv-SE" w:eastAsia="zh-CN"/>
              </w:rPr>
              <w:t xml:space="preserve"> </w:t>
            </w:r>
            <w:proofErr w:type="spellStart"/>
            <w:r>
              <w:rPr>
                <w:rFonts w:eastAsiaTheme="minorEastAsia"/>
                <w:lang w:val="sv-SE" w:eastAsia="zh-CN"/>
              </w:rPr>
              <w:t>could</w:t>
            </w:r>
            <w:proofErr w:type="spellEnd"/>
            <w:r>
              <w:rPr>
                <w:rFonts w:eastAsiaTheme="minorEastAsia"/>
                <w:lang w:val="sv-SE" w:eastAsia="zh-CN"/>
              </w:rPr>
              <w:t xml:space="preserve"> be </w:t>
            </w:r>
            <w:proofErr w:type="spellStart"/>
            <w:r>
              <w:rPr>
                <w:rFonts w:eastAsiaTheme="minorEastAsia"/>
                <w:lang w:val="sv-SE" w:eastAsia="zh-CN"/>
              </w:rPr>
              <w:t>either</w:t>
            </w:r>
            <w:proofErr w:type="spellEnd"/>
            <w:r>
              <w:rPr>
                <w:rFonts w:eastAsiaTheme="minorEastAsia"/>
                <w:lang w:val="sv-SE" w:eastAsia="zh-CN"/>
              </w:rPr>
              <w:t xml:space="preserve"> Ok </w:t>
            </w:r>
            <w:proofErr w:type="spellStart"/>
            <w:r>
              <w:rPr>
                <w:rFonts w:eastAsiaTheme="minorEastAsia"/>
                <w:lang w:val="sv-SE" w:eastAsia="zh-CN"/>
              </w:rPr>
              <w:t>with</w:t>
            </w:r>
            <w:proofErr w:type="spellEnd"/>
            <w:r>
              <w:rPr>
                <w:rFonts w:eastAsiaTheme="minorEastAsia"/>
                <w:lang w:val="sv-SE" w:eastAsia="zh-CN"/>
              </w:rPr>
              <w:t xml:space="preserve"> the </w:t>
            </w:r>
            <w:proofErr w:type="spellStart"/>
            <w:r>
              <w:rPr>
                <w:rFonts w:eastAsiaTheme="minorEastAsia"/>
                <w:lang w:val="sv-SE" w:eastAsia="zh-CN"/>
              </w:rPr>
              <w:t>following</w:t>
            </w:r>
            <w:proofErr w:type="spellEnd"/>
            <w:r>
              <w:rPr>
                <w:rFonts w:eastAsiaTheme="minorEastAsia"/>
                <w:lang w:val="sv-SE" w:eastAsia="zh-CN"/>
              </w:rPr>
              <w:t xml:space="preserve"> </w:t>
            </w:r>
            <w:proofErr w:type="spellStart"/>
            <w:r>
              <w:rPr>
                <w:rFonts w:eastAsiaTheme="minorEastAsia"/>
                <w:lang w:val="sv-SE" w:eastAsia="zh-CN"/>
              </w:rPr>
              <w:t>additioins</w:t>
            </w:r>
            <w:proofErr w:type="spellEnd"/>
            <w:r>
              <w:rPr>
                <w:rFonts w:eastAsiaTheme="minorEastAsia"/>
                <w:lang w:val="sv-SE" w:eastAsia="zh-CN"/>
              </w:rPr>
              <w:t xml:space="preserve">,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proofErr w:type="spellStart"/>
            <w:r w:rsidRPr="00305CDF">
              <w:rPr>
                <w:b/>
                <w:bCs/>
                <w:color w:val="FF0000"/>
                <w:sz w:val="20"/>
                <w:szCs w:val="22"/>
              </w:rPr>
              <w:t>specification</w:t>
            </w:r>
            <w:proofErr w:type="spellEnd"/>
            <w:r w:rsidRPr="00305CDF">
              <w:rPr>
                <w:b/>
                <w:bCs/>
                <w:color w:val="FF0000"/>
                <w:sz w:val="20"/>
                <w:szCs w:val="22"/>
              </w:rPr>
              <w:t xml:space="preserve"> supports </w:t>
            </w:r>
            <w:proofErr w:type="spellStart"/>
            <w:r w:rsidRPr="00305CDF">
              <w:rPr>
                <w:b/>
                <w:bCs/>
                <w:color w:val="FF0000"/>
                <w:sz w:val="20"/>
                <w:szCs w:val="22"/>
              </w:rPr>
              <w:t>that</w:t>
            </w:r>
            <w:proofErr w:type="spellEnd"/>
            <w:r w:rsidRPr="00305CDF">
              <w:rPr>
                <w:b/>
                <w:bCs/>
                <w:color w:val="FF0000"/>
                <w:sz w:val="20"/>
                <w:szCs w:val="22"/>
              </w:rPr>
              <w:t xml:space="preserve"> the</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 xml:space="preserve"> for a </w:t>
            </w:r>
            <w:proofErr w:type="spellStart"/>
            <w:r w:rsidRPr="00305CDF">
              <w:rPr>
                <w:b/>
                <w:bCs/>
                <w:sz w:val="20"/>
                <w:szCs w:val="22"/>
              </w:rPr>
              <w:t>separately</w:t>
            </w:r>
            <w:proofErr w:type="spellEnd"/>
            <w:r w:rsidRPr="00305CDF">
              <w:rPr>
                <w:b/>
                <w:bCs/>
                <w:sz w:val="20"/>
                <w:szCs w:val="22"/>
              </w:rPr>
              <w:t xml:space="preserve"> </w:t>
            </w:r>
            <w:proofErr w:type="spellStart"/>
            <w:r w:rsidRPr="00305CDF">
              <w:rPr>
                <w:b/>
                <w:bCs/>
                <w:sz w:val="20"/>
                <w:szCs w:val="22"/>
              </w:rPr>
              <w:t>configured</w:t>
            </w:r>
            <w:proofErr w:type="spellEnd"/>
            <w:r w:rsidRPr="00305CDF">
              <w:rPr>
                <w:b/>
                <w:bCs/>
                <w:sz w:val="20"/>
                <w:szCs w:val="22"/>
              </w:rPr>
              <w:t xml:space="preserve"> initial DL BWP for RedCap </w:t>
            </w:r>
            <w:proofErr w:type="spellStart"/>
            <w:r w:rsidRPr="00305CDF">
              <w:rPr>
                <w:b/>
                <w:bCs/>
                <w:sz w:val="20"/>
                <w:szCs w:val="22"/>
              </w:rPr>
              <w:t>UEs</w:t>
            </w:r>
            <w:proofErr w:type="spellEnd"/>
            <w:r w:rsidRPr="00305CDF">
              <w:rPr>
                <w:b/>
                <w:bCs/>
                <w:sz w:val="20"/>
                <w:szCs w:val="22"/>
              </w:rPr>
              <w:t xml:space="preserve"> </w:t>
            </w:r>
            <w:proofErr w:type="spellStart"/>
            <w:r w:rsidRPr="00305CDF">
              <w:rPr>
                <w:b/>
                <w:bCs/>
                <w:sz w:val="20"/>
                <w:szCs w:val="22"/>
              </w:rPr>
              <w:t>can</w:t>
            </w:r>
            <w:proofErr w:type="spellEnd"/>
            <w:r w:rsidRPr="00305CDF">
              <w:rPr>
                <w:b/>
                <w:bCs/>
                <w:sz w:val="20"/>
                <w:szCs w:val="22"/>
              </w:rPr>
              <w:t xml:space="preserve"> </w:t>
            </w:r>
            <w:proofErr w:type="spellStart"/>
            <w:r w:rsidRPr="00305CDF">
              <w:rPr>
                <w:b/>
                <w:bCs/>
                <w:sz w:val="20"/>
                <w:szCs w:val="22"/>
              </w:rPr>
              <w:t>include</w:t>
            </w:r>
            <w:proofErr w:type="spellEnd"/>
            <w:r w:rsidRPr="00305CDF">
              <w:rPr>
                <w:b/>
                <w:bCs/>
                <w:sz w:val="20"/>
                <w:szCs w:val="22"/>
              </w:rPr>
              <w:t xml:space="preserve"> a CORESET</w:t>
            </w:r>
            <w:r w:rsidRPr="00305CDF">
              <w:rPr>
                <w:b/>
                <w:bCs/>
                <w:color w:val="FF0000"/>
                <w:sz w:val="20"/>
                <w:szCs w:val="22"/>
              </w:rPr>
              <w:t xml:space="preserve"> and CSS</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w:t>
            </w:r>
            <w:proofErr w:type="spellStart"/>
            <w:r w:rsidRPr="002C3A51">
              <w:rPr>
                <w:b/>
                <w:bCs/>
                <w:sz w:val="18"/>
                <w:szCs w:val="18"/>
                <w:highlight w:val="cyan"/>
                <w:lang w:eastAsia="zh-CN"/>
              </w:rPr>
              <w:t>specification</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shall</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also</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ensure</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that</w:t>
            </w:r>
            <w:proofErr w:type="spellEnd"/>
            <w:r w:rsidRPr="002C3A51">
              <w:rPr>
                <w:b/>
                <w:bCs/>
                <w:sz w:val="18"/>
                <w:szCs w:val="18"/>
                <w:highlight w:val="cyan"/>
                <w:lang w:eastAsia="zh-CN"/>
              </w:rPr>
              <w:t xml:space="preserve"> for the </w:t>
            </w:r>
            <w:proofErr w:type="spellStart"/>
            <w:r w:rsidRPr="002C3A51">
              <w:rPr>
                <w:b/>
                <w:bCs/>
                <w:sz w:val="18"/>
                <w:szCs w:val="18"/>
                <w:highlight w:val="cyan"/>
                <w:lang w:eastAsia="zh-CN"/>
              </w:rPr>
              <w:t>above</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case</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network</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can</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configure</w:t>
            </w:r>
            <w:proofErr w:type="spellEnd"/>
            <w:r w:rsidRPr="002C3A51">
              <w:rPr>
                <w:b/>
                <w:bCs/>
                <w:sz w:val="18"/>
                <w:szCs w:val="18"/>
                <w:highlight w:val="cyan"/>
                <w:lang w:eastAsia="zh-CN"/>
              </w:rPr>
              <w:t xml:space="preserve"> the </w:t>
            </w:r>
            <w:proofErr w:type="spellStart"/>
            <w:r w:rsidRPr="002C3A51">
              <w:rPr>
                <w:b/>
                <w:bCs/>
                <w:sz w:val="18"/>
                <w:szCs w:val="18"/>
                <w:highlight w:val="cyan"/>
                <w:lang w:eastAsia="zh-CN"/>
              </w:rPr>
              <w:t>separate</w:t>
            </w:r>
            <w:proofErr w:type="spellEnd"/>
            <w:r w:rsidRPr="002C3A51">
              <w:rPr>
                <w:b/>
                <w:bCs/>
                <w:sz w:val="18"/>
                <w:szCs w:val="18"/>
                <w:highlight w:val="cyan"/>
                <w:lang w:eastAsia="zh-CN"/>
              </w:rPr>
              <w:t xml:space="preserve"> BWP </w:t>
            </w:r>
            <w:proofErr w:type="spellStart"/>
            <w:r w:rsidRPr="002C3A51">
              <w:rPr>
                <w:b/>
                <w:bCs/>
                <w:sz w:val="18"/>
                <w:szCs w:val="18"/>
                <w:highlight w:val="cyan"/>
                <w:lang w:eastAsia="zh-CN"/>
              </w:rPr>
              <w:t>without</w:t>
            </w:r>
            <w:proofErr w:type="spellEnd"/>
            <w:r w:rsidRPr="002C3A51">
              <w:rPr>
                <w:b/>
                <w:bCs/>
                <w:sz w:val="18"/>
                <w:szCs w:val="18"/>
                <w:highlight w:val="cyan"/>
                <w:lang w:eastAsia="zh-CN"/>
              </w:rPr>
              <w:t xml:space="preserve"> </w:t>
            </w:r>
            <w:proofErr w:type="spellStart"/>
            <w:r>
              <w:rPr>
                <w:b/>
                <w:bCs/>
                <w:sz w:val="18"/>
                <w:szCs w:val="18"/>
                <w:highlight w:val="cyan"/>
                <w:lang w:eastAsia="zh-CN"/>
              </w:rPr>
              <w:t>having</w:t>
            </w:r>
            <w:proofErr w:type="spellEnd"/>
            <w:r>
              <w:rPr>
                <w:b/>
                <w:bCs/>
                <w:sz w:val="18"/>
                <w:szCs w:val="18"/>
                <w:highlight w:val="cyan"/>
                <w:lang w:eastAsia="zh-CN"/>
              </w:rPr>
              <w:t xml:space="preserve"> to </w:t>
            </w:r>
            <w:proofErr w:type="spellStart"/>
            <w:r>
              <w:rPr>
                <w:b/>
                <w:bCs/>
                <w:sz w:val="18"/>
                <w:szCs w:val="18"/>
                <w:highlight w:val="cyan"/>
                <w:lang w:eastAsia="zh-CN"/>
              </w:rPr>
              <w:t>send</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additional</w:t>
            </w:r>
            <w:proofErr w:type="spellEnd"/>
            <w:r w:rsidRPr="002C3A51">
              <w:rPr>
                <w:b/>
                <w:bCs/>
                <w:sz w:val="18"/>
                <w:szCs w:val="18"/>
                <w:highlight w:val="cyan"/>
                <w:lang w:eastAsia="zh-CN"/>
              </w:rPr>
              <w:t xml:space="preserve">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 xml:space="preserve">FFS: </w:t>
            </w:r>
            <w:proofErr w:type="spellStart"/>
            <w:r w:rsidRPr="002C3A51">
              <w:rPr>
                <w:b/>
                <w:bCs/>
                <w:strike/>
                <w:color w:val="FF0000"/>
                <w:sz w:val="20"/>
                <w:szCs w:val="20"/>
              </w:rPr>
              <w:t>whether</w:t>
            </w:r>
            <w:proofErr w:type="spellEnd"/>
            <w:r w:rsidRPr="002C3A51">
              <w:rPr>
                <w:b/>
                <w:bCs/>
                <w:strike/>
                <w:color w:val="FF0000"/>
                <w:sz w:val="20"/>
                <w:szCs w:val="20"/>
              </w:rPr>
              <w:t xml:space="preserve"> </w:t>
            </w:r>
            <w:proofErr w:type="spellStart"/>
            <w:r w:rsidRPr="002C3A51">
              <w:rPr>
                <w:b/>
                <w:bCs/>
                <w:strike/>
                <w:color w:val="FF0000"/>
                <w:sz w:val="20"/>
                <w:szCs w:val="20"/>
              </w:rPr>
              <w:t>additional</w:t>
            </w:r>
            <w:proofErr w:type="spellEnd"/>
            <w:r w:rsidRPr="002C3A51">
              <w:rPr>
                <w:b/>
                <w:bCs/>
                <w:strike/>
                <w:color w:val="FF0000"/>
                <w:sz w:val="20"/>
                <w:szCs w:val="20"/>
              </w:rPr>
              <w:t xml:space="preserve"> SSB is </w:t>
            </w:r>
            <w:proofErr w:type="spellStart"/>
            <w:r w:rsidRPr="002C3A51">
              <w:rPr>
                <w:b/>
                <w:bCs/>
                <w:strike/>
                <w:color w:val="FF0000"/>
                <w:sz w:val="20"/>
                <w:szCs w:val="20"/>
              </w:rPr>
              <w:t>transmitted</w:t>
            </w:r>
            <w:proofErr w:type="spellEnd"/>
            <w:r w:rsidRPr="002C3A51">
              <w:rPr>
                <w:b/>
                <w:bCs/>
                <w:strike/>
                <w:color w:val="FF0000"/>
                <w:sz w:val="20"/>
                <w:szCs w:val="20"/>
              </w:rPr>
              <w:t xml:space="preserve"> in the </w:t>
            </w:r>
            <w:proofErr w:type="spellStart"/>
            <w:r w:rsidRPr="002C3A51">
              <w:rPr>
                <w:b/>
                <w:bCs/>
                <w:strike/>
                <w:color w:val="FF0000"/>
                <w:sz w:val="20"/>
                <w:szCs w:val="20"/>
              </w:rPr>
              <w:t>separately</w:t>
            </w:r>
            <w:proofErr w:type="spellEnd"/>
            <w:r w:rsidRPr="002C3A51">
              <w:rPr>
                <w:b/>
                <w:bCs/>
                <w:strike/>
                <w:color w:val="FF0000"/>
                <w:sz w:val="20"/>
                <w:szCs w:val="20"/>
              </w:rPr>
              <w:t xml:space="preserve"> </w:t>
            </w:r>
            <w:proofErr w:type="spellStart"/>
            <w:r w:rsidRPr="002C3A51">
              <w:rPr>
                <w:b/>
                <w:bCs/>
                <w:strike/>
                <w:color w:val="FF0000"/>
                <w:sz w:val="20"/>
                <w:szCs w:val="20"/>
              </w:rPr>
              <w:t>configured</w:t>
            </w:r>
            <w:proofErr w:type="spellEnd"/>
            <w:r w:rsidRPr="002C3A51">
              <w:rPr>
                <w:b/>
                <w:bCs/>
                <w:strike/>
                <w:color w:val="FF0000"/>
                <w:sz w:val="20"/>
                <w:szCs w:val="20"/>
              </w:rPr>
              <w:t xml:space="preserve"> initial DL BWP for RedCap </w:t>
            </w:r>
            <w:proofErr w:type="spellStart"/>
            <w:r w:rsidRPr="002C3A51">
              <w:rPr>
                <w:b/>
                <w:bCs/>
                <w:strike/>
                <w:color w:val="FF0000"/>
                <w:sz w:val="20"/>
                <w:szCs w:val="20"/>
              </w:rPr>
              <w:t>UEs</w:t>
            </w:r>
            <w:proofErr w:type="spellEnd"/>
          </w:p>
          <w:p w14:paraId="187BCBC2" w14:textId="77777777" w:rsidR="00B7041D" w:rsidRDefault="00B7041D" w:rsidP="00A947A0">
            <w:pPr>
              <w:rPr>
                <w:rFonts w:eastAsiaTheme="minorEastAsia"/>
                <w:lang w:val="sv-SE" w:eastAsia="zh-CN"/>
              </w:rPr>
            </w:pPr>
            <w:r>
              <w:rPr>
                <w:rFonts w:eastAsiaTheme="minorEastAsia"/>
                <w:lang w:val="sv-SE" w:eastAsia="zh-CN"/>
              </w:rPr>
              <w:t xml:space="preserve">or FFS </w:t>
            </w:r>
            <w:proofErr w:type="spellStart"/>
            <w:r>
              <w:rPr>
                <w:rFonts w:eastAsiaTheme="minorEastAsia"/>
                <w:lang w:val="sv-SE" w:eastAsia="zh-CN"/>
              </w:rPr>
              <w:t>this</w:t>
            </w:r>
            <w:proofErr w:type="spellEnd"/>
            <w:r>
              <w:rPr>
                <w:rFonts w:eastAsiaTheme="minorEastAsia"/>
                <w:lang w:val="sv-SE" w:eastAsia="zh-CN"/>
              </w:rPr>
              <w:t xml:space="preserve"> </w:t>
            </w:r>
            <w:proofErr w:type="spellStart"/>
            <w:r>
              <w:rPr>
                <w:rFonts w:eastAsiaTheme="minorEastAsia"/>
                <w:lang w:val="sv-SE" w:eastAsia="zh-CN"/>
              </w:rPr>
              <w:t>sub-bullet</w:t>
            </w:r>
            <w:proofErr w:type="spellEnd"/>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proofErr w:type="spellStart"/>
            <w:r w:rsidRPr="00305CDF">
              <w:rPr>
                <w:b/>
                <w:bCs/>
                <w:color w:val="FF0000"/>
                <w:sz w:val="20"/>
                <w:szCs w:val="22"/>
              </w:rPr>
              <w:t>specification</w:t>
            </w:r>
            <w:proofErr w:type="spellEnd"/>
            <w:r w:rsidRPr="00305CDF">
              <w:rPr>
                <w:b/>
                <w:bCs/>
                <w:color w:val="FF0000"/>
                <w:sz w:val="20"/>
                <w:szCs w:val="22"/>
              </w:rPr>
              <w:t xml:space="preserve"> supports </w:t>
            </w:r>
            <w:proofErr w:type="spellStart"/>
            <w:r w:rsidRPr="00305CDF">
              <w:rPr>
                <w:b/>
                <w:bCs/>
                <w:color w:val="FF0000"/>
                <w:sz w:val="20"/>
                <w:szCs w:val="22"/>
              </w:rPr>
              <w:t>that</w:t>
            </w:r>
            <w:proofErr w:type="spellEnd"/>
            <w:r w:rsidRPr="00305CDF">
              <w:rPr>
                <w:b/>
                <w:bCs/>
                <w:color w:val="FF0000"/>
                <w:sz w:val="20"/>
                <w:szCs w:val="22"/>
              </w:rPr>
              <w:t xml:space="preserve"> the</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 xml:space="preserve"> for a </w:t>
            </w:r>
            <w:proofErr w:type="spellStart"/>
            <w:r w:rsidRPr="00305CDF">
              <w:rPr>
                <w:b/>
                <w:bCs/>
                <w:sz w:val="20"/>
                <w:szCs w:val="22"/>
              </w:rPr>
              <w:t>separately</w:t>
            </w:r>
            <w:proofErr w:type="spellEnd"/>
            <w:r w:rsidRPr="00305CDF">
              <w:rPr>
                <w:b/>
                <w:bCs/>
                <w:sz w:val="20"/>
                <w:szCs w:val="22"/>
              </w:rPr>
              <w:t xml:space="preserve"> </w:t>
            </w:r>
            <w:proofErr w:type="spellStart"/>
            <w:r w:rsidRPr="00305CDF">
              <w:rPr>
                <w:b/>
                <w:bCs/>
                <w:sz w:val="20"/>
                <w:szCs w:val="22"/>
              </w:rPr>
              <w:t>configured</w:t>
            </w:r>
            <w:proofErr w:type="spellEnd"/>
            <w:r w:rsidRPr="00305CDF">
              <w:rPr>
                <w:b/>
                <w:bCs/>
                <w:sz w:val="20"/>
                <w:szCs w:val="22"/>
              </w:rPr>
              <w:t xml:space="preserve"> initial DL BWP for RedCap </w:t>
            </w:r>
            <w:proofErr w:type="spellStart"/>
            <w:r w:rsidRPr="00305CDF">
              <w:rPr>
                <w:b/>
                <w:bCs/>
                <w:sz w:val="20"/>
                <w:szCs w:val="22"/>
              </w:rPr>
              <w:t>UEs</w:t>
            </w:r>
            <w:proofErr w:type="spellEnd"/>
            <w:r w:rsidRPr="00305CDF">
              <w:rPr>
                <w:b/>
                <w:bCs/>
                <w:sz w:val="20"/>
                <w:szCs w:val="22"/>
              </w:rPr>
              <w:t xml:space="preserve"> </w:t>
            </w:r>
            <w:proofErr w:type="spellStart"/>
            <w:r w:rsidRPr="00305CDF">
              <w:rPr>
                <w:b/>
                <w:bCs/>
                <w:sz w:val="20"/>
                <w:szCs w:val="22"/>
              </w:rPr>
              <w:t>can</w:t>
            </w:r>
            <w:proofErr w:type="spellEnd"/>
            <w:r w:rsidRPr="00305CDF">
              <w:rPr>
                <w:b/>
                <w:bCs/>
                <w:sz w:val="20"/>
                <w:szCs w:val="22"/>
              </w:rPr>
              <w:t xml:space="preserve"> </w:t>
            </w:r>
            <w:proofErr w:type="spellStart"/>
            <w:r w:rsidRPr="00305CDF">
              <w:rPr>
                <w:b/>
                <w:bCs/>
                <w:sz w:val="20"/>
                <w:szCs w:val="22"/>
              </w:rPr>
              <w:t>include</w:t>
            </w:r>
            <w:proofErr w:type="spellEnd"/>
            <w:r w:rsidRPr="00305CDF">
              <w:rPr>
                <w:b/>
                <w:bCs/>
                <w:sz w:val="20"/>
                <w:szCs w:val="22"/>
              </w:rPr>
              <w:t xml:space="preserve"> a CORESET</w:t>
            </w:r>
            <w:r w:rsidRPr="00305CDF">
              <w:rPr>
                <w:b/>
                <w:bCs/>
                <w:color w:val="FF0000"/>
                <w:sz w:val="20"/>
                <w:szCs w:val="22"/>
              </w:rPr>
              <w:t xml:space="preserve"> and CSS</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proofErr w:type="spellStart"/>
            <w:r w:rsidRPr="003F3A4D">
              <w:rPr>
                <w:rFonts w:ascii="Times New Roman" w:hAnsi="Times New Roman" w:cs="Times New Roman"/>
                <w:b/>
                <w:bCs/>
                <w:color w:val="FF0000"/>
                <w:sz w:val="20"/>
                <w:szCs w:val="20"/>
              </w:rPr>
              <w:t>specification</w:t>
            </w:r>
            <w:proofErr w:type="spellEnd"/>
            <w:r w:rsidRPr="003F3A4D">
              <w:rPr>
                <w:rFonts w:ascii="Times New Roman" w:hAnsi="Times New Roman" w:cs="Times New Roman"/>
                <w:b/>
                <w:bCs/>
                <w:color w:val="FF0000"/>
                <w:sz w:val="20"/>
                <w:szCs w:val="20"/>
              </w:rPr>
              <w:t xml:space="preserve"> supports </w:t>
            </w:r>
            <w:proofErr w:type="spellStart"/>
            <w:r w:rsidRPr="003F3A4D">
              <w:rPr>
                <w:rFonts w:ascii="Times New Roman" w:hAnsi="Times New Roman" w:cs="Times New Roman"/>
                <w:b/>
                <w:bCs/>
                <w:color w:val="FF0000"/>
                <w:sz w:val="20"/>
                <w:szCs w:val="20"/>
              </w:rPr>
              <w:t>that</w:t>
            </w:r>
            <w:proofErr w:type="spellEnd"/>
            <w:r w:rsidRPr="003F3A4D">
              <w:rPr>
                <w:rFonts w:ascii="Times New Roman" w:hAnsi="Times New Roman" w:cs="Times New Roman"/>
                <w:b/>
                <w:bCs/>
                <w:color w:val="FF0000"/>
                <w:sz w:val="20"/>
                <w:szCs w:val="20"/>
              </w:rPr>
              <w:t xml:space="preserve"> the</w:t>
            </w:r>
            <w:r w:rsidRPr="003F3A4D">
              <w:rPr>
                <w:rFonts w:ascii="Times New Roman" w:hAnsi="Times New Roman" w:cs="Times New Roman"/>
                <w:b/>
                <w:bCs/>
                <w:sz w:val="20"/>
                <w:szCs w:val="20"/>
              </w:rPr>
              <w:t xml:space="preserve"> </w:t>
            </w:r>
            <w:proofErr w:type="spellStart"/>
            <w:r w:rsidRPr="003F3A4D">
              <w:rPr>
                <w:rFonts w:ascii="Times New Roman" w:hAnsi="Times New Roman" w:cs="Times New Roman"/>
                <w:b/>
                <w:bCs/>
                <w:sz w:val="20"/>
                <w:szCs w:val="20"/>
              </w:rPr>
              <w:t>configuration</w:t>
            </w:r>
            <w:proofErr w:type="spellEnd"/>
            <w:r w:rsidRPr="003F3A4D">
              <w:rPr>
                <w:rFonts w:ascii="Times New Roman" w:hAnsi="Times New Roman" w:cs="Times New Roman"/>
                <w:b/>
                <w:bCs/>
                <w:sz w:val="20"/>
                <w:szCs w:val="20"/>
              </w:rPr>
              <w:t xml:space="preserve"> for a </w:t>
            </w:r>
            <w:proofErr w:type="spellStart"/>
            <w:r w:rsidRPr="003F3A4D">
              <w:rPr>
                <w:rFonts w:ascii="Times New Roman" w:hAnsi="Times New Roman" w:cs="Times New Roman"/>
                <w:b/>
                <w:bCs/>
                <w:sz w:val="20"/>
                <w:szCs w:val="20"/>
              </w:rPr>
              <w:t>separately</w:t>
            </w:r>
            <w:proofErr w:type="spellEnd"/>
            <w:r w:rsidRPr="003F3A4D">
              <w:rPr>
                <w:rFonts w:ascii="Times New Roman" w:hAnsi="Times New Roman" w:cs="Times New Roman"/>
                <w:b/>
                <w:bCs/>
                <w:sz w:val="20"/>
                <w:szCs w:val="20"/>
              </w:rPr>
              <w:t xml:space="preserve"> </w:t>
            </w:r>
            <w:proofErr w:type="spellStart"/>
            <w:r w:rsidRPr="003F3A4D">
              <w:rPr>
                <w:rFonts w:ascii="Times New Roman" w:hAnsi="Times New Roman" w:cs="Times New Roman"/>
                <w:b/>
                <w:bCs/>
                <w:sz w:val="20"/>
                <w:szCs w:val="20"/>
              </w:rPr>
              <w:t>configured</w:t>
            </w:r>
            <w:proofErr w:type="spellEnd"/>
            <w:r w:rsidRPr="003F3A4D">
              <w:rPr>
                <w:rFonts w:ascii="Times New Roman" w:hAnsi="Times New Roman" w:cs="Times New Roman"/>
                <w:b/>
                <w:bCs/>
                <w:sz w:val="20"/>
                <w:szCs w:val="20"/>
              </w:rPr>
              <w:t xml:space="preserve"> initial DL BWP for RedCap </w:t>
            </w:r>
            <w:proofErr w:type="spellStart"/>
            <w:r w:rsidRPr="003F3A4D">
              <w:rPr>
                <w:rFonts w:ascii="Times New Roman" w:hAnsi="Times New Roman" w:cs="Times New Roman"/>
                <w:b/>
                <w:bCs/>
                <w:sz w:val="20"/>
                <w:szCs w:val="20"/>
              </w:rPr>
              <w:t>UEs</w:t>
            </w:r>
            <w:proofErr w:type="spellEnd"/>
            <w:r w:rsidRPr="003F3A4D">
              <w:rPr>
                <w:rFonts w:ascii="Times New Roman" w:hAnsi="Times New Roman" w:cs="Times New Roman"/>
                <w:b/>
                <w:bCs/>
                <w:sz w:val="20"/>
                <w:szCs w:val="20"/>
              </w:rPr>
              <w:t xml:space="preserve"> </w:t>
            </w:r>
            <w:proofErr w:type="spellStart"/>
            <w:r w:rsidRPr="003F3A4D">
              <w:rPr>
                <w:rFonts w:ascii="Times New Roman" w:hAnsi="Times New Roman" w:cs="Times New Roman"/>
                <w:b/>
                <w:bCs/>
                <w:sz w:val="20"/>
                <w:szCs w:val="20"/>
              </w:rPr>
              <w:t>can</w:t>
            </w:r>
            <w:proofErr w:type="spellEnd"/>
            <w:r w:rsidRPr="003F3A4D">
              <w:rPr>
                <w:rFonts w:ascii="Times New Roman" w:hAnsi="Times New Roman" w:cs="Times New Roman"/>
                <w:b/>
                <w:bCs/>
                <w:sz w:val="20"/>
                <w:szCs w:val="20"/>
              </w:rPr>
              <w:t xml:space="preserve"> </w:t>
            </w:r>
            <w:proofErr w:type="spellStart"/>
            <w:r w:rsidRPr="003F3A4D">
              <w:rPr>
                <w:rFonts w:ascii="Times New Roman" w:hAnsi="Times New Roman" w:cs="Times New Roman"/>
                <w:b/>
                <w:bCs/>
                <w:sz w:val="20"/>
                <w:szCs w:val="20"/>
              </w:rPr>
              <w:t>include</w:t>
            </w:r>
            <w:proofErr w:type="spellEnd"/>
            <w:r w:rsidRPr="003F3A4D">
              <w:rPr>
                <w:rFonts w:ascii="Times New Roman" w:hAnsi="Times New Roman" w:cs="Times New Roman"/>
                <w:b/>
                <w:bCs/>
                <w:sz w:val="20"/>
                <w:szCs w:val="20"/>
              </w:rPr>
              <w:t xml:space="preserv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w:t>
            </w:r>
            <w:proofErr w:type="spellStart"/>
            <w:r w:rsidRPr="003F3A4D">
              <w:rPr>
                <w:rFonts w:ascii="Times New Roman" w:hAnsi="Times New Roman" w:cs="Times New Roman"/>
                <w:b/>
                <w:bCs/>
                <w:sz w:val="20"/>
                <w:szCs w:val="20"/>
              </w:rPr>
              <w:t>configuration</w:t>
            </w:r>
            <w:proofErr w:type="spellEnd"/>
            <w:r w:rsidRPr="003F3A4D">
              <w:rPr>
                <w:rFonts w:ascii="Times New Roman" w:hAnsi="Times New Roman" w:cs="Times New Roman"/>
                <w:b/>
                <w:bCs/>
                <w:color w:val="70AD47" w:themeColor="accent6"/>
                <w:sz w:val="20"/>
                <w:szCs w:val="20"/>
              </w:rPr>
              <w:t xml:space="preserve"> </w:t>
            </w:r>
            <w:proofErr w:type="spellStart"/>
            <w:r w:rsidRPr="003F3A4D">
              <w:rPr>
                <w:rFonts w:ascii="Times New Roman" w:hAnsi="Times New Roman" w:cs="Times New Roman"/>
                <w:b/>
                <w:bCs/>
                <w:color w:val="70AD47" w:themeColor="accent6"/>
                <w:sz w:val="20"/>
                <w:szCs w:val="20"/>
              </w:rPr>
              <w:t>of</w:t>
            </w:r>
            <w:proofErr w:type="spellEnd"/>
            <w:r w:rsidRPr="003F3A4D">
              <w:rPr>
                <w:rFonts w:ascii="Times New Roman" w:hAnsi="Times New Roman" w:cs="Times New Roman"/>
                <w:b/>
                <w:bCs/>
                <w:color w:val="70AD47" w:themeColor="accent6"/>
                <w:sz w:val="20"/>
                <w:szCs w:val="20"/>
              </w:rPr>
              <w:t xml:space="preserve">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we’d like to ensure that, this separated SIB1 for RedCap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proofErr w:type="spellStart"/>
            <w:r w:rsidRPr="003F3A4D">
              <w:rPr>
                <w:rFonts w:ascii="Times New Roman" w:hAnsi="Times New Roman" w:cs="Times New Roman"/>
                <w:b/>
                <w:bCs/>
                <w:sz w:val="20"/>
                <w:szCs w:val="20"/>
              </w:rPr>
              <w:t>configuration</w:t>
            </w:r>
            <w:proofErr w:type="spellEnd"/>
            <w:r w:rsidRPr="003F3A4D">
              <w:rPr>
                <w:rFonts w:ascii="Times New Roman" w:hAnsi="Times New Roman" w:cs="Times New Roman"/>
                <w:b/>
                <w:bCs/>
                <w:sz w:val="20"/>
                <w:szCs w:val="20"/>
              </w:rPr>
              <w:t xml:space="preserve"> for a </w:t>
            </w:r>
            <w:proofErr w:type="spellStart"/>
            <w:r w:rsidRPr="003F3A4D">
              <w:rPr>
                <w:rFonts w:ascii="Times New Roman" w:hAnsi="Times New Roman" w:cs="Times New Roman"/>
                <w:b/>
                <w:bCs/>
                <w:sz w:val="20"/>
                <w:szCs w:val="20"/>
              </w:rPr>
              <w:t>separately</w:t>
            </w:r>
            <w:proofErr w:type="spellEnd"/>
            <w:r w:rsidRPr="003F3A4D">
              <w:rPr>
                <w:rFonts w:ascii="Times New Roman" w:hAnsi="Times New Roman" w:cs="Times New Roman"/>
                <w:b/>
                <w:bCs/>
                <w:sz w:val="20"/>
                <w:szCs w:val="20"/>
              </w:rPr>
              <w:t xml:space="preserve"> </w:t>
            </w:r>
            <w:proofErr w:type="spellStart"/>
            <w:r w:rsidRPr="003F3A4D">
              <w:rPr>
                <w:rFonts w:ascii="Times New Roman" w:hAnsi="Times New Roman" w:cs="Times New Roman"/>
                <w:b/>
                <w:bCs/>
                <w:sz w:val="20"/>
                <w:szCs w:val="20"/>
              </w:rPr>
              <w:t>configured</w:t>
            </w:r>
            <w:proofErr w:type="spellEnd"/>
            <w:r w:rsidRPr="003F3A4D">
              <w:rPr>
                <w:rFonts w:ascii="Times New Roman" w:hAnsi="Times New Roman" w:cs="Times New Roman"/>
                <w:b/>
                <w:bCs/>
                <w:sz w:val="20"/>
                <w:szCs w:val="20"/>
              </w:rPr>
              <w:t xml:space="preserve"> initial DL BWP for RedCap </w:t>
            </w:r>
            <w:proofErr w:type="spellStart"/>
            <w:r w:rsidRPr="003F3A4D">
              <w:rPr>
                <w:rFonts w:ascii="Times New Roman" w:hAnsi="Times New Roman" w:cs="Times New Roman"/>
                <w:b/>
                <w:bCs/>
                <w:sz w:val="20"/>
                <w:szCs w:val="20"/>
              </w:rPr>
              <w:t>UEs</w:t>
            </w:r>
            <w:proofErr w:type="spellEnd"/>
            <w:r w:rsidRPr="003F3A4D">
              <w:rPr>
                <w:rFonts w:ascii="Times New Roman" w:hAnsi="Times New Roman" w:cs="Times New Roman"/>
                <w:b/>
                <w:bCs/>
                <w:sz w:val="20"/>
                <w:szCs w:val="20"/>
              </w:rPr>
              <w:t xml:space="preserve"> is </w:t>
            </w:r>
            <w:proofErr w:type="spellStart"/>
            <w:r w:rsidRPr="003F3A4D">
              <w:rPr>
                <w:rFonts w:ascii="Times New Roman" w:hAnsi="Times New Roman" w:cs="Times New Roman"/>
                <w:b/>
                <w:bCs/>
                <w:sz w:val="20"/>
                <w:szCs w:val="20"/>
              </w:rPr>
              <w:t>signaled</w:t>
            </w:r>
            <w:proofErr w:type="spellEnd"/>
            <w:r w:rsidRPr="003F3A4D">
              <w:rPr>
                <w:rFonts w:ascii="Times New Roman" w:hAnsi="Times New Roman" w:cs="Times New Roman"/>
                <w:b/>
                <w:bCs/>
                <w:sz w:val="20"/>
                <w:szCs w:val="20"/>
              </w:rPr>
              <w:t xml:space="preserve">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w:t>
            </w:r>
            <w:proofErr w:type="spellStart"/>
            <w:r w:rsidRPr="003F3A4D">
              <w:rPr>
                <w:rFonts w:ascii="Times New Roman" w:hAnsi="Times New Roman" w:cs="Times New Roman"/>
                <w:b/>
                <w:bCs/>
                <w:color w:val="70AD47" w:themeColor="accent6"/>
                <w:sz w:val="20"/>
                <w:szCs w:val="20"/>
              </w:rPr>
              <w:t>dedicated</w:t>
            </w:r>
            <w:proofErr w:type="spellEnd"/>
            <w:r w:rsidRPr="003F3A4D">
              <w:rPr>
                <w:rFonts w:ascii="Times New Roman" w:hAnsi="Times New Roman" w:cs="Times New Roman"/>
                <w:b/>
                <w:bCs/>
                <w:color w:val="70AD47" w:themeColor="accent6"/>
                <w:sz w:val="20"/>
                <w:szCs w:val="20"/>
              </w:rPr>
              <w:t xml:space="preserve"> SIB 1 for RedCap is not </w:t>
            </w:r>
            <w:proofErr w:type="spellStart"/>
            <w:r w:rsidRPr="003F3A4D">
              <w:rPr>
                <w:rFonts w:ascii="Times New Roman" w:hAnsi="Times New Roman" w:cs="Times New Roman"/>
                <w:b/>
                <w:bCs/>
                <w:color w:val="70AD47" w:themeColor="accent6"/>
                <w:sz w:val="20"/>
                <w:szCs w:val="20"/>
              </w:rPr>
              <w:t>precluded</w:t>
            </w:r>
            <w:proofErr w:type="spellEnd"/>
            <w:r w:rsidRPr="003F3A4D">
              <w:rPr>
                <w:rFonts w:ascii="Times New Roman" w:hAnsi="Times New Roman" w:cs="Times New Roman"/>
                <w:b/>
                <w:bCs/>
                <w:color w:val="70AD47" w:themeColor="accent6"/>
                <w:sz w:val="20"/>
                <w:szCs w:val="20"/>
              </w:rPr>
              <w:t xml:space="preserve">.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 xml:space="preserve">Support </w:t>
            </w:r>
            <w:proofErr w:type="spellStart"/>
            <w:r w:rsidRPr="003F3A4D">
              <w:rPr>
                <w:rFonts w:eastAsiaTheme="minorEastAsia"/>
                <w:bCs/>
                <w:lang w:eastAsia="zh-CN"/>
              </w:rPr>
              <w:t>Oppo’s</w:t>
            </w:r>
            <w:proofErr w:type="spellEnd"/>
            <w:r w:rsidRPr="003F3A4D">
              <w:rPr>
                <w:rFonts w:eastAsiaTheme="minorEastAsia"/>
                <w:bCs/>
                <w:lang w:eastAsia="zh-CN"/>
              </w:rPr>
              <w:t xml:space="preserve">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proofErr w:type="spellStart"/>
            <w:r>
              <w:rPr>
                <w:rFonts w:eastAsia="Malgun Gothic"/>
                <w:lang w:val="en-US" w:eastAsia="ko-KR"/>
              </w:rPr>
              <w:t>n</w:t>
            </w:r>
            <w:proofErr w:type="spellEnd"/>
            <w:r>
              <w:rPr>
                <w:rFonts w:eastAsia="Malgun Gothic"/>
                <w:lang w:val="en-US" w:eastAsia="ko-KR"/>
              </w:rPr>
              <w:t xml:space="preserve"> addition to SIB1, </w:t>
            </w:r>
            <w:proofErr w:type="spellStart"/>
            <w:r>
              <w:rPr>
                <w:rFonts w:eastAsia="Malgun Gothic"/>
                <w:lang w:val="sv-SE" w:eastAsia="ko-KR"/>
              </w:rPr>
              <w:t>other</w:t>
            </w:r>
            <w:proofErr w:type="spellEnd"/>
            <w:r>
              <w:rPr>
                <w:rFonts w:eastAsia="Malgun Gothic"/>
                <w:lang w:val="sv-SE" w:eastAsia="ko-KR"/>
              </w:rPr>
              <w:t xml:space="preserve"> options (</w:t>
            </w:r>
            <w:proofErr w:type="spellStart"/>
            <w:r>
              <w:rPr>
                <w:rFonts w:eastAsia="Malgun Gothic"/>
                <w:lang w:val="sv-SE" w:eastAsia="ko-KR"/>
              </w:rPr>
              <w:t>e.g</w:t>
            </w:r>
            <w:proofErr w:type="spellEnd"/>
            <w:r>
              <w:rPr>
                <w:rFonts w:eastAsia="Malgun Gothic"/>
                <w:lang w:val="sv-SE" w:eastAsia="ko-KR"/>
              </w:rPr>
              <w:t xml:space="preserve">., </w:t>
            </w:r>
            <w:proofErr w:type="spellStart"/>
            <w:r>
              <w:rPr>
                <w:rFonts w:eastAsia="Malgun Gothic"/>
                <w:lang w:val="sv-SE" w:eastAsia="ko-KR"/>
              </w:rPr>
              <w:t>additional</w:t>
            </w:r>
            <w:proofErr w:type="spellEnd"/>
            <w:r>
              <w:rPr>
                <w:rFonts w:eastAsia="Malgun Gothic"/>
                <w:lang w:val="sv-SE" w:eastAsia="ko-KR"/>
              </w:rPr>
              <w:t xml:space="preserve"> </w:t>
            </w:r>
            <w:proofErr w:type="spellStart"/>
            <w:r>
              <w:rPr>
                <w:rFonts w:eastAsia="Malgun Gothic"/>
                <w:lang w:val="sv-SE" w:eastAsia="ko-KR"/>
              </w:rPr>
              <w:t>rules</w:t>
            </w:r>
            <w:proofErr w:type="spellEnd"/>
            <w:r>
              <w:rPr>
                <w:rFonts w:eastAsia="Malgun Gothic"/>
                <w:lang w:val="sv-SE" w:eastAsia="ko-KR"/>
              </w:rPr>
              <w:t xml:space="preserve"> or look </w:t>
            </w:r>
            <w:proofErr w:type="spellStart"/>
            <w:r>
              <w:rPr>
                <w:rFonts w:eastAsia="Malgun Gothic"/>
                <w:lang w:val="sv-SE" w:eastAsia="ko-KR"/>
              </w:rPr>
              <w:t>up</w:t>
            </w:r>
            <w:proofErr w:type="spellEnd"/>
            <w:r>
              <w:rPr>
                <w:rFonts w:eastAsia="Malgun Gothic"/>
                <w:lang w:val="sv-SE" w:eastAsia="ko-KR"/>
              </w:rPr>
              <w:t xml:space="preserve"> table) </w:t>
            </w:r>
            <w:proofErr w:type="spellStart"/>
            <w:r>
              <w:rPr>
                <w:rFonts w:eastAsia="Malgun Gothic"/>
                <w:lang w:val="sv-SE" w:eastAsia="ko-KR"/>
              </w:rPr>
              <w:t>can</w:t>
            </w:r>
            <w:proofErr w:type="spellEnd"/>
            <w:r>
              <w:rPr>
                <w:rFonts w:eastAsia="Malgun Gothic"/>
                <w:lang w:val="sv-SE" w:eastAsia="ko-KR"/>
              </w:rPr>
              <w:t xml:space="preserve"> </w:t>
            </w:r>
            <w:proofErr w:type="spellStart"/>
            <w:r>
              <w:rPr>
                <w:rFonts w:eastAsia="Malgun Gothic"/>
                <w:lang w:val="sv-SE" w:eastAsia="ko-KR"/>
              </w:rPr>
              <w:t>also</w:t>
            </w:r>
            <w:proofErr w:type="spellEnd"/>
            <w:r>
              <w:rPr>
                <w:rFonts w:eastAsia="Malgun Gothic"/>
                <w:lang w:val="sv-SE" w:eastAsia="ko-KR"/>
              </w:rPr>
              <w:t xml:space="preserve"> be </w:t>
            </w:r>
            <w:proofErr w:type="spellStart"/>
            <w:r>
              <w:rPr>
                <w:rFonts w:eastAsia="Malgun Gothic"/>
                <w:lang w:val="sv-SE" w:eastAsia="ko-KR"/>
              </w:rPr>
              <w:t>supported</w:t>
            </w:r>
            <w:proofErr w:type="spellEnd"/>
            <w:r>
              <w:rPr>
                <w:rFonts w:eastAsia="Malgun Gothic"/>
                <w:lang w:val="sv-SE" w:eastAsia="ko-KR"/>
              </w:rPr>
              <w:t>.</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high level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w:t>
            </w:r>
            <w:proofErr w:type="spellStart"/>
            <w:r w:rsidRPr="00B42E86">
              <w:rPr>
                <w:rFonts w:ascii="Times New Roman" w:eastAsia="Malgun Gothic" w:hAnsi="Times New Roman" w:cs="Times New Roman"/>
                <w:sz w:val="20"/>
                <w:szCs w:val="20"/>
                <w:lang w:eastAsia="ko-KR"/>
              </w:rPr>
              <w:t>supported</w:t>
            </w:r>
            <w:proofErr w:type="spellEnd"/>
            <w:r w:rsidRPr="00B42E86">
              <w:rPr>
                <w:rFonts w:ascii="Times New Roman" w:eastAsia="Malgun Gothic" w:hAnsi="Times New Roman" w:cs="Times New Roman"/>
                <w:sz w:val="20"/>
                <w:szCs w:val="20"/>
                <w:lang w:eastAsia="ko-KR"/>
              </w:rPr>
              <w:t xml:space="preserve"> reception </w:t>
            </w:r>
            <w:proofErr w:type="spellStart"/>
            <w:r w:rsidRPr="00B42E86">
              <w:rPr>
                <w:rFonts w:ascii="Times New Roman" w:eastAsia="Malgun Gothic" w:hAnsi="Times New Roman" w:cs="Times New Roman"/>
                <w:sz w:val="20"/>
                <w:szCs w:val="20"/>
                <w:lang w:eastAsia="ko-KR"/>
              </w:rPr>
              <w:t>bandwidths</w:t>
            </w:r>
            <w:proofErr w:type="spellEnd"/>
            <w:r w:rsidRPr="00B42E86">
              <w:rPr>
                <w:rFonts w:ascii="Times New Roman" w:eastAsia="Malgun Gothic" w:hAnsi="Times New Roman" w:cs="Times New Roman"/>
                <w:sz w:val="20"/>
                <w:szCs w:val="20"/>
                <w:lang w:eastAsia="ko-KR"/>
              </w:rPr>
              <w:t xml:space="preserve"> in initial DL BWP not </w:t>
            </w:r>
            <w:proofErr w:type="spellStart"/>
            <w:r w:rsidRPr="00B42E86">
              <w:rPr>
                <w:rFonts w:ascii="Times New Roman" w:eastAsia="Malgun Gothic" w:hAnsi="Times New Roman" w:cs="Times New Roman"/>
                <w:strike/>
                <w:color w:val="FF0000"/>
                <w:sz w:val="20"/>
                <w:szCs w:val="20"/>
                <w:lang w:eastAsia="ko-KR"/>
              </w:rPr>
              <w:t>overlapping</w:t>
            </w:r>
            <w:proofErr w:type="spellEnd"/>
            <w:r w:rsidRPr="00B42E86">
              <w:rPr>
                <w:rFonts w:ascii="Times New Roman" w:eastAsia="Malgun Gothic" w:hAnsi="Times New Roman" w:cs="Times New Roman"/>
                <w:strike/>
                <w:color w:val="FF0000"/>
                <w:sz w:val="20"/>
                <w:szCs w:val="20"/>
                <w:lang w:eastAsia="ko-KR"/>
              </w:rPr>
              <w:t xml:space="preserve"> </w:t>
            </w:r>
            <w:proofErr w:type="spellStart"/>
            <w:r w:rsidRPr="00B42E86">
              <w:rPr>
                <w:rFonts w:ascii="Times New Roman" w:eastAsia="Malgun Gothic" w:hAnsi="Times New Roman" w:cs="Times New Roman"/>
                <w:strike/>
                <w:color w:val="FF0000"/>
                <w:sz w:val="20"/>
                <w:szCs w:val="20"/>
                <w:lang w:eastAsia="ko-KR"/>
              </w:rPr>
              <w:t>with</w:t>
            </w:r>
            <w:r w:rsidRPr="00B42E86">
              <w:rPr>
                <w:rFonts w:ascii="Times New Roman" w:eastAsia="Malgun Gothic" w:hAnsi="Times New Roman" w:cs="Times New Roman"/>
                <w:color w:val="FF0000"/>
                <w:sz w:val="20"/>
                <w:szCs w:val="20"/>
                <w:lang w:eastAsia="ko-KR"/>
              </w:rPr>
              <w:t>covering</w:t>
            </w:r>
            <w:proofErr w:type="spellEnd"/>
            <w:r w:rsidRPr="00B42E86">
              <w:rPr>
                <w:rFonts w:ascii="Times New Roman" w:eastAsia="Malgun Gothic" w:hAnsi="Times New Roman" w:cs="Times New Roman"/>
                <w:color w:val="FF0000"/>
                <w:sz w:val="20"/>
                <w:szCs w:val="20"/>
                <w:lang w:eastAsia="ko-KR"/>
              </w:rPr>
              <w:t xml:space="preserve"> the </w:t>
            </w:r>
            <w:proofErr w:type="spellStart"/>
            <w:r w:rsidRPr="00B42E86">
              <w:rPr>
                <w:rFonts w:ascii="Times New Roman" w:eastAsia="Malgun Gothic" w:hAnsi="Times New Roman" w:cs="Times New Roman"/>
                <w:color w:val="FF0000"/>
                <w:sz w:val="20"/>
                <w:szCs w:val="20"/>
                <w:lang w:eastAsia="ko-KR"/>
              </w:rPr>
              <w:t>entire</w:t>
            </w:r>
            <w:proofErr w:type="spellEnd"/>
            <w:r w:rsidRPr="00B42E86">
              <w:rPr>
                <w:rFonts w:ascii="Times New Roman" w:eastAsia="Malgun Gothic" w:hAnsi="Times New Roman" w:cs="Times New Roman"/>
                <w:color w:val="FF0000"/>
                <w:sz w:val="20"/>
                <w:szCs w:val="20"/>
                <w:lang w:eastAsia="ko-KR"/>
              </w:rPr>
              <w:t xml:space="preserve"> </w:t>
            </w:r>
            <w:r w:rsidRPr="00B42E86">
              <w:rPr>
                <w:rFonts w:ascii="Times New Roman" w:eastAsia="Malgun Gothic" w:hAnsi="Times New Roman" w:cs="Times New Roman"/>
                <w:sz w:val="20"/>
                <w:szCs w:val="20"/>
                <w:lang w:eastAsia="ko-KR"/>
              </w:rPr>
              <w:t xml:space="preserve">CORESET #0 </w:t>
            </w:r>
            <w:proofErr w:type="spellStart"/>
            <w:r w:rsidRPr="00B42E86">
              <w:rPr>
                <w:rFonts w:ascii="Times New Roman" w:eastAsia="Malgun Gothic" w:hAnsi="Times New Roman" w:cs="Times New Roman"/>
                <w:sz w:val="20"/>
                <w:szCs w:val="20"/>
                <w:lang w:eastAsia="ko-KR"/>
              </w:rPr>
              <w:t>configured</w:t>
            </w:r>
            <w:proofErr w:type="spellEnd"/>
            <w:r w:rsidRPr="00B42E86">
              <w:rPr>
                <w:rFonts w:ascii="Times New Roman" w:eastAsia="Malgun Gothic" w:hAnsi="Times New Roman" w:cs="Times New Roman"/>
                <w:sz w:val="20"/>
                <w:szCs w:val="20"/>
                <w:lang w:eastAsia="ko-KR"/>
              </w:rPr>
              <w:t xml:space="preserve">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proofErr w:type="spellStart"/>
            <w:r w:rsidRPr="00481A22">
              <w:rPr>
                <w:rFonts w:eastAsia="Times New Roman"/>
                <w:b/>
                <w:bCs/>
                <w:sz w:val="20"/>
                <w:szCs w:val="20"/>
              </w:rPr>
              <w:t>Working</w:t>
            </w:r>
            <w:proofErr w:type="spellEnd"/>
            <w:r w:rsidRPr="00481A22">
              <w:rPr>
                <w:rFonts w:eastAsia="Times New Roman"/>
                <w:b/>
                <w:bCs/>
                <w:sz w:val="20"/>
                <w:szCs w:val="20"/>
              </w:rPr>
              <w:t xml:space="preserve"> </w:t>
            </w:r>
            <w:proofErr w:type="spellStart"/>
            <w:r w:rsidRPr="00481A22">
              <w:rPr>
                <w:rFonts w:eastAsia="Times New Roman"/>
                <w:b/>
                <w:bCs/>
                <w:sz w:val="20"/>
                <w:szCs w:val="20"/>
              </w:rPr>
              <w:t>assumption</w:t>
            </w:r>
            <w:proofErr w:type="spellEnd"/>
            <w:r w:rsidRPr="00481A22">
              <w:rPr>
                <w:rFonts w:eastAsia="Times New Roman"/>
                <w:b/>
                <w:bCs/>
                <w:sz w:val="20"/>
                <w:szCs w:val="20"/>
              </w:rPr>
              <w:t xml:space="preserve">: At </w:t>
            </w:r>
            <w:proofErr w:type="spellStart"/>
            <w:r w:rsidRPr="00481A22">
              <w:rPr>
                <w:rFonts w:eastAsia="Times New Roman"/>
                <w:b/>
                <w:bCs/>
                <w:sz w:val="20"/>
                <w:szCs w:val="20"/>
              </w:rPr>
              <w:t>least</w:t>
            </w:r>
            <w:proofErr w:type="spellEnd"/>
            <w:r w:rsidRPr="00481A22">
              <w:rPr>
                <w:rFonts w:eastAsia="Times New Roman"/>
                <w:b/>
                <w:bCs/>
                <w:sz w:val="20"/>
                <w:szCs w:val="20"/>
              </w:rPr>
              <w:t xml:space="preserve"> for TDD, an initial DL BWP for RedCap </w:t>
            </w:r>
            <w:proofErr w:type="spellStart"/>
            <w:r w:rsidRPr="00481A22">
              <w:rPr>
                <w:rFonts w:eastAsia="Times New Roman"/>
                <w:b/>
                <w:bCs/>
                <w:sz w:val="20"/>
                <w:szCs w:val="20"/>
              </w:rPr>
              <w:t>UEs</w:t>
            </w:r>
            <w:proofErr w:type="spellEnd"/>
            <w:r w:rsidRPr="00481A22">
              <w:rPr>
                <w:rFonts w:eastAsia="Times New Roman"/>
                <w:b/>
                <w:bCs/>
                <w:sz w:val="20"/>
                <w:szCs w:val="20"/>
              </w:rPr>
              <w:t xml:space="preserve"> (</w:t>
            </w:r>
            <w:proofErr w:type="spellStart"/>
            <w:r w:rsidRPr="00481A22">
              <w:rPr>
                <w:rFonts w:eastAsia="Times New Roman"/>
                <w:b/>
                <w:bCs/>
                <w:sz w:val="20"/>
                <w:szCs w:val="20"/>
              </w:rPr>
              <w:t>which</w:t>
            </w:r>
            <w:proofErr w:type="spellEnd"/>
            <w:r w:rsidRPr="00481A22">
              <w:rPr>
                <w:rFonts w:eastAsia="Times New Roman"/>
                <w:b/>
                <w:bCs/>
                <w:sz w:val="20"/>
                <w:szCs w:val="20"/>
              </w:rPr>
              <w:t xml:space="preserve"> is not </w:t>
            </w:r>
            <w:proofErr w:type="spellStart"/>
            <w:r w:rsidRPr="00481A22">
              <w:rPr>
                <w:rFonts w:eastAsia="Times New Roman"/>
                <w:b/>
                <w:bCs/>
                <w:sz w:val="20"/>
                <w:szCs w:val="20"/>
              </w:rPr>
              <w:t>expected</w:t>
            </w:r>
            <w:proofErr w:type="spellEnd"/>
            <w:r w:rsidRPr="00481A22">
              <w:rPr>
                <w:rFonts w:eastAsia="Times New Roman"/>
                <w:b/>
                <w:bCs/>
                <w:sz w:val="20"/>
                <w:szCs w:val="20"/>
              </w:rPr>
              <w:t xml:space="preserve"> to </w:t>
            </w:r>
            <w:proofErr w:type="spellStart"/>
            <w:r w:rsidRPr="00481A22">
              <w:rPr>
                <w:rFonts w:eastAsia="Times New Roman"/>
                <w:b/>
                <w:bCs/>
                <w:sz w:val="20"/>
                <w:szCs w:val="20"/>
              </w:rPr>
              <w:t>exceed</w:t>
            </w:r>
            <w:proofErr w:type="spellEnd"/>
            <w:r w:rsidRPr="00481A22">
              <w:rPr>
                <w:rFonts w:eastAsia="Times New Roman"/>
                <w:b/>
                <w:bCs/>
                <w:sz w:val="20"/>
                <w:szCs w:val="20"/>
              </w:rPr>
              <w:t xml:space="preserve"> the maximum RedCap UE </w:t>
            </w:r>
            <w:proofErr w:type="spellStart"/>
            <w:r w:rsidRPr="00481A22">
              <w:rPr>
                <w:rFonts w:eastAsia="Times New Roman"/>
                <w:b/>
                <w:bCs/>
                <w:sz w:val="20"/>
                <w:szCs w:val="20"/>
              </w:rPr>
              <w:t>bandwidth</w:t>
            </w:r>
            <w:proofErr w:type="spellEnd"/>
            <w:r w:rsidRPr="00481A22">
              <w:rPr>
                <w:rFonts w:eastAsia="Times New Roman"/>
                <w:b/>
                <w:bCs/>
                <w:sz w:val="20"/>
                <w:szCs w:val="20"/>
              </w:rPr>
              <w:t xml:space="preserve">) </w:t>
            </w:r>
            <w:proofErr w:type="spellStart"/>
            <w:r w:rsidRPr="00481A22">
              <w:rPr>
                <w:rFonts w:eastAsia="Times New Roman"/>
                <w:b/>
                <w:bCs/>
                <w:sz w:val="20"/>
                <w:szCs w:val="20"/>
              </w:rPr>
              <w:t>can</w:t>
            </w:r>
            <w:proofErr w:type="spellEnd"/>
            <w:r w:rsidRPr="00481A22">
              <w:rPr>
                <w:rFonts w:eastAsia="Times New Roman"/>
                <w:b/>
                <w:bCs/>
                <w:sz w:val="20"/>
                <w:szCs w:val="20"/>
              </w:rPr>
              <w:t xml:space="preserve"> be </w:t>
            </w:r>
            <w:proofErr w:type="spellStart"/>
            <w:r w:rsidRPr="00481A22">
              <w:rPr>
                <w:rFonts w:eastAsia="Times New Roman"/>
                <w:b/>
                <w:bCs/>
                <w:sz w:val="20"/>
                <w:szCs w:val="20"/>
              </w:rPr>
              <w:t>optionally</w:t>
            </w:r>
            <w:proofErr w:type="spellEnd"/>
            <w:r w:rsidRPr="00481A22">
              <w:rPr>
                <w:rFonts w:eastAsia="Times New Roman"/>
                <w:b/>
                <w:bCs/>
                <w:sz w:val="20"/>
                <w:szCs w:val="20"/>
              </w:rPr>
              <w:t xml:space="preserve"> </w:t>
            </w:r>
            <w:proofErr w:type="spellStart"/>
            <w:r w:rsidRPr="00481A22">
              <w:rPr>
                <w:rFonts w:eastAsia="Times New Roman"/>
                <w:b/>
                <w:bCs/>
                <w:sz w:val="20"/>
                <w:szCs w:val="20"/>
              </w:rPr>
              <w:t>configured</w:t>
            </w:r>
            <w:proofErr w:type="spellEnd"/>
            <w:r w:rsidRPr="00481A22">
              <w:rPr>
                <w:rFonts w:eastAsia="Times New Roman"/>
                <w:b/>
                <w:bCs/>
                <w:sz w:val="20"/>
                <w:szCs w:val="20"/>
              </w:rPr>
              <w:t>/</w:t>
            </w:r>
            <w:proofErr w:type="spellStart"/>
            <w:r w:rsidRPr="00481A22">
              <w:rPr>
                <w:rFonts w:eastAsia="Times New Roman"/>
                <w:b/>
                <w:bCs/>
                <w:sz w:val="20"/>
                <w:szCs w:val="20"/>
              </w:rPr>
              <w:t>defined</w:t>
            </w:r>
            <w:proofErr w:type="spellEnd"/>
            <w:r w:rsidRPr="00481A22">
              <w:rPr>
                <w:rFonts w:eastAsia="Times New Roman"/>
                <w:b/>
                <w:bCs/>
                <w:sz w:val="20"/>
                <w:szCs w:val="20"/>
              </w:rPr>
              <w:t xml:space="preserve"> </w:t>
            </w:r>
            <w:proofErr w:type="spellStart"/>
            <w:r w:rsidRPr="00481A22">
              <w:rPr>
                <w:rFonts w:eastAsia="Times New Roman"/>
                <w:b/>
                <w:bCs/>
                <w:sz w:val="20"/>
                <w:szCs w:val="20"/>
              </w:rPr>
              <w:t>separately</w:t>
            </w:r>
            <w:proofErr w:type="spellEnd"/>
            <w:r w:rsidRPr="00481A22">
              <w:rPr>
                <w:rFonts w:eastAsia="Times New Roman"/>
                <w:b/>
                <w:bCs/>
                <w:sz w:val="20"/>
                <w:szCs w:val="20"/>
              </w:rPr>
              <w:t xml:space="preserve"> from the initial DL BWP for non-RedCap </w:t>
            </w:r>
            <w:proofErr w:type="spellStart"/>
            <w:r w:rsidRPr="00481A22">
              <w:rPr>
                <w:rFonts w:eastAsia="Times New Roman"/>
                <w:b/>
                <w:bCs/>
                <w:sz w:val="20"/>
                <w:szCs w:val="20"/>
              </w:rPr>
              <w:t>UEs</w:t>
            </w:r>
            <w:proofErr w:type="spellEnd"/>
            <w:r w:rsidRPr="00481A22">
              <w:rPr>
                <w:rFonts w:eastAsia="Times New Roman"/>
                <w:b/>
                <w:bCs/>
                <w:sz w:val="20"/>
                <w:szCs w:val="20"/>
              </w:rPr>
              <w:t>.</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The </w:t>
            </w:r>
            <w:proofErr w:type="spellStart"/>
            <w:r w:rsidRPr="00481A22">
              <w:rPr>
                <w:b/>
                <w:bCs/>
                <w:sz w:val="20"/>
                <w:szCs w:val="20"/>
              </w:rPr>
              <w:t>configuration</w:t>
            </w:r>
            <w:proofErr w:type="spellEnd"/>
            <w:r w:rsidRPr="00481A22">
              <w:rPr>
                <w:b/>
                <w:bCs/>
                <w:sz w:val="20"/>
                <w:szCs w:val="20"/>
              </w:rPr>
              <w:t xml:space="preserve"> for a </w:t>
            </w:r>
            <w:proofErr w:type="spellStart"/>
            <w:r w:rsidRPr="00481A22">
              <w:rPr>
                <w:b/>
                <w:bCs/>
                <w:sz w:val="20"/>
                <w:szCs w:val="20"/>
              </w:rPr>
              <w:t>separately</w:t>
            </w:r>
            <w:proofErr w:type="spellEnd"/>
            <w:r w:rsidRPr="00481A22">
              <w:rPr>
                <w:b/>
                <w:bCs/>
                <w:sz w:val="20"/>
                <w:szCs w:val="20"/>
              </w:rPr>
              <w:t xml:space="preserve"> </w:t>
            </w:r>
            <w:proofErr w:type="spellStart"/>
            <w:r w:rsidRPr="00481A22">
              <w:rPr>
                <w:b/>
                <w:bCs/>
                <w:sz w:val="20"/>
                <w:szCs w:val="20"/>
              </w:rPr>
              <w:t>configured</w:t>
            </w:r>
            <w:proofErr w:type="spellEnd"/>
            <w:r w:rsidRPr="00481A22">
              <w:rPr>
                <w:b/>
                <w:bCs/>
                <w:sz w:val="20"/>
                <w:szCs w:val="20"/>
              </w:rPr>
              <w:t xml:space="preserve"> initial DL BWP for RedCap </w:t>
            </w:r>
            <w:proofErr w:type="spellStart"/>
            <w:r w:rsidRPr="00481A22">
              <w:rPr>
                <w:b/>
                <w:bCs/>
                <w:sz w:val="20"/>
                <w:szCs w:val="20"/>
              </w:rPr>
              <w:t>UEs</w:t>
            </w:r>
            <w:proofErr w:type="spellEnd"/>
            <w:r w:rsidRPr="00481A22">
              <w:rPr>
                <w:b/>
                <w:bCs/>
                <w:sz w:val="20"/>
                <w:szCs w:val="20"/>
              </w:rPr>
              <w:t xml:space="preserve"> is </w:t>
            </w:r>
            <w:proofErr w:type="spellStart"/>
            <w:r w:rsidRPr="00481A22">
              <w:rPr>
                <w:b/>
                <w:bCs/>
                <w:sz w:val="20"/>
                <w:szCs w:val="20"/>
              </w:rPr>
              <w:t>signaled</w:t>
            </w:r>
            <w:proofErr w:type="spellEnd"/>
            <w:r w:rsidRPr="00481A22">
              <w:rPr>
                <w:b/>
                <w:bCs/>
                <w:sz w:val="20"/>
                <w:szCs w:val="20"/>
              </w:rPr>
              <w:t xml:space="preserve">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 xml:space="preserve">The </w:t>
            </w:r>
            <w:proofErr w:type="spellStart"/>
            <w:r w:rsidR="006F595E" w:rsidRPr="00481A22">
              <w:rPr>
                <w:b/>
                <w:bCs/>
                <w:sz w:val="20"/>
                <w:szCs w:val="22"/>
              </w:rPr>
              <w:t>specification</w:t>
            </w:r>
            <w:proofErr w:type="spellEnd"/>
            <w:r w:rsidR="006F595E" w:rsidRPr="00481A22">
              <w:rPr>
                <w:b/>
                <w:bCs/>
                <w:sz w:val="20"/>
                <w:szCs w:val="22"/>
              </w:rPr>
              <w:t xml:space="preserve"> supports </w:t>
            </w:r>
            <w:proofErr w:type="spellStart"/>
            <w:r w:rsidR="006F595E" w:rsidRPr="00481A22">
              <w:rPr>
                <w:b/>
                <w:bCs/>
                <w:sz w:val="20"/>
                <w:szCs w:val="22"/>
              </w:rPr>
              <w:t>that</w:t>
            </w:r>
            <w:proofErr w:type="spellEnd"/>
            <w:r w:rsidR="006F595E" w:rsidRPr="00481A22">
              <w:rPr>
                <w:b/>
                <w:bCs/>
                <w:sz w:val="20"/>
                <w:szCs w:val="22"/>
              </w:rPr>
              <w:t xml:space="preserve"> the </w:t>
            </w:r>
            <w:proofErr w:type="spellStart"/>
            <w:r w:rsidR="006F595E" w:rsidRPr="00481A22">
              <w:rPr>
                <w:b/>
                <w:bCs/>
                <w:sz w:val="20"/>
                <w:szCs w:val="22"/>
              </w:rPr>
              <w:t>configuration</w:t>
            </w:r>
            <w:proofErr w:type="spellEnd"/>
            <w:r w:rsidR="009D411C" w:rsidRPr="009D411C">
              <w:rPr>
                <w:b/>
                <w:bCs/>
                <w:color w:val="FF0000"/>
                <w:sz w:val="20"/>
                <w:szCs w:val="22"/>
              </w:rPr>
              <w:t>/definition</w:t>
            </w:r>
            <w:r w:rsidR="006F595E" w:rsidRPr="00481A22">
              <w:rPr>
                <w:b/>
                <w:bCs/>
                <w:sz w:val="20"/>
                <w:szCs w:val="22"/>
              </w:rPr>
              <w:t xml:space="preserve"> for a </w:t>
            </w:r>
            <w:proofErr w:type="spellStart"/>
            <w:r w:rsidR="006F595E" w:rsidRPr="00481A22">
              <w:rPr>
                <w:b/>
                <w:bCs/>
                <w:sz w:val="20"/>
                <w:szCs w:val="22"/>
              </w:rPr>
              <w:t>separately</w:t>
            </w:r>
            <w:proofErr w:type="spellEnd"/>
            <w:r w:rsidR="006F595E" w:rsidRPr="00481A22">
              <w:rPr>
                <w:b/>
                <w:bCs/>
                <w:sz w:val="20"/>
                <w:szCs w:val="22"/>
              </w:rPr>
              <w:t xml:space="preserve"> </w:t>
            </w:r>
            <w:proofErr w:type="spellStart"/>
            <w:r w:rsidR="006F595E" w:rsidRPr="00481A22">
              <w:rPr>
                <w:b/>
                <w:bCs/>
                <w:sz w:val="20"/>
                <w:szCs w:val="22"/>
              </w:rPr>
              <w:t>configured</w:t>
            </w:r>
            <w:proofErr w:type="spellEnd"/>
            <w:r w:rsidR="006F595E" w:rsidRPr="00481A22">
              <w:rPr>
                <w:b/>
                <w:bCs/>
                <w:sz w:val="20"/>
                <w:szCs w:val="22"/>
              </w:rPr>
              <w:t xml:space="preserve"> initial DL BWP for RedCap </w:t>
            </w:r>
            <w:proofErr w:type="spellStart"/>
            <w:r w:rsidR="006F595E" w:rsidRPr="00481A22">
              <w:rPr>
                <w:b/>
                <w:bCs/>
                <w:sz w:val="20"/>
                <w:szCs w:val="22"/>
              </w:rPr>
              <w:t>UEs</w:t>
            </w:r>
            <w:proofErr w:type="spellEnd"/>
            <w:r w:rsidR="006F595E" w:rsidRPr="00481A22">
              <w:rPr>
                <w:b/>
                <w:bCs/>
                <w:sz w:val="20"/>
                <w:szCs w:val="22"/>
              </w:rPr>
              <w:t xml:space="preserve"> </w:t>
            </w:r>
            <w:proofErr w:type="spellStart"/>
            <w:r w:rsidR="006F595E" w:rsidRPr="00481A22">
              <w:rPr>
                <w:b/>
                <w:bCs/>
                <w:sz w:val="20"/>
                <w:szCs w:val="22"/>
              </w:rPr>
              <w:t>can</w:t>
            </w:r>
            <w:proofErr w:type="spellEnd"/>
            <w:r w:rsidR="006F595E" w:rsidRPr="00481A22">
              <w:rPr>
                <w:b/>
                <w:bCs/>
                <w:sz w:val="20"/>
                <w:szCs w:val="22"/>
              </w:rPr>
              <w:t xml:space="preserve"> </w:t>
            </w:r>
            <w:proofErr w:type="spellStart"/>
            <w:r w:rsidR="006F595E" w:rsidRPr="00481A22">
              <w:rPr>
                <w:b/>
                <w:bCs/>
                <w:sz w:val="20"/>
                <w:szCs w:val="22"/>
              </w:rPr>
              <w:t>include</w:t>
            </w:r>
            <w:proofErr w:type="spellEnd"/>
            <w:r w:rsidR="006F595E" w:rsidRPr="00481A22">
              <w:rPr>
                <w:b/>
                <w:bCs/>
                <w:sz w:val="20"/>
                <w:szCs w:val="22"/>
              </w:rPr>
              <w:t xml:space="preserve"> a </w:t>
            </w:r>
            <w:proofErr w:type="spellStart"/>
            <w:r w:rsidR="00752F2D" w:rsidRPr="00752F2D">
              <w:rPr>
                <w:b/>
                <w:bCs/>
                <w:color w:val="FF0000"/>
                <w:sz w:val="20"/>
                <w:szCs w:val="22"/>
              </w:rPr>
              <w:t>configuration</w:t>
            </w:r>
            <w:proofErr w:type="spellEnd"/>
            <w:r w:rsidR="00752F2D" w:rsidRPr="00752F2D">
              <w:rPr>
                <w:b/>
                <w:bCs/>
                <w:color w:val="FF0000"/>
                <w:sz w:val="20"/>
                <w:szCs w:val="22"/>
              </w:rPr>
              <w:t xml:space="preserve"> </w:t>
            </w:r>
            <w:proofErr w:type="spellStart"/>
            <w:r w:rsidR="00752F2D" w:rsidRPr="00752F2D">
              <w:rPr>
                <w:b/>
                <w:bCs/>
                <w:color w:val="FF0000"/>
                <w:sz w:val="20"/>
                <w:szCs w:val="22"/>
              </w:rPr>
              <w:t>of</w:t>
            </w:r>
            <w:proofErr w:type="spellEnd"/>
            <w:r w:rsidR="00752F2D" w:rsidRPr="00752F2D">
              <w:rPr>
                <w:b/>
                <w:bCs/>
                <w:color w:val="FF0000"/>
                <w:sz w:val="20"/>
                <w:szCs w:val="22"/>
              </w:rPr>
              <w:t xml:space="preserve">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w:t>
            </w:r>
            <w:proofErr w:type="spellStart"/>
            <w:r w:rsidR="006F595E" w:rsidRPr="00752F2D">
              <w:rPr>
                <w:b/>
                <w:bCs/>
                <w:strike/>
                <w:color w:val="FF0000"/>
                <w:sz w:val="20"/>
                <w:szCs w:val="22"/>
              </w:rPr>
              <w:t>configuration</w:t>
            </w:r>
            <w:proofErr w:type="spellEnd"/>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 xml:space="preserve">If an initial DL BWP for RedCap </w:t>
            </w:r>
            <w:proofErr w:type="spellStart"/>
            <w:r w:rsidRPr="00481A22">
              <w:rPr>
                <w:rFonts w:ascii="Times New Roman" w:eastAsia="Times New Roman" w:hAnsi="Times New Roman" w:cs="Times New Roman"/>
                <w:b/>
                <w:bCs/>
                <w:sz w:val="20"/>
                <w:szCs w:val="20"/>
              </w:rPr>
              <w:t>UEs</w:t>
            </w:r>
            <w:proofErr w:type="spellEnd"/>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 xml:space="preserve">is </w:t>
            </w:r>
            <w:proofErr w:type="spellStart"/>
            <w:r w:rsidRPr="00481A22">
              <w:rPr>
                <w:rFonts w:ascii="Times New Roman" w:eastAsia="Times New Roman" w:hAnsi="Times New Roman" w:cs="Times New Roman"/>
                <w:b/>
                <w:bCs/>
                <w:sz w:val="20"/>
                <w:szCs w:val="20"/>
              </w:rPr>
              <w:t>configured</w:t>
            </w:r>
            <w:proofErr w:type="spellEnd"/>
            <w:r w:rsidRPr="00481A22">
              <w:rPr>
                <w:rFonts w:ascii="Times New Roman" w:eastAsia="Times New Roman" w:hAnsi="Times New Roman" w:cs="Times New Roman"/>
                <w:b/>
                <w:bCs/>
                <w:sz w:val="20"/>
                <w:szCs w:val="20"/>
              </w:rPr>
              <w:t>/</w:t>
            </w:r>
            <w:proofErr w:type="spellStart"/>
            <w:r w:rsidRPr="00481A22">
              <w:rPr>
                <w:rFonts w:ascii="Times New Roman" w:eastAsia="Times New Roman" w:hAnsi="Times New Roman" w:cs="Times New Roman"/>
                <w:b/>
                <w:bCs/>
                <w:sz w:val="20"/>
                <w:szCs w:val="20"/>
              </w:rPr>
              <w:t>defined</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separately</w:t>
            </w:r>
            <w:proofErr w:type="spellEnd"/>
            <w:r w:rsidRPr="00481A22">
              <w:rPr>
                <w:rFonts w:ascii="Times New Roman" w:eastAsia="Times New Roman" w:hAnsi="Times New Roman" w:cs="Times New Roman"/>
                <w:b/>
                <w:bCs/>
                <w:sz w:val="20"/>
                <w:szCs w:val="20"/>
              </w:rPr>
              <w:t xml:space="preserve"> from the initial DL BWP for non-RedCap </w:t>
            </w:r>
            <w:proofErr w:type="spellStart"/>
            <w:r w:rsidRPr="00481A22">
              <w:rPr>
                <w:rFonts w:ascii="Times New Roman" w:eastAsia="Times New Roman" w:hAnsi="Times New Roman" w:cs="Times New Roman"/>
                <w:b/>
                <w:bCs/>
                <w:sz w:val="20"/>
                <w:szCs w:val="20"/>
              </w:rPr>
              <w:t>UEs</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this</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separately</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configured</w:t>
            </w:r>
            <w:proofErr w:type="spellEnd"/>
            <w:r w:rsidRPr="00481A22">
              <w:rPr>
                <w:rFonts w:ascii="Times New Roman" w:eastAsia="Times New Roman" w:hAnsi="Times New Roman" w:cs="Times New Roman"/>
                <w:b/>
                <w:bCs/>
                <w:sz w:val="20"/>
                <w:szCs w:val="20"/>
              </w:rPr>
              <w:t>/</w:t>
            </w:r>
            <w:proofErr w:type="spellStart"/>
            <w:r w:rsidRPr="00481A22">
              <w:rPr>
                <w:rFonts w:ascii="Times New Roman" w:eastAsia="Times New Roman" w:hAnsi="Times New Roman" w:cs="Times New Roman"/>
                <w:b/>
                <w:bCs/>
                <w:sz w:val="20"/>
                <w:szCs w:val="20"/>
              </w:rPr>
              <w:t>defined</w:t>
            </w:r>
            <w:proofErr w:type="spellEnd"/>
            <w:r w:rsidRPr="00481A22">
              <w:rPr>
                <w:rFonts w:ascii="Times New Roman" w:eastAsia="Times New Roman" w:hAnsi="Times New Roman" w:cs="Times New Roman"/>
                <w:b/>
                <w:bCs/>
                <w:sz w:val="20"/>
                <w:szCs w:val="20"/>
              </w:rPr>
              <w:t xml:space="preserve"> initial DL BWP for RedCap </w:t>
            </w:r>
            <w:proofErr w:type="spellStart"/>
            <w:r w:rsidRPr="00481A22">
              <w:rPr>
                <w:rFonts w:ascii="Times New Roman" w:eastAsia="Times New Roman" w:hAnsi="Times New Roman" w:cs="Times New Roman"/>
                <w:b/>
                <w:bCs/>
                <w:sz w:val="20"/>
                <w:szCs w:val="20"/>
              </w:rPr>
              <w:t>UEs</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can</w:t>
            </w:r>
            <w:proofErr w:type="spellEnd"/>
            <w:r w:rsidRPr="00481A22">
              <w:rPr>
                <w:rFonts w:ascii="Times New Roman" w:eastAsia="Times New Roman" w:hAnsi="Times New Roman" w:cs="Times New Roman"/>
                <w:b/>
                <w:bCs/>
                <w:sz w:val="20"/>
                <w:szCs w:val="20"/>
              </w:rPr>
              <w:t xml:space="preserve"> be </w:t>
            </w:r>
            <w:proofErr w:type="spellStart"/>
            <w:r w:rsidRPr="00481A22">
              <w:rPr>
                <w:rFonts w:ascii="Times New Roman" w:eastAsia="Times New Roman" w:hAnsi="Times New Roman" w:cs="Times New Roman"/>
                <w:b/>
                <w:bCs/>
                <w:sz w:val="20"/>
                <w:szCs w:val="20"/>
              </w:rPr>
              <w:t>used</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both</w:t>
            </w:r>
            <w:proofErr w:type="spellEnd"/>
            <w:r w:rsidR="003675E3">
              <w:rPr>
                <w:rFonts w:ascii="Times New Roman" w:eastAsia="Times New Roman" w:hAnsi="Times New Roman" w:cs="Times New Roman"/>
                <w:b/>
                <w:bCs/>
                <w:sz w:val="20"/>
                <w:szCs w:val="20"/>
              </w:rPr>
              <w:t xml:space="preserve"> </w:t>
            </w:r>
            <w:proofErr w:type="spellStart"/>
            <w:r w:rsidR="003675E3" w:rsidRPr="003675E3">
              <w:rPr>
                <w:rFonts w:ascii="Times New Roman" w:eastAsia="Times New Roman" w:hAnsi="Times New Roman" w:cs="Times New Roman"/>
                <w:b/>
                <w:bCs/>
                <w:color w:val="FF0000"/>
                <w:sz w:val="20"/>
                <w:szCs w:val="20"/>
              </w:rPr>
              <w:t>during</w:t>
            </w:r>
            <w:proofErr w:type="spellEnd"/>
            <w:r w:rsidR="003675E3" w:rsidRPr="003675E3">
              <w:rPr>
                <w:rFonts w:ascii="Times New Roman" w:eastAsia="Times New Roman" w:hAnsi="Times New Roman" w:cs="Times New Roman"/>
                <w:b/>
                <w:bCs/>
                <w:color w:val="FF0000"/>
                <w:sz w:val="20"/>
                <w:szCs w:val="20"/>
              </w:rPr>
              <w:t xml:space="preserve"> and </w:t>
            </w:r>
            <w:proofErr w:type="spellStart"/>
            <w:r w:rsidR="003675E3" w:rsidRPr="003675E3">
              <w:rPr>
                <w:rFonts w:ascii="Times New Roman" w:eastAsia="Times New Roman" w:hAnsi="Times New Roman" w:cs="Times New Roman"/>
                <w:b/>
                <w:bCs/>
                <w:color w:val="FF0000"/>
                <w:sz w:val="20"/>
                <w:szCs w:val="20"/>
              </w:rPr>
              <w:t>after</w:t>
            </w:r>
            <w:proofErr w:type="spellEnd"/>
            <w:r w:rsidR="003675E3" w:rsidRPr="003675E3">
              <w:rPr>
                <w:rFonts w:ascii="Times New Roman" w:eastAsia="Times New Roman" w:hAnsi="Times New Roman" w:cs="Times New Roman"/>
                <w:b/>
                <w:bCs/>
                <w:color w:val="FF0000"/>
                <w:sz w:val="20"/>
                <w:szCs w:val="20"/>
              </w:rPr>
              <w:t xml:space="preserve">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proofErr w:type="spellStart"/>
            <w:r w:rsidRPr="00481A22">
              <w:rPr>
                <w:rFonts w:ascii="Times New Roman" w:eastAsia="Times New Roman" w:hAnsi="Times New Roman" w:cs="Times New Roman"/>
                <w:b/>
                <w:bCs/>
                <w:sz w:val="20"/>
                <w:szCs w:val="20"/>
              </w:rPr>
              <w:t>before</w:t>
            </w:r>
            <w:proofErr w:type="spellEnd"/>
            <w:r w:rsidRPr="00481A22">
              <w:rPr>
                <w:rFonts w:ascii="Times New Roman" w:eastAsia="Times New Roman" w:hAnsi="Times New Roman" w:cs="Times New Roman"/>
                <w:b/>
                <w:bCs/>
                <w:sz w:val="20"/>
                <w:szCs w:val="20"/>
              </w:rPr>
              <w:t xml:space="preserv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 xml:space="preserve">FFS: </w:t>
            </w:r>
            <w:proofErr w:type="spellStart"/>
            <w:r w:rsidRPr="00481A22">
              <w:rPr>
                <w:b/>
                <w:bCs/>
                <w:sz w:val="20"/>
                <w:szCs w:val="22"/>
              </w:rPr>
              <w:t>whether</w:t>
            </w:r>
            <w:proofErr w:type="spellEnd"/>
            <w:r w:rsidRPr="00481A22">
              <w:rPr>
                <w:b/>
                <w:bCs/>
                <w:sz w:val="20"/>
                <w:szCs w:val="22"/>
              </w:rPr>
              <w:t xml:space="preserve"> a </w:t>
            </w:r>
            <w:proofErr w:type="spellStart"/>
            <w:r w:rsidRPr="00481A22">
              <w:rPr>
                <w:b/>
                <w:bCs/>
                <w:sz w:val="20"/>
                <w:szCs w:val="22"/>
              </w:rPr>
              <w:t>separately</w:t>
            </w:r>
            <w:proofErr w:type="spellEnd"/>
            <w:r w:rsidRPr="00481A22">
              <w:rPr>
                <w:b/>
                <w:bCs/>
                <w:sz w:val="20"/>
                <w:szCs w:val="22"/>
              </w:rPr>
              <w:t xml:space="preserve"> </w:t>
            </w:r>
            <w:proofErr w:type="spellStart"/>
            <w:r w:rsidRPr="00481A22">
              <w:rPr>
                <w:b/>
                <w:bCs/>
                <w:sz w:val="20"/>
                <w:szCs w:val="22"/>
              </w:rPr>
              <w:t>configured</w:t>
            </w:r>
            <w:proofErr w:type="spellEnd"/>
            <w:r w:rsidRPr="00481A22">
              <w:rPr>
                <w:b/>
                <w:bCs/>
                <w:sz w:val="20"/>
                <w:szCs w:val="22"/>
              </w:rPr>
              <w:t xml:space="preserve"> initial DL BWP for RedCap </w:t>
            </w:r>
            <w:proofErr w:type="spellStart"/>
            <w:r w:rsidRPr="00481A22">
              <w:rPr>
                <w:b/>
                <w:bCs/>
                <w:sz w:val="20"/>
                <w:szCs w:val="22"/>
              </w:rPr>
              <w:t>UEs</w:t>
            </w:r>
            <w:proofErr w:type="spellEnd"/>
            <w:r w:rsidRPr="00481A22">
              <w:rPr>
                <w:b/>
                <w:bCs/>
                <w:sz w:val="20"/>
                <w:szCs w:val="22"/>
              </w:rPr>
              <w:t xml:space="preserve"> </w:t>
            </w:r>
            <w:proofErr w:type="spellStart"/>
            <w:r w:rsidRPr="00481A22">
              <w:rPr>
                <w:b/>
                <w:bCs/>
                <w:sz w:val="20"/>
                <w:szCs w:val="22"/>
              </w:rPr>
              <w:t>needs</w:t>
            </w:r>
            <w:proofErr w:type="spellEnd"/>
            <w:r w:rsidRPr="00481A22">
              <w:rPr>
                <w:b/>
                <w:bCs/>
                <w:sz w:val="20"/>
                <w:szCs w:val="22"/>
              </w:rPr>
              <w:t xml:space="preserve"> to </w:t>
            </w:r>
            <w:proofErr w:type="spellStart"/>
            <w:r w:rsidRPr="00481A22">
              <w:rPr>
                <w:b/>
                <w:bCs/>
                <w:sz w:val="20"/>
                <w:szCs w:val="22"/>
              </w:rPr>
              <w:t>contain</w:t>
            </w:r>
            <w:proofErr w:type="spellEnd"/>
            <w:r w:rsidRPr="00481A22">
              <w:rPr>
                <w:b/>
                <w:bCs/>
                <w:sz w:val="20"/>
                <w:szCs w:val="22"/>
              </w:rPr>
              <w:t xml:space="preserve"> the </w:t>
            </w:r>
            <w:proofErr w:type="spellStart"/>
            <w:r w:rsidRPr="00481A22">
              <w:rPr>
                <w:b/>
                <w:bCs/>
                <w:sz w:val="20"/>
                <w:szCs w:val="22"/>
              </w:rPr>
              <w:t>entire</w:t>
            </w:r>
            <w:proofErr w:type="spellEnd"/>
            <w:r w:rsidRPr="00481A22">
              <w:rPr>
                <w:b/>
                <w:bCs/>
                <w:sz w:val="20"/>
                <w:szCs w:val="22"/>
              </w:rPr>
              <w:t xml:space="preserve"> CORESET #0, and, </w:t>
            </w:r>
            <w:proofErr w:type="spellStart"/>
            <w:r w:rsidRPr="00481A22">
              <w:rPr>
                <w:b/>
                <w:bCs/>
                <w:sz w:val="20"/>
                <w:szCs w:val="22"/>
              </w:rPr>
              <w:t>if</w:t>
            </w:r>
            <w:proofErr w:type="spellEnd"/>
            <w:r w:rsidRPr="00481A22">
              <w:rPr>
                <w:b/>
                <w:bCs/>
                <w:sz w:val="20"/>
                <w:szCs w:val="22"/>
              </w:rPr>
              <w:t xml:space="preserve"> not, the </w:t>
            </w:r>
            <w:proofErr w:type="spellStart"/>
            <w:r w:rsidRPr="00481A22">
              <w:rPr>
                <w:b/>
                <w:bCs/>
                <w:sz w:val="20"/>
                <w:szCs w:val="22"/>
              </w:rPr>
              <w:t>Redcap</w:t>
            </w:r>
            <w:proofErr w:type="spellEnd"/>
            <w:r w:rsidRPr="00481A22">
              <w:rPr>
                <w:b/>
                <w:bCs/>
                <w:sz w:val="20"/>
                <w:szCs w:val="22"/>
              </w:rPr>
              <w:t xml:space="preserve"> UE </w:t>
            </w:r>
            <w:proofErr w:type="spellStart"/>
            <w:r w:rsidRPr="00481A22">
              <w:rPr>
                <w:b/>
                <w:bCs/>
                <w:sz w:val="20"/>
                <w:szCs w:val="22"/>
              </w:rPr>
              <w:t>behaviour</w:t>
            </w:r>
            <w:proofErr w:type="spellEnd"/>
            <w:r w:rsidRPr="00481A22">
              <w:rPr>
                <w:b/>
                <w:bCs/>
                <w:sz w:val="20"/>
                <w:szCs w:val="22"/>
              </w:rPr>
              <w:t xml:space="preserve"> for CORESET #0 </w:t>
            </w:r>
            <w:proofErr w:type="spellStart"/>
            <w:r w:rsidRPr="00481A22">
              <w:rPr>
                <w:b/>
                <w:bCs/>
                <w:sz w:val="20"/>
                <w:szCs w:val="22"/>
              </w:rPr>
              <w:t>monitoring</w:t>
            </w:r>
            <w:proofErr w:type="spellEnd"/>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w:t>
            </w:r>
            <w:proofErr w:type="spellStart"/>
            <w:r w:rsidRPr="00481A22">
              <w:rPr>
                <w:b/>
                <w:bCs/>
                <w:sz w:val="20"/>
                <w:szCs w:val="20"/>
              </w:rPr>
              <w:t>supported</w:t>
            </w:r>
            <w:proofErr w:type="spellEnd"/>
            <w:r w:rsidRPr="00481A22">
              <w:rPr>
                <w:b/>
                <w:bCs/>
                <w:sz w:val="20"/>
                <w:szCs w:val="20"/>
              </w:rPr>
              <w:t xml:space="preserve"> reception </w:t>
            </w:r>
            <w:proofErr w:type="spellStart"/>
            <w:r w:rsidRPr="00481A22">
              <w:rPr>
                <w:b/>
                <w:bCs/>
                <w:sz w:val="20"/>
                <w:szCs w:val="20"/>
              </w:rPr>
              <w:t>bandwidths</w:t>
            </w:r>
            <w:proofErr w:type="spellEnd"/>
            <w:r w:rsidRPr="00481A22">
              <w:rPr>
                <w:b/>
                <w:bCs/>
                <w:sz w:val="20"/>
                <w:szCs w:val="20"/>
              </w:rPr>
              <w:t xml:space="preserve"> in </w:t>
            </w:r>
            <w:r w:rsidR="005D44E7" w:rsidRPr="005D44E7">
              <w:rPr>
                <w:b/>
                <w:bCs/>
                <w:color w:val="FF0000"/>
                <w:sz w:val="20"/>
                <w:szCs w:val="20"/>
              </w:rPr>
              <w:t xml:space="preserve">the </w:t>
            </w:r>
            <w:proofErr w:type="spellStart"/>
            <w:r w:rsidR="005D44E7" w:rsidRPr="005D44E7">
              <w:rPr>
                <w:b/>
                <w:bCs/>
                <w:color w:val="FF0000"/>
                <w:sz w:val="20"/>
                <w:szCs w:val="20"/>
              </w:rPr>
              <w:t>separate</w:t>
            </w:r>
            <w:proofErr w:type="spellEnd"/>
            <w:r w:rsidR="005D44E7" w:rsidRPr="005D44E7">
              <w:rPr>
                <w:b/>
                <w:bCs/>
                <w:color w:val="FF0000"/>
                <w:sz w:val="20"/>
                <w:szCs w:val="20"/>
              </w:rPr>
              <w:t xml:space="preserve"> </w:t>
            </w:r>
            <w:r w:rsidRPr="00481A22">
              <w:rPr>
                <w:b/>
                <w:bCs/>
                <w:sz w:val="20"/>
                <w:szCs w:val="20"/>
              </w:rPr>
              <w:t xml:space="preserve">initial DL BWP not </w:t>
            </w:r>
            <w:proofErr w:type="spellStart"/>
            <w:r w:rsidRPr="004E297F">
              <w:rPr>
                <w:b/>
                <w:bCs/>
                <w:strike/>
                <w:color w:val="FF0000"/>
                <w:sz w:val="20"/>
                <w:szCs w:val="20"/>
              </w:rPr>
              <w:t>overlapping</w:t>
            </w:r>
            <w:proofErr w:type="spellEnd"/>
            <w:r w:rsidRPr="004E297F">
              <w:rPr>
                <w:b/>
                <w:bCs/>
                <w:strike/>
                <w:color w:val="FF0000"/>
                <w:sz w:val="20"/>
                <w:szCs w:val="20"/>
              </w:rPr>
              <w:t xml:space="preserve"> </w:t>
            </w:r>
            <w:proofErr w:type="spellStart"/>
            <w:r w:rsidRPr="004E297F">
              <w:rPr>
                <w:b/>
                <w:bCs/>
                <w:strike/>
                <w:color w:val="FF0000"/>
                <w:sz w:val="20"/>
                <w:szCs w:val="20"/>
              </w:rPr>
              <w:t>with</w:t>
            </w:r>
            <w:r w:rsidR="004E297F" w:rsidRPr="004E297F">
              <w:rPr>
                <w:b/>
                <w:bCs/>
                <w:color w:val="FF0000"/>
                <w:sz w:val="20"/>
                <w:szCs w:val="20"/>
              </w:rPr>
              <w:t>covering</w:t>
            </w:r>
            <w:proofErr w:type="spellEnd"/>
            <w:r w:rsidR="004E297F" w:rsidRPr="004E297F">
              <w:rPr>
                <w:b/>
                <w:bCs/>
                <w:color w:val="FF0000"/>
                <w:sz w:val="20"/>
                <w:szCs w:val="20"/>
              </w:rPr>
              <w:t xml:space="preserve"> the </w:t>
            </w:r>
            <w:proofErr w:type="spellStart"/>
            <w:r w:rsidR="004E297F" w:rsidRPr="004E297F">
              <w:rPr>
                <w:b/>
                <w:bCs/>
                <w:color w:val="FF0000"/>
                <w:sz w:val="20"/>
                <w:szCs w:val="20"/>
              </w:rPr>
              <w:t>entire</w:t>
            </w:r>
            <w:proofErr w:type="spellEnd"/>
            <w:r w:rsidRPr="00481A22">
              <w:rPr>
                <w:b/>
                <w:bCs/>
                <w:sz w:val="20"/>
                <w:szCs w:val="20"/>
              </w:rPr>
              <w:t xml:space="preserve"> CORESET #0 </w:t>
            </w:r>
            <w:proofErr w:type="spellStart"/>
            <w:r w:rsidRPr="00481A22">
              <w:rPr>
                <w:b/>
                <w:bCs/>
                <w:sz w:val="20"/>
                <w:szCs w:val="20"/>
              </w:rPr>
              <w:t>configured</w:t>
            </w:r>
            <w:proofErr w:type="spellEnd"/>
            <w:r w:rsidRPr="00481A22">
              <w:rPr>
                <w:b/>
                <w:bCs/>
                <w:sz w:val="20"/>
                <w:szCs w:val="20"/>
              </w:rPr>
              <w:t xml:space="preserve">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w:t>
            </w:r>
            <w:proofErr w:type="spellStart"/>
            <w:r w:rsidRPr="00481A22">
              <w:rPr>
                <w:b/>
                <w:bCs/>
                <w:sz w:val="20"/>
                <w:szCs w:val="20"/>
              </w:rPr>
              <w:t>whether</w:t>
            </w:r>
            <w:proofErr w:type="spellEnd"/>
            <w:r w:rsidRPr="00481A22">
              <w:rPr>
                <w:b/>
                <w:bCs/>
                <w:sz w:val="20"/>
                <w:szCs w:val="20"/>
              </w:rPr>
              <w:t xml:space="preserve"> </w:t>
            </w:r>
            <w:proofErr w:type="spellStart"/>
            <w:r w:rsidRPr="00481A22">
              <w:rPr>
                <w:b/>
                <w:bCs/>
                <w:sz w:val="20"/>
                <w:szCs w:val="20"/>
              </w:rPr>
              <w:t>additional</w:t>
            </w:r>
            <w:proofErr w:type="spellEnd"/>
            <w:r w:rsidRPr="00481A22">
              <w:rPr>
                <w:b/>
                <w:bCs/>
                <w:sz w:val="20"/>
                <w:szCs w:val="20"/>
              </w:rPr>
              <w:t xml:space="preserve"> SSB is </w:t>
            </w:r>
            <w:proofErr w:type="spellStart"/>
            <w:r w:rsidRPr="00481A22">
              <w:rPr>
                <w:b/>
                <w:bCs/>
                <w:sz w:val="20"/>
                <w:szCs w:val="20"/>
              </w:rPr>
              <w:t>transmitted</w:t>
            </w:r>
            <w:proofErr w:type="spellEnd"/>
            <w:r w:rsidRPr="00481A22">
              <w:rPr>
                <w:b/>
                <w:bCs/>
                <w:sz w:val="20"/>
                <w:szCs w:val="20"/>
              </w:rPr>
              <w:t xml:space="preserve"> in the </w:t>
            </w:r>
            <w:proofErr w:type="spellStart"/>
            <w:r w:rsidRPr="00481A22">
              <w:rPr>
                <w:b/>
                <w:bCs/>
                <w:sz w:val="20"/>
                <w:szCs w:val="20"/>
              </w:rPr>
              <w:t>separately</w:t>
            </w:r>
            <w:proofErr w:type="spellEnd"/>
            <w:r w:rsidRPr="00481A22">
              <w:rPr>
                <w:b/>
                <w:bCs/>
                <w:sz w:val="20"/>
                <w:szCs w:val="20"/>
              </w:rPr>
              <w:t xml:space="preserve"> </w:t>
            </w:r>
            <w:proofErr w:type="spellStart"/>
            <w:r w:rsidRPr="00481A22">
              <w:rPr>
                <w:b/>
                <w:bCs/>
                <w:sz w:val="20"/>
                <w:szCs w:val="20"/>
              </w:rPr>
              <w:t>configured</w:t>
            </w:r>
            <w:proofErr w:type="spellEnd"/>
            <w:r w:rsidRPr="00481A22">
              <w:rPr>
                <w:b/>
                <w:bCs/>
                <w:sz w:val="20"/>
                <w:szCs w:val="20"/>
              </w:rPr>
              <w:t xml:space="preserve"> initial DL BWP for RedCap </w:t>
            </w:r>
            <w:proofErr w:type="spellStart"/>
            <w:r w:rsidRPr="00481A22">
              <w:rPr>
                <w:b/>
                <w:bCs/>
                <w:sz w:val="20"/>
                <w:szCs w:val="20"/>
              </w:rPr>
              <w:t>UEs</w:t>
            </w:r>
            <w:proofErr w:type="spellEnd"/>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w:t>
            </w:r>
            <w:proofErr w:type="spellStart"/>
            <w:r w:rsidRPr="00481A22">
              <w:rPr>
                <w:b/>
                <w:bCs/>
                <w:sz w:val="20"/>
                <w:szCs w:val="20"/>
              </w:rPr>
              <w:t>whether</w:t>
            </w:r>
            <w:proofErr w:type="spellEnd"/>
            <w:r w:rsidRPr="00481A22">
              <w:rPr>
                <w:b/>
                <w:bCs/>
                <w:sz w:val="20"/>
                <w:szCs w:val="20"/>
              </w:rPr>
              <w:t xml:space="preserve"> part </w:t>
            </w:r>
            <w:proofErr w:type="spellStart"/>
            <w:r w:rsidRPr="00481A22">
              <w:rPr>
                <w:b/>
                <w:bCs/>
                <w:sz w:val="20"/>
                <w:szCs w:val="20"/>
              </w:rPr>
              <w:t>of</w:t>
            </w:r>
            <w:proofErr w:type="spellEnd"/>
            <w:r w:rsidRPr="00481A22">
              <w:rPr>
                <w:b/>
                <w:bCs/>
                <w:sz w:val="20"/>
                <w:szCs w:val="20"/>
              </w:rPr>
              <w:t xml:space="preserve"> the </w:t>
            </w:r>
            <w:proofErr w:type="spellStart"/>
            <w:r w:rsidRPr="00481A22">
              <w:rPr>
                <w:b/>
                <w:bCs/>
                <w:sz w:val="20"/>
                <w:szCs w:val="20"/>
              </w:rPr>
              <w:t>configuration</w:t>
            </w:r>
            <w:proofErr w:type="spellEnd"/>
            <w:r w:rsidRPr="00481A22">
              <w:rPr>
                <w:b/>
                <w:bCs/>
                <w:sz w:val="20"/>
                <w:szCs w:val="20"/>
              </w:rPr>
              <w:t xml:space="preserve"> </w:t>
            </w:r>
            <w:proofErr w:type="spellStart"/>
            <w:r w:rsidRPr="00481A22">
              <w:rPr>
                <w:b/>
                <w:bCs/>
                <w:sz w:val="20"/>
                <w:szCs w:val="20"/>
              </w:rPr>
              <w:t>can</w:t>
            </w:r>
            <w:proofErr w:type="spellEnd"/>
            <w:r w:rsidRPr="00481A22">
              <w:rPr>
                <w:b/>
                <w:bCs/>
                <w:sz w:val="20"/>
                <w:szCs w:val="20"/>
              </w:rPr>
              <w:t xml:space="preserve"> be </w:t>
            </w:r>
            <w:proofErr w:type="spellStart"/>
            <w:r w:rsidRPr="00481A22">
              <w:rPr>
                <w:b/>
                <w:bCs/>
                <w:sz w:val="20"/>
                <w:szCs w:val="20"/>
              </w:rPr>
              <w:t>defined</w:t>
            </w:r>
            <w:proofErr w:type="spellEnd"/>
            <w:r w:rsidRPr="00481A22">
              <w:rPr>
                <w:b/>
                <w:bCs/>
                <w:sz w:val="20"/>
                <w:szCs w:val="20"/>
              </w:rPr>
              <w:t xml:space="preserve"> </w:t>
            </w:r>
            <w:proofErr w:type="spellStart"/>
            <w:r w:rsidRPr="00481A22">
              <w:rPr>
                <w:b/>
                <w:bCs/>
                <w:sz w:val="20"/>
                <w:szCs w:val="20"/>
              </w:rPr>
              <w:t>instead</w:t>
            </w:r>
            <w:proofErr w:type="spellEnd"/>
            <w:r w:rsidRPr="00481A22">
              <w:rPr>
                <w:b/>
                <w:bCs/>
                <w:sz w:val="20"/>
                <w:szCs w:val="20"/>
              </w:rPr>
              <w:t xml:space="preserve"> </w:t>
            </w:r>
            <w:proofErr w:type="spellStart"/>
            <w:r w:rsidRPr="00481A22">
              <w:rPr>
                <w:b/>
                <w:bCs/>
                <w:sz w:val="20"/>
                <w:szCs w:val="20"/>
              </w:rPr>
              <w:t>of</w:t>
            </w:r>
            <w:proofErr w:type="spellEnd"/>
            <w:r w:rsidRPr="00481A22">
              <w:rPr>
                <w:b/>
                <w:bCs/>
                <w:sz w:val="20"/>
                <w:szCs w:val="20"/>
              </w:rPr>
              <w:t xml:space="preserve"> </w:t>
            </w:r>
            <w:proofErr w:type="spellStart"/>
            <w:r w:rsidRPr="00481A22">
              <w:rPr>
                <w:b/>
                <w:bCs/>
                <w:sz w:val="20"/>
                <w:szCs w:val="20"/>
              </w:rPr>
              <w:t>signaled</w:t>
            </w:r>
            <w:proofErr w:type="spellEnd"/>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 xml:space="preserve">FFS: FDD </w:t>
            </w:r>
            <w:proofErr w:type="spellStart"/>
            <w:r w:rsidRPr="00481A22">
              <w:rPr>
                <w:b/>
                <w:bCs/>
                <w:sz w:val="20"/>
                <w:szCs w:val="22"/>
              </w:rPr>
              <w:t>case</w:t>
            </w:r>
            <w:proofErr w:type="spellEnd"/>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w:t>
            </w:r>
            <w:proofErr w:type="spellStart"/>
            <w:r w:rsidRPr="00481A22">
              <w:rPr>
                <w:b/>
                <w:bCs/>
                <w:sz w:val="20"/>
                <w:szCs w:val="20"/>
              </w:rPr>
              <w:t>supported</w:t>
            </w:r>
            <w:proofErr w:type="spellEnd"/>
            <w:r w:rsidRPr="00481A22">
              <w:rPr>
                <w:b/>
                <w:bCs/>
                <w:sz w:val="20"/>
                <w:szCs w:val="20"/>
              </w:rPr>
              <w:t xml:space="preserve"> reception </w:t>
            </w:r>
            <w:proofErr w:type="spellStart"/>
            <w:r w:rsidRPr="00481A22">
              <w:rPr>
                <w:b/>
                <w:bCs/>
                <w:sz w:val="20"/>
                <w:szCs w:val="20"/>
              </w:rPr>
              <w:t>bandwidths</w:t>
            </w:r>
            <w:proofErr w:type="spellEnd"/>
            <w:r w:rsidRPr="00481A22">
              <w:rPr>
                <w:b/>
                <w:bCs/>
                <w:sz w:val="20"/>
                <w:szCs w:val="20"/>
              </w:rPr>
              <w:t xml:space="preserve"> in </w:t>
            </w:r>
            <w:r w:rsidRPr="005D44E7">
              <w:rPr>
                <w:b/>
                <w:bCs/>
                <w:color w:val="FF0000"/>
                <w:sz w:val="20"/>
                <w:szCs w:val="20"/>
              </w:rPr>
              <w:t xml:space="preserve">the </w:t>
            </w:r>
            <w:proofErr w:type="spellStart"/>
            <w:r w:rsidRPr="005D44E7">
              <w:rPr>
                <w:b/>
                <w:bCs/>
                <w:color w:val="FF0000"/>
                <w:sz w:val="20"/>
                <w:szCs w:val="20"/>
              </w:rPr>
              <w:t>separate</w:t>
            </w:r>
            <w:proofErr w:type="spellEnd"/>
            <w:r w:rsidRPr="005D44E7">
              <w:rPr>
                <w:b/>
                <w:bCs/>
                <w:color w:val="FF0000"/>
                <w:sz w:val="20"/>
                <w:szCs w:val="20"/>
              </w:rPr>
              <w:t xml:space="preserve"> </w:t>
            </w:r>
            <w:r w:rsidRPr="00481A22">
              <w:rPr>
                <w:b/>
                <w:bCs/>
                <w:sz w:val="20"/>
                <w:szCs w:val="20"/>
              </w:rPr>
              <w:t xml:space="preserve">initial DL BWP not </w:t>
            </w:r>
            <w:proofErr w:type="spellStart"/>
            <w:r w:rsidR="00BC12CB" w:rsidRPr="004E297F">
              <w:rPr>
                <w:b/>
                <w:bCs/>
                <w:strike/>
                <w:color w:val="FF0000"/>
                <w:sz w:val="20"/>
                <w:szCs w:val="20"/>
              </w:rPr>
              <w:t>overlapping</w:t>
            </w:r>
            <w:proofErr w:type="spellEnd"/>
            <w:r w:rsidR="00BC12CB" w:rsidRPr="004E297F">
              <w:rPr>
                <w:b/>
                <w:bCs/>
                <w:strike/>
                <w:color w:val="FF0000"/>
                <w:sz w:val="20"/>
                <w:szCs w:val="20"/>
              </w:rPr>
              <w:t xml:space="preserve"> </w:t>
            </w:r>
            <w:proofErr w:type="spellStart"/>
            <w:r w:rsidR="00BC12CB" w:rsidRPr="004E297F">
              <w:rPr>
                <w:b/>
                <w:bCs/>
                <w:strike/>
                <w:color w:val="FF0000"/>
                <w:sz w:val="20"/>
                <w:szCs w:val="20"/>
              </w:rPr>
              <w:t>with</w:t>
            </w:r>
            <w:proofErr w:type="spellEnd"/>
            <w:r w:rsidR="00BC12CB">
              <w:rPr>
                <w:b/>
                <w:bCs/>
                <w:strike/>
                <w:color w:val="FF0000"/>
                <w:sz w:val="20"/>
                <w:szCs w:val="20"/>
              </w:rPr>
              <w:t xml:space="preserve"> </w:t>
            </w:r>
            <w:proofErr w:type="spellStart"/>
            <w:r w:rsidRPr="004E297F">
              <w:rPr>
                <w:b/>
                <w:bCs/>
                <w:color w:val="FF0000"/>
                <w:sz w:val="20"/>
                <w:szCs w:val="20"/>
              </w:rPr>
              <w:t>covering</w:t>
            </w:r>
            <w:proofErr w:type="spellEnd"/>
            <w:r w:rsidRPr="004E297F">
              <w:rPr>
                <w:b/>
                <w:bCs/>
                <w:color w:val="FF0000"/>
                <w:sz w:val="20"/>
                <w:szCs w:val="20"/>
              </w:rPr>
              <w:t xml:space="preserve"> the </w:t>
            </w:r>
            <w:proofErr w:type="spellStart"/>
            <w:r w:rsidRPr="004E297F">
              <w:rPr>
                <w:b/>
                <w:bCs/>
                <w:color w:val="FF0000"/>
                <w:sz w:val="20"/>
                <w:szCs w:val="20"/>
              </w:rPr>
              <w:t>entire</w:t>
            </w:r>
            <w:proofErr w:type="spellEnd"/>
            <w:r w:rsidRPr="00481A22">
              <w:rPr>
                <w:b/>
                <w:bCs/>
                <w:sz w:val="20"/>
                <w:szCs w:val="20"/>
              </w:rPr>
              <w:t xml:space="preserve"> CORESET #0 </w:t>
            </w:r>
            <w:proofErr w:type="spellStart"/>
            <w:r w:rsidRPr="00481A22">
              <w:rPr>
                <w:b/>
                <w:bCs/>
                <w:sz w:val="20"/>
                <w:szCs w:val="20"/>
              </w:rPr>
              <w:t>configured</w:t>
            </w:r>
            <w:proofErr w:type="spellEnd"/>
            <w:r w:rsidRPr="00481A22">
              <w:rPr>
                <w:b/>
                <w:bCs/>
                <w:sz w:val="20"/>
                <w:szCs w:val="20"/>
              </w:rPr>
              <w:t xml:space="preserve">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t xml:space="preserve">FFS: </w:t>
            </w:r>
            <w:proofErr w:type="spellStart"/>
            <w:r w:rsidRPr="00481A22">
              <w:rPr>
                <w:b/>
                <w:bCs/>
                <w:sz w:val="20"/>
                <w:szCs w:val="22"/>
              </w:rPr>
              <w:t>whether</w:t>
            </w:r>
            <w:proofErr w:type="spellEnd"/>
            <w:r w:rsidRPr="00481A22">
              <w:rPr>
                <w:b/>
                <w:bCs/>
                <w:sz w:val="20"/>
                <w:szCs w:val="22"/>
              </w:rPr>
              <w:t xml:space="preserve"> a </w:t>
            </w:r>
            <w:proofErr w:type="spellStart"/>
            <w:r w:rsidRPr="00481A22">
              <w:rPr>
                <w:b/>
                <w:bCs/>
                <w:sz w:val="20"/>
                <w:szCs w:val="22"/>
              </w:rPr>
              <w:t>separately</w:t>
            </w:r>
            <w:proofErr w:type="spellEnd"/>
            <w:r w:rsidRPr="00481A22">
              <w:rPr>
                <w:b/>
                <w:bCs/>
                <w:sz w:val="20"/>
                <w:szCs w:val="22"/>
              </w:rPr>
              <w:t xml:space="preserve"> </w:t>
            </w:r>
            <w:proofErr w:type="spellStart"/>
            <w:r w:rsidRPr="00481A22">
              <w:rPr>
                <w:b/>
                <w:bCs/>
                <w:sz w:val="20"/>
                <w:szCs w:val="22"/>
              </w:rPr>
              <w:t>configured</w:t>
            </w:r>
            <w:proofErr w:type="spellEnd"/>
            <w:r w:rsidRPr="00481A22">
              <w:rPr>
                <w:b/>
                <w:bCs/>
                <w:sz w:val="20"/>
                <w:szCs w:val="22"/>
              </w:rPr>
              <w:t xml:space="preserve"> initial DL BWP for RedCap </w:t>
            </w:r>
            <w:proofErr w:type="spellStart"/>
            <w:r w:rsidRPr="00481A22">
              <w:rPr>
                <w:b/>
                <w:bCs/>
                <w:sz w:val="20"/>
                <w:szCs w:val="22"/>
              </w:rPr>
              <w:t>UEs</w:t>
            </w:r>
            <w:proofErr w:type="spellEnd"/>
            <w:r w:rsidRPr="00481A22">
              <w:rPr>
                <w:b/>
                <w:bCs/>
                <w:sz w:val="20"/>
                <w:szCs w:val="22"/>
              </w:rPr>
              <w:t xml:space="preserve"> </w:t>
            </w:r>
            <w:proofErr w:type="spellStart"/>
            <w:r w:rsidRPr="00481A22">
              <w:rPr>
                <w:b/>
                <w:bCs/>
                <w:sz w:val="20"/>
                <w:szCs w:val="22"/>
              </w:rPr>
              <w:t>needs</w:t>
            </w:r>
            <w:proofErr w:type="spellEnd"/>
            <w:r w:rsidRPr="00481A22">
              <w:rPr>
                <w:b/>
                <w:bCs/>
                <w:sz w:val="20"/>
                <w:szCs w:val="22"/>
              </w:rPr>
              <w:t xml:space="preserve"> to </w:t>
            </w:r>
            <w:proofErr w:type="spellStart"/>
            <w:r w:rsidRPr="00481A22">
              <w:rPr>
                <w:b/>
                <w:bCs/>
                <w:sz w:val="20"/>
                <w:szCs w:val="22"/>
              </w:rPr>
              <w:t>contain</w:t>
            </w:r>
            <w:proofErr w:type="spellEnd"/>
            <w:r w:rsidRPr="00481A22">
              <w:rPr>
                <w:b/>
                <w:bCs/>
                <w:sz w:val="20"/>
                <w:szCs w:val="22"/>
              </w:rPr>
              <w:t xml:space="preserve"> the </w:t>
            </w:r>
            <w:proofErr w:type="spellStart"/>
            <w:r w:rsidRPr="00481A22">
              <w:rPr>
                <w:b/>
                <w:bCs/>
                <w:sz w:val="20"/>
                <w:szCs w:val="22"/>
              </w:rPr>
              <w:t>entire</w:t>
            </w:r>
            <w:proofErr w:type="spellEnd"/>
            <w:r w:rsidRPr="00481A22">
              <w:rPr>
                <w:b/>
                <w:bCs/>
                <w:sz w:val="20"/>
                <w:szCs w:val="22"/>
              </w:rPr>
              <w:t xml:space="preserve"> CORESET #0, and, </w:t>
            </w:r>
            <w:proofErr w:type="spellStart"/>
            <w:r w:rsidRPr="00481A22">
              <w:rPr>
                <w:b/>
                <w:bCs/>
                <w:sz w:val="20"/>
                <w:szCs w:val="22"/>
              </w:rPr>
              <w:t>if</w:t>
            </w:r>
            <w:proofErr w:type="spellEnd"/>
            <w:r w:rsidRPr="00481A22">
              <w:rPr>
                <w:b/>
                <w:bCs/>
                <w:sz w:val="20"/>
                <w:szCs w:val="22"/>
              </w:rPr>
              <w:t xml:space="preserve"> not, the </w:t>
            </w:r>
            <w:proofErr w:type="spellStart"/>
            <w:r w:rsidRPr="00481A22">
              <w:rPr>
                <w:b/>
                <w:bCs/>
                <w:sz w:val="20"/>
                <w:szCs w:val="22"/>
              </w:rPr>
              <w:t>Redcap</w:t>
            </w:r>
            <w:proofErr w:type="spellEnd"/>
            <w:r w:rsidRPr="00481A22">
              <w:rPr>
                <w:b/>
                <w:bCs/>
                <w:sz w:val="20"/>
                <w:szCs w:val="22"/>
              </w:rPr>
              <w:t xml:space="preserve"> UE </w:t>
            </w:r>
            <w:proofErr w:type="spellStart"/>
            <w:r w:rsidRPr="00481A22">
              <w:rPr>
                <w:b/>
                <w:bCs/>
                <w:sz w:val="20"/>
                <w:szCs w:val="22"/>
              </w:rPr>
              <w:t>behaviour</w:t>
            </w:r>
            <w:proofErr w:type="spellEnd"/>
            <w:r w:rsidRPr="00481A22">
              <w:rPr>
                <w:b/>
                <w:bCs/>
                <w:sz w:val="20"/>
                <w:szCs w:val="22"/>
              </w:rPr>
              <w:t xml:space="preserve"> for CORESET #0 </w:t>
            </w:r>
            <w:proofErr w:type="spellStart"/>
            <w:r w:rsidRPr="00481A22">
              <w:rPr>
                <w:b/>
                <w:bCs/>
                <w:sz w:val="20"/>
                <w:szCs w:val="22"/>
              </w:rPr>
              <w:t>monitoring</w:t>
            </w:r>
            <w:proofErr w:type="spellEnd"/>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w:t>
            </w:r>
            <w:proofErr w:type="spellStart"/>
            <w:r w:rsidRPr="00481A22">
              <w:rPr>
                <w:b/>
                <w:bCs/>
                <w:sz w:val="20"/>
                <w:szCs w:val="20"/>
              </w:rPr>
              <w:t>supported</w:t>
            </w:r>
            <w:proofErr w:type="spellEnd"/>
            <w:r w:rsidRPr="00481A22">
              <w:rPr>
                <w:b/>
                <w:bCs/>
                <w:sz w:val="20"/>
                <w:szCs w:val="20"/>
              </w:rPr>
              <w:t xml:space="preserve"> reception </w:t>
            </w:r>
            <w:proofErr w:type="spellStart"/>
            <w:r w:rsidRPr="00481A22">
              <w:rPr>
                <w:b/>
                <w:bCs/>
                <w:sz w:val="20"/>
                <w:szCs w:val="20"/>
              </w:rPr>
              <w:t>bandwidths</w:t>
            </w:r>
            <w:proofErr w:type="spellEnd"/>
            <w:r w:rsidRPr="00481A22">
              <w:rPr>
                <w:b/>
                <w:bCs/>
                <w:sz w:val="20"/>
                <w:szCs w:val="20"/>
              </w:rPr>
              <w:t xml:space="preserve"> in </w:t>
            </w:r>
            <w:r w:rsidRPr="005D44E7">
              <w:rPr>
                <w:b/>
                <w:bCs/>
                <w:color w:val="FF0000"/>
                <w:sz w:val="20"/>
                <w:szCs w:val="20"/>
              </w:rPr>
              <w:t xml:space="preserve">the </w:t>
            </w:r>
            <w:proofErr w:type="spellStart"/>
            <w:r w:rsidRPr="005D44E7">
              <w:rPr>
                <w:b/>
                <w:bCs/>
                <w:color w:val="FF0000"/>
                <w:sz w:val="20"/>
                <w:szCs w:val="20"/>
              </w:rPr>
              <w:t>separate</w:t>
            </w:r>
            <w:proofErr w:type="spellEnd"/>
            <w:r w:rsidRPr="005D44E7">
              <w:rPr>
                <w:b/>
                <w:bCs/>
                <w:color w:val="FF0000"/>
                <w:sz w:val="20"/>
                <w:szCs w:val="20"/>
              </w:rPr>
              <w:t xml:space="preserve"> </w:t>
            </w:r>
            <w:r w:rsidRPr="00481A22">
              <w:rPr>
                <w:b/>
                <w:bCs/>
                <w:sz w:val="20"/>
                <w:szCs w:val="20"/>
              </w:rPr>
              <w:t xml:space="preserve">initial DL BWP not </w:t>
            </w:r>
            <w:proofErr w:type="spellStart"/>
            <w:r w:rsidRPr="004E297F">
              <w:rPr>
                <w:b/>
                <w:bCs/>
                <w:color w:val="FF0000"/>
                <w:sz w:val="20"/>
                <w:szCs w:val="20"/>
              </w:rPr>
              <w:t>covering</w:t>
            </w:r>
            <w:proofErr w:type="spellEnd"/>
            <w:r w:rsidRPr="004E297F">
              <w:rPr>
                <w:b/>
                <w:bCs/>
                <w:color w:val="FF0000"/>
                <w:sz w:val="20"/>
                <w:szCs w:val="20"/>
              </w:rPr>
              <w:t xml:space="preserve"> the </w:t>
            </w:r>
            <w:proofErr w:type="spellStart"/>
            <w:r w:rsidRPr="004E297F">
              <w:rPr>
                <w:b/>
                <w:bCs/>
                <w:color w:val="FF0000"/>
                <w:sz w:val="20"/>
                <w:szCs w:val="20"/>
              </w:rPr>
              <w:t>entire</w:t>
            </w:r>
            <w:proofErr w:type="spellEnd"/>
            <w:r w:rsidRPr="00481A22">
              <w:rPr>
                <w:b/>
                <w:bCs/>
                <w:sz w:val="20"/>
                <w:szCs w:val="20"/>
              </w:rPr>
              <w:t xml:space="preserve"> CORESET #0 </w:t>
            </w:r>
            <w:proofErr w:type="spellStart"/>
            <w:r w:rsidRPr="00481A22">
              <w:rPr>
                <w:b/>
                <w:bCs/>
                <w:sz w:val="20"/>
                <w:szCs w:val="20"/>
              </w:rPr>
              <w:t>configured</w:t>
            </w:r>
            <w:proofErr w:type="spellEnd"/>
            <w:r w:rsidRPr="00481A22">
              <w:rPr>
                <w:b/>
                <w:bCs/>
                <w:sz w:val="20"/>
                <w:szCs w:val="20"/>
              </w:rPr>
              <w:t xml:space="preserve">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proofErr w:type="spellStart"/>
            <w:r>
              <w:rPr>
                <w:rFonts w:eastAsiaTheme="minorEastAsia"/>
                <w:lang w:eastAsia="zh-CN"/>
              </w:rPr>
              <w:t>NordicSemi</w:t>
            </w:r>
            <w:proofErr w:type="spellEnd"/>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Default="002C435A" w:rsidP="002C435A">
            <w:pPr>
              <w:pStyle w:val="ListParagraph"/>
              <w:numPr>
                <w:ilvl w:val="0"/>
                <w:numId w:val="60"/>
              </w:numPr>
              <w:rPr>
                <w:rFonts w:eastAsia="Malgun Gothic"/>
                <w:lang w:eastAsia="ko-KR"/>
              </w:rPr>
            </w:pPr>
            <w:proofErr w:type="spellStart"/>
            <w:r>
              <w:rPr>
                <w:rFonts w:eastAsia="Malgun Gothic"/>
                <w:lang w:eastAsia="ko-KR"/>
              </w:rPr>
              <w:t>Downselect</w:t>
            </w:r>
            <w:proofErr w:type="spellEnd"/>
            <w:r>
              <w:rPr>
                <w:rFonts w:eastAsia="Malgun Gothic"/>
                <w:lang w:eastAsia="ko-KR"/>
              </w:rPr>
              <w:t xml:space="preserve"> </w:t>
            </w:r>
            <w:proofErr w:type="spellStart"/>
            <w:r>
              <w:rPr>
                <w:rFonts w:eastAsia="Malgun Gothic"/>
                <w:lang w:eastAsia="ko-KR"/>
              </w:rPr>
              <w:t>one</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w:t>
            </w:r>
          </w:p>
          <w:p w14:paraId="016631D0" w14:textId="77777777" w:rsidR="002C435A" w:rsidRDefault="002C435A" w:rsidP="002C435A">
            <w:pPr>
              <w:pStyle w:val="ListParagraph"/>
              <w:numPr>
                <w:ilvl w:val="1"/>
                <w:numId w:val="60"/>
              </w:numPr>
              <w:rPr>
                <w:rFonts w:eastAsia="Malgun Gothic"/>
                <w:lang w:eastAsia="ko-KR"/>
              </w:rPr>
            </w:pPr>
            <w:proofErr w:type="spellStart"/>
            <w:r>
              <w:rPr>
                <w:rFonts w:eastAsia="Malgun Gothic"/>
                <w:lang w:eastAsia="ko-KR"/>
              </w:rPr>
              <w:t>applicability</w:t>
            </w:r>
            <w:proofErr w:type="spellEnd"/>
            <w:r>
              <w:rPr>
                <w:rFonts w:eastAsia="Malgun Gothic"/>
                <w:lang w:eastAsia="ko-KR"/>
              </w:rPr>
              <w:t xml:space="preserve"> to TDD </w:t>
            </w:r>
            <w:proofErr w:type="spellStart"/>
            <w:r>
              <w:rPr>
                <w:rFonts w:eastAsia="Malgun Gothic"/>
                <w:lang w:eastAsia="ko-KR"/>
              </w:rPr>
              <w:t>only</w:t>
            </w:r>
            <w:proofErr w:type="spellEnd"/>
          </w:p>
          <w:p w14:paraId="4891BBC6" w14:textId="77777777" w:rsidR="002C435A" w:rsidRDefault="002C435A" w:rsidP="002C435A">
            <w:pPr>
              <w:pStyle w:val="ListParagraph"/>
              <w:numPr>
                <w:ilvl w:val="1"/>
                <w:numId w:val="60"/>
              </w:numPr>
              <w:rPr>
                <w:rFonts w:eastAsia="Malgun Gothic"/>
                <w:lang w:eastAsia="ko-KR"/>
              </w:rPr>
            </w:pPr>
            <w:proofErr w:type="spellStart"/>
            <w:r>
              <w:rPr>
                <w:rFonts w:eastAsia="Malgun Gothic"/>
                <w:lang w:eastAsia="ko-KR"/>
              </w:rPr>
              <w:t>applicabiity</w:t>
            </w:r>
            <w:proofErr w:type="spellEnd"/>
            <w:r>
              <w:rPr>
                <w:rFonts w:eastAsia="Malgun Gothic"/>
                <w:lang w:eastAsia="ko-KR"/>
              </w:rPr>
              <w:t xml:space="preserve"> </w:t>
            </w:r>
            <w:proofErr w:type="spellStart"/>
            <w:r>
              <w:rPr>
                <w:rFonts w:eastAsia="Malgun Gothic"/>
                <w:lang w:eastAsia="ko-KR"/>
              </w:rPr>
              <w:t>both</w:t>
            </w:r>
            <w:proofErr w:type="spellEnd"/>
            <w:r>
              <w:rPr>
                <w:rFonts w:eastAsia="Malgun Gothic"/>
                <w:lang w:eastAsia="ko-KR"/>
              </w:rPr>
              <w:t xml:space="preserve">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RAN2 spec says</w:t>
            </w:r>
          </w:p>
          <w:p w14:paraId="2CB1747E" w14:textId="77777777" w:rsidR="00AC7CE7" w:rsidRDefault="00AC7CE7" w:rsidP="00AC7CE7">
            <w:pPr>
              <w:pStyle w:val="TAL"/>
              <w:rPr>
                <w:b/>
                <w:i/>
                <w:lang w:eastAsia="sv-SE"/>
              </w:rPr>
            </w:pPr>
            <w:proofErr w:type="spellStart"/>
            <w:r>
              <w:rPr>
                <w:b/>
                <w:i/>
                <w:lang w:eastAsia="sv-SE"/>
              </w:rPr>
              <w:t>initialDownlinkBWP</w:t>
            </w:r>
            <w:proofErr w:type="spellEnd"/>
          </w:p>
          <w:p w14:paraId="09E6EC24" w14:textId="2ECEDEDD" w:rsidR="00AC7CE7" w:rsidRDefault="00AC7CE7" w:rsidP="00AC7CE7">
            <w:pPr>
              <w:rPr>
                <w:rFonts w:eastAsiaTheme="minorEastAsia"/>
                <w:lang w:eastAsia="zh-CN"/>
              </w:rPr>
            </w:pPr>
            <w:r>
              <w:rPr>
                <w:lang w:eastAsia="sv-SE"/>
              </w:rPr>
              <w:t xml:space="preserve">The initial downlink BWP configuration for a serving </w:t>
            </w:r>
            <w:proofErr w:type="spellStart"/>
            <w:r>
              <w:rPr>
                <w:lang w:eastAsia="sv-SE"/>
              </w:rPr>
              <w:t>cell.The</w:t>
            </w:r>
            <w:proofErr w:type="spell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72908221" w14:textId="60975BC9" w:rsidR="00AC7CE7" w:rsidRDefault="00D11A8F" w:rsidP="00A947A0">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need to discuss what happens if CORESET#0 is not present.</w:t>
            </w:r>
          </w:p>
          <w:p w14:paraId="0E9973E4" w14:textId="77777777" w:rsidR="00631616" w:rsidRDefault="00631616" w:rsidP="00A947A0">
            <w:pPr>
              <w:rPr>
                <w:rFonts w:eastAsiaTheme="minorEastAsia"/>
                <w:lang w:eastAsia="zh-CN"/>
              </w:rPr>
            </w:pPr>
          </w:p>
          <w:p w14:paraId="0BE6F68B" w14:textId="0093EAF5" w:rsidR="00DA3B7E" w:rsidRDefault="00DA3B7E" w:rsidP="00A947A0">
            <w:pPr>
              <w:rPr>
                <w:rFonts w:eastAsiaTheme="minorEastAsia"/>
                <w:lang w:eastAsia="zh-CN"/>
              </w:rPr>
            </w:pP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proofErr w:type="spellStart"/>
            <w:r w:rsidRPr="00C50E5B">
              <w:rPr>
                <w:rFonts w:eastAsiaTheme="minorEastAsia" w:hint="eastAsia"/>
                <w:lang w:eastAsia="zh-CN"/>
              </w:rPr>
              <w:t>S</w:t>
            </w:r>
            <w:r w:rsidRPr="00C50E5B">
              <w:rPr>
                <w:rFonts w:eastAsiaTheme="minorEastAsia"/>
                <w:lang w:eastAsia="zh-CN"/>
              </w:rPr>
              <w:t>preadtrum</w:t>
            </w:r>
            <w:proofErr w:type="spellEnd"/>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F476E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F476E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F476E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F476E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F476E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161E20">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161E20">
            <w:pPr>
              <w:tabs>
                <w:tab w:val="left" w:pos="551"/>
              </w:tabs>
              <w:rPr>
                <w:rFonts w:eastAsiaTheme="minorEastAsia"/>
                <w:lang w:val="en-US" w:eastAsia="zh-CN"/>
              </w:rPr>
            </w:pPr>
          </w:p>
        </w:tc>
        <w:tc>
          <w:tcPr>
            <w:tcW w:w="6780" w:type="dxa"/>
          </w:tcPr>
          <w:p w14:paraId="79D51583" w14:textId="77777777" w:rsidR="00DA613D" w:rsidRDefault="00DA613D" w:rsidP="00161E20">
            <w:pPr>
              <w:rPr>
                <w:rFonts w:eastAsiaTheme="minorEastAsia"/>
                <w:lang w:eastAsia="zh-CN"/>
              </w:rPr>
            </w:pPr>
            <w:r>
              <w:rPr>
                <w:rFonts w:eastAsiaTheme="minorEastAsia"/>
                <w:lang w:eastAsia="zh-CN"/>
              </w:rPr>
              <w:t>For this sub-bullet –</w:t>
            </w:r>
          </w:p>
          <w:p w14:paraId="7EA74184" w14:textId="77777777" w:rsidR="00DA613D" w:rsidRDefault="00DA613D" w:rsidP="00161E20">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161E20">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161E20">
            <w:pPr>
              <w:rPr>
                <w:rFonts w:eastAsiaTheme="minorEastAsia"/>
                <w:lang w:eastAsia="zh-CN"/>
              </w:rPr>
            </w:pPr>
            <w:r>
              <w:rPr>
                <w:rFonts w:eastAsiaTheme="minorEastAsia"/>
                <w:lang w:eastAsia="zh-CN"/>
              </w:rPr>
              <w:t>We are generally fine with the rest of the proposal.</w:t>
            </w: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2E216C61" w:rsidR="001E2F0C" w:rsidRPr="00E7038E" w:rsidRDefault="00E7038E" w:rsidP="00E7038E">
      <w:pPr>
        <w:pStyle w:val="ListParagraph"/>
        <w:numPr>
          <w:ilvl w:val="0"/>
          <w:numId w:val="7"/>
        </w:numPr>
        <w:rPr>
          <w:rFonts w:eastAsia="Times New Roman"/>
          <w:b/>
          <w:sz w:val="20"/>
          <w:szCs w:val="20"/>
        </w:rPr>
      </w:pPr>
      <w:proofErr w:type="spellStart"/>
      <w:r>
        <w:rPr>
          <w:rFonts w:eastAsia="Times New Roman"/>
          <w:b/>
          <w:sz w:val="20"/>
          <w:szCs w:val="20"/>
        </w:rPr>
        <w:t>How</w:t>
      </w:r>
      <w:proofErr w:type="spellEnd"/>
      <w:r>
        <w:rPr>
          <w:rFonts w:eastAsia="Times New Roman"/>
          <w:b/>
          <w:sz w:val="20"/>
          <w:szCs w:val="20"/>
        </w:rPr>
        <w:t xml:space="preserve"> </w:t>
      </w:r>
      <w:proofErr w:type="spellStart"/>
      <w:r>
        <w:rPr>
          <w:rFonts w:eastAsia="Times New Roman"/>
          <w:b/>
          <w:sz w:val="20"/>
          <w:szCs w:val="20"/>
        </w:rPr>
        <w:t>should</w:t>
      </w:r>
      <w:proofErr w:type="spellEnd"/>
      <w:r>
        <w:rPr>
          <w:rFonts w:eastAsia="Times New Roman"/>
          <w:b/>
          <w:sz w:val="20"/>
          <w:szCs w:val="20"/>
        </w:rPr>
        <w:t xml:space="preserve"> the </w:t>
      </w:r>
      <w:r w:rsidR="00873B85">
        <w:rPr>
          <w:rFonts w:eastAsia="Times New Roman"/>
          <w:b/>
          <w:sz w:val="20"/>
          <w:szCs w:val="20"/>
        </w:rPr>
        <w:t xml:space="preserve">RedCap </w:t>
      </w:r>
      <w:r>
        <w:rPr>
          <w:rFonts w:eastAsia="Times New Roman"/>
          <w:b/>
          <w:sz w:val="20"/>
          <w:szCs w:val="20"/>
        </w:rPr>
        <w:t xml:space="preserve">UE </w:t>
      </w:r>
      <w:proofErr w:type="spellStart"/>
      <w:r>
        <w:rPr>
          <w:rFonts w:eastAsia="Times New Roman"/>
          <w:b/>
          <w:sz w:val="20"/>
          <w:szCs w:val="20"/>
        </w:rPr>
        <w:t>determine</w:t>
      </w:r>
      <w:proofErr w:type="spellEnd"/>
      <w:r w:rsidR="001E2F0C" w:rsidRPr="0082210F">
        <w:rPr>
          <w:rFonts w:eastAsia="Times New Roman"/>
          <w:b/>
          <w:sz w:val="20"/>
          <w:szCs w:val="20"/>
        </w:rPr>
        <w:t xml:space="preserve"> the </w:t>
      </w:r>
      <w:proofErr w:type="spellStart"/>
      <w:r w:rsidR="001E2F0C" w:rsidRPr="0082210F">
        <w:rPr>
          <w:rFonts w:eastAsia="Times New Roman"/>
          <w:b/>
          <w:sz w:val="20"/>
          <w:szCs w:val="20"/>
        </w:rPr>
        <w:t>bandwidth</w:t>
      </w:r>
      <w:proofErr w:type="spellEnd"/>
      <w:r w:rsidR="001E2F0C" w:rsidRPr="0082210F">
        <w:rPr>
          <w:rFonts w:eastAsia="Times New Roman"/>
          <w:b/>
          <w:sz w:val="20"/>
          <w:szCs w:val="20"/>
        </w:rPr>
        <w:t xml:space="preserve"> </w:t>
      </w:r>
      <w:r>
        <w:rPr>
          <w:rFonts w:eastAsia="Times New Roman"/>
          <w:b/>
          <w:sz w:val="20"/>
          <w:szCs w:val="20"/>
        </w:rPr>
        <w:t xml:space="preserve">and </w:t>
      </w:r>
      <w:proofErr w:type="spellStart"/>
      <w:r>
        <w:rPr>
          <w:rFonts w:eastAsia="Times New Roman"/>
          <w:b/>
          <w:sz w:val="20"/>
          <w:szCs w:val="20"/>
        </w:rPr>
        <w:t>frequency</w:t>
      </w:r>
      <w:proofErr w:type="spellEnd"/>
      <w:r>
        <w:rPr>
          <w:rFonts w:eastAsia="Times New Roman"/>
          <w:b/>
          <w:sz w:val="20"/>
          <w:szCs w:val="20"/>
        </w:rPr>
        <w:t xml:space="preserve"> </w:t>
      </w:r>
      <w:proofErr w:type="spellStart"/>
      <w:r>
        <w:rPr>
          <w:rFonts w:eastAsia="Times New Roman"/>
          <w:b/>
          <w:sz w:val="20"/>
          <w:szCs w:val="20"/>
        </w:rPr>
        <w:t>location</w:t>
      </w:r>
      <w:proofErr w:type="spellEnd"/>
      <w:r>
        <w:rPr>
          <w:rFonts w:eastAsia="Times New Roman"/>
          <w:b/>
          <w:sz w:val="20"/>
          <w:szCs w:val="20"/>
        </w:rPr>
        <w:t xml:space="preserve"> </w:t>
      </w:r>
      <w:proofErr w:type="spellStart"/>
      <w:r w:rsidR="001E2F0C" w:rsidRPr="0082210F">
        <w:rPr>
          <w:rFonts w:eastAsia="Times New Roman"/>
          <w:b/>
          <w:sz w:val="20"/>
          <w:szCs w:val="20"/>
        </w:rPr>
        <w:t>of</w:t>
      </w:r>
      <w:proofErr w:type="spellEnd"/>
      <w:r w:rsidR="001E2F0C" w:rsidRPr="0082210F">
        <w:rPr>
          <w:rFonts w:eastAsia="Times New Roman"/>
          <w:b/>
          <w:sz w:val="20"/>
          <w:szCs w:val="20"/>
        </w:rPr>
        <w:t xml:space="preserve"> the initial DL BWP for RedCap </w:t>
      </w:r>
      <w:proofErr w:type="spellStart"/>
      <w:r w:rsidR="00B86387">
        <w:rPr>
          <w:rFonts w:eastAsia="Times New Roman"/>
          <w:b/>
          <w:sz w:val="20"/>
          <w:szCs w:val="20"/>
        </w:rPr>
        <w:t>UEs</w:t>
      </w:r>
      <w:proofErr w:type="spellEnd"/>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w:t>
      </w:r>
      <w:proofErr w:type="spellStart"/>
      <w:r w:rsidR="001252E7">
        <w:rPr>
          <w:rFonts w:eastAsia="Times New Roman"/>
          <w:b/>
          <w:sz w:val="20"/>
          <w:szCs w:val="20"/>
        </w:rPr>
        <w:t>legacy</w:t>
      </w:r>
      <w:proofErr w:type="spellEnd"/>
      <w:r w:rsidR="001252E7">
        <w:rPr>
          <w:rFonts w:eastAsia="Times New Roman"/>
          <w:b/>
          <w:sz w:val="20"/>
          <w:szCs w:val="20"/>
        </w:rPr>
        <w:t xml:space="preserve"> </w:t>
      </w:r>
      <w:proofErr w:type="spellStart"/>
      <w:r w:rsidR="001252E7">
        <w:rPr>
          <w:rFonts w:eastAsia="Times New Roman"/>
          <w:b/>
          <w:sz w:val="20"/>
          <w:szCs w:val="20"/>
        </w:rPr>
        <w:t>procedures</w:t>
      </w:r>
      <w:proofErr w:type="spellEnd"/>
      <w:r w:rsidR="001252E7">
        <w:rPr>
          <w:rFonts w:eastAsia="Times New Roman"/>
          <w:b/>
          <w:sz w:val="20"/>
          <w:szCs w:val="20"/>
        </w:rPr>
        <w:t xml:space="preserve"> </w:t>
      </w:r>
      <w:proofErr w:type="spellStart"/>
      <w:r w:rsidR="001252E7">
        <w:rPr>
          <w:rFonts w:eastAsia="Times New Roman"/>
          <w:b/>
          <w:sz w:val="20"/>
          <w:szCs w:val="20"/>
        </w:rPr>
        <w:t>apply</w:t>
      </w:r>
      <w:proofErr w:type="spellEnd"/>
      <w:r w:rsidR="001252E7">
        <w:rPr>
          <w:rFonts w:eastAsia="Times New Roman"/>
          <w:b/>
          <w:sz w:val="20"/>
          <w:szCs w:val="20"/>
        </w:rPr>
        <w:t xml:space="preserve"> to RedCap </w:t>
      </w:r>
      <w:proofErr w:type="spellStart"/>
      <w:r w:rsidR="00B86387">
        <w:rPr>
          <w:rFonts w:eastAsia="Times New Roman"/>
          <w:b/>
          <w:sz w:val="20"/>
          <w:szCs w:val="20"/>
        </w:rPr>
        <w:t>U</w:t>
      </w:r>
      <w:r w:rsidR="00C14A47">
        <w:rPr>
          <w:rFonts w:eastAsia="Times New Roman"/>
          <w:b/>
          <w:sz w:val="20"/>
          <w:szCs w:val="20"/>
        </w:rPr>
        <w:t>e</w:t>
      </w:r>
      <w:r w:rsidR="00B86387">
        <w:rPr>
          <w:rFonts w:eastAsia="Times New Roman"/>
          <w:b/>
          <w:sz w:val="20"/>
          <w:szCs w:val="20"/>
        </w:rPr>
        <w:t>s</w:t>
      </w:r>
      <w:proofErr w:type="spellEnd"/>
      <w:r w:rsidR="001252E7">
        <w:rPr>
          <w:rFonts w:eastAsia="Times New Roman"/>
          <w:b/>
          <w:sz w:val="20"/>
          <w:szCs w:val="20"/>
        </w:rPr>
        <w:t xml:space="preserve">, or </w:t>
      </w:r>
      <w:proofErr w:type="spellStart"/>
      <w:r w:rsidR="001252E7">
        <w:rPr>
          <w:rFonts w:eastAsia="Times New Roman"/>
          <w:b/>
          <w:sz w:val="20"/>
          <w:szCs w:val="20"/>
        </w:rPr>
        <w:t>what</w:t>
      </w:r>
      <w:proofErr w:type="spellEnd"/>
      <w:r w:rsidR="001252E7">
        <w:rPr>
          <w:rFonts w:eastAsia="Times New Roman"/>
          <w:b/>
          <w:sz w:val="20"/>
          <w:szCs w:val="20"/>
        </w:rPr>
        <w:t xml:space="preserve"> </w:t>
      </w:r>
      <w:proofErr w:type="spellStart"/>
      <w:r w:rsidR="001252E7">
        <w:rPr>
          <w:rFonts w:eastAsia="Times New Roman"/>
          <w:b/>
          <w:sz w:val="20"/>
          <w:szCs w:val="20"/>
        </w:rPr>
        <w:t>are</w:t>
      </w:r>
      <w:proofErr w:type="spellEnd"/>
      <w:r w:rsidR="001252E7">
        <w:rPr>
          <w:rFonts w:eastAsia="Times New Roman"/>
          <w:b/>
          <w:sz w:val="20"/>
          <w:szCs w:val="20"/>
        </w:rPr>
        <w:t xml:space="preserve"> the </w:t>
      </w:r>
      <w:proofErr w:type="spellStart"/>
      <w:r w:rsidR="001252E7">
        <w:rPr>
          <w:rFonts w:eastAsia="Times New Roman"/>
          <w:b/>
          <w:sz w:val="20"/>
          <w:szCs w:val="20"/>
        </w:rPr>
        <w:t>differences</w:t>
      </w:r>
      <w:proofErr w:type="spellEnd"/>
      <w:r w:rsidR="001252E7">
        <w:rPr>
          <w:rFonts w:eastAsia="Times New Roman"/>
          <w:b/>
          <w:sz w:val="20"/>
          <w:szCs w:val="20"/>
        </w:rPr>
        <w:t>?</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7A40F17" w14:textId="79D1C06C"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proofErr w:type="spellStart"/>
            <w:r w:rsidR="00B86387">
              <w:t>U</w:t>
            </w:r>
            <w:r w:rsidR="00C14A47">
              <w:t>e</w:t>
            </w:r>
            <w:r w:rsidR="00B86387">
              <w:t>s</w:t>
            </w:r>
            <w:proofErr w:type="spellEnd"/>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09CB3151" w:rsidR="009C254F" w:rsidRDefault="009C254F" w:rsidP="009C254F">
            <w:r>
              <w:t xml:space="preserve">If no separate initial DL BWP is configured for RedCap </w:t>
            </w:r>
            <w:proofErr w:type="spellStart"/>
            <w:r w:rsidR="00B86387">
              <w:t>U</w:t>
            </w:r>
            <w:r w:rsidR="00C14A47">
              <w:t>e</w:t>
            </w:r>
            <w:r w:rsidR="00B86387">
              <w:t>s</w:t>
            </w:r>
            <w:proofErr w:type="spellEnd"/>
            <w:r>
              <w:t>, the RedCap UE follows the legacy procedure.</w:t>
            </w:r>
          </w:p>
          <w:p w14:paraId="67E0BE31" w14:textId="67F44C77" w:rsidR="009C254F" w:rsidRPr="00107018" w:rsidRDefault="009C254F" w:rsidP="009C254F">
            <w:r>
              <w:t xml:space="preserve">If a separate initial DL BWP is configured for RedCap </w:t>
            </w:r>
            <w:proofErr w:type="spellStart"/>
            <w:r w:rsidR="00B86387">
              <w:t>U</w:t>
            </w:r>
            <w:r w:rsidR="00C14A47">
              <w:t>e</w:t>
            </w:r>
            <w:r w:rsidR="00B86387">
              <w:t>s</w:t>
            </w:r>
            <w:proofErr w:type="spellEnd"/>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33C43012" w:rsidR="00046DCD" w:rsidRDefault="00046DCD" w:rsidP="0075669F">
            <w:r w:rsidRPr="001046DA">
              <w:t xml:space="preserve">The bandwidth and frequency location of the initial DL BWP for RedCap </w:t>
            </w:r>
            <w:proofErr w:type="spellStart"/>
            <w:r w:rsidR="00B86387">
              <w:t>U</w:t>
            </w:r>
            <w:r w:rsidR="00C14A47">
              <w:t>e</w:t>
            </w:r>
            <w:r w:rsidR="00B86387">
              <w:t>s</w:t>
            </w:r>
            <w:proofErr w:type="spellEnd"/>
            <w:r>
              <w:t xml:space="preserve"> can be provided by SIB1. </w:t>
            </w:r>
          </w:p>
          <w:p w14:paraId="10BDCD7A" w14:textId="0D4B5AD3"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should be applicable for IDLE/INACTIVE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484EDC80" w:rsidR="00AC014D" w:rsidRDefault="00AC014D" w:rsidP="00AC014D">
            <w:pPr>
              <w:rPr>
                <w:rFonts w:eastAsiaTheme="minorEastAsia"/>
                <w:lang w:eastAsia="zh-CN"/>
              </w:rPr>
            </w:pPr>
            <w:r w:rsidRPr="001046DA">
              <w:t xml:space="preserve">The bandwidth and frequency location of the initial DL BWP for RedCap </w:t>
            </w:r>
            <w:proofErr w:type="spellStart"/>
            <w:r w:rsidR="00B86387">
              <w:t>U</w:t>
            </w:r>
            <w:r w:rsidR="00C14A47">
              <w:t>e</w:t>
            </w:r>
            <w:r w:rsidR="00B86387">
              <w:t>s</w:t>
            </w:r>
            <w:proofErr w:type="spellEnd"/>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for non-RedCap UE is no </w:t>
            </w:r>
            <w:proofErr w:type="spellStart"/>
            <w:r w:rsidRPr="000A7E00">
              <w:rPr>
                <w:rFonts w:ascii="Times New Roman" w:eastAsia="DengXian" w:hAnsi="Times New Roman"/>
                <w:sz w:val="20"/>
                <w:szCs w:val="20"/>
              </w:rPr>
              <w:t>wider</w:t>
            </w:r>
            <w:proofErr w:type="spellEnd"/>
            <w:r w:rsidRPr="000A7E00">
              <w:rPr>
                <w:rFonts w:ascii="Times New Roman" w:eastAsia="DengXian" w:hAnsi="Times New Roman"/>
                <w:sz w:val="20"/>
                <w:szCs w:val="20"/>
              </w:rPr>
              <w:t xml:space="preserve"> </w:t>
            </w:r>
            <w:proofErr w:type="spellStart"/>
            <w:r w:rsidRPr="000A7E00">
              <w:rPr>
                <w:rFonts w:ascii="Times New Roman" w:eastAsia="DengXian" w:hAnsi="Times New Roman"/>
                <w:sz w:val="20"/>
                <w:szCs w:val="20"/>
              </w:rPr>
              <w:t>than</w:t>
            </w:r>
            <w:proofErr w:type="spellEnd"/>
            <w:r w:rsidRPr="000A7E00">
              <w:rPr>
                <w:rFonts w:ascii="Times New Roman" w:eastAsia="DengXian" w:hAnsi="Times New Roman"/>
                <w:sz w:val="20"/>
                <w:szCs w:val="20"/>
              </w:rPr>
              <w:t xml:space="preserve"> RedCap UE BW, RedCap UE </w:t>
            </w:r>
            <w:proofErr w:type="spellStart"/>
            <w:r w:rsidRPr="000A7E00">
              <w:rPr>
                <w:rFonts w:ascii="Times New Roman" w:eastAsia="DengXian" w:hAnsi="Times New Roman"/>
                <w:sz w:val="20"/>
                <w:szCs w:val="20"/>
              </w:rPr>
              <w:t>can</w:t>
            </w:r>
            <w:proofErr w:type="spellEnd"/>
            <w:r w:rsidRPr="000A7E00">
              <w:rPr>
                <w:rFonts w:ascii="Times New Roman" w:eastAsia="DengXian" w:hAnsi="Times New Roman"/>
                <w:sz w:val="20"/>
                <w:szCs w:val="20"/>
              </w:rPr>
              <w:t xml:space="preserve"> </w:t>
            </w:r>
            <w:proofErr w:type="spellStart"/>
            <w:r w:rsidRPr="000A7E00">
              <w:rPr>
                <w:rFonts w:ascii="Times New Roman" w:eastAsia="DengXian" w:hAnsi="Times New Roman"/>
                <w:sz w:val="20"/>
                <w:szCs w:val="20"/>
              </w:rPr>
              <w:t>use</w:t>
            </w:r>
            <w:proofErr w:type="spellEnd"/>
            <w:r w:rsidRPr="000A7E00">
              <w:rPr>
                <w:rFonts w:ascii="Times New Roman" w:eastAsia="DengXian" w:hAnsi="Times New Roman"/>
                <w:sz w:val="20"/>
                <w:szCs w:val="20"/>
              </w:rPr>
              <w:t xml:space="preserv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w:t>
            </w:r>
            <w:proofErr w:type="spellStart"/>
            <w:r w:rsidRPr="000A7E00">
              <w:rPr>
                <w:rFonts w:ascii="Times New Roman" w:eastAsia="DengXian" w:hAnsi="Times New Roman"/>
                <w:sz w:val="20"/>
                <w:szCs w:val="20"/>
              </w:rPr>
              <w:t>separated</w:t>
            </w:r>
            <w:proofErr w:type="spellEnd"/>
            <w:r w:rsidRPr="000A7E00">
              <w:rPr>
                <w:rFonts w:ascii="Times New Roman" w:eastAsia="DengXian" w:hAnsi="Times New Roman"/>
                <w:sz w:val="20"/>
                <w:szCs w:val="20"/>
              </w:rPr>
              <w:t xml:space="preserve"> initial DL BWP for RedCap </w:t>
            </w:r>
            <w:proofErr w:type="spellStart"/>
            <w:r w:rsidRPr="000A7E00">
              <w:rPr>
                <w:rFonts w:ascii="Times New Roman" w:eastAsia="DengXian" w:hAnsi="Times New Roman"/>
                <w:sz w:val="20"/>
                <w:szCs w:val="20"/>
              </w:rPr>
              <w:t>can</w:t>
            </w:r>
            <w:proofErr w:type="spellEnd"/>
            <w:r w:rsidRPr="000A7E00">
              <w:rPr>
                <w:rFonts w:ascii="Times New Roman" w:eastAsia="DengXian" w:hAnsi="Times New Roman"/>
                <w:sz w:val="20"/>
                <w:szCs w:val="20"/>
              </w:rPr>
              <w:t xml:space="preserve"> be </w:t>
            </w:r>
            <w:proofErr w:type="spellStart"/>
            <w:r w:rsidRPr="000A7E00">
              <w:rPr>
                <w:rFonts w:ascii="Times New Roman" w:eastAsia="DengXian" w:hAnsi="Times New Roman"/>
                <w:sz w:val="20"/>
                <w:szCs w:val="20"/>
              </w:rPr>
              <w:t>configured</w:t>
            </w:r>
            <w:proofErr w:type="spellEnd"/>
            <w:r w:rsidRPr="000A7E00">
              <w:rPr>
                <w:rFonts w:ascii="Times New Roman" w:eastAsia="DengXian" w:hAnsi="Times New Roman"/>
                <w:sz w:val="20"/>
                <w:szCs w:val="20"/>
              </w:rPr>
              <w:t xml:space="preserve">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w:t>
            </w:r>
            <w:proofErr w:type="spellStart"/>
            <w:r w:rsidRPr="000A7E00">
              <w:rPr>
                <w:rFonts w:ascii="Times New Roman" w:eastAsia="DengXian" w:hAnsi="Times New Roman"/>
                <w:sz w:val="20"/>
                <w:szCs w:val="20"/>
              </w:rPr>
              <w:t>configured</w:t>
            </w:r>
            <w:proofErr w:type="spellEnd"/>
            <w:r w:rsidRPr="000A7E00">
              <w:rPr>
                <w:rFonts w:ascii="Times New Roman" w:eastAsia="DengXian" w:hAnsi="Times New Roman"/>
                <w:sz w:val="20"/>
                <w:szCs w:val="20"/>
              </w:rPr>
              <w:t xml:space="preserve"> for non-RedCap is </w:t>
            </w:r>
            <w:proofErr w:type="spellStart"/>
            <w:r w:rsidRPr="000A7E00">
              <w:rPr>
                <w:rFonts w:ascii="Times New Roman" w:eastAsia="DengXian" w:hAnsi="Times New Roman"/>
                <w:sz w:val="20"/>
                <w:szCs w:val="20"/>
              </w:rPr>
              <w:t>wider</w:t>
            </w:r>
            <w:proofErr w:type="spellEnd"/>
            <w:r w:rsidRPr="000A7E00">
              <w:rPr>
                <w:rFonts w:ascii="Times New Roman" w:eastAsia="DengXian" w:hAnsi="Times New Roman"/>
                <w:sz w:val="20"/>
                <w:szCs w:val="20"/>
              </w:rPr>
              <w:t xml:space="preserve"> </w:t>
            </w:r>
            <w:proofErr w:type="spellStart"/>
            <w:r w:rsidRPr="000A7E00">
              <w:rPr>
                <w:rFonts w:ascii="Times New Roman" w:eastAsia="DengXian" w:hAnsi="Times New Roman"/>
                <w:sz w:val="20"/>
                <w:szCs w:val="20"/>
              </w:rPr>
              <w:t>than</w:t>
            </w:r>
            <w:proofErr w:type="spellEnd"/>
            <w:r w:rsidRPr="000A7E00">
              <w:rPr>
                <w:rFonts w:ascii="Times New Roman" w:eastAsia="DengXian" w:hAnsi="Times New Roman"/>
                <w:sz w:val="20"/>
                <w:szCs w:val="20"/>
              </w:rPr>
              <w:t xml:space="preserve"> RedCap UE BW, </w:t>
            </w:r>
          </w:p>
          <w:p w14:paraId="7366F6BA" w14:textId="5BBBE2D3"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proofErr w:type="spellStart"/>
            <w:r w:rsidR="00B86387">
              <w:rPr>
                <w:rFonts w:ascii="Times New Roman" w:eastAsia="DengXian" w:hAnsi="Times New Roman"/>
                <w:sz w:val="20"/>
                <w:szCs w:val="20"/>
              </w:rPr>
              <w:t>U</w:t>
            </w:r>
            <w:r w:rsidR="00C14A47">
              <w:rPr>
                <w:rFonts w:ascii="Times New Roman" w:eastAsia="DengXian" w:hAnsi="Times New Roman"/>
                <w:sz w:val="20"/>
                <w:szCs w:val="20"/>
              </w:rPr>
              <w:t>e</w:t>
            </w:r>
            <w:r w:rsidR="00B86387">
              <w:rPr>
                <w:rFonts w:ascii="Times New Roman" w:eastAsia="DengXian" w:hAnsi="Times New Roman"/>
                <w:sz w:val="20"/>
                <w:szCs w:val="20"/>
              </w:rPr>
              <w:t>s</w:t>
            </w:r>
            <w:proofErr w:type="spellEnd"/>
            <w:r w:rsidRPr="000A7E00">
              <w:rPr>
                <w:rFonts w:ascii="Times New Roman" w:eastAsia="DengXian" w:hAnsi="Times New Roman"/>
                <w:sz w:val="20"/>
                <w:szCs w:val="20"/>
              </w:rPr>
              <w:t xml:space="preserve"> </w:t>
            </w:r>
            <w:proofErr w:type="spellStart"/>
            <w:r w:rsidRPr="000A7E00">
              <w:rPr>
                <w:rFonts w:ascii="Times New Roman" w:eastAsia="DengXian" w:hAnsi="Times New Roman"/>
                <w:sz w:val="20"/>
                <w:szCs w:val="20"/>
              </w:rPr>
              <w:t>can</w:t>
            </w:r>
            <w:proofErr w:type="spellEnd"/>
            <w:r w:rsidRPr="000A7E00">
              <w:rPr>
                <w:rFonts w:ascii="Times New Roman" w:eastAsia="DengXian" w:hAnsi="Times New Roman"/>
                <w:sz w:val="20"/>
                <w:szCs w:val="20"/>
              </w:rPr>
              <w:t xml:space="preserve"> be </w:t>
            </w:r>
            <w:proofErr w:type="spellStart"/>
            <w:r w:rsidRPr="000A7E00">
              <w:rPr>
                <w:rFonts w:ascii="Times New Roman" w:eastAsia="DengXian" w:hAnsi="Times New Roman"/>
                <w:sz w:val="20"/>
                <w:szCs w:val="20"/>
              </w:rPr>
              <w:t>configured</w:t>
            </w:r>
            <w:proofErr w:type="spellEnd"/>
            <w:r w:rsidRPr="000A7E00">
              <w:rPr>
                <w:rFonts w:ascii="Times New Roman" w:eastAsia="DengXian" w:hAnsi="Times New Roman"/>
                <w:sz w:val="20"/>
                <w:szCs w:val="20"/>
              </w:rPr>
              <w:t xml:space="preserve"> </w:t>
            </w:r>
            <w:proofErr w:type="spellStart"/>
            <w:r w:rsidRPr="000A7E00">
              <w:rPr>
                <w:rFonts w:ascii="Times New Roman" w:eastAsia="DengXian" w:hAnsi="Times New Roman"/>
                <w:sz w:val="20"/>
                <w:szCs w:val="20"/>
              </w:rPr>
              <w:t>with</w:t>
            </w:r>
            <w:proofErr w:type="spellEnd"/>
            <w:r w:rsidRPr="000A7E00">
              <w:rPr>
                <w:rFonts w:ascii="Times New Roman" w:eastAsia="DengXian" w:hAnsi="Times New Roman"/>
                <w:sz w:val="20"/>
                <w:szCs w:val="20"/>
              </w:rPr>
              <w:t xml:space="preserve"> a </w:t>
            </w:r>
            <w:proofErr w:type="spellStart"/>
            <w:r w:rsidRPr="000A7E00">
              <w:rPr>
                <w:rFonts w:ascii="Times New Roman" w:eastAsia="DengXian" w:hAnsi="Times New Roman"/>
                <w:sz w:val="20"/>
                <w:szCs w:val="20"/>
              </w:rPr>
              <w:t>separated</w:t>
            </w:r>
            <w:proofErr w:type="spellEnd"/>
            <w:r w:rsidRPr="000A7E00">
              <w:rPr>
                <w:rFonts w:ascii="Times New Roman" w:eastAsia="DengXian" w:hAnsi="Times New Roman"/>
                <w:sz w:val="20"/>
                <w:szCs w:val="20"/>
              </w:rPr>
              <w:t xml:space="preserve"> initial DL BWP for RedCap in SIB, </w:t>
            </w:r>
            <w:proofErr w:type="spellStart"/>
            <w:r w:rsidRPr="000A7E00">
              <w:rPr>
                <w:rFonts w:ascii="Times New Roman" w:eastAsia="DengXian" w:hAnsi="Times New Roman"/>
                <w:sz w:val="20"/>
                <w:szCs w:val="20"/>
              </w:rPr>
              <w:t>otherwise</w:t>
            </w:r>
            <w:proofErr w:type="spellEnd"/>
            <w:r w:rsidRPr="000A7E00">
              <w:rPr>
                <w:rFonts w:ascii="Times New Roman" w:eastAsia="DengXian" w:hAnsi="Times New Roman"/>
                <w:sz w:val="20"/>
                <w:szCs w:val="20"/>
              </w:rPr>
              <w:t>,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w:t>
            </w:r>
            <w:proofErr w:type="spellStart"/>
            <w:r w:rsidRPr="000A7E00">
              <w:rPr>
                <w:rFonts w:ascii="Times New Roman" w:eastAsia="DengXian" w:hAnsi="Times New Roman"/>
                <w:sz w:val="20"/>
                <w:szCs w:val="20"/>
              </w:rPr>
              <w:t>used</w:t>
            </w:r>
            <w:proofErr w:type="spellEnd"/>
            <w:r w:rsidRPr="000A7E00">
              <w:rPr>
                <w:rFonts w:ascii="Times New Roman" w:eastAsia="DengXian" w:hAnsi="Times New Roman"/>
                <w:sz w:val="20"/>
                <w:szCs w:val="20"/>
              </w:rPr>
              <w:t xml:space="preserve"> for initial DL BWP for RedCap UE. </w:t>
            </w:r>
            <w:r>
              <w:rPr>
                <w:rFonts w:ascii="Times New Roman" w:eastAsia="DengXian" w:hAnsi="Times New Roman"/>
                <w:sz w:val="20"/>
                <w:szCs w:val="20"/>
              </w:rPr>
              <w:t>(</w:t>
            </w:r>
            <w:proofErr w:type="spellStart"/>
            <w:r>
              <w:rPr>
                <w:rFonts w:ascii="Times New Roman" w:eastAsia="DengXian" w:hAnsi="Times New Roman"/>
                <w:sz w:val="20"/>
                <w:szCs w:val="20"/>
              </w:rPr>
              <w:t>until</w:t>
            </w:r>
            <w:proofErr w:type="spellEnd"/>
            <w:r>
              <w:rPr>
                <w:rFonts w:ascii="Times New Roman" w:eastAsia="DengXian" w:hAnsi="Times New Roman"/>
                <w:sz w:val="20"/>
                <w:szCs w:val="20"/>
              </w:rPr>
              <w:t xml:space="preserve"> RedCap UE got a UE </w:t>
            </w:r>
            <w:proofErr w:type="spellStart"/>
            <w:r>
              <w:rPr>
                <w:rFonts w:ascii="Times New Roman" w:eastAsia="DengXian" w:hAnsi="Times New Roman"/>
                <w:sz w:val="20"/>
                <w:szCs w:val="20"/>
              </w:rPr>
              <w:t>specific</w:t>
            </w:r>
            <w:proofErr w:type="spellEnd"/>
            <w:r>
              <w:rPr>
                <w:rFonts w:ascii="Times New Roman" w:eastAsia="DengXian" w:hAnsi="Times New Roman"/>
                <w:sz w:val="20"/>
                <w:szCs w:val="20"/>
              </w:rPr>
              <w:t xml:space="preserve">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proofErr w:type="spellStart"/>
            <w:r w:rsidRPr="00071481">
              <w:rPr>
                <w:rFonts w:eastAsia="Yu Mincho"/>
                <w:sz w:val="20"/>
                <w:szCs w:val="20"/>
              </w:rPr>
              <w:t>This</w:t>
            </w:r>
            <w:proofErr w:type="spellEnd"/>
            <w:r w:rsidRPr="00071481">
              <w:rPr>
                <w:rFonts w:eastAsia="Yu Mincho"/>
                <w:sz w:val="20"/>
                <w:szCs w:val="20"/>
              </w:rPr>
              <w:t xml:space="preserve"> </w:t>
            </w:r>
            <w:proofErr w:type="spellStart"/>
            <w:r w:rsidRPr="00071481">
              <w:rPr>
                <w:rFonts w:eastAsia="Yu Mincho"/>
                <w:sz w:val="20"/>
                <w:szCs w:val="20"/>
              </w:rPr>
              <w:t>behaviour</w:t>
            </w:r>
            <w:proofErr w:type="spellEnd"/>
            <w:r w:rsidRPr="00071481">
              <w:rPr>
                <w:rFonts w:eastAsia="Yu Mincho"/>
                <w:sz w:val="20"/>
                <w:szCs w:val="20"/>
              </w:rPr>
              <w:t xml:space="preserve"> is </w:t>
            </w:r>
            <w:proofErr w:type="spellStart"/>
            <w:r w:rsidRPr="00071481">
              <w:rPr>
                <w:rFonts w:eastAsia="Yu Mincho"/>
                <w:sz w:val="20"/>
                <w:szCs w:val="20"/>
              </w:rPr>
              <w:t>consistent</w:t>
            </w:r>
            <w:proofErr w:type="spellEnd"/>
            <w:r w:rsidRPr="00071481">
              <w:rPr>
                <w:rFonts w:eastAsia="Yu Mincho"/>
                <w:sz w:val="20"/>
                <w:szCs w:val="20"/>
              </w:rPr>
              <w:t xml:space="preserve"> </w:t>
            </w:r>
            <w:proofErr w:type="spellStart"/>
            <w:r w:rsidRPr="00071481">
              <w:rPr>
                <w:rFonts w:eastAsia="Yu Mincho"/>
                <w:sz w:val="20"/>
                <w:szCs w:val="20"/>
              </w:rPr>
              <w:t>with</w:t>
            </w:r>
            <w:proofErr w:type="spellEnd"/>
            <w:r w:rsidRPr="00071481">
              <w:rPr>
                <w:rFonts w:eastAsia="Yu Mincho"/>
                <w:sz w:val="20"/>
                <w:szCs w:val="20"/>
              </w:rPr>
              <w:t xml:space="preserve">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no SIB </w:t>
            </w:r>
            <w:proofErr w:type="spellStart"/>
            <w:r w:rsidRPr="00801DA1">
              <w:rPr>
                <w:rFonts w:eastAsiaTheme="minorEastAsia"/>
                <w:sz w:val="20"/>
                <w:szCs w:val="20"/>
                <w:lang w:eastAsia="zh-CN"/>
              </w:rPr>
              <w:t>configuration</w:t>
            </w:r>
            <w:proofErr w:type="spellEnd"/>
            <w:r w:rsidRPr="00801DA1">
              <w:rPr>
                <w:rFonts w:eastAsiaTheme="minorEastAsia"/>
                <w:sz w:val="20"/>
                <w:szCs w:val="20"/>
                <w:lang w:eastAsia="zh-CN"/>
              </w:rPr>
              <w:t xml:space="preserve"> is </w:t>
            </w:r>
            <w:proofErr w:type="spellStart"/>
            <w:r w:rsidRPr="00801DA1">
              <w:rPr>
                <w:rFonts w:eastAsiaTheme="minorEastAsia"/>
                <w:sz w:val="20"/>
                <w:szCs w:val="20"/>
                <w:lang w:eastAsia="zh-CN"/>
              </w:rPr>
              <w:t>provided</w:t>
            </w:r>
            <w:proofErr w:type="spellEnd"/>
            <w:r w:rsidRPr="00801DA1">
              <w:rPr>
                <w:rFonts w:eastAsiaTheme="minorEastAsia"/>
                <w:sz w:val="20"/>
                <w:szCs w:val="20"/>
                <w:lang w:eastAsia="zh-CN"/>
              </w:rPr>
              <w:t xml:space="preserve">, the </w:t>
            </w:r>
            <w:proofErr w:type="spellStart"/>
            <w:r w:rsidRPr="00801DA1">
              <w:rPr>
                <w:rFonts w:eastAsiaTheme="minorEastAsia"/>
                <w:sz w:val="20"/>
                <w:szCs w:val="20"/>
                <w:lang w:eastAsia="zh-CN"/>
              </w:rPr>
              <w:t>legacy</w:t>
            </w:r>
            <w:proofErr w:type="spellEnd"/>
            <w:r w:rsidRPr="00801DA1">
              <w:rPr>
                <w:rFonts w:eastAsiaTheme="minorEastAsia"/>
                <w:sz w:val="20"/>
                <w:szCs w:val="20"/>
                <w:lang w:eastAsia="zh-CN"/>
              </w:rPr>
              <w:t xml:space="preserve"> MIB-</w:t>
            </w:r>
            <w:proofErr w:type="spellStart"/>
            <w:r w:rsidRPr="00801DA1">
              <w:rPr>
                <w:rFonts w:eastAsiaTheme="minorEastAsia"/>
                <w:sz w:val="20"/>
                <w:szCs w:val="20"/>
                <w:lang w:eastAsia="zh-CN"/>
              </w:rPr>
              <w:t>based</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procedures</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apply</w:t>
            </w:r>
            <w:proofErr w:type="spellEnd"/>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w:t>
            </w:r>
            <w:proofErr w:type="spellStart"/>
            <w:r w:rsidRPr="00801DA1">
              <w:rPr>
                <w:rFonts w:eastAsiaTheme="minorEastAsia"/>
                <w:sz w:val="20"/>
                <w:szCs w:val="20"/>
                <w:lang w:eastAsia="zh-CN"/>
              </w:rPr>
              <w:t>configuration</w:t>
            </w:r>
            <w:proofErr w:type="spellEnd"/>
            <w:r w:rsidRPr="00801DA1">
              <w:rPr>
                <w:rFonts w:eastAsiaTheme="minorEastAsia"/>
                <w:sz w:val="20"/>
                <w:szCs w:val="20"/>
                <w:lang w:eastAsia="zh-CN"/>
              </w:rPr>
              <w:t xml:space="preserve"> for a DL BWP </w:t>
            </w:r>
            <w:proofErr w:type="spellStart"/>
            <w:r w:rsidRPr="00801DA1">
              <w:rPr>
                <w:rFonts w:eastAsiaTheme="minorEastAsia"/>
                <w:sz w:val="20"/>
                <w:szCs w:val="20"/>
                <w:lang w:eastAsia="zh-CN"/>
              </w:rPr>
              <w:t>with</w:t>
            </w:r>
            <w:proofErr w:type="spellEnd"/>
            <w:r w:rsidRPr="00801DA1">
              <w:rPr>
                <w:rFonts w:eastAsiaTheme="minorEastAsia"/>
                <w:sz w:val="20"/>
                <w:szCs w:val="20"/>
                <w:lang w:eastAsia="zh-CN"/>
              </w:rPr>
              <w:t xml:space="preserve"> a </w:t>
            </w:r>
            <w:proofErr w:type="spellStart"/>
            <w:r w:rsidRPr="00801DA1">
              <w:rPr>
                <w:rFonts w:eastAsiaTheme="minorEastAsia"/>
                <w:sz w:val="20"/>
                <w:szCs w:val="20"/>
                <w:lang w:eastAsia="zh-CN"/>
              </w:rPr>
              <w:t>bandwidth</w:t>
            </w:r>
            <w:proofErr w:type="spellEnd"/>
            <w:r w:rsidRPr="00801DA1">
              <w:rPr>
                <w:rFonts w:eastAsiaTheme="minorEastAsia"/>
                <w:sz w:val="20"/>
                <w:szCs w:val="20"/>
                <w:lang w:eastAsia="zh-CN"/>
              </w:rPr>
              <w:t xml:space="preserve"> no </w:t>
            </w:r>
            <w:proofErr w:type="spellStart"/>
            <w:r w:rsidRPr="00801DA1">
              <w:rPr>
                <w:rFonts w:eastAsiaTheme="minorEastAsia"/>
                <w:sz w:val="20"/>
                <w:szCs w:val="20"/>
                <w:lang w:eastAsia="zh-CN"/>
              </w:rPr>
              <w:t>larger</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than</w:t>
            </w:r>
            <w:proofErr w:type="spellEnd"/>
            <w:r w:rsidRPr="00801DA1">
              <w:rPr>
                <w:rFonts w:eastAsiaTheme="minorEastAsia"/>
                <w:sz w:val="20"/>
                <w:szCs w:val="20"/>
                <w:lang w:eastAsia="zh-CN"/>
              </w:rPr>
              <w:t xml:space="preserve"> the maximum RedCap UE BW is </w:t>
            </w:r>
            <w:proofErr w:type="spellStart"/>
            <w:r w:rsidRPr="00801DA1">
              <w:rPr>
                <w:rFonts w:eastAsiaTheme="minorEastAsia"/>
                <w:sz w:val="20"/>
                <w:szCs w:val="20"/>
                <w:lang w:eastAsia="zh-CN"/>
              </w:rPr>
              <w:t>provided</w:t>
            </w:r>
            <w:proofErr w:type="spellEnd"/>
            <w:r w:rsidRPr="00801DA1">
              <w:rPr>
                <w:rFonts w:eastAsiaTheme="minorEastAsia"/>
                <w:sz w:val="20"/>
                <w:szCs w:val="20"/>
                <w:lang w:eastAsia="zh-CN"/>
              </w:rPr>
              <w:t xml:space="preserve">, the </w:t>
            </w:r>
            <w:proofErr w:type="spellStart"/>
            <w:r w:rsidRPr="00801DA1">
              <w:rPr>
                <w:rFonts w:eastAsiaTheme="minorEastAsia"/>
                <w:sz w:val="20"/>
                <w:szCs w:val="20"/>
                <w:lang w:eastAsia="zh-CN"/>
              </w:rPr>
              <w:t>legacy</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procedure</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applies</w:t>
            </w:r>
            <w:proofErr w:type="spellEnd"/>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w:t>
            </w:r>
            <w:proofErr w:type="spellStart"/>
            <w:r w:rsidRPr="00801DA1">
              <w:rPr>
                <w:rFonts w:eastAsiaTheme="minorEastAsia"/>
                <w:sz w:val="20"/>
                <w:szCs w:val="20"/>
                <w:lang w:eastAsia="zh-CN"/>
              </w:rPr>
              <w:t>configuration</w:t>
            </w:r>
            <w:proofErr w:type="spellEnd"/>
            <w:r w:rsidRPr="00801DA1">
              <w:rPr>
                <w:rFonts w:eastAsiaTheme="minorEastAsia"/>
                <w:sz w:val="20"/>
                <w:szCs w:val="20"/>
                <w:lang w:eastAsia="zh-CN"/>
              </w:rPr>
              <w:t xml:space="preserve"> for a DL BWP </w:t>
            </w:r>
            <w:proofErr w:type="spellStart"/>
            <w:r w:rsidRPr="00801DA1">
              <w:rPr>
                <w:rFonts w:eastAsiaTheme="minorEastAsia"/>
                <w:sz w:val="20"/>
                <w:szCs w:val="20"/>
                <w:lang w:eastAsia="zh-CN"/>
              </w:rPr>
              <w:t>with</w:t>
            </w:r>
            <w:proofErr w:type="spellEnd"/>
            <w:r w:rsidRPr="00801DA1">
              <w:rPr>
                <w:rFonts w:eastAsiaTheme="minorEastAsia"/>
                <w:sz w:val="20"/>
                <w:szCs w:val="20"/>
                <w:lang w:eastAsia="zh-CN"/>
              </w:rPr>
              <w:t xml:space="preserve"> a </w:t>
            </w:r>
            <w:proofErr w:type="spellStart"/>
            <w:r w:rsidRPr="00801DA1">
              <w:rPr>
                <w:rFonts w:eastAsiaTheme="minorEastAsia"/>
                <w:sz w:val="20"/>
                <w:szCs w:val="20"/>
                <w:lang w:eastAsia="zh-CN"/>
              </w:rPr>
              <w:t>bandwidth</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larger</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than</w:t>
            </w:r>
            <w:proofErr w:type="spellEnd"/>
            <w:r w:rsidRPr="00801DA1">
              <w:rPr>
                <w:rFonts w:eastAsiaTheme="minorEastAsia"/>
                <w:sz w:val="20"/>
                <w:szCs w:val="20"/>
                <w:lang w:eastAsia="zh-CN"/>
              </w:rPr>
              <w:t xml:space="preserve"> the maximum RedCap UE BW is </w:t>
            </w:r>
            <w:proofErr w:type="spellStart"/>
            <w:r w:rsidRPr="00801DA1">
              <w:rPr>
                <w:rFonts w:eastAsiaTheme="minorEastAsia"/>
                <w:sz w:val="20"/>
                <w:szCs w:val="20"/>
                <w:lang w:eastAsia="zh-CN"/>
              </w:rPr>
              <w:t>provided</w:t>
            </w:r>
            <w:proofErr w:type="spellEnd"/>
            <w:r w:rsidRPr="00801DA1">
              <w:rPr>
                <w:rFonts w:eastAsiaTheme="minorEastAsia"/>
                <w:sz w:val="20"/>
                <w:szCs w:val="20"/>
                <w:lang w:eastAsia="zh-CN"/>
              </w:rPr>
              <w:t xml:space="preserve">, </w:t>
            </w:r>
            <w:r>
              <w:rPr>
                <w:rFonts w:eastAsiaTheme="minorEastAsia"/>
                <w:sz w:val="20"/>
                <w:szCs w:val="20"/>
                <w:lang w:eastAsia="zh-CN"/>
              </w:rPr>
              <w:t>t</w:t>
            </w:r>
            <w:r w:rsidRPr="00801DA1">
              <w:rPr>
                <w:rFonts w:eastAsiaTheme="minorEastAsia"/>
                <w:sz w:val="20"/>
                <w:szCs w:val="20"/>
                <w:lang w:eastAsia="zh-CN"/>
              </w:rPr>
              <w:t xml:space="preserve">he RedCap UE </w:t>
            </w:r>
            <w:proofErr w:type="spellStart"/>
            <w:r w:rsidRPr="00801DA1">
              <w:rPr>
                <w:rFonts w:eastAsiaTheme="minorEastAsia"/>
                <w:sz w:val="20"/>
                <w:szCs w:val="20"/>
                <w:lang w:eastAsia="zh-CN"/>
              </w:rPr>
              <w:t>can</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determine</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its</w:t>
            </w:r>
            <w:proofErr w:type="spellEnd"/>
            <w:r w:rsidRPr="00801DA1">
              <w:rPr>
                <w:rFonts w:eastAsiaTheme="minorEastAsia"/>
                <w:sz w:val="20"/>
                <w:szCs w:val="20"/>
                <w:lang w:eastAsia="zh-CN"/>
              </w:rPr>
              <w:t xml:space="preserve"> </w:t>
            </w:r>
            <w:proofErr w:type="spellStart"/>
            <w:r>
              <w:rPr>
                <w:rFonts w:eastAsiaTheme="minorEastAsia"/>
                <w:sz w:val="20"/>
                <w:szCs w:val="20"/>
                <w:lang w:eastAsia="zh-CN"/>
              </w:rPr>
              <w:t>bandwidth</w:t>
            </w:r>
            <w:proofErr w:type="spellEnd"/>
            <w:r>
              <w:rPr>
                <w:rFonts w:eastAsiaTheme="minorEastAsia"/>
                <w:sz w:val="20"/>
                <w:szCs w:val="20"/>
                <w:lang w:eastAsia="zh-CN"/>
              </w:rPr>
              <w:t xml:space="preserve"> and </w:t>
            </w:r>
            <w:proofErr w:type="spellStart"/>
            <w:r w:rsidRPr="00801DA1">
              <w:rPr>
                <w:rFonts w:eastAsiaTheme="minorEastAsia"/>
                <w:sz w:val="20"/>
                <w:szCs w:val="20"/>
                <w:lang w:eastAsia="zh-CN"/>
              </w:rPr>
              <w:t>location</w:t>
            </w:r>
            <w:proofErr w:type="spellEnd"/>
            <w:r w:rsidRPr="00801DA1">
              <w:rPr>
                <w:rFonts w:eastAsiaTheme="minorEastAsia"/>
                <w:sz w:val="20"/>
                <w:szCs w:val="20"/>
                <w:lang w:eastAsia="zh-CN"/>
              </w:rPr>
              <w:t xml:space="preserve"> by </w:t>
            </w:r>
            <w:proofErr w:type="spellStart"/>
            <w:r w:rsidRPr="00801DA1">
              <w:rPr>
                <w:rFonts w:eastAsiaTheme="minorEastAsia"/>
                <w:sz w:val="20"/>
                <w:szCs w:val="20"/>
                <w:lang w:eastAsia="zh-CN"/>
              </w:rPr>
              <w:t>defined</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rules</w:t>
            </w:r>
            <w:proofErr w:type="spellEnd"/>
            <w:r w:rsidRPr="00801DA1">
              <w:rPr>
                <w:rFonts w:eastAsiaTheme="minorEastAsia"/>
                <w:sz w:val="20"/>
                <w:szCs w:val="20"/>
                <w:lang w:eastAsia="zh-CN"/>
              </w:rPr>
              <w:t xml:space="preserve">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w:t>
            </w:r>
            <w:proofErr w:type="spellStart"/>
            <w:r>
              <w:rPr>
                <w:rFonts w:eastAsiaTheme="minorEastAsia"/>
                <w:sz w:val="20"/>
                <w:szCs w:val="20"/>
                <w:lang w:eastAsia="zh-CN"/>
              </w:rPr>
              <w:t>supported</w:t>
            </w:r>
            <w:proofErr w:type="spellEnd"/>
            <w:r>
              <w:rPr>
                <w:rFonts w:eastAsiaTheme="minorEastAsia"/>
                <w:sz w:val="20"/>
                <w:szCs w:val="20"/>
                <w:lang w:eastAsia="zh-CN"/>
              </w:rPr>
              <w:t xml:space="preserve"> and </w:t>
            </w:r>
            <w:proofErr w:type="spellStart"/>
            <w:r>
              <w:rPr>
                <w:rFonts w:eastAsiaTheme="minorEastAsia"/>
                <w:sz w:val="20"/>
                <w:szCs w:val="20"/>
                <w:lang w:eastAsia="zh-CN"/>
              </w:rPr>
              <w:t>if</w:t>
            </w:r>
            <w:proofErr w:type="spellEnd"/>
            <w:r>
              <w:rPr>
                <w:rFonts w:eastAsiaTheme="minorEastAsia"/>
                <w:sz w:val="20"/>
                <w:szCs w:val="20"/>
                <w:lang w:eastAsia="zh-CN"/>
              </w:rPr>
              <w:t xml:space="preserve"> </w:t>
            </w:r>
            <w:r w:rsidRPr="00801DA1">
              <w:rPr>
                <w:rFonts w:eastAsiaTheme="minorEastAsia"/>
                <w:sz w:val="20"/>
                <w:szCs w:val="20"/>
                <w:lang w:eastAsia="zh-CN"/>
              </w:rPr>
              <w:t xml:space="preserve">the SIB </w:t>
            </w:r>
            <w:proofErr w:type="spellStart"/>
            <w:r w:rsidRPr="00801DA1">
              <w:rPr>
                <w:rFonts w:eastAsiaTheme="minorEastAsia"/>
                <w:sz w:val="20"/>
                <w:szCs w:val="20"/>
                <w:lang w:eastAsia="zh-CN"/>
              </w:rPr>
              <w:t>configuration</w:t>
            </w:r>
            <w:proofErr w:type="spellEnd"/>
            <w:r w:rsidRPr="00801DA1">
              <w:rPr>
                <w:rFonts w:eastAsiaTheme="minorEastAsia"/>
                <w:sz w:val="20"/>
                <w:szCs w:val="20"/>
                <w:lang w:eastAsia="zh-CN"/>
              </w:rPr>
              <w:t xml:space="preserve"> for a </w:t>
            </w:r>
            <w:r>
              <w:rPr>
                <w:rFonts w:eastAsiaTheme="minorEastAsia"/>
                <w:sz w:val="20"/>
                <w:szCs w:val="20"/>
                <w:lang w:eastAsia="zh-CN"/>
              </w:rPr>
              <w:t xml:space="preserve">RedCap </w:t>
            </w:r>
            <w:r w:rsidRPr="00801DA1">
              <w:rPr>
                <w:rFonts w:eastAsiaTheme="minorEastAsia"/>
                <w:sz w:val="20"/>
                <w:szCs w:val="20"/>
                <w:lang w:eastAsia="zh-CN"/>
              </w:rPr>
              <w:t xml:space="preserve">DL BWP </w:t>
            </w:r>
            <w:proofErr w:type="spellStart"/>
            <w:r w:rsidRPr="00801DA1">
              <w:rPr>
                <w:rFonts w:eastAsiaTheme="minorEastAsia"/>
                <w:sz w:val="20"/>
                <w:szCs w:val="20"/>
                <w:lang w:eastAsia="zh-CN"/>
              </w:rPr>
              <w:t>with</w:t>
            </w:r>
            <w:proofErr w:type="spellEnd"/>
            <w:r w:rsidRPr="00801DA1">
              <w:rPr>
                <w:rFonts w:eastAsiaTheme="minorEastAsia"/>
                <w:sz w:val="20"/>
                <w:szCs w:val="20"/>
                <w:lang w:eastAsia="zh-CN"/>
              </w:rPr>
              <w:t xml:space="preserve"> a </w:t>
            </w:r>
            <w:proofErr w:type="spellStart"/>
            <w:r w:rsidRPr="00801DA1">
              <w:rPr>
                <w:rFonts w:eastAsiaTheme="minorEastAsia"/>
                <w:sz w:val="20"/>
                <w:szCs w:val="20"/>
                <w:lang w:eastAsia="zh-CN"/>
              </w:rPr>
              <w:t>bandwidth</w:t>
            </w:r>
            <w:proofErr w:type="spellEnd"/>
            <w:r w:rsidRPr="00801DA1">
              <w:rPr>
                <w:rFonts w:eastAsiaTheme="minorEastAsia"/>
                <w:sz w:val="20"/>
                <w:szCs w:val="20"/>
                <w:lang w:eastAsia="zh-CN"/>
              </w:rPr>
              <w:t xml:space="preserve"> no </w:t>
            </w:r>
            <w:proofErr w:type="spellStart"/>
            <w:r w:rsidRPr="00801DA1">
              <w:rPr>
                <w:rFonts w:eastAsiaTheme="minorEastAsia"/>
                <w:sz w:val="20"/>
                <w:szCs w:val="20"/>
                <w:lang w:eastAsia="zh-CN"/>
              </w:rPr>
              <w:t>larger</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than</w:t>
            </w:r>
            <w:proofErr w:type="spellEnd"/>
            <w:r w:rsidRPr="00801DA1">
              <w:rPr>
                <w:rFonts w:eastAsiaTheme="minorEastAsia"/>
                <w:sz w:val="20"/>
                <w:szCs w:val="20"/>
                <w:lang w:eastAsia="zh-CN"/>
              </w:rPr>
              <w:t xml:space="preserve"> the maximum RedCap UE BW is </w:t>
            </w:r>
            <w:proofErr w:type="spellStart"/>
            <w:r w:rsidRPr="00801DA1">
              <w:rPr>
                <w:rFonts w:eastAsiaTheme="minorEastAsia"/>
                <w:sz w:val="20"/>
                <w:szCs w:val="20"/>
                <w:lang w:eastAsia="zh-CN"/>
              </w:rPr>
              <w:t>provided</w:t>
            </w:r>
            <w:proofErr w:type="spellEnd"/>
            <w:r>
              <w:rPr>
                <w:rFonts w:eastAsiaTheme="minorEastAsia"/>
                <w:sz w:val="20"/>
                <w:szCs w:val="20"/>
                <w:lang w:eastAsia="zh-CN"/>
              </w:rPr>
              <w:t xml:space="preserve">, the RedCap UE </w:t>
            </w:r>
            <w:proofErr w:type="spellStart"/>
            <w:r>
              <w:rPr>
                <w:rFonts w:eastAsiaTheme="minorEastAsia"/>
                <w:sz w:val="20"/>
                <w:szCs w:val="20"/>
                <w:lang w:eastAsia="zh-CN"/>
              </w:rPr>
              <w:t>applies</w:t>
            </w:r>
            <w:proofErr w:type="spellEnd"/>
            <w:r>
              <w:rPr>
                <w:rFonts w:eastAsiaTheme="minorEastAsia"/>
                <w:sz w:val="20"/>
                <w:szCs w:val="20"/>
                <w:lang w:eastAsia="zh-CN"/>
              </w:rPr>
              <w:t xml:space="preserve"> the </w:t>
            </w:r>
            <w:proofErr w:type="spellStart"/>
            <w:r>
              <w:rPr>
                <w:rFonts w:eastAsiaTheme="minorEastAsia"/>
                <w:sz w:val="20"/>
                <w:szCs w:val="20"/>
                <w:lang w:eastAsia="zh-CN"/>
              </w:rPr>
              <w:t>legacy</w:t>
            </w:r>
            <w:proofErr w:type="spellEnd"/>
            <w:r>
              <w:rPr>
                <w:rFonts w:eastAsiaTheme="minorEastAsia"/>
                <w:sz w:val="20"/>
                <w:szCs w:val="20"/>
                <w:lang w:eastAsia="zh-CN"/>
              </w:rPr>
              <w:t xml:space="preserve"> </w:t>
            </w:r>
            <w:proofErr w:type="spellStart"/>
            <w:r>
              <w:rPr>
                <w:rFonts w:eastAsiaTheme="minorEastAsia"/>
                <w:sz w:val="20"/>
                <w:szCs w:val="20"/>
                <w:lang w:eastAsia="zh-CN"/>
              </w:rPr>
              <w:t>procedures</w:t>
            </w:r>
            <w:proofErr w:type="spellEnd"/>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F9B1683"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proofErr w:type="spellStart"/>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proofErr w:type="spellEnd"/>
      <w:r w:rsidR="00694777" w:rsidRPr="00600E73">
        <w:t xml:space="preserve"> </w:t>
      </w:r>
      <w:r w:rsidR="00694777" w:rsidRPr="00600E73">
        <w:rPr>
          <w:rFonts w:eastAsia="Times New Roman"/>
          <w:b/>
          <w:bCs/>
          <w:sz w:val="20"/>
          <w:szCs w:val="20"/>
        </w:rPr>
        <w:t xml:space="preserve">for </w:t>
      </w:r>
      <w:proofErr w:type="spellStart"/>
      <w:r w:rsidR="00694777" w:rsidRPr="00600E73">
        <w:rPr>
          <w:rFonts w:eastAsia="Times New Roman"/>
          <w:b/>
          <w:bCs/>
          <w:sz w:val="20"/>
          <w:szCs w:val="20"/>
        </w:rPr>
        <w:t>use</w:t>
      </w:r>
      <w:proofErr w:type="spellEnd"/>
      <w:r w:rsidR="00694777" w:rsidRPr="00600E73">
        <w:rPr>
          <w:rFonts w:eastAsia="Times New Roman"/>
          <w:b/>
          <w:bCs/>
          <w:sz w:val="20"/>
          <w:szCs w:val="20"/>
        </w:rPr>
        <w:t xml:space="preserve"> </w:t>
      </w:r>
      <w:proofErr w:type="spellStart"/>
      <w:r w:rsidR="00694777" w:rsidRPr="00AA4009">
        <w:rPr>
          <w:rFonts w:eastAsia="Times New Roman"/>
          <w:b/>
          <w:bCs/>
          <w:sz w:val="20"/>
          <w:szCs w:val="20"/>
        </w:rPr>
        <w:t>during</w:t>
      </w:r>
      <w:proofErr w:type="spellEnd"/>
      <w:r w:rsidR="00694777" w:rsidRPr="00AA4009">
        <w:rPr>
          <w:rFonts w:eastAsia="Times New Roman"/>
          <w:b/>
          <w:bCs/>
          <w:sz w:val="20"/>
          <w:szCs w:val="20"/>
        </w:rPr>
        <w:t xml:space="preserve"> initial access</w:t>
      </w:r>
      <w:r w:rsidRPr="00600E73">
        <w:rPr>
          <w:rFonts w:eastAsia="Times New Roman"/>
          <w:b/>
          <w:bCs/>
          <w:sz w:val="20"/>
          <w:szCs w:val="20"/>
        </w:rPr>
        <w:t xml:space="preserve"> </w:t>
      </w:r>
      <w:r>
        <w:rPr>
          <w:rFonts w:eastAsia="Times New Roman"/>
          <w:b/>
          <w:bCs/>
          <w:sz w:val="20"/>
          <w:szCs w:val="20"/>
        </w:rPr>
        <w:t xml:space="preserve">is </w:t>
      </w:r>
      <w:proofErr w:type="spellStart"/>
      <w:r w:rsidRPr="00600E73">
        <w:rPr>
          <w:rFonts w:eastAsia="Times New Roman"/>
          <w:b/>
          <w:bCs/>
          <w:sz w:val="20"/>
          <w:szCs w:val="20"/>
        </w:rPr>
        <w:t>configured</w:t>
      </w:r>
      <w:proofErr w:type="spellEnd"/>
      <w:r w:rsidRPr="00600E73">
        <w:rPr>
          <w:rFonts w:eastAsia="Times New Roman"/>
          <w:b/>
          <w:bCs/>
          <w:sz w:val="20"/>
          <w:szCs w:val="20"/>
        </w:rPr>
        <w:t xml:space="preserve"> </w:t>
      </w:r>
      <w:proofErr w:type="spellStart"/>
      <w:r w:rsidRPr="00600E73">
        <w:rPr>
          <w:rFonts w:eastAsia="Times New Roman"/>
          <w:b/>
          <w:bCs/>
          <w:sz w:val="20"/>
          <w:szCs w:val="20"/>
        </w:rPr>
        <w:t>separately</w:t>
      </w:r>
      <w:proofErr w:type="spellEnd"/>
      <w:r w:rsidRPr="00600E73">
        <w:rPr>
          <w:rFonts w:eastAsia="Times New Roman"/>
          <w:b/>
          <w:bCs/>
          <w:sz w:val="20"/>
          <w:szCs w:val="20"/>
        </w:rPr>
        <w:t xml:space="preserve"> from the initial DL BWP for non-RedCap </w:t>
      </w:r>
      <w:proofErr w:type="spellStart"/>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proofErr w:type="spellEnd"/>
      <w:r>
        <w:rPr>
          <w:rFonts w:eastAsia="Times New Roman"/>
          <w:b/>
          <w:bCs/>
          <w:sz w:val="20"/>
          <w:szCs w:val="20"/>
        </w:rPr>
        <w:t xml:space="preserve">, </w:t>
      </w:r>
      <w:proofErr w:type="spellStart"/>
      <w:r w:rsidR="00F831E0">
        <w:rPr>
          <w:rFonts w:eastAsia="Times New Roman"/>
          <w:b/>
          <w:bCs/>
          <w:sz w:val="20"/>
          <w:szCs w:val="20"/>
        </w:rPr>
        <w:t>this</w:t>
      </w:r>
      <w:proofErr w:type="spellEnd"/>
      <w:r>
        <w:rPr>
          <w:rFonts w:eastAsia="Times New Roman"/>
          <w:b/>
          <w:bCs/>
          <w:sz w:val="20"/>
          <w:szCs w:val="20"/>
        </w:rPr>
        <w:t xml:space="preserve"> </w:t>
      </w:r>
      <w:proofErr w:type="spellStart"/>
      <w:r>
        <w:rPr>
          <w:rFonts w:eastAsia="Times New Roman"/>
          <w:b/>
          <w:bCs/>
          <w:sz w:val="20"/>
          <w:szCs w:val="20"/>
        </w:rPr>
        <w:t>separately</w:t>
      </w:r>
      <w:proofErr w:type="spellEnd"/>
      <w:r>
        <w:rPr>
          <w:rFonts w:eastAsia="Times New Roman"/>
          <w:b/>
          <w:bCs/>
          <w:sz w:val="20"/>
          <w:szCs w:val="20"/>
        </w:rPr>
        <w:t xml:space="preserve"> </w:t>
      </w:r>
      <w:proofErr w:type="spellStart"/>
      <w:r>
        <w:rPr>
          <w:rFonts w:eastAsia="Times New Roman"/>
          <w:b/>
          <w:bCs/>
          <w:sz w:val="20"/>
          <w:szCs w:val="20"/>
        </w:rPr>
        <w:t>configured</w:t>
      </w:r>
      <w:proofErr w:type="spellEnd"/>
      <w:r>
        <w:rPr>
          <w:rFonts w:eastAsia="Times New Roman"/>
          <w:b/>
          <w:bCs/>
          <w:sz w:val="20"/>
          <w:szCs w:val="20"/>
        </w:rPr>
        <w:t xml:space="preserve"> </w:t>
      </w:r>
      <w:r w:rsidRPr="00600E73">
        <w:rPr>
          <w:rFonts w:eastAsia="Times New Roman"/>
          <w:b/>
          <w:bCs/>
          <w:sz w:val="20"/>
          <w:szCs w:val="20"/>
        </w:rPr>
        <w:t xml:space="preserve">initial DL BWP for RedCap </w:t>
      </w:r>
      <w:proofErr w:type="spellStart"/>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proofErr w:type="spellEnd"/>
      <w:r>
        <w:rPr>
          <w:rFonts w:eastAsia="Times New Roman"/>
          <w:b/>
          <w:bCs/>
          <w:sz w:val="20"/>
          <w:szCs w:val="20"/>
        </w:rPr>
        <w:t xml:space="preserve"> </w:t>
      </w:r>
      <w:proofErr w:type="spellStart"/>
      <w:r>
        <w:rPr>
          <w:rFonts w:eastAsia="Times New Roman"/>
          <w:b/>
          <w:bCs/>
          <w:sz w:val="20"/>
          <w:szCs w:val="20"/>
        </w:rPr>
        <w:t>can</w:t>
      </w:r>
      <w:proofErr w:type="spellEnd"/>
      <w:r>
        <w:rPr>
          <w:rFonts w:eastAsia="Times New Roman"/>
          <w:b/>
          <w:bCs/>
          <w:sz w:val="20"/>
          <w:szCs w:val="20"/>
        </w:rPr>
        <w:t xml:space="preserve"> </w:t>
      </w:r>
      <w:proofErr w:type="spellStart"/>
      <w:r>
        <w:rPr>
          <w:rFonts w:eastAsia="Times New Roman"/>
          <w:b/>
          <w:bCs/>
          <w:sz w:val="20"/>
          <w:szCs w:val="20"/>
        </w:rPr>
        <w:t>also</w:t>
      </w:r>
      <w:proofErr w:type="spellEnd"/>
      <w:r>
        <w:rPr>
          <w:rFonts w:eastAsia="Times New Roman"/>
          <w:b/>
          <w:bCs/>
          <w:sz w:val="20"/>
          <w:szCs w:val="20"/>
        </w:rPr>
        <w:t xml:space="preserve"> be </w:t>
      </w:r>
      <w:proofErr w:type="spellStart"/>
      <w:r>
        <w:rPr>
          <w:rFonts w:eastAsia="Times New Roman"/>
          <w:b/>
          <w:bCs/>
          <w:sz w:val="20"/>
          <w:szCs w:val="20"/>
        </w:rPr>
        <w:t>used</w:t>
      </w:r>
      <w:proofErr w:type="spellEnd"/>
      <w:r>
        <w:rPr>
          <w:rFonts w:eastAsia="Times New Roman"/>
          <w:b/>
          <w:bCs/>
          <w:sz w:val="20"/>
          <w:szCs w:val="20"/>
        </w:rPr>
        <w:t xml:space="preserve"> </w:t>
      </w:r>
      <w:proofErr w:type="spellStart"/>
      <w:r w:rsidR="00A75068" w:rsidRPr="005E421D">
        <w:rPr>
          <w:rFonts w:eastAsia="Times New Roman"/>
          <w:b/>
          <w:bCs/>
          <w:sz w:val="20"/>
          <w:szCs w:val="20"/>
          <w:u w:val="single"/>
        </w:rPr>
        <w:t>after</w:t>
      </w:r>
      <w:proofErr w:type="spellEnd"/>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6863DB1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B86387">
              <w:rPr>
                <w:rFonts w:eastAsia="DengXian"/>
                <w:lang w:eastAsia="zh-CN"/>
              </w:rPr>
              <w:t>U</w:t>
            </w:r>
            <w:r w:rsidR="00C14A47">
              <w:rPr>
                <w:rFonts w:eastAsia="DengXian"/>
                <w:lang w:eastAsia="zh-CN"/>
              </w:rPr>
              <w:t>e</w:t>
            </w:r>
            <w:r w:rsidR="00B86387">
              <w:rPr>
                <w:rFonts w:eastAsia="DengXian"/>
                <w:lang w:eastAsia="zh-CN"/>
              </w:rPr>
              <w:t>s</w:t>
            </w:r>
            <w:proofErr w:type="spellEnd"/>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760EFF4D" w:rsidR="006D4649" w:rsidRDefault="006D4649" w:rsidP="0026648F">
            <w:pPr>
              <w:rPr>
                <w:rFonts w:eastAsia="DengXian"/>
                <w:lang w:eastAsia="zh-CN"/>
              </w:rPr>
            </w:pPr>
            <w:r>
              <w:t xml:space="preserve">Initial DL BWP/CORESET#0 for RedCap </w:t>
            </w:r>
            <w:proofErr w:type="spellStart"/>
            <w:r w:rsidR="00B86387">
              <w:t>U</w:t>
            </w:r>
            <w:r w:rsidR="00C14A47">
              <w:t>e</w:t>
            </w:r>
            <w:r w:rsidR="00B86387">
              <w:t>s</w:t>
            </w:r>
            <w:proofErr w:type="spellEnd"/>
            <w:r>
              <w:t xml:space="preserve"> is used during initial access (e.g. 24RB). In Option 2, a gNB may configure Initial DL BWP by SIB1 (e.g. 51 RB) for RedCap </w:t>
            </w:r>
            <w:proofErr w:type="spellStart"/>
            <w:r w:rsidR="00B86387">
              <w:t>U</w:t>
            </w:r>
            <w:r w:rsidR="00C14A47">
              <w:t>e</w:t>
            </w:r>
            <w:r w:rsidR="00B86387">
              <w:t>s</w:t>
            </w:r>
            <w:proofErr w:type="spellEnd"/>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1B97368C"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proofErr w:type="spellStart"/>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proofErr w:type="spellEnd"/>
            <w:r w:rsidRPr="00600E73">
              <w:t xml:space="preserve"> </w:t>
            </w:r>
            <w:r w:rsidRPr="00600E73">
              <w:rPr>
                <w:rFonts w:eastAsia="Times New Roman"/>
                <w:b/>
                <w:bCs/>
                <w:sz w:val="20"/>
                <w:szCs w:val="20"/>
              </w:rPr>
              <w:t xml:space="preserve">for </w:t>
            </w:r>
            <w:proofErr w:type="spellStart"/>
            <w:r w:rsidRPr="00600E73">
              <w:rPr>
                <w:rFonts w:eastAsia="Times New Roman"/>
                <w:b/>
                <w:bCs/>
                <w:sz w:val="20"/>
                <w:szCs w:val="20"/>
              </w:rPr>
              <w:t>use</w:t>
            </w:r>
            <w:proofErr w:type="spellEnd"/>
            <w:r w:rsidRPr="00600E73">
              <w:rPr>
                <w:rFonts w:eastAsia="Times New Roman"/>
                <w:b/>
                <w:bCs/>
                <w:sz w:val="20"/>
                <w:szCs w:val="20"/>
              </w:rPr>
              <w:t xml:space="preserve"> </w:t>
            </w:r>
            <w:proofErr w:type="spellStart"/>
            <w:r w:rsidRPr="00AA4009">
              <w:rPr>
                <w:rFonts w:eastAsia="Times New Roman"/>
                <w:b/>
                <w:bCs/>
                <w:sz w:val="20"/>
                <w:szCs w:val="20"/>
              </w:rPr>
              <w:t>during</w:t>
            </w:r>
            <w:proofErr w:type="spellEnd"/>
            <w:r w:rsidRPr="00AA4009">
              <w:rPr>
                <w:rFonts w:eastAsia="Times New Roman"/>
                <w:b/>
                <w:bCs/>
                <w:sz w:val="20"/>
                <w:szCs w:val="20"/>
              </w:rPr>
              <w:t xml:space="preserve"> initial access</w:t>
            </w:r>
            <w:r w:rsidRPr="00600E73">
              <w:rPr>
                <w:rFonts w:eastAsia="Times New Roman"/>
                <w:b/>
                <w:bCs/>
                <w:sz w:val="20"/>
                <w:szCs w:val="20"/>
              </w:rPr>
              <w:t xml:space="preserve"> </w:t>
            </w:r>
            <w:r>
              <w:rPr>
                <w:rFonts w:eastAsia="Times New Roman"/>
                <w:b/>
                <w:bCs/>
                <w:sz w:val="20"/>
                <w:szCs w:val="20"/>
              </w:rPr>
              <w:t xml:space="preserve">is </w:t>
            </w:r>
            <w:proofErr w:type="spellStart"/>
            <w:r w:rsidRPr="00600E73">
              <w:rPr>
                <w:rFonts w:eastAsia="Times New Roman"/>
                <w:b/>
                <w:bCs/>
                <w:sz w:val="20"/>
                <w:szCs w:val="20"/>
              </w:rPr>
              <w:t>configured</w:t>
            </w:r>
            <w:proofErr w:type="spellEnd"/>
            <w:r w:rsidRPr="00600E73">
              <w:rPr>
                <w:rFonts w:eastAsia="Times New Roman"/>
                <w:b/>
                <w:bCs/>
                <w:sz w:val="20"/>
                <w:szCs w:val="20"/>
              </w:rPr>
              <w:t xml:space="preserve"> </w:t>
            </w:r>
            <w:proofErr w:type="spellStart"/>
            <w:r w:rsidRPr="00600E73">
              <w:rPr>
                <w:rFonts w:eastAsia="Times New Roman"/>
                <w:b/>
                <w:bCs/>
                <w:sz w:val="20"/>
                <w:szCs w:val="20"/>
              </w:rPr>
              <w:t>separately</w:t>
            </w:r>
            <w:proofErr w:type="spellEnd"/>
            <w:r w:rsidRPr="00600E73">
              <w:rPr>
                <w:rFonts w:eastAsia="Times New Roman"/>
                <w:b/>
                <w:bCs/>
                <w:sz w:val="20"/>
                <w:szCs w:val="20"/>
              </w:rPr>
              <w:t xml:space="preserve"> from the initial DL BWP for non-RedCap </w:t>
            </w:r>
            <w:proofErr w:type="spellStart"/>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proofErr w:type="spellEnd"/>
            <w:r>
              <w:rPr>
                <w:rFonts w:eastAsia="Times New Roman"/>
                <w:b/>
                <w:bCs/>
                <w:sz w:val="20"/>
                <w:szCs w:val="20"/>
              </w:rPr>
              <w:t xml:space="preserve">, </w:t>
            </w:r>
            <w:proofErr w:type="spellStart"/>
            <w:r>
              <w:rPr>
                <w:rFonts w:eastAsia="Times New Roman"/>
                <w:b/>
                <w:bCs/>
                <w:sz w:val="20"/>
                <w:szCs w:val="20"/>
              </w:rPr>
              <w:t>this</w:t>
            </w:r>
            <w:proofErr w:type="spellEnd"/>
            <w:r>
              <w:rPr>
                <w:rFonts w:eastAsia="Times New Roman"/>
                <w:b/>
                <w:bCs/>
                <w:sz w:val="20"/>
                <w:szCs w:val="20"/>
              </w:rPr>
              <w:t xml:space="preserve"> </w:t>
            </w:r>
            <w:proofErr w:type="spellStart"/>
            <w:r>
              <w:rPr>
                <w:rFonts w:eastAsia="Times New Roman"/>
                <w:b/>
                <w:bCs/>
                <w:sz w:val="20"/>
                <w:szCs w:val="20"/>
              </w:rPr>
              <w:t>separately</w:t>
            </w:r>
            <w:proofErr w:type="spellEnd"/>
            <w:r>
              <w:rPr>
                <w:rFonts w:eastAsia="Times New Roman"/>
                <w:b/>
                <w:bCs/>
                <w:sz w:val="20"/>
                <w:szCs w:val="20"/>
              </w:rPr>
              <w:t xml:space="preserve"> </w:t>
            </w:r>
            <w:proofErr w:type="spellStart"/>
            <w:r>
              <w:rPr>
                <w:rFonts w:eastAsia="Times New Roman"/>
                <w:b/>
                <w:bCs/>
                <w:sz w:val="20"/>
                <w:szCs w:val="20"/>
              </w:rPr>
              <w:t>configured</w:t>
            </w:r>
            <w:proofErr w:type="spellEnd"/>
            <w:r>
              <w:rPr>
                <w:rFonts w:eastAsia="Times New Roman"/>
                <w:b/>
                <w:bCs/>
                <w:sz w:val="20"/>
                <w:szCs w:val="20"/>
              </w:rPr>
              <w:t xml:space="preserve"> </w:t>
            </w:r>
            <w:r w:rsidRPr="00600E73">
              <w:rPr>
                <w:rFonts w:eastAsia="Times New Roman"/>
                <w:b/>
                <w:bCs/>
                <w:sz w:val="20"/>
                <w:szCs w:val="20"/>
              </w:rPr>
              <w:t xml:space="preserve">initial DL BWP for RedCap </w:t>
            </w:r>
            <w:proofErr w:type="spellStart"/>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proofErr w:type="spellEnd"/>
            <w:r>
              <w:rPr>
                <w:rFonts w:eastAsia="Times New Roman"/>
                <w:b/>
                <w:bCs/>
                <w:sz w:val="20"/>
                <w:szCs w:val="20"/>
              </w:rPr>
              <w:t xml:space="preserve"> </w:t>
            </w:r>
            <w:proofErr w:type="spellStart"/>
            <w:r>
              <w:rPr>
                <w:rFonts w:eastAsia="Times New Roman"/>
                <w:b/>
                <w:bCs/>
                <w:sz w:val="20"/>
                <w:szCs w:val="20"/>
              </w:rPr>
              <w:t>can</w:t>
            </w:r>
            <w:proofErr w:type="spellEnd"/>
            <w:r>
              <w:rPr>
                <w:rFonts w:eastAsia="Times New Roman"/>
                <w:b/>
                <w:bCs/>
                <w:sz w:val="20"/>
                <w:szCs w:val="20"/>
              </w:rPr>
              <w:t xml:space="preserve"> </w:t>
            </w:r>
            <w:proofErr w:type="spellStart"/>
            <w:r>
              <w:rPr>
                <w:rFonts w:eastAsia="Times New Roman"/>
                <w:b/>
                <w:bCs/>
                <w:sz w:val="20"/>
                <w:szCs w:val="20"/>
              </w:rPr>
              <w:t>also</w:t>
            </w:r>
            <w:proofErr w:type="spellEnd"/>
            <w:r>
              <w:rPr>
                <w:rFonts w:eastAsia="Times New Roman"/>
                <w:b/>
                <w:bCs/>
                <w:sz w:val="20"/>
                <w:szCs w:val="20"/>
              </w:rPr>
              <w:t xml:space="preserve"> be </w:t>
            </w:r>
            <w:proofErr w:type="spellStart"/>
            <w:r>
              <w:rPr>
                <w:rFonts w:eastAsia="Times New Roman"/>
                <w:b/>
                <w:bCs/>
                <w:sz w:val="20"/>
                <w:szCs w:val="20"/>
              </w:rPr>
              <w:t>used</w:t>
            </w:r>
            <w:proofErr w:type="spellEnd"/>
            <w:r>
              <w:rPr>
                <w:rFonts w:eastAsia="Times New Roman"/>
                <w:b/>
                <w:bCs/>
                <w:sz w:val="20"/>
                <w:szCs w:val="20"/>
              </w:rPr>
              <w:t xml:space="preserve"> </w:t>
            </w:r>
            <w:proofErr w:type="spellStart"/>
            <w:r w:rsidRPr="005E421D">
              <w:rPr>
                <w:rFonts w:eastAsia="Times New Roman"/>
                <w:b/>
                <w:bCs/>
                <w:sz w:val="20"/>
                <w:szCs w:val="20"/>
                <w:u w:val="single"/>
              </w:rPr>
              <w:t>after</w:t>
            </w:r>
            <w:proofErr w:type="spellEnd"/>
            <w:r w:rsidRPr="005E421D">
              <w:rPr>
                <w:rFonts w:eastAsia="Times New Roman"/>
                <w:b/>
                <w:bCs/>
                <w:sz w:val="20"/>
                <w:szCs w:val="20"/>
                <w:u w:val="single"/>
              </w:rPr>
              <w:t xml:space="preserve">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39A584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2F4577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1952C2BC"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proofErr w:type="spellStart"/>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proofErr w:type="spellEnd"/>
            <w:r w:rsidRPr="00A334A3">
              <w:rPr>
                <w:rFonts w:ascii="Times New Roman" w:hAnsi="Times New Roman" w:cs="Times New Roman"/>
                <w:sz w:val="20"/>
                <w:szCs w:val="20"/>
              </w:rPr>
              <w:t xml:space="preserve"> </w:t>
            </w:r>
            <w:proofErr w:type="spellStart"/>
            <w:r w:rsidRPr="00A334A3">
              <w:rPr>
                <w:rFonts w:ascii="Times New Roman" w:eastAsia="Times New Roman" w:hAnsi="Times New Roman" w:cs="Times New Roman"/>
                <w:b/>
                <w:bCs/>
                <w:sz w:val="20"/>
                <w:szCs w:val="20"/>
              </w:rPr>
              <w:t>during</w:t>
            </w:r>
            <w:proofErr w:type="spellEnd"/>
            <w:r w:rsidRPr="00A334A3">
              <w:rPr>
                <w:rFonts w:ascii="Times New Roman" w:eastAsia="Times New Roman" w:hAnsi="Times New Roman" w:cs="Times New Roman"/>
                <w:b/>
                <w:bCs/>
                <w:sz w:val="20"/>
                <w:szCs w:val="20"/>
              </w:rPr>
              <w:t xml:space="preserve"> initial access is </w:t>
            </w:r>
            <w:proofErr w:type="spellStart"/>
            <w:r w:rsidRPr="00A334A3">
              <w:rPr>
                <w:rFonts w:ascii="Times New Roman" w:eastAsia="Times New Roman" w:hAnsi="Times New Roman" w:cs="Times New Roman"/>
                <w:b/>
                <w:bCs/>
                <w:sz w:val="20"/>
                <w:szCs w:val="20"/>
              </w:rPr>
              <w:t>configured</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rPr>
              <w:t>separately</w:t>
            </w:r>
            <w:proofErr w:type="spellEnd"/>
            <w:r w:rsidRPr="00A334A3">
              <w:rPr>
                <w:rFonts w:ascii="Times New Roman" w:eastAsia="Times New Roman" w:hAnsi="Times New Roman" w:cs="Times New Roman"/>
                <w:b/>
                <w:bCs/>
                <w:sz w:val="20"/>
                <w:szCs w:val="20"/>
              </w:rPr>
              <w:t xml:space="preserve"> from the initial DL BWP for non-RedCap </w:t>
            </w:r>
            <w:proofErr w:type="spellStart"/>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rPr>
              <w:t>this</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rPr>
              <w:t>separately</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rPr>
              <w:t>configured</w:t>
            </w:r>
            <w:proofErr w:type="spellEnd"/>
            <w:r w:rsidRPr="00A334A3">
              <w:rPr>
                <w:rFonts w:ascii="Times New Roman" w:eastAsia="Times New Roman" w:hAnsi="Times New Roman" w:cs="Times New Roman"/>
                <w:b/>
                <w:bCs/>
                <w:sz w:val="20"/>
                <w:szCs w:val="20"/>
              </w:rPr>
              <w:t xml:space="preserve"> initial DL BWP for RedCap </w:t>
            </w:r>
            <w:proofErr w:type="spellStart"/>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rPr>
              <w:t>can</w:t>
            </w:r>
            <w:proofErr w:type="spellEnd"/>
            <w:r w:rsidRPr="00A334A3">
              <w:rPr>
                <w:rFonts w:ascii="Times New Roman" w:eastAsia="Times New Roman" w:hAnsi="Times New Roman" w:cs="Times New Roman"/>
                <w:b/>
                <w:bCs/>
                <w:sz w:val="20"/>
                <w:szCs w:val="20"/>
              </w:rPr>
              <w:t xml:space="preserve"> be </w:t>
            </w:r>
            <w:proofErr w:type="spellStart"/>
            <w:r w:rsidRPr="00A334A3">
              <w:rPr>
                <w:rFonts w:ascii="Times New Roman" w:eastAsia="Times New Roman" w:hAnsi="Times New Roman" w:cs="Times New Roman"/>
                <w:b/>
                <w:bCs/>
                <w:sz w:val="20"/>
                <w:szCs w:val="20"/>
              </w:rPr>
              <w:t>used</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u w:val="single"/>
              </w:rPr>
              <w:t>after</w:t>
            </w:r>
            <w:proofErr w:type="spellEnd"/>
            <w:r w:rsidRPr="00A334A3">
              <w:rPr>
                <w:rFonts w:ascii="Times New Roman" w:eastAsia="Times New Roman" w:hAnsi="Times New Roman" w:cs="Times New Roman"/>
                <w:b/>
                <w:bCs/>
                <w:sz w:val="20"/>
                <w:szCs w:val="20"/>
                <w:u w:val="single"/>
              </w:rPr>
              <w:t xml:space="preserve">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5347356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00B86387">
              <w:rPr>
                <w:bCs/>
              </w:rPr>
              <w:t>U</w:t>
            </w:r>
            <w:r w:rsidR="00C14A47">
              <w:rPr>
                <w:bCs/>
              </w:rPr>
              <w:t>e</w:t>
            </w:r>
            <w:r w:rsidR="00B86387">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sidR="00B86387">
              <w:rPr>
                <w:bCs/>
              </w:rPr>
              <w:t>U</w:t>
            </w:r>
            <w:r w:rsidR="00C14A47">
              <w:rPr>
                <w:bCs/>
              </w:rPr>
              <w:t>e</w:t>
            </w:r>
            <w:r w:rsidR="00B86387">
              <w:rPr>
                <w:bCs/>
              </w:rPr>
              <w:t>s</w:t>
            </w:r>
            <w:proofErr w:type="spellEnd"/>
            <w:r>
              <w:rPr>
                <w:bCs/>
              </w:rPr>
              <w:t xml:space="preserve">. From our understanding, it should be applicable. And if this is the correct understanding we should go back to the previous FL proposal. </w:t>
            </w:r>
          </w:p>
          <w:p w14:paraId="25A5D0E3" w14:textId="1CF24909"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19D533E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proofErr w:type="spellStart"/>
            <w:r w:rsidR="00B86387">
              <w:rPr>
                <w:rFonts w:eastAsia="Malgun Gothic"/>
                <w:lang w:eastAsia="ko-KR"/>
              </w:rPr>
              <w:t>U</w:t>
            </w:r>
            <w:r w:rsidR="00C14A47">
              <w:rPr>
                <w:rFonts w:eastAsia="Malgun Gothic"/>
                <w:lang w:eastAsia="ko-KR"/>
              </w:rPr>
              <w:t>e</w:t>
            </w:r>
            <w:r w:rsidR="00B86387">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44801" w:rsidR="00E33E2E" w:rsidRPr="0026123C" w:rsidRDefault="008B7F53" w:rsidP="0026123C">
            <w:pPr>
              <w:pStyle w:val="ListParagraph"/>
              <w:numPr>
                <w:ilvl w:val="0"/>
                <w:numId w:val="7"/>
              </w:numPr>
              <w:rPr>
                <w:rFonts w:eastAsia="Times New Roman"/>
                <w:b/>
                <w:bCs/>
                <w:sz w:val="20"/>
                <w:szCs w:val="22"/>
              </w:rPr>
            </w:pPr>
            <w:proofErr w:type="spellStart"/>
            <w:r w:rsidRPr="001D0E80">
              <w:rPr>
                <w:rFonts w:eastAsia="Times New Roman"/>
                <w:b/>
                <w:bCs/>
                <w:color w:val="FF0000"/>
                <w:sz w:val="20"/>
                <w:szCs w:val="20"/>
              </w:rPr>
              <w:t>Working</w:t>
            </w:r>
            <w:proofErr w:type="spellEnd"/>
            <w:r w:rsidRPr="001D0E80">
              <w:rPr>
                <w:rFonts w:eastAsia="Times New Roman"/>
                <w:b/>
                <w:bCs/>
                <w:color w:val="FF0000"/>
                <w:sz w:val="20"/>
                <w:szCs w:val="20"/>
              </w:rPr>
              <w:t xml:space="preserve"> </w:t>
            </w:r>
            <w:proofErr w:type="spellStart"/>
            <w:r w:rsidRPr="001D0E80">
              <w:rPr>
                <w:rFonts w:eastAsia="Times New Roman"/>
                <w:b/>
                <w:bCs/>
                <w:color w:val="FF0000"/>
                <w:sz w:val="20"/>
                <w:szCs w:val="20"/>
              </w:rPr>
              <w:t>assumption</w:t>
            </w:r>
            <w:proofErr w:type="spellEnd"/>
            <w:r w:rsidRPr="001D0E80">
              <w:rPr>
                <w:rFonts w:eastAsia="Times New Roman"/>
                <w:b/>
                <w:bCs/>
                <w:color w:val="FF0000"/>
                <w:sz w:val="20"/>
                <w:szCs w:val="20"/>
              </w:rPr>
              <w:t xml:space="preserve">: </w:t>
            </w:r>
            <w:r w:rsidR="00DC373E" w:rsidRPr="00DC373E">
              <w:rPr>
                <w:rFonts w:eastAsia="Times New Roman"/>
                <w:b/>
                <w:bCs/>
                <w:sz w:val="20"/>
                <w:szCs w:val="22"/>
              </w:rPr>
              <w:t xml:space="preserve">If an initial DL BWP for RedCap </w:t>
            </w:r>
            <w:proofErr w:type="spellStart"/>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proofErr w:type="spellEnd"/>
            <w:r w:rsidR="00DC373E" w:rsidRPr="00DC373E">
              <w:rPr>
                <w:sz w:val="20"/>
                <w:szCs w:val="22"/>
              </w:rPr>
              <w:t xml:space="preserve"> </w:t>
            </w:r>
            <w:r w:rsidR="00DC373E" w:rsidRPr="00E33E2E">
              <w:rPr>
                <w:rFonts w:eastAsia="Times New Roman"/>
                <w:b/>
                <w:bCs/>
                <w:color w:val="FF0000"/>
                <w:sz w:val="20"/>
                <w:szCs w:val="22"/>
              </w:rPr>
              <w:t xml:space="preserve">for </w:t>
            </w:r>
            <w:proofErr w:type="spellStart"/>
            <w:r w:rsidR="00DC373E" w:rsidRPr="00E33E2E">
              <w:rPr>
                <w:rFonts w:eastAsia="Times New Roman"/>
                <w:b/>
                <w:bCs/>
                <w:color w:val="FF0000"/>
                <w:sz w:val="20"/>
                <w:szCs w:val="22"/>
              </w:rPr>
              <w:t>use</w:t>
            </w:r>
            <w:proofErr w:type="spellEnd"/>
            <w:r w:rsidR="00DC373E" w:rsidRPr="00E33E2E">
              <w:rPr>
                <w:rFonts w:eastAsia="Times New Roman"/>
                <w:b/>
                <w:bCs/>
                <w:color w:val="FF0000"/>
                <w:sz w:val="20"/>
                <w:szCs w:val="22"/>
              </w:rPr>
              <w:t xml:space="preserve"> </w:t>
            </w:r>
            <w:proofErr w:type="spellStart"/>
            <w:r w:rsidR="00DC373E" w:rsidRPr="00DC373E">
              <w:rPr>
                <w:rFonts w:eastAsia="Times New Roman"/>
                <w:b/>
                <w:bCs/>
                <w:sz w:val="20"/>
                <w:szCs w:val="22"/>
              </w:rPr>
              <w:t>during</w:t>
            </w:r>
            <w:proofErr w:type="spellEnd"/>
            <w:r w:rsidR="00DC373E" w:rsidRPr="00DC373E">
              <w:rPr>
                <w:rFonts w:eastAsia="Times New Roman"/>
                <w:b/>
                <w:bCs/>
                <w:sz w:val="20"/>
                <w:szCs w:val="22"/>
              </w:rPr>
              <w:t xml:space="preserve"> initial access is </w:t>
            </w:r>
            <w:proofErr w:type="spellStart"/>
            <w:r w:rsidR="00DC373E" w:rsidRPr="00DC373E">
              <w:rPr>
                <w:rFonts w:eastAsia="Times New Roman"/>
                <w:b/>
                <w:bCs/>
                <w:sz w:val="20"/>
                <w:szCs w:val="22"/>
              </w:rPr>
              <w:t>configured</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rPr>
              <w:t>separately</w:t>
            </w:r>
            <w:proofErr w:type="spellEnd"/>
            <w:r w:rsidR="00DC373E" w:rsidRPr="00DC373E">
              <w:rPr>
                <w:rFonts w:eastAsia="Times New Roman"/>
                <w:b/>
                <w:bCs/>
                <w:sz w:val="20"/>
                <w:szCs w:val="22"/>
              </w:rPr>
              <w:t xml:space="preserve"> from the initial DL BWP for non-RedCap </w:t>
            </w:r>
            <w:proofErr w:type="spellStart"/>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rPr>
              <w:t>this</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rPr>
              <w:t>separately</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rPr>
              <w:t>configured</w:t>
            </w:r>
            <w:proofErr w:type="spellEnd"/>
            <w:r w:rsidR="00DC373E" w:rsidRPr="00DC373E">
              <w:rPr>
                <w:rFonts w:eastAsia="Times New Roman"/>
                <w:b/>
                <w:bCs/>
                <w:sz w:val="20"/>
                <w:szCs w:val="22"/>
              </w:rPr>
              <w:t xml:space="preserve"> initial DL BWP for RedCap </w:t>
            </w:r>
            <w:proofErr w:type="spellStart"/>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rPr>
              <w:t>can</w:t>
            </w:r>
            <w:proofErr w:type="spellEnd"/>
            <w:r w:rsidR="00DC373E" w:rsidRPr="00DC373E">
              <w:rPr>
                <w:rFonts w:eastAsia="Times New Roman"/>
                <w:b/>
                <w:bCs/>
                <w:sz w:val="20"/>
                <w:szCs w:val="22"/>
              </w:rPr>
              <w:t xml:space="preserve"> </w:t>
            </w:r>
            <w:proofErr w:type="spellStart"/>
            <w:r w:rsidR="00DC373E" w:rsidRPr="00E33E2E">
              <w:rPr>
                <w:rFonts w:eastAsia="Times New Roman"/>
                <w:b/>
                <w:bCs/>
                <w:color w:val="FF0000"/>
                <w:sz w:val="20"/>
                <w:szCs w:val="22"/>
              </w:rPr>
              <w:t>also</w:t>
            </w:r>
            <w:proofErr w:type="spellEnd"/>
            <w:r w:rsidR="00DC373E" w:rsidRPr="00E33E2E">
              <w:rPr>
                <w:rFonts w:eastAsia="Times New Roman"/>
                <w:b/>
                <w:bCs/>
                <w:color w:val="FF0000"/>
                <w:sz w:val="20"/>
                <w:szCs w:val="22"/>
              </w:rPr>
              <w:t xml:space="preserve"> </w:t>
            </w:r>
            <w:r w:rsidR="00DC373E" w:rsidRPr="00DC373E">
              <w:rPr>
                <w:rFonts w:eastAsia="Times New Roman"/>
                <w:b/>
                <w:bCs/>
                <w:sz w:val="20"/>
                <w:szCs w:val="22"/>
              </w:rPr>
              <w:t xml:space="preserve">be </w:t>
            </w:r>
            <w:proofErr w:type="spellStart"/>
            <w:r w:rsidR="00DC373E" w:rsidRPr="00DC373E">
              <w:rPr>
                <w:rFonts w:eastAsia="Times New Roman"/>
                <w:b/>
                <w:bCs/>
                <w:sz w:val="20"/>
                <w:szCs w:val="22"/>
              </w:rPr>
              <w:t>used</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u w:val="single"/>
              </w:rPr>
              <w:t>after</w:t>
            </w:r>
            <w:proofErr w:type="spellEnd"/>
            <w:r w:rsidR="00DC373E" w:rsidRPr="00DC373E">
              <w:rPr>
                <w:rFonts w:eastAsia="Times New Roman"/>
                <w:b/>
                <w:bCs/>
                <w:sz w:val="20"/>
                <w:szCs w:val="22"/>
                <w:u w:val="single"/>
              </w:rPr>
              <w:t xml:space="preserve">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3A9809BD" w:rsidR="00D2652F" w:rsidRDefault="00D2652F" w:rsidP="00B27E77">
            <w:r>
              <w:t xml:space="preserve">Since SSB-based RRM/RLM measurements needed to be considered for RRC connected </w:t>
            </w:r>
            <w:proofErr w:type="spellStart"/>
            <w:r w:rsidR="00B86387">
              <w:t>U</w:t>
            </w:r>
            <w:r w:rsidR="00C14A47">
              <w:t>e</w:t>
            </w:r>
            <w:r w:rsidR="00B86387">
              <w:t>s</w:t>
            </w:r>
            <w:proofErr w:type="spellEnd"/>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4310160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proofErr w:type="spellStart"/>
            <w:r w:rsidR="00B86387">
              <w:rPr>
                <w:rFonts w:eastAsia="Times New Roman"/>
                <w:b/>
                <w:bCs/>
                <w:szCs w:val="22"/>
              </w:rPr>
              <w:t>U</w:t>
            </w:r>
            <w:r w:rsidR="00C14A47">
              <w:rPr>
                <w:rFonts w:eastAsia="Times New Roman"/>
                <w:b/>
                <w:bCs/>
                <w:szCs w:val="22"/>
              </w:rPr>
              <w:t>e</w:t>
            </w:r>
            <w:r w:rsidR="00B86387">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proofErr w:type="spellStart"/>
            <w:r w:rsidR="00B86387">
              <w:rPr>
                <w:rFonts w:eastAsia="Times New Roman"/>
                <w:b/>
                <w:bCs/>
                <w:szCs w:val="22"/>
              </w:rPr>
              <w:t>U</w:t>
            </w:r>
            <w:r w:rsidR="00C14A47">
              <w:rPr>
                <w:rFonts w:eastAsia="Times New Roman"/>
                <w:b/>
                <w:bCs/>
                <w:szCs w:val="22"/>
              </w:rPr>
              <w:t>e</w:t>
            </w:r>
            <w:r w:rsidR="00B86387">
              <w:rPr>
                <w:rFonts w:eastAsia="Times New Roman"/>
                <w:b/>
                <w:bCs/>
                <w:szCs w:val="22"/>
              </w:rPr>
              <w:t>s</w:t>
            </w:r>
            <w:proofErr w:type="spellEnd"/>
            <w:r w:rsidRPr="00D2652F">
              <w:rPr>
                <w:rFonts w:eastAsia="Times New Roman"/>
                <w:b/>
                <w:bCs/>
                <w:szCs w:val="22"/>
              </w:rPr>
              <w:t xml:space="preserve">, this separately configured initial DL BWP for RedCap </w:t>
            </w:r>
            <w:proofErr w:type="spellStart"/>
            <w:r w:rsidR="00B86387">
              <w:rPr>
                <w:rFonts w:eastAsia="Times New Roman"/>
                <w:b/>
                <w:bCs/>
                <w:szCs w:val="22"/>
              </w:rPr>
              <w:t>U</w:t>
            </w:r>
            <w:r w:rsidR="00C14A47">
              <w:rPr>
                <w:rFonts w:eastAsia="Times New Roman"/>
                <w:b/>
                <w:bCs/>
                <w:szCs w:val="22"/>
              </w:rPr>
              <w:t>e</w:t>
            </w:r>
            <w:r w:rsidR="00B86387">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 xml:space="preserve">SSB is </w:t>
            </w:r>
            <w:proofErr w:type="spellStart"/>
            <w:r w:rsidR="00D2652F" w:rsidRPr="00105896">
              <w:rPr>
                <w:rFonts w:eastAsia="Times New Roman"/>
                <w:b/>
                <w:bCs/>
                <w:i/>
                <w:iCs/>
                <w:color w:val="C00000"/>
                <w:sz w:val="20"/>
                <w:szCs w:val="20"/>
              </w:rPr>
              <w:t>transmitted</w:t>
            </w:r>
            <w:proofErr w:type="spellEnd"/>
            <w:r w:rsidR="00D2652F" w:rsidRPr="00105896">
              <w:rPr>
                <w:rFonts w:eastAsia="Times New Roman"/>
                <w:b/>
                <w:bCs/>
                <w:i/>
                <w:iCs/>
                <w:color w:val="C00000"/>
                <w:sz w:val="20"/>
                <w:szCs w:val="20"/>
              </w:rPr>
              <w:t xml:space="preserve"> </w:t>
            </w:r>
            <w:proofErr w:type="spellStart"/>
            <w:r w:rsidR="00D2652F" w:rsidRPr="00105896">
              <w:rPr>
                <w:rFonts w:eastAsia="Times New Roman"/>
                <w:b/>
                <w:bCs/>
                <w:i/>
                <w:iCs/>
                <w:color w:val="C00000"/>
                <w:sz w:val="20"/>
                <w:szCs w:val="20"/>
              </w:rPr>
              <w:t>within</w:t>
            </w:r>
            <w:proofErr w:type="spellEnd"/>
            <w:r w:rsidR="00D2652F" w:rsidRPr="00105896">
              <w:rPr>
                <w:rFonts w:eastAsia="Times New Roman"/>
                <w:b/>
                <w:bCs/>
                <w:i/>
                <w:iCs/>
                <w:color w:val="C00000"/>
                <w:sz w:val="20"/>
                <w:szCs w:val="20"/>
              </w:rPr>
              <w:t xml:space="preserve"> </w:t>
            </w:r>
            <w:proofErr w:type="spellStart"/>
            <w:r w:rsidR="00D2652F" w:rsidRPr="00105896">
              <w:rPr>
                <w:rFonts w:eastAsia="Times New Roman"/>
                <w:b/>
                <w:bCs/>
                <w:i/>
                <w:iCs/>
                <w:color w:val="C00000"/>
                <w:sz w:val="20"/>
                <w:szCs w:val="20"/>
              </w:rPr>
              <w:t>this</w:t>
            </w:r>
            <w:proofErr w:type="spellEnd"/>
            <w:r w:rsidR="00D2652F" w:rsidRPr="00105896">
              <w:rPr>
                <w:rFonts w:eastAsia="Times New Roman"/>
                <w:b/>
                <w:bCs/>
                <w:i/>
                <w:iCs/>
                <w:color w:val="C00000"/>
                <w:sz w:val="20"/>
                <w:szCs w:val="20"/>
              </w:rPr>
              <w:t xml:space="preserve"> </w:t>
            </w:r>
            <w:proofErr w:type="spellStart"/>
            <w:r w:rsidR="00D2652F" w:rsidRPr="00105896">
              <w:rPr>
                <w:rFonts w:eastAsia="Times New Roman"/>
                <w:b/>
                <w:bCs/>
                <w:i/>
                <w:iCs/>
                <w:color w:val="C00000"/>
                <w:sz w:val="20"/>
                <w:szCs w:val="20"/>
              </w:rPr>
              <w:t>separately</w:t>
            </w:r>
            <w:proofErr w:type="spellEnd"/>
            <w:r w:rsidR="00D2652F" w:rsidRPr="00105896">
              <w:rPr>
                <w:rFonts w:eastAsia="Times New Roman"/>
                <w:b/>
                <w:bCs/>
                <w:i/>
                <w:iCs/>
                <w:color w:val="C00000"/>
                <w:sz w:val="20"/>
                <w:szCs w:val="20"/>
              </w:rPr>
              <w:t xml:space="preserve"> </w:t>
            </w:r>
            <w:proofErr w:type="spellStart"/>
            <w:r w:rsidR="00D2652F" w:rsidRPr="00105896">
              <w:rPr>
                <w:rFonts w:eastAsia="Times New Roman"/>
                <w:b/>
                <w:bCs/>
                <w:i/>
                <w:iCs/>
                <w:color w:val="C00000"/>
                <w:sz w:val="20"/>
                <w:szCs w:val="20"/>
              </w:rPr>
              <w:t>configured</w:t>
            </w:r>
            <w:proofErr w:type="spellEnd"/>
            <w:r w:rsidR="00D2652F" w:rsidRPr="00105896">
              <w:rPr>
                <w:rFonts w:eastAsia="Times New Roman"/>
                <w:b/>
                <w:bCs/>
                <w:i/>
                <w:iCs/>
                <w:color w:val="C00000"/>
                <w:sz w:val="20"/>
                <w:szCs w:val="20"/>
              </w:rPr>
              <w:t xml:space="preserve">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 xml:space="preserve">the center </w:t>
            </w:r>
            <w:proofErr w:type="spellStart"/>
            <w:r w:rsidRPr="00105896">
              <w:rPr>
                <w:rFonts w:eastAsia="Times New Roman"/>
                <w:b/>
                <w:bCs/>
                <w:i/>
                <w:iCs/>
                <w:color w:val="C00000"/>
                <w:sz w:val="20"/>
                <w:szCs w:val="20"/>
              </w:rPr>
              <w:t>frequency</w:t>
            </w:r>
            <w:proofErr w:type="spellEnd"/>
            <w:r w:rsidRPr="00105896">
              <w:rPr>
                <w:rFonts w:eastAsia="Times New Roman"/>
                <w:b/>
                <w:bCs/>
                <w:i/>
                <w:iCs/>
                <w:color w:val="C00000"/>
                <w:sz w:val="20"/>
                <w:szCs w:val="20"/>
              </w:rPr>
              <w:t xml:space="preserve"> </w:t>
            </w:r>
            <w:proofErr w:type="spellStart"/>
            <w:r w:rsidRPr="00105896">
              <w:rPr>
                <w:rFonts w:eastAsia="Times New Roman"/>
                <w:b/>
                <w:bCs/>
                <w:i/>
                <w:iCs/>
                <w:color w:val="C00000"/>
                <w:sz w:val="20"/>
                <w:szCs w:val="20"/>
              </w:rPr>
              <w:t>of</w:t>
            </w:r>
            <w:proofErr w:type="spellEnd"/>
            <w:r w:rsidRPr="00105896">
              <w:rPr>
                <w:rFonts w:eastAsia="Times New Roman"/>
                <w:b/>
                <w:bCs/>
                <w:i/>
                <w:iCs/>
                <w:color w:val="C00000"/>
                <w:sz w:val="20"/>
                <w:szCs w:val="20"/>
              </w:rPr>
              <w:t xml:space="preserve"> </w:t>
            </w:r>
            <w:proofErr w:type="spellStart"/>
            <w:r w:rsidRPr="00105896">
              <w:rPr>
                <w:rFonts w:eastAsia="Times New Roman"/>
                <w:b/>
                <w:bCs/>
                <w:i/>
                <w:iCs/>
                <w:color w:val="C00000"/>
                <w:sz w:val="20"/>
                <w:szCs w:val="20"/>
              </w:rPr>
              <w:t>this</w:t>
            </w:r>
            <w:proofErr w:type="spellEnd"/>
            <w:r w:rsidRPr="00105896">
              <w:rPr>
                <w:rFonts w:eastAsia="Times New Roman"/>
                <w:b/>
                <w:bCs/>
                <w:i/>
                <w:iCs/>
                <w:color w:val="C00000"/>
                <w:sz w:val="20"/>
                <w:szCs w:val="20"/>
              </w:rPr>
              <w:t xml:space="preserve"> initial DL BWP is </w:t>
            </w:r>
            <w:proofErr w:type="spellStart"/>
            <w:r w:rsidRPr="00105896">
              <w:rPr>
                <w:rFonts w:eastAsia="Times New Roman"/>
                <w:b/>
                <w:bCs/>
                <w:i/>
                <w:iCs/>
                <w:color w:val="C00000"/>
                <w:sz w:val="20"/>
                <w:szCs w:val="20"/>
              </w:rPr>
              <w:t>aligned</w:t>
            </w:r>
            <w:proofErr w:type="spellEnd"/>
            <w:r w:rsidRPr="00105896">
              <w:rPr>
                <w:rFonts w:eastAsia="Times New Roman"/>
                <w:b/>
                <w:bCs/>
                <w:i/>
                <w:iCs/>
                <w:color w:val="C00000"/>
                <w:sz w:val="20"/>
                <w:szCs w:val="20"/>
              </w:rPr>
              <w:t xml:space="preserve"> </w:t>
            </w:r>
            <w:proofErr w:type="spellStart"/>
            <w:r w:rsidRPr="00105896">
              <w:rPr>
                <w:rFonts w:eastAsia="Times New Roman"/>
                <w:b/>
                <w:bCs/>
                <w:i/>
                <w:iCs/>
                <w:color w:val="C00000"/>
                <w:sz w:val="20"/>
                <w:szCs w:val="20"/>
              </w:rPr>
              <w:t>with</w:t>
            </w:r>
            <w:proofErr w:type="spellEnd"/>
            <w:r w:rsidRPr="00105896">
              <w:rPr>
                <w:rFonts w:eastAsia="Times New Roman"/>
                <w:b/>
                <w:bCs/>
                <w:i/>
                <w:iCs/>
                <w:color w:val="C00000"/>
                <w:sz w:val="20"/>
                <w:szCs w:val="20"/>
              </w:rPr>
              <w:t xml:space="preserve"> the center </w:t>
            </w:r>
            <w:proofErr w:type="spellStart"/>
            <w:r w:rsidRPr="00105896">
              <w:rPr>
                <w:rFonts w:eastAsia="Times New Roman"/>
                <w:b/>
                <w:bCs/>
                <w:i/>
                <w:iCs/>
                <w:color w:val="C00000"/>
                <w:sz w:val="20"/>
                <w:szCs w:val="20"/>
              </w:rPr>
              <w:t>frequency</w:t>
            </w:r>
            <w:proofErr w:type="spellEnd"/>
            <w:r w:rsidRPr="00105896">
              <w:rPr>
                <w:rFonts w:eastAsia="Times New Roman"/>
                <w:b/>
                <w:bCs/>
                <w:i/>
                <w:iCs/>
                <w:color w:val="C00000"/>
                <w:sz w:val="20"/>
                <w:szCs w:val="20"/>
              </w:rPr>
              <w:t xml:space="preserve"> </w:t>
            </w:r>
            <w:proofErr w:type="spellStart"/>
            <w:r w:rsidRPr="00105896">
              <w:rPr>
                <w:rFonts w:eastAsia="Times New Roman"/>
                <w:b/>
                <w:bCs/>
                <w:i/>
                <w:iCs/>
                <w:color w:val="C00000"/>
                <w:sz w:val="20"/>
                <w:szCs w:val="20"/>
              </w:rPr>
              <w:t>of</w:t>
            </w:r>
            <w:proofErr w:type="spellEnd"/>
            <w:r w:rsidRPr="00105896">
              <w:rPr>
                <w:rFonts w:eastAsia="Times New Roman"/>
                <w:b/>
                <w:bCs/>
                <w:i/>
                <w:iCs/>
                <w:color w:val="C00000"/>
                <w:sz w:val="20"/>
                <w:szCs w:val="20"/>
              </w:rPr>
              <w:t xml:space="preserve"> the initial UL BWP </w:t>
            </w:r>
            <w:proofErr w:type="spellStart"/>
            <w:r w:rsidRPr="00105896">
              <w:rPr>
                <w:rFonts w:eastAsia="Times New Roman"/>
                <w:b/>
                <w:bCs/>
                <w:i/>
                <w:iCs/>
                <w:color w:val="C00000"/>
                <w:sz w:val="20"/>
                <w:szCs w:val="20"/>
              </w:rPr>
              <w:t>of</w:t>
            </w:r>
            <w:proofErr w:type="spellEnd"/>
            <w:r w:rsidRPr="00105896">
              <w:rPr>
                <w:rFonts w:eastAsia="Times New Roman"/>
                <w:b/>
                <w:bCs/>
                <w:i/>
                <w:iCs/>
                <w:color w:val="C00000"/>
                <w:sz w:val="20"/>
                <w:szCs w:val="20"/>
              </w:rPr>
              <w:t xml:space="preserve">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B3521A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F64215">
              <w:rPr>
                <w:rFonts w:ascii="Times" w:hAnsi="Times"/>
                <w:szCs w:val="24"/>
              </w:rPr>
              <w:t>, for different BWP#0 configuration options, etc.)</w:t>
            </w:r>
          </w:p>
          <w:p w14:paraId="08E73F22" w14:textId="31B156DD"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p>
          <w:p w14:paraId="2A6DC023" w14:textId="4C3BBFF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4F70CED0" w14:textId="30DE9DD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1FEF65E6"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B86387">
        <w:rPr>
          <w:szCs w:val="22"/>
        </w:rPr>
        <w:t>U</w:t>
      </w:r>
      <w:r w:rsidR="00C14A47">
        <w:rPr>
          <w:szCs w:val="22"/>
        </w:rPr>
        <w:t>e</w:t>
      </w:r>
      <w:r w:rsidR="00B86387">
        <w:rPr>
          <w:szCs w:val="22"/>
        </w:rPr>
        <w:t>s</w:t>
      </w:r>
      <w:proofErr w:type="spellEnd"/>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29309886" w:rsidR="007C6165" w:rsidRPr="00FC3141" w:rsidRDefault="007C6165" w:rsidP="00FC3141">
      <w:pPr>
        <w:pStyle w:val="ListParagraph"/>
        <w:numPr>
          <w:ilvl w:val="0"/>
          <w:numId w:val="8"/>
        </w:numPr>
        <w:jc w:val="both"/>
        <w:rPr>
          <w:b/>
          <w:sz w:val="20"/>
          <w:szCs w:val="22"/>
        </w:rPr>
      </w:pPr>
      <w:proofErr w:type="spellStart"/>
      <w:r w:rsidRPr="00FC3141">
        <w:rPr>
          <w:b/>
          <w:sz w:val="20"/>
          <w:szCs w:val="22"/>
        </w:rPr>
        <w:t>Should</w:t>
      </w:r>
      <w:proofErr w:type="spellEnd"/>
      <w:r w:rsidRPr="00FC3141">
        <w:rPr>
          <w:b/>
          <w:sz w:val="20"/>
          <w:szCs w:val="22"/>
        </w:rPr>
        <w:t xml:space="preserve"> </w:t>
      </w:r>
      <w:r w:rsidR="00F245BB" w:rsidRPr="00FC3141">
        <w:rPr>
          <w:b/>
          <w:bCs/>
          <w:sz w:val="20"/>
          <w:szCs w:val="22"/>
        </w:rPr>
        <w:t xml:space="preserve">the </w:t>
      </w:r>
      <w:proofErr w:type="spellStart"/>
      <w:r w:rsidR="00F245BB" w:rsidRPr="00FC3141">
        <w:rPr>
          <w:b/>
          <w:bCs/>
          <w:sz w:val="20"/>
          <w:szCs w:val="22"/>
        </w:rPr>
        <w:t>possibility</w:t>
      </w:r>
      <w:proofErr w:type="spellEnd"/>
      <w:r w:rsidR="00F245BB" w:rsidRPr="00FC3141">
        <w:rPr>
          <w:b/>
          <w:bCs/>
          <w:sz w:val="20"/>
          <w:szCs w:val="22"/>
        </w:rPr>
        <w:t xml:space="preserve"> to </w:t>
      </w:r>
      <w:proofErr w:type="spellStart"/>
      <w:r w:rsidRPr="00FC3141">
        <w:rPr>
          <w:b/>
          <w:bCs/>
          <w:sz w:val="20"/>
          <w:szCs w:val="22"/>
        </w:rPr>
        <w:t>configur</w:t>
      </w:r>
      <w:r w:rsidR="00F245BB" w:rsidRPr="00FC3141">
        <w:rPr>
          <w:b/>
          <w:bCs/>
          <w:sz w:val="20"/>
          <w:szCs w:val="22"/>
        </w:rPr>
        <w:t>e</w:t>
      </w:r>
      <w:proofErr w:type="spellEnd"/>
      <w:r w:rsidR="00F245BB" w:rsidRPr="00FC3141">
        <w:rPr>
          <w:b/>
          <w:bCs/>
          <w:sz w:val="20"/>
          <w:szCs w:val="22"/>
        </w:rPr>
        <w:t xml:space="preserve"> an</w:t>
      </w:r>
      <w:r w:rsidRPr="00FC3141">
        <w:rPr>
          <w:b/>
          <w:sz w:val="20"/>
          <w:szCs w:val="22"/>
        </w:rPr>
        <w:t xml:space="preserve"> </w:t>
      </w:r>
      <w:proofErr w:type="spellStart"/>
      <w:r w:rsidRPr="00FC3141">
        <w:rPr>
          <w:b/>
          <w:sz w:val="20"/>
          <w:szCs w:val="22"/>
        </w:rPr>
        <w:t>additional</w:t>
      </w:r>
      <w:proofErr w:type="spellEnd"/>
      <w:r w:rsidRPr="00FC3141">
        <w:rPr>
          <w:b/>
          <w:sz w:val="20"/>
          <w:szCs w:val="22"/>
        </w:rPr>
        <w:t xml:space="preserve"> CORESET for </w:t>
      </w:r>
      <w:proofErr w:type="spellStart"/>
      <w:r w:rsidRPr="00FC3141">
        <w:rPr>
          <w:b/>
          <w:sz w:val="20"/>
          <w:szCs w:val="22"/>
        </w:rPr>
        <w:t>scheduling</w:t>
      </w:r>
      <w:proofErr w:type="spellEnd"/>
      <w:r w:rsidRPr="00FC3141">
        <w:rPr>
          <w:b/>
          <w:sz w:val="20"/>
          <w:szCs w:val="22"/>
        </w:rPr>
        <w:t xml:space="preserve"> </w:t>
      </w:r>
      <w:proofErr w:type="spellStart"/>
      <w:r w:rsidRPr="00FC3141">
        <w:rPr>
          <w:b/>
          <w:sz w:val="20"/>
          <w:szCs w:val="22"/>
        </w:rPr>
        <w:t>of</w:t>
      </w:r>
      <w:proofErr w:type="spellEnd"/>
      <w:r w:rsidRPr="00FC3141">
        <w:rPr>
          <w:b/>
          <w:sz w:val="20"/>
          <w:szCs w:val="22"/>
        </w:rPr>
        <w:t xml:space="preserve"> Msg2 and/or Msg4 and/or </w:t>
      </w:r>
      <w:proofErr w:type="spellStart"/>
      <w:r w:rsidRPr="00FC3141">
        <w:rPr>
          <w:b/>
          <w:sz w:val="20"/>
          <w:szCs w:val="22"/>
        </w:rPr>
        <w:t>Paging</w:t>
      </w:r>
      <w:proofErr w:type="spellEnd"/>
      <w:r w:rsidRPr="00FC3141">
        <w:rPr>
          <w:b/>
          <w:sz w:val="20"/>
          <w:szCs w:val="22"/>
        </w:rPr>
        <w:t xml:space="preserve"> and/or SI for RedCap </w:t>
      </w:r>
      <w:proofErr w:type="spellStart"/>
      <w:r w:rsidR="00B86387">
        <w:rPr>
          <w:b/>
          <w:sz w:val="20"/>
          <w:szCs w:val="22"/>
        </w:rPr>
        <w:t>U</w:t>
      </w:r>
      <w:r w:rsidR="00C14A47">
        <w:rPr>
          <w:b/>
          <w:sz w:val="20"/>
          <w:szCs w:val="22"/>
        </w:rPr>
        <w:t>e</w:t>
      </w:r>
      <w:r w:rsidR="00B86387">
        <w:rPr>
          <w:b/>
          <w:sz w:val="20"/>
          <w:szCs w:val="22"/>
        </w:rPr>
        <w:t>s</w:t>
      </w:r>
      <w:proofErr w:type="spellEnd"/>
      <w:r w:rsidRPr="00FC3141">
        <w:rPr>
          <w:b/>
          <w:sz w:val="20"/>
          <w:szCs w:val="22"/>
        </w:rPr>
        <w:t xml:space="preserve"> be </w:t>
      </w:r>
      <w:proofErr w:type="spellStart"/>
      <w:r w:rsidRPr="00FC3141">
        <w:rPr>
          <w:b/>
          <w:sz w:val="20"/>
          <w:szCs w:val="22"/>
        </w:rPr>
        <w:t>supported</w:t>
      </w:r>
      <w:proofErr w:type="spellEnd"/>
      <w:r w:rsidRPr="00FC3141">
        <w:rPr>
          <w:b/>
          <w:sz w:val="20"/>
          <w:szCs w:val="22"/>
        </w:rPr>
        <w:t xml:space="preserve">? </w:t>
      </w:r>
      <w:proofErr w:type="spellStart"/>
      <w:r w:rsidRPr="00FC3141">
        <w:rPr>
          <w:b/>
          <w:sz w:val="20"/>
          <w:szCs w:val="22"/>
        </w:rPr>
        <w:t>Please</w:t>
      </w:r>
      <w:proofErr w:type="spellEnd"/>
      <w:r w:rsidRPr="00FC3141">
        <w:rPr>
          <w:b/>
          <w:sz w:val="20"/>
          <w:szCs w:val="22"/>
        </w:rPr>
        <w:t xml:space="preserve"> </w:t>
      </w:r>
      <w:proofErr w:type="spellStart"/>
      <w:r w:rsidRPr="00FC3141">
        <w:rPr>
          <w:b/>
          <w:sz w:val="20"/>
          <w:szCs w:val="22"/>
        </w:rPr>
        <w:t>provide</w:t>
      </w:r>
      <w:proofErr w:type="spellEnd"/>
      <w:r w:rsidRPr="00FC3141">
        <w:rPr>
          <w:b/>
          <w:sz w:val="20"/>
          <w:szCs w:val="22"/>
        </w:rPr>
        <w:t xml:space="preserve"> a motivation for </w:t>
      </w:r>
      <w:proofErr w:type="spellStart"/>
      <w:r w:rsidRPr="00FC3141">
        <w:rPr>
          <w:b/>
          <w:sz w:val="20"/>
          <w:szCs w:val="22"/>
        </w:rPr>
        <w:t>your</w:t>
      </w:r>
      <w:proofErr w:type="spellEnd"/>
      <w:r w:rsidRPr="00FC3141">
        <w:rPr>
          <w:b/>
          <w:sz w:val="20"/>
          <w:szCs w:val="22"/>
        </w:rPr>
        <w:t xml:space="preserve"> </w:t>
      </w:r>
      <w:proofErr w:type="spellStart"/>
      <w:r w:rsidRPr="00FC3141">
        <w:rPr>
          <w:b/>
          <w:sz w:val="20"/>
          <w:szCs w:val="22"/>
        </w:rPr>
        <w:t>answer</w:t>
      </w:r>
      <w:proofErr w:type="spellEnd"/>
      <w:r w:rsidRPr="00FC3141">
        <w:rPr>
          <w:b/>
          <w:sz w:val="20"/>
          <w:szCs w:val="22"/>
        </w:rPr>
        <w:t>.</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8D60D78" w:rsidR="00741FF9" w:rsidRPr="00741FF9" w:rsidRDefault="00741FF9" w:rsidP="00741FF9">
            <w:pPr>
              <w:rPr>
                <w:szCs w:val="22"/>
              </w:rPr>
            </w:pPr>
            <w:r>
              <w:rPr>
                <w:szCs w:val="22"/>
              </w:rPr>
              <w:t xml:space="preserve">We support an additional CORESET for RedCap </w:t>
            </w:r>
            <w:proofErr w:type="spellStart"/>
            <w:r w:rsidR="00B86387">
              <w:rPr>
                <w:szCs w:val="22"/>
              </w:rPr>
              <w:t>U</w:t>
            </w:r>
            <w:r w:rsidR="00C14A47">
              <w:rPr>
                <w:szCs w:val="22"/>
              </w:rPr>
              <w:t>e</w:t>
            </w:r>
            <w:r w:rsidR="00B86387">
              <w:rPr>
                <w:szCs w:val="22"/>
              </w:rPr>
              <w:t>s</w:t>
            </w:r>
            <w:proofErr w:type="spellEnd"/>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proofErr w:type="spellStart"/>
            <w:r w:rsidRPr="00741FF9">
              <w:rPr>
                <w:sz w:val="20"/>
                <w:szCs w:val="22"/>
              </w:rPr>
              <w:t>When</w:t>
            </w:r>
            <w:proofErr w:type="spellEnd"/>
            <w:r w:rsidRPr="00741FF9">
              <w:rPr>
                <w:sz w:val="20"/>
                <w:szCs w:val="22"/>
              </w:rPr>
              <w:t xml:space="preserve"> the </w:t>
            </w:r>
            <w:proofErr w:type="spellStart"/>
            <w:r w:rsidRPr="00741FF9">
              <w:rPr>
                <w:sz w:val="20"/>
                <w:szCs w:val="22"/>
              </w:rPr>
              <w:t>channel</w:t>
            </w:r>
            <w:proofErr w:type="spellEnd"/>
            <w:r w:rsidRPr="00741FF9">
              <w:rPr>
                <w:sz w:val="20"/>
                <w:szCs w:val="22"/>
              </w:rPr>
              <w:t xml:space="preserve"> BW is </w:t>
            </w:r>
            <w:proofErr w:type="spellStart"/>
            <w:r w:rsidRPr="00741FF9">
              <w:rPr>
                <w:sz w:val="20"/>
                <w:szCs w:val="22"/>
              </w:rPr>
              <w:t>wider</w:t>
            </w:r>
            <w:proofErr w:type="spellEnd"/>
            <w:r w:rsidRPr="00741FF9">
              <w:rPr>
                <w:sz w:val="20"/>
                <w:szCs w:val="22"/>
              </w:rPr>
              <w:t xml:space="preserve"> </w:t>
            </w:r>
            <w:proofErr w:type="spellStart"/>
            <w:r w:rsidRPr="00741FF9">
              <w:rPr>
                <w:sz w:val="20"/>
                <w:szCs w:val="22"/>
              </w:rPr>
              <w:t>than</w:t>
            </w:r>
            <w:proofErr w:type="spellEnd"/>
            <w:r w:rsidRPr="00741FF9">
              <w:rPr>
                <w:sz w:val="20"/>
                <w:szCs w:val="22"/>
              </w:rPr>
              <w:t xml:space="preserve"> the max BW </w:t>
            </w:r>
            <w:proofErr w:type="spellStart"/>
            <w:r w:rsidRPr="00741FF9">
              <w:rPr>
                <w:sz w:val="20"/>
                <w:szCs w:val="22"/>
              </w:rPr>
              <w:t>of</w:t>
            </w:r>
            <w:proofErr w:type="spellEnd"/>
            <w:r w:rsidRPr="00741FF9">
              <w:rPr>
                <w:sz w:val="20"/>
                <w:szCs w:val="22"/>
              </w:rPr>
              <w:t xml:space="preserve"> RedCap UE, </w:t>
            </w:r>
            <w:proofErr w:type="spellStart"/>
            <w:r w:rsidRPr="00741FF9">
              <w:rPr>
                <w:sz w:val="20"/>
                <w:szCs w:val="22"/>
              </w:rPr>
              <w:t>such</w:t>
            </w:r>
            <w:proofErr w:type="spellEnd"/>
            <w:r w:rsidRPr="00741FF9">
              <w:rPr>
                <w:sz w:val="20"/>
                <w:szCs w:val="22"/>
              </w:rPr>
              <w:t xml:space="preserve"> </w:t>
            </w:r>
            <w:proofErr w:type="spellStart"/>
            <w:r w:rsidRPr="00741FF9">
              <w:rPr>
                <w:sz w:val="20"/>
                <w:szCs w:val="22"/>
              </w:rPr>
              <w:t>configuration</w:t>
            </w:r>
            <w:proofErr w:type="spellEnd"/>
            <w:r w:rsidRPr="00741FF9">
              <w:rPr>
                <w:sz w:val="20"/>
                <w:szCs w:val="22"/>
              </w:rPr>
              <w:t xml:space="preserve">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w:t>
            </w:r>
            <w:proofErr w:type="spellStart"/>
            <w:r w:rsidRPr="00741FF9">
              <w:rPr>
                <w:sz w:val="20"/>
                <w:szCs w:val="22"/>
              </w:rPr>
              <w:t>traffic</w:t>
            </w:r>
            <w:proofErr w:type="spellEnd"/>
            <w:r w:rsidRPr="00741FF9">
              <w:rPr>
                <w:sz w:val="20"/>
                <w:szCs w:val="22"/>
              </w:rPr>
              <w:t xml:space="preserve"> </w:t>
            </w:r>
            <w:proofErr w:type="spellStart"/>
            <w:r w:rsidRPr="00741FF9">
              <w:rPr>
                <w:sz w:val="20"/>
                <w:szCs w:val="22"/>
              </w:rPr>
              <w:t>offloading</w:t>
            </w:r>
            <w:proofErr w:type="spellEnd"/>
            <w:r w:rsidRPr="00741FF9">
              <w:rPr>
                <w:sz w:val="20"/>
                <w:szCs w:val="22"/>
              </w:rPr>
              <w:t xml:space="preserve"> and co-</w:t>
            </w:r>
            <w:proofErr w:type="spellStart"/>
            <w:r w:rsidRPr="00741FF9">
              <w:rPr>
                <w:sz w:val="20"/>
                <w:szCs w:val="22"/>
              </w:rPr>
              <w:t>existence</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different UE </w:t>
            </w:r>
            <w:proofErr w:type="spellStart"/>
            <w:r w:rsidRPr="00741FF9">
              <w:rPr>
                <w:sz w:val="20"/>
                <w:szCs w:val="22"/>
              </w:rPr>
              <w:t>types</w:t>
            </w:r>
            <w:proofErr w:type="spellEnd"/>
          </w:p>
          <w:p w14:paraId="72BD16EF" w14:textId="77777777" w:rsidR="00E52316" w:rsidRPr="006A3C89" w:rsidRDefault="00487ED4" w:rsidP="00BE0BE1">
            <w:pPr>
              <w:pStyle w:val="ListParagraph"/>
              <w:numPr>
                <w:ilvl w:val="0"/>
                <w:numId w:val="20"/>
              </w:numPr>
            </w:pPr>
            <w:r w:rsidRPr="00741FF9">
              <w:rPr>
                <w:sz w:val="20"/>
                <w:szCs w:val="22"/>
              </w:rPr>
              <w:t xml:space="preserve">It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center </w:t>
            </w:r>
            <w:proofErr w:type="spellStart"/>
            <w:r w:rsidRPr="00741FF9">
              <w:rPr>
                <w:sz w:val="20"/>
                <w:szCs w:val="22"/>
              </w:rPr>
              <w:t>frequency</w:t>
            </w:r>
            <w:proofErr w:type="spellEnd"/>
            <w:r w:rsidRPr="00741FF9">
              <w:rPr>
                <w:sz w:val="20"/>
                <w:szCs w:val="22"/>
              </w:rPr>
              <w:t xml:space="preserve"> </w:t>
            </w:r>
            <w:proofErr w:type="spellStart"/>
            <w:r w:rsidRPr="00741FF9">
              <w:rPr>
                <w:sz w:val="20"/>
                <w:szCs w:val="22"/>
              </w:rPr>
              <w:t>alignment</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initial DL BWP and initial UL BWP in TDD bands, </w:t>
            </w:r>
            <w:proofErr w:type="spellStart"/>
            <w:r w:rsidRPr="00741FF9">
              <w:rPr>
                <w:sz w:val="20"/>
                <w:szCs w:val="22"/>
              </w:rPr>
              <w:t>which</w:t>
            </w:r>
            <w:proofErr w:type="spellEnd"/>
            <w:r w:rsidRPr="00741FF9">
              <w:rPr>
                <w:sz w:val="20"/>
                <w:szCs w:val="22"/>
              </w:rPr>
              <w:t xml:space="preserve"> </w:t>
            </w:r>
            <w:proofErr w:type="spellStart"/>
            <w:r w:rsidRPr="00741FF9">
              <w:rPr>
                <w:sz w:val="20"/>
                <w:szCs w:val="22"/>
              </w:rPr>
              <w:t>can</w:t>
            </w:r>
            <w:proofErr w:type="spellEnd"/>
            <w:r w:rsidRPr="00741FF9">
              <w:rPr>
                <w:sz w:val="20"/>
                <w:szCs w:val="22"/>
              </w:rPr>
              <w:t xml:space="preserve"> </w:t>
            </w:r>
            <w:proofErr w:type="spellStart"/>
            <w:r w:rsidRPr="00741FF9">
              <w:rPr>
                <w:sz w:val="20"/>
                <w:szCs w:val="22"/>
              </w:rPr>
              <w:t>avoid</w:t>
            </w:r>
            <w:proofErr w:type="spellEnd"/>
            <w:r w:rsidRPr="00741FF9">
              <w:rPr>
                <w:sz w:val="20"/>
                <w:szCs w:val="22"/>
              </w:rPr>
              <w:t xml:space="preserve"> the </w:t>
            </w:r>
            <w:proofErr w:type="spellStart"/>
            <w:r w:rsidRPr="00741FF9">
              <w:rPr>
                <w:sz w:val="20"/>
                <w:szCs w:val="22"/>
              </w:rPr>
              <w:t>undue</w:t>
            </w:r>
            <w:proofErr w:type="spellEnd"/>
            <w:r w:rsidRPr="00741FF9">
              <w:rPr>
                <w:sz w:val="20"/>
                <w:szCs w:val="22"/>
              </w:rPr>
              <w:t xml:space="preserve"> </w:t>
            </w:r>
            <w:proofErr w:type="spellStart"/>
            <w:r w:rsidRPr="00741FF9">
              <w:rPr>
                <w:sz w:val="20"/>
                <w:szCs w:val="22"/>
              </w:rPr>
              <w:t>spec</w:t>
            </w:r>
            <w:proofErr w:type="spellEnd"/>
            <w:r w:rsidRPr="00741FF9">
              <w:rPr>
                <w:sz w:val="20"/>
                <w:szCs w:val="22"/>
              </w:rPr>
              <w:t xml:space="preserve"> </w:t>
            </w:r>
            <w:proofErr w:type="spellStart"/>
            <w:r w:rsidRPr="00741FF9">
              <w:rPr>
                <w:sz w:val="20"/>
                <w:szCs w:val="22"/>
              </w:rPr>
              <w:t>impacts</w:t>
            </w:r>
            <w:proofErr w:type="spellEnd"/>
            <w:r w:rsidRPr="00741FF9">
              <w:rPr>
                <w:sz w:val="20"/>
                <w:szCs w:val="22"/>
              </w:rPr>
              <w:t xml:space="preserve"> in RAN1/RAN2/RAN4, </w:t>
            </w:r>
            <w:proofErr w:type="spellStart"/>
            <w:r w:rsidRPr="00741FF9">
              <w:rPr>
                <w:sz w:val="20"/>
                <w:szCs w:val="22"/>
              </w:rPr>
              <w:t>timeline</w:t>
            </w:r>
            <w:proofErr w:type="spellEnd"/>
            <w:r w:rsidRPr="00741FF9">
              <w:rPr>
                <w:sz w:val="20"/>
                <w:szCs w:val="22"/>
              </w:rPr>
              <w:t xml:space="preserve"> </w:t>
            </w:r>
            <w:proofErr w:type="spellStart"/>
            <w:r w:rsidRPr="00741FF9">
              <w:rPr>
                <w:sz w:val="20"/>
                <w:szCs w:val="22"/>
              </w:rPr>
              <w:t>changes</w:t>
            </w:r>
            <w:proofErr w:type="spellEnd"/>
            <w:r w:rsidRPr="00741FF9">
              <w:rPr>
                <w:sz w:val="20"/>
                <w:szCs w:val="22"/>
              </w:rPr>
              <w:t xml:space="preserve">, and potential </w:t>
            </w:r>
            <w:proofErr w:type="spellStart"/>
            <w:r w:rsidRPr="00741FF9">
              <w:rPr>
                <w:sz w:val="20"/>
                <w:szCs w:val="22"/>
              </w:rPr>
              <w:t>increase</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UE </w:t>
            </w:r>
            <w:proofErr w:type="spellStart"/>
            <w:r w:rsidRPr="00741FF9">
              <w:rPr>
                <w:sz w:val="20"/>
                <w:szCs w:val="22"/>
              </w:rPr>
              <w:t>complexity</w:t>
            </w:r>
            <w:proofErr w:type="spellEnd"/>
            <w:r w:rsidR="00741FF9">
              <w:rPr>
                <w:sz w:val="20"/>
                <w:szCs w:val="22"/>
              </w:rPr>
              <w:t xml:space="preserve"> and </w:t>
            </w:r>
            <w:proofErr w:type="spellStart"/>
            <w:r w:rsidR="00741FF9">
              <w:rPr>
                <w:sz w:val="20"/>
                <w:szCs w:val="22"/>
              </w:rPr>
              <w:t>power</w:t>
            </w:r>
            <w:proofErr w:type="spellEnd"/>
            <w:r w:rsidR="00741FF9">
              <w:rPr>
                <w:sz w:val="20"/>
                <w:szCs w:val="22"/>
              </w:rPr>
              <w:t xml:space="preserve"> </w:t>
            </w:r>
            <w:proofErr w:type="spellStart"/>
            <w:r w:rsidR="00741FF9">
              <w:rPr>
                <w:sz w:val="20"/>
                <w:szCs w:val="22"/>
              </w:rPr>
              <w:t>consumption</w:t>
            </w:r>
            <w:proofErr w:type="spellEnd"/>
            <w:r w:rsidRPr="00741FF9">
              <w:rPr>
                <w:sz w:val="20"/>
                <w:szCs w:val="22"/>
              </w:rPr>
              <w:t>.</w:t>
            </w:r>
          </w:p>
          <w:p w14:paraId="5B25BF11" w14:textId="0B030DAD" w:rsidR="006A3C89" w:rsidRPr="003F4E41" w:rsidRDefault="006A3C89" w:rsidP="00BE0BE1">
            <w:pPr>
              <w:pStyle w:val="ListParagraph"/>
              <w:numPr>
                <w:ilvl w:val="0"/>
                <w:numId w:val="20"/>
              </w:numPr>
              <w:rPr>
                <w:sz w:val="20"/>
                <w:szCs w:val="22"/>
              </w:rPr>
            </w:pPr>
            <w:r w:rsidRPr="00D164D6">
              <w:rPr>
                <w:sz w:val="20"/>
                <w:szCs w:val="22"/>
              </w:rPr>
              <w:t>An non-cell-</w:t>
            </w:r>
            <w:proofErr w:type="spellStart"/>
            <w:r w:rsidRPr="00D164D6">
              <w:rPr>
                <w:sz w:val="20"/>
                <w:szCs w:val="22"/>
              </w:rPr>
              <w:t>defining</w:t>
            </w:r>
            <w:proofErr w:type="spellEnd"/>
            <w:r w:rsidRPr="00D164D6">
              <w:rPr>
                <w:sz w:val="20"/>
                <w:szCs w:val="22"/>
              </w:rPr>
              <w:t xml:space="preserve"> SSB (for non-RedCap </w:t>
            </w:r>
            <w:proofErr w:type="spellStart"/>
            <w:r w:rsidR="00B86387">
              <w:rPr>
                <w:sz w:val="20"/>
                <w:szCs w:val="22"/>
              </w:rPr>
              <w:t>U</w:t>
            </w:r>
            <w:r w:rsidR="00C14A47">
              <w:rPr>
                <w:sz w:val="20"/>
                <w:szCs w:val="22"/>
              </w:rPr>
              <w:t>e</w:t>
            </w:r>
            <w:r w:rsidR="00B86387">
              <w:rPr>
                <w:sz w:val="20"/>
                <w:szCs w:val="22"/>
              </w:rPr>
              <w:t>s</w:t>
            </w:r>
            <w:proofErr w:type="spellEnd"/>
            <w:r w:rsidRPr="00D164D6">
              <w:rPr>
                <w:sz w:val="20"/>
                <w:szCs w:val="22"/>
              </w:rPr>
              <w:t xml:space="preserve">) </w:t>
            </w:r>
            <w:proofErr w:type="spellStart"/>
            <w:r w:rsidRPr="00D164D6">
              <w:rPr>
                <w:sz w:val="20"/>
                <w:szCs w:val="22"/>
              </w:rPr>
              <w:t>can</w:t>
            </w:r>
            <w:proofErr w:type="spellEnd"/>
            <w:r w:rsidRPr="00D164D6">
              <w:rPr>
                <w:sz w:val="20"/>
                <w:szCs w:val="22"/>
              </w:rPr>
              <w:t xml:space="preserve"> be </w:t>
            </w:r>
            <w:proofErr w:type="spellStart"/>
            <w:r w:rsidRPr="00D164D6">
              <w:rPr>
                <w:sz w:val="20"/>
                <w:szCs w:val="22"/>
              </w:rPr>
              <w:t>jointly</w:t>
            </w:r>
            <w:proofErr w:type="spellEnd"/>
            <w:r w:rsidRPr="00D164D6">
              <w:rPr>
                <w:sz w:val="20"/>
                <w:szCs w:val="22"/>
              </w:rPr>
              <w:t xml:space="preserve"> </w:t>
            </w:r>
            <w:proofErr w:type="spellStart"/>
            <w:r w:rsidRPr="00D164D6">
              <w:rPr>
                <w:sz w:val="20"/>
                <w:szCs w:val="22"/>
              </w:rPr>
              <w:t>configured</w:t>
            </w:r>
            <w:proofErr w:type="spellEnd"/>
            <w:r w:rsidRPr="00D164D6">
              <w:rPr>
                <w:sz w:val="20"/>
                <w:szCs w:val="22"/>
              </w:rPr>
              <w:t xml:space="preserve"> </w:t>
            </w:r>
            <w:proofErr w:type="spellStart"/>
            <w:r w:rsidRPr="00D164D6">
              <w:rPr>
                <w:sz w:val="20"/>
                <w:szCs w:val="22"/>
              </w:rPr>
              <w:t>with</w:t>
            </w:r>
            <w:proofErr w:type="spellEnd"/>
            <w:r w:rsidRPr="00D164D6">
              <w:rPr>
                <w:sz w:val="20"/>
                <w:szCs w:val="22"/>
              </w:rPr>
              <w:t xml:space="preserve"> </w:t>
            </w:r>
            <w:proofErr w:type="spellStart"/>
            <w:r w:rsidRPr="00D164D6">
              <w:rPr>
                <w:sz w:val="20"/>
                <w:szCs w:val="22"/>
              </w:rPr>
              <w:t>this</w:t>
            </w:r>
            <w:proofErr w:type="spellEnd"/>
            <w:r w:rsidRPr="00D164D6">
              <w:rPr>
                <w:sz w:val="20"/>
                <w:szCs w:val="22"/>
              </w:rPr>
              <w:t xml:space="preserve"> CORESET to </w:t>
            </w:r>
            <w:proofErr w:type="spellStart"/>
            <w:r w:rsidRPr="00D164D6">
              <w:rPr>
                <w:sz w:val="20"/>
                <w:szCs w:val="22"/>
              </w:rPr>
              <w:t>simplify</w:t>
            </w:r>
            <w:proofErr w:type="spellEnd"/>
            <w:r w:rsidRPr="00D164D6">
              <w:rPr>
                <w:sz w:val="20"/>
                <w:szCs w:val="22"/>
              </w:rPr>
              <w:t xml:space="preserve"> the RRM/RLM </w:t>
            </w:r>
            <w:proofErr w:type="spellStart"/>
            <w:r w:rsidRPr="00D164D6">
              <w:rPr>
                <w:sz w:val="20"/>
                <w:szCs w:val="22"/>
              </w:rPr>
              <w:t>measurements</w:t>
            </w:r>
            <w:proofErr w:type="spellEnd"/>
            <w:r w:rsidRPr="00D164D6">
              <w:rPr>
                <w:sz w:val="20"/>
                <w:szCs w:val="22"/>
              </w:rPr>
              <w:t xml:space="preserve"> </w:t>
            </w:r>
            <w:proofErr w:type="spellStart"/>
            <w:r w:rsidRPr="00D164D6">
              <w:rPr>
                <w:sz w:val="20"/>
                <w:szCs w:val="22"/>
              </w:rPr>
              <w:t>of</w:t>
            </w:r>
            <w:proofErr w:type="spellEnd"/>
            <w:r w:rsidRPr="00D164D6">
              <w:rPr>
                <w:sz w:val="20"/>
                <w:szCs w:val="22"/>
              </w:rPr>
              <w:t xml:space="preserve"> RedCap </w:t>
            </w:r>
            <w:proofErr w:type="spellStart"/>
            <w:r w:rsidR="00B86387">
              <w:rPr>
                <w:sz w:val="20"/>
                <w:szCs w:val="22"/>
              </w:rPr>
              <w:t>U</w:t>
            </w:r>
            <w:r w:rsidR="00C14A47">
              <w:rPr>
                <w:sz w:val="20"/>
                <w:szCs w:val="22"/>
              </w:rPr>
              <w:t>e</w:t>
            </w:r>
            <w:r w:rsidR="00B86387">
              <w:rPr>
                <w:sz w:val="20"/>
                <w:szCs w:val="22"/>
              </w:rPr>
              <w:t>s</w:t>
            </w:r>
            <w:proofErr w:type="spellEnd"/>
            <w:r w:rsidRPr="00D164D6">
              <w:rPr>
                <w:sz w:val="20"/>
                <w:szCs w:val="22"/>
              </w:rPr>
              <w:t xml:space="preserve"> and non-RedCap </w:t>
            </w:r>
            <w:proofErr w:type="spellStart"/>
            <w:r w:rsidR="00B86387">
              <w:rPr>
                <w:sz w:val="20"/>
                <w:szCs w:val="22"/>
              </w:rPr>
              <w:t>U</w:t>
            </w:r>
            <w:r w:rsidR="00C14A47">
              <w:rPr>
                <w:sz w:val="20"/>
                <w:szCs w:val="22"/>
              </w:rPr>
              <w:t>e</w:t>
            </w:r>
            <w:r w:rsidR="00B86387">
              <w:rPr>
                <w:sz w:val="20"/>
                <w:szCs w:val="22"/>
              </w:rPr>
              <w:t>s</w:t>
            </w:r>
            <w:proofErr w:type="spellEnd"/>
            <w:r w:rsidRPr="00D164D6">
              <w:rPr>
                <w:sz w:val="20"/>
                <w:szCs w:val="22"/>
              </w:rPr>
              <w:t xml:space="preserve"> (</w:t>
            </w:r>
            <w:proofErr w:type="spellStart"/>
            <w:r w:rsidRPr="00D164D6">
              <w:rPr>
                <w:sz w:val="20"/>
                <w:szCs w:val="22"/>
              </w:rPr>
              <w:t>when</w:t>
            </w:r>
            <w:proofErr w:type="spellEnd"/>
            <w:r w:rsidRPr="00D164D6">
              <w:rPr>
                <w:sz w:val="20"/>
                <w:szCs w:val="22"/>
              </w:rPr>
              <w:t xml:space="preserve"> the </w:t>
            </w:r>
            <w:proofErr w:type="spellStart"/>
            <w:r w:rsidRPr="00D164D6">
              <w:rPr>
                <w:sz w:val="20"/>
                <w:szCs w:val="22"/>
              </w:rPr>
              <w:t>intial</w:t>
            </w:r>
            <w:proofErr w:type="spellEnd"/>
            <w:r w:rsidRPr="00D164D6">
              <w:rPr>
                <w:sz w:val="20"/>
                <w:szCs w:val="22"/>
              </w:rPr>
              <w:t xml:space="preserve"> DL BWP </w:t>
            </w:r>
            <w:proofErr w:type="spellStart"/>
            <w:r w:rsidRPr="00D164D6">
              <w:rPr>
                <w:sz w:val="20"/>
                <w:szCs w:val="22"/>
              </w:rPr>
              <w:t>of</w:t>
            </w:r>
            <w:proofErr w:type="spellEnd"/>
            <w:r w:rsidRPr="00D164D6">
              <w:rPr>
                <w:sz w:val="20"/>
                <w:szCs w:val="22"/>
              </w:rPr>
              <w:t xml:space="preserve"> RedCap </w:t>
            </w:r>
            <w:proofErr w:type="spellStart"/>
            <w:r w:rsidR="00B86387">
              <w:rPr>
                <w:sz w:val="20"/>
                <w:szCs w:val="22"/>
              </w:rPr>
              <w:t>U</w:t>
            </w:r>
            <w:r w:rsidR="00C14A47">
              <w:rPr>
                <w:sz w:val="20"/>
                <w:szCs w:val="22"/>
              </w:rPr>
              <w:t>e</w:t>
            </w:r>
            <w:r w:rsidR="00B86387">
              <w:rPr>
                <w:sz w:val="20"/>
                <w:szCs w:val="22"/>
              </w:rPr>
              <w:t>s</w:t>
            </w:r>
            <w:proofErr w:type="spellEnd"/>
            <w:r w:rsidRPr="00D164D6">
              <w:rPr>
                <w:sz w:val="20"/>
                <w:szCs w:val="22"/>
              </w:rPr>
              <w:t xml:space="preserve"> </w:t>
            </w:r>
            <w:proofErr w:type="spellStart"/>
            <w:r w:rsidRPr="00D164D6">
              <w:rPr>
                <w:sz w:val="20"/>
                <w:szCs w:val="22"/>
              </w:rPr>
              <w:t>are</w:t>
            </w:r>
            <w:proofErr w:type="spellEnd"/>
            <w:r w:rsidRPr="00D164D6">
              <w:rPr>
                <w:sz w:val="20"/>
                <w:szCs w:val="22"/>
              </w:rPr>
              <w:t xml:space="preserve"> </w:t>
            </w:r>
            <w:proofErr w:type="spellStart"/>
            <w:r w:rsidRPr="00D164D6">
              <w:rPr>
                <w:sz w:val="20"/>
                <w:szCs w:val="22"/>
              </w:rPr>
              <w:t>partially</w:t>
            </w:r>
            <w:proofErr w:type="spellEnd"/>
            <w:r w:rsidRPr="00D164D6">
              <w:rPr>
                <w:sz w:val="20"/>
                <w:szCs w:val="22"/>
              </w:rPr>
              <w:t xml:space="preserve"> </w:t>
            </w:r>
            <w:proofErr w:type="spellStart"/>
            <w:r w:rsidRPr="00D164D6">
              <w:rPr>
                <w:sz w:val="20"/>
                <w:szCs w:val="22"/>
              </w:rPr>
              <w:t>overlapping</w:t>
            </w:r>
            <w:proofErr w:type="spellEnd"/>
            <w:r w:rsidRPr="00D164D6">
              <w:rPr>
                <w:sz w:val="20"/>
                <w:szCs w:val="22"/>
              </w:rPr>
              <w:t xml:space="preserve"> </w:t>
            </w:r>
            <w:proofErr w:type="spellStart"/>
            <w:r w:rsidRPr="00D164D6">
              <w:rPr>
                <w:sz w:val="20"/>
                <w:szCs w:val="22"/>
              </w:rPr>
              <w:t>with</w:t>
            </w:r>
            <w:proofErr w:type="spellEnd"/>
            <w:r w:rsidRPr="00D164D6">
              <w:rPr>
                <w:sz w:val="20"/>
                <w:szCs w:val="22"/>
              </w:rPr>
              <w:t xml:space="preserve"> RedCap </w:t>
            </w:r>
            <w:proofErr w:type="spellStart"/>
            <w:r w:rsidRPr="00D164D6">
              <w:rPr>
                <w:sz w:val="20"/>
                <w:szCs w:val="22"/>
              </w:rPr>
              <w:t>UE’s</w:t>
            </w:r>
            <w:proofErr w:type="spellEnd"/>
            <w:r w:rsidRPr="00D164D6">
              <w:rPr>
                <w:sz w:val="20"/>
                <w:szCs w:val="22"/>
              </w:rPr>
              <w:t xml:space="preserve"> </w:t>
            </w:r>
            <w:proofErr w:type="spellStart"/>
            <w:r w:rsidRPr="00D164D6">
              <w:rPr>
                <w:sz w:val="20"/>
                <w:szCs w:val="22"/>
              </w:rPr>
              <w:t>active</w:t>
            </w:r>
            <w:proofErr w:type="spellEnd"/>
            <w:r w:rsidRPr="00D164D6">
              <w:rPr>
                <w:sz w:val="20"/>
                <w:szCs w:val="22"/>
              </w:rPr>
              <w:t xml:space="preser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4EFBFE83"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00B86387">
              <w:rPr>
                <w:rFonts w:eastAsia="DengXian"/>
                <w:lang w:eastAsia="zh-CN"/>
              </w:rPr>
              <w:t>U</w:t>
            </w:r>
            <w:r w:rsidR="00C14A47">
              <w:rPr>
                <w:rFonts w:eastAsia="DengXian"/>
                <w:lang w:eastAsia="zh-CN"/>
              </w:rPr>
              <w:t>e</w:t>
            </w:r>
            <w:r w:rsidR="00B86387">
              <w:rPr>
                <w:rFonts w:eastAsia="DengXian"/>
                <w:lang w:eastAsia="zh-CN"/>
              </w:rPr>
              <w:t>s</w:t>
            </w:r>
            <w:proofErr w:type="spellEnd"/>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633ABD4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 xml:space="preserve"> caused by 1 Rx RedCap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1880DB80"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sidR="00B86387">
              <w:rPr>
                <w:rFonts w:eastAsia="DengXian"/>
                <w:lang w:eastAsia="zh-CN"/>
              </w:rPr>
              <w:t>U</w:t>
            </w:r>
            <w:r w:rsidR="00C14A47">
              <w:rPr>
                <w:rFonts w:eastAsia="DengXian"/>
                <w:lang w:eastAsia="zh-CN"/>
              </w:rPr>
              <w:t>e</w:t>
            </w:r>
            <w:r w:rsidR="00B86387">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33BCF2E2"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00B86387">
              <w:rPr>
                <w:szCs w:val="22"/>
              </w:rPr>
              <w:t>U</w:t>
            </w:r>
            <w:r w:rsidR="00C14A47">
              <w:rPr>
                <w:szCs w:val="22"/>
              </w:rPr>
              <w:t>e</w:t>
            </w:r>
            <w:r w:rsidR="00B86387">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sidR="00B86387">
              <w:rPr>
                <w:szCs w:val="22"/>
              </w:rPr>
              <w:t>U</w:t>
            </w:r>
            <w:r w:rsidR="00C14A47">
              <w:rPr>
                <w:szCs w:val="22"/>
              </w:rPr>
              <w:t>e</w:t>
            </w:r>
            <w:r w:rsidR="00B86387">
              <w:rPr>
                <w:szCs w:val="22"/>
              </w:rPr>
              <w:t>s</w:t>
            </w:r>
            <w:proofErr w:type="spellEnd"/>
            <w:r>
              <w:rPr>
                <w:szCs w:val="22"/>
              </w:rPr>
              <w:t xml:space="preserve">. </w:t>
            </w:r>
          </w:p>
          <w:p w14:paraId="5B476DA2" w14:textId="479B8DEF"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00B86387">
              <w:rPr>
                <w:b/>
                <w:szCs w:val="22"/>
                <w:highlight w:val="yellow"/>
              </w:rPr>
              <w:t>U</w:t>
            </w:r>
            <w:r w:rsidR="00C14A47">
              <w:rPr>
                <w:b/>
                <w:szCs w:val="22"/>
                <w:highlight w:val="yellow"/>
              </w:rPr>
              <w:t>e</w:t>
            </w:r>
            <w:r w:rsidR="00B86387">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00B86387">
              <w:rPr>
                <w:b/>
                <w:szCs w:val="22"/>
              </w:rPr>
              <w:t>U</w:t>
            </w:r>
            <w:r w:rsidR="00C14A47">
              <w:rPr>
                <w:b/>
                <w:szCs w:val="22"/>
              </w:rPr>
              <w:t>e</w:t>
            </w:r>
            <w:r w:rsidR="00B86387">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7CC481E"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proofErr w:type="spellStart"/>
            <w:r w:rsidR="00B86387">
              <w:t>U</w:t>
            </w:r>
            <w:r w:rsidR="00C14A47">
              <w:t>e</w:t>
            </w:r>
            <w:r w:rsidR="00B86387">
              <w:t>s</w:t>
            </w:r>
            <w:proofErr w:type="spellEnd"/>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202EB513"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proofErr w:type="spellStart"/>
            <w:r w:rsidR="00B86387">
              <w:rPr>
                <w:rFonts w:eastAsia="Yu Mincho"/>
                <w:lang w:eastAsia="ja-JP"/>
              </w:rPr>
              <w:t>U</w:t>
            </w:r>
            <w:r w:rsidR="00C14A47">
              <w:rPr>
                <w:rFonts w:eastAsia="Yu Mincho"/>
                <w:lang w:eastAsia="ja-JP"/>
              </w:rPr>
              <w:t>e</w:t>
            </w:r>
            <w:r w:rsidR="00B86387">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0EC15B45"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w:t>
            </w:r>
            <w:r w:rsidR="00B86387">
              <w:t>R</w:t>
            </w:r>
            <w:r w:rsidR="00C14A47">
              <w:t>o</w:t>
            </w:r>
            <w:r w:rsidR="00B86387">
              <w:t>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189FBF4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B86387">
              <w:t>U</w:t>
            </w:r>
            <w:r w:rsidR="00C14A47">
              <w:t>e</w:t>
            </w:r>
            <w:r w:rsidR="00B86387">
              <w:t>s</w:t>
            </w:r>
            <w:proofErr w:type="spellEnd"/>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605C4CD3" w:rsidR="00F71ADA" w:rsidRPr="00F71ADA" w:rsidRDefault="00F71ADA" w:rsidP="00362EC8">
            <w:pPr>
              <w:pStyle w:val="ListParagraph"/>
              <w:numPr>
                <w:ilvl w:val="0"/>
                <w:numId w:val="8"/>
              </w:numPr>
              <w:jc w:val="both"/>
              <w:rPr>
                <w:b/>
                <w:sz w:val="20"/>
                <w:szCs w:val="22"/>
              </w:rPr>
            </w:pPr>
            <w:proofErr w:type="spellStart"/>
            <w:r w:rsidRPr="00FC3141">
              <w:rPr>
                <w:b/>
                <w:sz w:val="20"/>
                <w:szCs w:val="22"/>
              </w:rPr>
              <w:t>Should</w:t>
            </w:r>
            <w:proofErr w:type="spellEnd"/>
            <w:r w:rsidRPr="00FC3141">
              <w:rPr>
                <w:b/>
                <w:sz w:val="20"/>
                <w:szCs w:val="22"/>
              </w:rPr>
              <w:t xml:space="preserve"> </w:t>
            </w:r>
            <w:r w:rsidRPr="00FC3141">
              <w:rPr>
                <w:b/>
                <w:bCs/>
                <w:sz w:val="20"/>
                <w:szCs w:val="22"/>
              </w:rPr>
              <w:t xml:space="preserve">the </w:t>
            </w:r>
            <w:proofErr w:type="spellStart"/>
            <w:r w:rsidRPr="00FC3141">
              <w:rPr>
                <w:b/>
                <w:bCs/>
                <w:sz w:val="20"/>
                <w:szCs w:val="22"/>
              </w:rPr>
              <w:t>possibility</w:t>
            </w:r>
            <w:proofErr w:type="spellEnd"/>
            <w:r w:rsidRPr="00FC3141">
              <w:rPr>
                <w:b/>
                <w:bCs/>
                <w:sz w:val="20"/>
                <w:szCs w:val="22"/>
              </w:rPr>
              <w:t xml:space="preserve"> to </w:t>
            </w:r>
            <w:proofErr w:type="spellStart"/>
            <w:r w:rsidRPr="00FC3141">
              <w:rPr>
                <w:b/>
                <w:bCs/>
                <w:sz w:val="20"/>
                <w:szCs w:val="22"/>
              </w:rPr>
              <w:t>configure</w:t>
            </w:r>
            <w:proofErr w:type="spellEnd"/>
            <w:r w:rsidRPr="00FC3141">
              <w:rPr>
                <w:b/>
                <w:bCs/>
                <w:sz w:val="20"/>
                <w:szCs w:val="22"/>
              </w:rPr>
              <w:t xml:space="preserve"> an</w:t>
            </w:r>
            <w:r w:rsidRPr="00FC3141">
              <w:rPr>
                <w:b/>
                <w:sz w:val="20"/>
                <w:szCs w:val="22"/>
              </w:rPr>
              <w:t xml:space="preserve"> </w:t>
            </w:r>
            <w:proofErr w:type="spellStart"/>
            <w:r w:rsidRPr="00FC3141">
              <w:rPr>
                <w:b/>
                <w:sz w:val="20"/>
                <w:szCs w:val="22"/>
              </w:rPr>
              <w:t>additional</w:t>
            </w:r>
            <w:proofErr w:type="spellEnd"/>
            <w:r w:rsidRPr="00FC3141">
              <w:rPr>
                <w:b/>
                <w:sz w:val="20"/>
                <w:szCs w:val="22"/>
              </w:rPr>
              <w:t xml:space="preserve"> CORESET for </w:t>
            </w:r>
            <w:proofErr w:type="spellStart"/>
            <w:r w:rsidRPr="00FC3141">
              <w:rPr>
                <w:b/>
                <w:sz w:val="20"/>
                <w:szCs w:val="22"/>
              </w:rPr>
              <w:t>scheduling</w:t>
            </w:r>
            <w:proofErr w:type="spellEnd"/>
            <w:r w:rsidRPr="00FC3141">
              <w:rPr>
                <w:b/>
                <w:sz w:val="20"/>
                <w:szCs w:val="22"/>
              </w:rPr>
              <w:t xml:space="preserve"> </w:t>
            </w:r>
            <w:proofErr w:type="spellStart"/>
            <w:r w:rsidRPr="00FC3141">
              <w:rPr>
                <w:b/>
                <w:sz w:val="20"/>
                <w:szCs w:val="22"/>
              </w:rPr>
              <w:t>of</w:t>
            </w:r>
            <w:proofErr w:type="spellEnd"/>
            <w:r w:rsidRPr="00FC3141">
              <w:rPr>
                <w:b/>
                <w:sz w:val="20"/>
                <w:szCs w:val="22"/>
              </w:rPr>
              <w:t xml:space="preserve"> Msg2 and/or Msg4 and/or </w:t>
            </w:r>
            <w:proofErr w:type="spellStart"/>
            <w:r w:rsidRPr="00FC3141">
              <w:rPr>
                <w:b/>
                <w:sz w:val="20"/>
                <w:szCs w:val="22"/>
              </w:rPr>
              <w:t>Paging</w:t>
            </w:r>
            <w:proofErr w:type="spellEnd"/>
            <w:r w:rsidRPr="00FC3141">
              <w:rPr>
                <w:b/>
                <w:sz w:val="20"/>
                <w:szCs w:val="22"/>
              </w:rPr>
              <w:t xml:space="preserve"> and/or SI for RedCap </w:t>
            </w:r>
            <w:proofErr w:type="spellStart"/>
            <w:r w:rsidR="00B86387">
              <w:rPr>
                <w:b/>
                <w:sz w:val="20"/>
                <w:szCs w:val="22"/>
              </w:rPr>
              <w:t>U</w:t>
            </w:r>
            <w:r w:rsidR="00C14A47">
              <w:rPr>
                <w:b/>
                <w:sz w:val="20"/>
                <w:szCs w:val="22"/>
              </w:rPr>
              <w:t>e</w:t>
            </w:r>
            <w:r w:rsidR="00B86387">
              <w:rPr>
                <w:b/>
                <w:sz w:val="20"/>
                <w:szCs w:val="22"/>
              </w:rPr>
              <w:t>s</w:t>
            </w:r>
            <w:proofErr w:type="spellEnd"/>
            <w:r w:rsidRPr="00FC3141">
              <w:rPr>
                <w:b/>
                <w:sz w:val="20"/>
                <w:szCs w:val="22"/>
              </w:rPr>
              <w:t xml:space="preserve"> be </w:t>
            </w:r>
            <w:proofErr w:type="spellStart"/>
            <w:r w:rsidRPr="00FC3141">
              <w:rPr>
                <w:b/>
                <w:sz w:val="20"/>
                <w:szCs w:val="22"/>
              </w:rPr>
              <w:t>supported</w:t>
            </w:r>
            <w:proofErr w:type="spellEnd"/>
            <w:r w:rsidRPr="00FC3141">
              <w:rPr>
                <w:b/>
                <w:sz w:val="20"/>
                <w:szCs w:val="22"/>
              </w:rPr>
              <w:t xml:space="preserve">? </w:t>
            </w:r>
            <w:proofErr w:type="spellStart"/>
            <w:r w:rsidRPr="00FC3141">
              <w:rPr>
                <w:b/>
                <w:sz w:val="20"/>
                <w:szCs w:val="22"/>
              </w:rPr>
              <w:t>Please</w:t>
            </w:r>
            <w:proofErr w:type="spellEnd"/>
            <w:r w:rsidRPr="00FC3141">
              <w:rPr>
                <w:b/>
                <w:sz w:val="20"/>
                <w:szCs w:val="22"/>
              </w:rPr>
              <w:t xml:space="preserve"> </w:t>
            </w:r>
            <w:proofErr w:type="spellStart"/>
            <w:r w:rsidRPr="00FC3141">
              <w:rPr>
                <w:b/>
                <w:sz w:val="20"/>
                <w:szCs w:val="22"/>
              </w:rPr>
              <w:t>provide</w:t>
            </w:r>
            <w:proofErr w:type="spellEnd"/>
            <w:r w:rsidRPr="00FC3141">
              <w:rPr>
                <w:b/>
                <w:sz w:val="20"/>
                <w:szCs w:val="22"/>
              </w:rPr>
              <w:t xml:space="preserve"> a motivation for </w:t>
            </w:r>
            <w:proofErr w:type="spellStart"/>
            <w:r w:rsidRPr="00FC3141">
              <w:rPr>
                <w:b/>
                <w:sz w:val="20"/>
                <w:szCs w:val="22"/>
              </w:rPr>
              <w:t>your</w:t>
            </w:r>
            <w:proofErr w:type="spellEnd"/>
            <w:r w:rsidRPr="00FC3141">
              <w:rPr>
                <w:b/>
                <w:sz w:val="20"/>
                <w:szCs w:val="22"/>
              </w:rPr>
              <w:t xml:space="preserve"> </w:t>
            </w:r>
            <w:proofErr w:type="spellStart"/>
            <w:r w:rsidRPr="00FC3141">
              <w:rPr>
                <w:b/>
                <w:sz w:val="20"/>
                <w:szCs w:val="22"/>
              </w:rPr>
              <w:t>answer</w:t>
            </w:r>
            <w:proofErr w:type="spellEnd"/>
            <w:r w:rsidRPr="00FC3141">
              <w:rPr>
                <w:b/>
                <w:sz w:val="20"/>
                <w:szCs w:val="22"/>
              </w:rPr>
              <w:t>.</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17F251AF" w:rsidR="003E0ECF" w:rsidRPr="00741FF9" w:rsidRDefault="003E0ECF" w:rsidP="003E0ECF">
            <w:pPr>
              <w:rPr>
                <w:szCs w:val="22"/>
              </w:rPr>
            </w:pPr>
            <w:r>
              <w:rPr>
                <w:szCs w:val="22"/>
              </w:rPr>
              <w:t xml:space="preserve">We support an additional CORESET for RedCap </w:t>
            </w:r>
            <w:proofErr w:type="spellStart"/>
            <w:r w:rsidR="00B86387">
              <w:rPr>
                <w:szCs w:val="22"/>
              </w:rPr>
              <w:t>U</w:t>
            </w:r>
            <w:r w:rsidR="00C14A47">
              <w:rPr>
                <w:szCs w:val="22"/>
              </w:rPr>
              <w:t>e</w:t>
            </w:r>
            <w:r w:rsidR="00B86387">
              <w:rPr>
                <w:szCs w:val="22"/>
              </w:rPr>
              <w:t>s</w:t>
            </w:r>
            <w:proofErr w:type="spellEnd"/>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proofErr w:type="spellStart"/>
            <w:r w:rsidRPr="00741FF9">
              <w:rPr>
                <w:sz w:val="20"/>
                <w:szCs w:val="22"/>
              </w:rPr>
              <w:t>When</w:t>
            </w:r>
            <w:proofErr w:type="spellEnd"/>
            <w:r w:rsidRPr="00741FF9">
              <w:rPr>
                <w:sz w:val="20"/>
                <w:szCs w:val="22"/>
              </w:rPr>
              <w:t xml:space="preserve"> the </w:t>
            </w:r>
            <w:proofErr w:type="spellStart"/>
            <w:r w:rsidRPr="00741FF9">
              <w:rPr>
                <w:sz w:val="20"/>
                <w:szCs w:val="22"/>
              </w:rPr>
              <w:t>channel</w:t>
            </w:r>
            <w:proofErr w:type="spellEnd"/>
            <w:r w:rsidRPr="00741FF9">
              <w:rPr>
                <w:sz w:val="20"/>
                <w:szCs w:val="22"/>
              </w:rPr>
              <w:t xml:space="preserve"> BW is </w:t>
            </w:r>
            <w:proofErr w:type="spellStart"/>
            <w:r w:rsidRPr="00741FF9">
              <w:rPr>
                <w:sz w:val="20"/>
                <w:szCs w:val="22"/>
              </w:rPr>
              <w:t>wider</w:t>
            </w:r>
            <w:proofErr w:type="spellEnd"/>
            <w:r w:rsidRPr="00741FF9">
              <w:rPr>
                <w:sz w:val="20"/>
                <w:szCs w:val="22"/>
              </w:rPr>
              <w:t xml:space="preserve"> </w:t>
            </w:r>
            <w:proofErr w:type="spellStart"/>
            <w:r w:rsidRPr="00741FF9">
              <w:rPr>
                <w:sz w:val="20"/>
                <w:szCs w:val="22"/>
              </w:rPr>
              <w:t>than</w:t>
            </w:r>
            <w:proofErr w:type="spellEnd"/>
            <w:r w:rsidRPr="00741FF9">
              <w:rPr>
                <w:sz w:val="20"/>
                <w:szCs w:val="22"/>
              </w:rPr>
              <w:t xml:space="preserve"> the max BW </w:t>
            </w:r>
            <w:proofErr w:type="spellStart"/>
            <w:r w:rsidRPr="00741FF9">
              <w:rPr>
                <w:sz w:val="20"/>
                <w:szCs w:val="22"/>
              </w:rPr>
              <w:t>of</w:t>
            </w:r>
            <w:proofErr w:type="spellEnd"/>
            <w:r w:rsidRPr="00741FF9">
              <w:rPr>
                <w:sz w:val="20"/>
                <w:szCs w:val="22"/>
              </w:rPr>
              <w:t xml:space="preserve"> RedCap UE, </w:t>
            </w:r>
            <w:proofErr w:type="spellStart"/>
            <w:r w:rsidRPr="00741FF9">
              <w:rPr>
                <w:sz w:val="20"/>
                <w:szCs w:val="22"/>
              </w:rPr>
              <w:t>such</w:t>
            </w:r>
            <w:proofErr w:type="spellEnd"/>
            <w:r w:rsidRPr="00741FF9">
              <w:rPr>
                <w:sz w:val="20"/>
                <w:szCs w:val="22"/>
              </w:rPr>
              <w:t xml:space="preserve"> </w:t>
            </w:r>
            <w:proofErr w:type="spellStart"/>
            <w:r w:rsidRPr="00741FF9">
              <w:rPr>
                <w:sz w:val="20"/>
                <w:szCs w:val="22"/>
              </w:rPr>
              <w:t>configuration</w:t>
            </w:r>
            <w:proofErr w:type="spellEnd"/>
            <w:r w:rsidRPr="00741FF9">
              <w:rPr>
                <w:sz w:val="20"/>
                <w:szCs w:val="22"/>
              </w:rPr>
              <w:t xml:space="preserve">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w:t>
            </w:r>
            <w:proofErr w:type="spellStart"/>
            <w:r w:rsidRPr="00741FF9">
              <w:rPr>
                <w:sz w:val="20"/>
                <w:szCs w:val="22"/>
              </w:rPr>
              <w:t>traffic</w:t>
            </w:r>
            <w:proofErr w:type="spellEnd"/>
            <w:r w:rsidRPr="00741FF9">
              <w:rPr>
                <w:sz w:val="20"/>
                <w:szCs w:val="22"/>
              </w:rPr>
              <w:t xml:space="preserve"> </w:t>
            </w:r>
            <w:proofErr w:type="spellStart"/>
            <w:r w:rsidRPr="00741FF9">
              <w:rPr>
                <w:sz w:val="20"/>
                <w:szCs w:val="22"/>
              </w:rPr>
              <w:t>offloading</w:t>
            </w:r>
            <w:proofErr w:type="spellEnd"/>
            <w:r w:rsidRPr="00741FF9">
              <w:rPr>
                <w:sz w:val="20"/>
                <w:szCs w:val="22"/>
              </w:rPr>
              <w:t xml:space="preserve"> and co-</w:t>
            </w:r>
            <w:proofErr w:type="spellStart"/>
            <w:r w:rsidRPr="00741FF9">
              <w:rPr>
                <w:sz w:val="20"/>
                <w:szCs w:val="22"/>
              </w:rPr>
              <w:t>existence</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different UE </w:t>
            </w:r>
            <w:proofErr w:type="spellStart"/>
            <w:r w:rsidRPr="00741FF9">
              <w:rPr>
                <w:sz w:val="20"/>
                <w:szCs w:val="22"/>
              </w:rPr>
              <w:t>types</w:t>
            </w:r>
            <w:proofErr w:type="spellEnd"/>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center </w:t>
            </w:r>
            <w:proofErr w:type="spellStart"/>
            <w:r w:rsidRPr="00741FF9">
              <w:rPr>
                <w:sz w:val="20"/>
                <w:szCs w:val="22"/>
              </w:rPr>
              <w:t>frequency</w:t>
            </w:r>
            <w:proofErr w:type="spellEnd"/>
            <w:r w:rsidRPr="00741FF9">
              <w:rPr>
                <w:sz w:val="20"/>
                <w:szCs w:val="22"/>
              </w:rPr>
              <w:t xml:space="preserve"> </w:t>
            </w:r>
            <w:proofErr w:type="spellStart"/>
            <w:r w:rsidRPr="00741FF9">
              <w:rPr>
                <w:sz w:val="20"/>
                <w:szCs w:val="22"/>
              </w:rPr>
              <w:t>alignment</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initial DL BWP and initial UL </w:t>
            </w:r>
            <w:r w:rsidRPr="003E0ECF">
              <w:rPr>
                <w:sz w:val="20"/>
                <w:szCs w:val="20"/>
              </w:rPr>
              <w:t xml:space="preserve">BWP in TDD bands, </w:t>
            </w:r>
            <w:proofErr w:type="spellStart"/>
            <w:r w:rsidRPr="003E0ECF">
              <w:rPr>
                <w:sz w:val="20"/>
                <w:szCs w:val="20"/>
              </w:rPr>
              <w:t>which</w:t>
            </w:r>
            <w:proofErr w:type="spellEnd"/>
            <w:r w:rsidRPr="003E0ECF">
              <w:rPr>
                <w:sz w:val="20"/>
                <w:szCs w:val="20"/>
              </w:rPr>
              <w:t xml:space="preserve"> </w:t>
            </w:r>
            <w:proofErr w:type="spellStart"/>
            <w:r w:rsidRPr="003E0ECF">
              <w:rPr>
                <w:sz w:val="20"/>
                <w:szCs w:val="20"/>
              </w:rPr>
              <w:t>can</w:t>
            </w:r>
            <w:proofErr w:type="spellEnd"/>
            <w:r w:rsidRPr="003E0ECF">
              <w:rPr>
                <w:sz w:val="20"/>
                <w:szCs w:val="20"/>
              </w:rPr>
              <w:t xml:space="preserve"> </w:t>
            </w:r>
            <w:proofErr w:type="spellStart"/>
            <w:r w:rsidRPr="003E0ECF">
              <w:rPr>
                <w:sz w:val="20"/>
                <w:szCs w:val="20"/>
              </w:rPr>
              <w:t>avoid</w:t>
            </w:r>
            <w:proofErr w:type="spellEnd"/>
            <w:r w:rsidRPr="003E0ECF">
              <w:rPr>
                <w:sz w:val="20"/>
                <w:szCs w:val="20"/>
              </w:rPr>
              <w:t xml:space="preserve"> the </w:t>
            </w:r>
            <w:proofErr w:type="spellStart"/>
            <w:r w:rsidRPr="003E0ECF">
              <w:rPr>
                <w:sz w:val="20"/>
                <w:szCs w:val="20"/>
              </w:rPr>
              <w:t>undue</w:t>
            </w:r>
            <w:proofErr w:type="spellEnd"/>
            <w:r w:rsidRPr="003E0ECF">
              <w:rPr>
                <w:sz w:val="20"/>
                <w:szCs w:val="20"/>
              </w:rPr>
              <w:t xml:space="preserve"> </w:t>
            </w:r>
            <w:proofErr w:type="spellStart"/>
            <w:r w:rsidRPr="003E0ECF">
              <w:rPr>
                <w:sz w:val="20"/>
                <w:szCs w:val="20"/>
              </w:rPr>
              <w:t>spec</w:t>
            </w:r>
            <w:proofErr w:type="spellEnd"/>
            <w:r w:rsidRPr="003E0ECF">
              <w:rPr>
                <w:sz w:val="20"/>
                <w:szCs w:val="20"/>
              </w:rPr>
              <w:t xml:space="preserve"> </w:t>
            </w:r>
            <w:proofErr w:type="spellStart"/>
            <w:r w:rsidRPr="003E0ECF">
              <w:rPr>
                <w:sz w:val="20"/>
                <w:szCs w:val="20"/>
              </w:rPr>
              <w:t>impacts</w:t>
            </w:r>
            <w:proofErr w:type="spellEnd"/>
            <w:r w:rsidRPr="003E0ECF">
              <w:rPr>
                <w:sz w:val="20"/>
                <w:szCs w:val="20"/>
              </w:rPr>
              <w:t xml:space="preserve"> in RAN1/RAN2/RAN4, </w:t>
            </w:r>
            <w:proofErr w:type="spellStart"/>
            <w:r w:rsidRPr="003E0ECF">
              <w:rPr>
                <w:sz w:val="20"/>
                <w:szCs w:val="20"/>
              </w:rPr>
              <w:t>timeline</w:t>
            </w:r>
            <w:proofErr w:type="spellEnd"/>
            <w:r w:rsidRPr="003E0ECF">
              <w:rPr>
                <w:sz w:val="20"/>
                <w:szCs w:val="20"/>
              </w:rPr>
              <w:t xml:space="preserve"> </w:t>
            </w:r>
            <w:proofErr w:type="spellStart"/>
            <w:r w:rsidRPr="003E0ECF">
              <w:rPr>
                <w:sz w:val="20"/>
                <w:szCs w:val="20"/>
              </w:rPr>
              <w:t>changes</w:t>
            </w:r>
            <w:proofErr w:type="spellEnd"/>
            <w:r w:rsidRPr="003E0ECF">
              <w:rPr>
                <w:sz w:val="20"/>
                <w:szCs w:val="20"/>
              </w:rPr>
              <w:t xml:space="preserve">, and potential </w:t>
            </w:r>
            <w:proofErr w:type="spellStart"/>
            <w:r w:rsidRPr="003E0ECF">
              <w:rPr>
                <w:sz w:val="20"/>
                <w:szCs w:val="20"/>
              </w:rPr>
              <w:t>increase</w:t>
            </w:r>
            <w:proofErr w:type="spellEnd"/>
            <w:r w:rsidRPr="003E0ECF">
              <w:rPr>
                <w:sz w:val="20"/>
                <w:szCs w:val="20"/>
              </w:rPr>
              <w:t xml:space="preserve"> </w:t>
            </w:r>
            <w:proofErr w:type="spellStart"/>
            <w:r w:rsidRPr="003E0ECF">
              <w:rPr>
                <w:sz w:val="20"/>
                <w:szCs w:val="20"/>
              </w:rPr>
              <w:t>of</w:t>
            </w:r>
            <w:proofErr w:type="spellEnd"/>
            <w:r w:rsidRPr="003E0ECF">
              <w:rPr>
                <w:sz w:val="20"/>
                <w:szCs w:val="20"/>
              </w:rPr>
              <w:t xml:space="preserve"> UE </w:t>
            </w:r>
            <w:proofErr w:type="spellStart"/>
            <w:r w:rsidRPr="003E0ECF">
              <w:rPr>
                <w:sz w:val="20"/>
                <w:szCs w:val="20"/>
              </w:rPr>
              <w:t>complexity</w:t>
            </w:r>
            <w:proofErr w:type="spellEnd"/>
            <w:r w:rsidRPr="003E0ECF">
              <w:rPr>
                <w:sz w:val="20"/>
                <w:szCs w:val="20"/>
              </w:rPr>
              <w:t xml:space="preserve"> and </w:t>
            </w:r>
            <w:proofErr w:type="spellStart"/>
            <w:r w:rsidRPr="003E0ECF">
              <w:rPr>
                <w:sz w:val="20"/>
                <w:szCs w:val="20"/>
              </w:rPr>
              <w:t>power</w:t>
            </w:r>
            <w:proofErr w:type="spellEnd"/>
            <w:r w:rsidRPr="003E0ECF">
              <w:rPr>
                <w:sz w:val="20"/>
                <w:szCs w:val="20"/>
              </w:rPr>
              <w:t xml:space="preserve"> </w:t>
            </w:r>
            <w:proofErr w:type="spellStart"/>
            <w:r w:rsidRPr="003E0ECF">
              <w:rPr>
                <w:sz w:val="20"/>
                <w:szCs w:val="20"/>
              </w:rPr>
              <w:t>consumption</w:t>
            </w:r>
            <w:proofErr w:type="spellEnd"/>
            <w:r w:rsidRPr="003E0ECF">
              <w:rPr>
                <w:sz w:val="20"/>
                <w:szCs w:val="20"/>
              </w:rPr>
              <w:t>.</w:t>
            </w:r>
          </w:p>
          <w:p w14:paraId="60E22B95" w14:textId="1CFE6106" w:rsidR="003E0ECF" w:rsidRDefault="003E0ECF" w:rsidP="00BE0BE1">
            <w:pPr>
              <w:pStyle w:val="ListParagraph"/>
              <w:numPr>
                <w:ilvl w:val="0"/>
                <w:numId w:val="20"/>
              </w:numPr>
            </w:pPr>
            <w:r w:rsidRPr="003E0ECF">
              <w:rPr>
                <w:sz w:val="20"/>
                <w:szCs w:val="20"/>
              </w:rPr>
              <w:t>An non-cell-</w:t>
            </w:r>
            <w:proofErr w:type="spellStart"/>
            <w:r w:rsidRPr="003E0ECF">
              <w:rPr>
                <w:sz w:val="20"/>
                <w:szCs w:val="20"/>
              </w:rPr>
              <w:t>defining</w:t>
            </w:r>
            <w:proofErr w:type="spellEnd"/>
            <w:r w:rsidRPr="003E0ECF">
              <w:rPr>
                <w:sz w:val="20"/>
                <w:szCs w:val="20"/>
              </w:rPr>
              <w:t xml:space="preserve"> SSB (for non-RedCap </w:t>
            </w:r>
            <w:proofErr w:type="spellStart"/>
            <w:r w:rsidR="00B86387">
              <w:rPr>
                <w:sz w:val="20"/>
                <w:szCs w:val="20"/>
              </w:rPr>
              <w:t>U</w:t>
            </w:r>
            <w:r w:rsidR="00C14A47">
              <w:rPr>
                <w:sz w:val="20"/>
                <w:szCs w:val="20"/>
              </w:rPr>
              <w:t>e</w:t>
            </w:r>
            <w:r w:rsidR="00B86387">
              <w:rPr>
                <w:sz w:val="20"/>
                <w:szCs w:val="20"/>
              </w:rPr>
              <w:t>s</w:t>
            </w:r>
            <w:proofErr w:type="spellEnd"/>
            <w:r w:rsidRPr="003E0ECF">
              <w:rPr>
                <w:sz w:val="20"/>
                <w:szCs w:val="20"/>
              </w:rPr>
              <w:t xml:space="preserve">) </w:t>
            </w:r>
            <w:proofErr w:type="spellStart"/>
            <w:r w:rsidRPr="003E0ECF">
              <w:rPr>
                <w:sz w:val="20"/>
                <w:szCs w:val="20"/>
              </w:rPr>
              <w:t>can</w:t>
            </w:r>
            <w:proofErr w:type="spellEnd"/>
            <w:r w:rsidRPr="003E0ECF">
              <w:rPr>
                <w:sz w:val="20"/>
                <w:szCs w:val="20"/>
              </w:rPr>
              <w:t xml:space="preserve"> be </w:t>
            </w:r>
            <w:proofErr w:type="spellStart"/>
            <w:r w:rsidRPr="003E0ECF">
              <w:rPr>
                <w:sz w:val="20"/>
                <w:szCs w:val="20"/>
              </w:rPr>
              <w:t>jointly</w:t>
            </w:r>
            <w:proofErr w:type="spellEnd"/>
            <w:r w:rsidRPr="003E0ECF">
              <w:rPr>
                <w:sz w:val="20"/>
                <w:szCs w:val="20"/>
              </w:rPr>
              <w:t xml:space="preserve"> </w:t>
            </w:r>
            <w:proofErr w:type="spellStart"/>
            <w:r w:rsidRPr="003E0ECF">
              <w:rPr>
                <w:sz w:val="20"/>
                <w:szCs w:val="20"/>
              </w:rPr>
              <w:t>configured</w:t>
            </w:r>
            <w:proofErr w:type="spellEnd"/>
            <w:r w:rsidRPr="003E0ECF">
              <w:rPr>
                <w:sz w:val="20"/>
                <w:szCs w:val="20"/>
              </w:rPr>
              <w:t xml:space="preserve"> </w:t>
            </w:r>
            <w:proofErr w:type="spellStart"/>
            <w:r w:rsidRPr="003E0ECF">
              <w:rPr>
                <w:sz w:val="20"/>
                <w:szCs w:val="20"/>
              </w:rPr>
              <w:t>with</w:t>
            </w:r>
            <w:proofErr w:type="spellEnd"/>
            <w:r w:rsidRPr="003E0ECF">
              <w:rPr>
                <w:sz w:val="20"/>
                <w:szCs w:val="20"/>
              </w:rPr>
              <w:t xml:space="preserve"> </w:t>
            </w:r>
            <w:proofErr w:type="spellStart"/>
            <w:r w:rsidRPr="003E0ECF">
              <w:rPr>
                <w:sz w:val="20"/>
                <w:szCs w:val="20"/>
              </w:rPr>
              <w:t>this</w:t>
            </w:r>
            <w:proofErr w:type="spellEnd"/>
            <w:r w:rsidRPr="003E0ECF">
              <w:rPr>
                <w:sz w:val="20"/>
                <w:szCs w:val="20"/>
              </w:rPr>
              <w:t xml:space="preserve"> CORESET to </w:t>
            </w:r>
            <w:proofErr w:type="spellStart"/>
            <w:r w:rsidRPr="003E0ECF">
              <w:rPr>
                <w:sz w:val="20"/>
                <w:szCs w:val="20"/>
              </w:rPr>
              <w:t>simplify</w:t>
            </w:r>
            <w:proofErr w:type="spellEnd"/>
            <w:r w:rsidRPr="003E0ECF">
              <w:rPr>
                <w:sz w:val="20"/>
                <w:szCs w:val="20"/>
              </w:rPr>
              <w:t xml:space="preserve"> the RRM/RLM</w:t>
            </w:r>
            <w:r w:rsidRPr="003E0ECF">
              <w:rPr>
                <w:szCs w:val="22"/>
              </w:rPr>
              <w:t xml:space="preserve"> </w:t>
            </w:r>
            <w:proofErr w:type="spellStart"/>
            <w:r w:rsidRPr="003E0ECF">
              <w:rPr>
                <w:sz w:val="20"/>
                <w:szCs w:val="20"/>
              </w:rPr>
              <w:t>measurements</w:t>
            </w:r>
            <w:proofErr w:type="spellEnd"/>
            <w:r w:rsidRPr="003E0ECF">
              <w:rPr>
                <w:sz w:val="20"/>
                <w:szCs w:val="20"/>
              </w:rPr>
              <w:t xml:space="preserve"> </w:t>
            </w:r>
            <w:proofErr w:type="spellStart"/>
            <w:r w:rsidRPr="003E0ECF">
              <w:rPr>
                <w:sz w:val="20"/>
                <w:szCs w:val="20"/>
              </w:rPr>
              <w:t>of</w:t>
            </w:r>
            <w:proofErr w:type="spellEnd"/>
            <w:r w:rsidRPr="003E0ECF">
              <w:rPr>
                <w:sz w:val="20"/>
                <w:szCs w:val="20"/>
              </w:rPr>
              <w:t xml:space="preserve"> RedCap </w:t>
            </w:r>
            <w:proofErr w:type="spellStart"/>
            <w:r w:rsidR="00B86387">
              <w:rPr>
                <w:sz w:val="20"/>
                <w:szCs w:val="20"/>
              </w:rPr>
              <w:t>U</w:t>
            </w:r>
            <w:r w:rsidR="00C14A47">
              <w:rPr>
                <w:sz w:val="20"/>
                <w:szCs w:val="20"/>
              </w:rPr>
              <w:t>e</w:t>
            </w:r>
            <w:r w:rsidR="00B86387">
              <w:rPr>
                <w:sz w:val="20"/>
                <w:szCs w:val="20"/>
              </w:rPr>
              <w:t>s</w:t>
            </w:r>
            <w:proofErr w:type="spellEnd"/>
            <w:r w:rsidRPr="00CE2CA1">
              <w:rPr>
                <w:sz w:val="20"/>
                <w:szCs w:val="20"/>
              </w:rPr>
              <w:t xml:space="preserve"> and non-RedCap </w:t>
            </w:r>
            <w:proofErr w:type="spellStart"/>
            <w:r w:rsidR="00B86387">
              <w:rPr>
                <w:sz w:val="20"/>
                <w:szCs w:val="20"/>
              </w:rPr>
              <w:t>U</w:t>
            </w:r>
            <w:r w:rsidR="00C14A47">
              <w:rPr>
                <w:sz w:val="20"/>
                <w:szCs w:val="20"/>
              </w:rPr>
              <w:t>e</w:t>
            </w:r>
            <w:r w:rsidR="00B86387">
              <w:rPr>
                <w:sz w:val="20"/>
                <w:szCs w:val="20"/>
              </w:rPr>
              <w:t>s</w:t>
            </w:r>
            <w:proofErr w:type="spellEnd"/>
            <w:r w:rsidRPr="00CE2CA1">
              <w:rPr>
                <w:sz w:val="20"/>
                <w:szCs w:val="20"/>
              </w:rPr>
              <w:t xml:space="preserve"> (</w:t>
            </w:r>
            <w:proofErr w:type="spellStart"/>
            <w:r w:rsidRPr="00CE2CA1">
              <w:rPr>
                <w:sz w:val="20"/>
                <w:szCs w:val="20"/>
              </w:rPr>
              <w:t>when</w:t>
            </w:r>
            <w:proofErr w:type="spellEnd"/>
            <w:r w:rsidRPr="00CE2CA1">
              <w:rPr>
                <w:sz w:val="20"/>
                <w:szCs w:val="20"/>
              </w:rPr>
              <w:t xml:space="preserve"> the </w:t>
            </w:r>
            <w:proofErr w:type="spellStart"/>
            <w:r w:rsidRPr="00CE2CA1">
              <w:rPr>
                <w:sz w:val="20"/>
                <w:szCs w:val="20"/>
              </w:rPr>
              <w:t>intial</w:t>
            </w:r>
            <w:proofErr w:type="spellEnd"/>
            <w:r w:rsidRPr="00CE2CA1">
              <w:rPr>
                <w:sz w:val="20"/>
                <w:szCs w:val="20"/>
              </w:rPr>
              <w:t xml:space="preserve"> DL BWP </w:t>
            </w:r>
            <w:proofErr w:type="spellStart"/>
            <w:r w:rsidRPr="00CE2CA1">
              <w:rPr>
                <w:sz w:val="20"/>
                <w:szCs w:val="20"/>
              </w:rPr>
              <w:t>of</w:t>
            </w:r>
            <w:proofErr w:type="spellEnd"/>
            <w:r w:rsidRPr="00CE2CA1">
              <w:rPr>
                <w:sz w:val="20"/>
                <w:szCs w:val="20"/>
              </w:rPr>
              <w:t xml:space="preserve"> RedCap </w:t>
            </w:r>
            <w:proofErr w:type="spellStart"/>
            <w:r w:rsidR="00B86387">
              <w:rPr>
                <w:sz w:val="20"/>
                <w:szCs w:val="20"/>
              </w:rPr>
              <w:t>U</w:t>
            </w:r>
            <w:r w:rsidR="00C14A47">
              <w:rPr>
                <w:sz w:val="20"/>
                <w:szCs w:val="20"/>
              </w:rPr>
              <w:t>e</w:t>
            </w:r>
            <w:r w:rsidR="00B86387">
              <w:rPr>
                <w:sz w:val="20"/>
                <w:szCs w:val="20"/>
              </w:rPr>
              <w:t>s</w:t>
            </w:r>
            <w:proofErr w:type="spellEnd"/>
            <w:r w:rsidRPr="00CE2CA1">
              <w:rPr>
                <w:sz w:val="20"/>
                <w:szCs w:val="20"/>
              </w:rPr>
              <w:t xml:space="preserve"> </w:t>
            </w:r>
            <w:proofErr w:type="spellStart"/>
            <w:r w:rsidRPr="00CE2CA1">
              <w:rPr>
                <w:sz w:val="20"/>
                <w:szCs w:val="20"/>
              </w:rPr>
              <w:t>are</w:t>
            </w:r>
            <w:proofErr w:type="spellEnd"/>
            <w:r w:rsidRPr="00CE2CA1">
              <w:rPr>
                <w:sz w:val="20"/>
                <w:szCs w:val="20"/>
              </w:rPr>
              <w:t xml:space="preserve"> </w:t>
            </w:r>
            <w:proofErr w:type="spellStart"/>
            <w:r w:rsidRPr="00CE2CA1">
              <w:rPr>
                <w:sz w:val="20"/>
                <w:szCs w:val="20"/>
              </w:rPr>
              <w:t>partially</w:t>
            </w:r>
            <w:proofErr w:type="spellEnd"/>
            <w:r w:rsidRPr="00CE2CA1">
              <w:rPr>
                <w:sz w:val="20"/>
                <w:szCs w:val="20"/>
              </w:rPr>
              <w:t xml:space="preserve"> </w:t>
            </w:r>
            <w:proofErr w:type="spellStart"/>
            <w:r w:rsidRPr="00CE2CA1">
              <w:rPr>
                <w:sz w:val="20"/>
                <w:szCs w:val="20"/>
              </w:rPr>
              <w:t>overlapping</w:t>
            </w:r>
            <w:proofErr w:type="spellEnd"/>
            <w:r w:rsidRPr="00CE2CA1">
              <w:rPr>
                <w:sz w:val="20"/>
                <w:szCs w:val="20"/>
              </w:rPr>
              <w:t xml:space="preserve"> </w:t>
            </w:r>
            <w:proofErr w:type="spellStart"/>
            <w:r w:rsidRPr="00CE2CA1">
              <w:rPr>
                <w:sz w:val="20"/>
                <w:szCs w:val="20"/>
              </w:rPr>
              <w:t>with</w:t>
            </w:r>
            <w:proofErr w:type="spellEnd"/>
            <w:r w:rsidRPr="00CE2CA1">
              <w:rPr>
                <w:sz w:val="20"/>
                <w:szCs w:val="20"/>
              </w:rPr>
              <w:t xml:space="preserve"> RedCap </w:t>
            </w:r>
            <w:proofErr w:type="spellStart"/>
            <w:r w:rsidRPr="00CE2CA1">
              <w:rPr>
                <w:sz w:val="20"/>
                <w:szCs w:val="20"/>
              </w:rPr>
              <w:t>UE’s</w:t>
            </w:r>
            <w:proofErr w:type="spellEnd"/>
            <w:r w:rsidRPr="00CE2CA1">
              <w:rPr>
                <w:sz w:val="20"/>
                <w:szCs w:val="20"/>
              </w:rPr>
              <w:t xml:space="preserve"> </w:t>
            </w:r>
            <w:proofErr w:type="spellStart"/>
            <w:r w:rsidRPr="00CE2CA1">
              <w:rPr>
                <w:sz w:val="20"/>
                <w:szCs w:val="20"/>
              </w:rPr>
              <w:t>active</w:t>
            </w:r>
            <w:proofErr w:type="spellEnd"/>
            <w:r w:rsidRPr="00CE2CA1">
              <w:rPr>
                <w:sz w:val="20"/>
                <w:szCs w:val="20"/>
              </w:rPr>
              <w:t xml:space="preser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685E811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proofErr w:type="spellStart"/>
            <w:r w:rsidR="00B86387">
              <w:rPr>
                <w:rFonts w:eastAsia="Yu Mincho"/>
                <w:lang w:eastAsia="ja-JP"/>
              </w:rPr>
              <w:t>U</w:t>
            </w:r>
            <w:r w:rsidR="00C14A47">
              <w:rPr>
                <w:rFonts w:eastAsia="Yu Mincho"/>
                <w:lang w:eastAsia="ja-JP"/>
              </w:rPr>
              <w:t>e</w:t>
            </w:r>
            <w:r w:rsidR="00B86387">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RedCap </w:t>
            </w:r>
            <w:proofErr w:type="spellStart"/>
            <w:r w:rsidR="00B86387">
              <w:rPr>
                <w:rFonts w:eastAsia="Yu Mincho"/>
                <w:lang w:eastAsia="ja-JP"/>
              </w:rPr>
              <w:t>U</w:t>
            </w:r>
            <w:r w:rsidR="00C14A47">
              <w:rPr>
                <w:rFonts w:eastAsia="Yu Mincho"/>
                <w:lang w:eastAsia="ja-JP"/>
              </w:rPr>
              <w:t>e</w:t>
            </w:r>
            <w:r w:rsidR="00B86387">
              <w:rPr>
                <w:rFonts w:eastAsia="Yu Mincho"/>
                <w:lang w:eastAsia="ja-JP"/>
              </w:rPr>
              <w:t>s</w:t>
            </w:r>
            <w:proofErr w:type="spellEnd"/>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F76E5F5"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sidRPr="00B94F61">
              <w:rPr>
                <w:rFonts w:eastAsiaTheme="minorEastAsia"/>
                <w:lang w:eastAsia="zh-CN"/>
              </w:rPr>
              <w:t xml:space="preserve">. </w:t>
            </w:r>
          </w:p>
          <w:p w14:paraId="28D4B04F" w14:textId="7818FB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w:t>
            </w:r>
            <w:proofErr w:type="spellStart"/>
            <w:r w:rsidRPr="00B94F61">
              <w:rPr>
                <w:rFonts w:ascii="Times New Roman" w:eastAsiaTheme="minorEastAsia" w:hAnsi="Times New Roman" w:cs="Times New Roman"/>
                <w:sz w:val="20"/>
                <w:szCs w:val="20"/>
                <w:lang w:eastAsia="zh-CN"/>
              </w:rPr>
              <w:t>seperate</w:t>
            </w:r>
            <w:proofErr w:type="spellEnd"/>
            <w:r w:rsidRPr="00B94F61">
              <w:rPr>
                <w:rFonts w:ascii="Times New Roman" w:eastAsiaTheme="minorEastAsia" w:hAnsi="Times New Roman" w:cs="Times New Roman"/>
                <w:sz w:val="20"/>
                <w:szCs w:val="20"/>
                <w:lang w:eastAsia="zh-CN"/>
              </w:rPr>
              <w:t xml:space="preserve"> initial DL BWP is </w:t>
            </w:r>
            <w:proofErr w:type="spellStart"/>
            <w:r w:rsidRPr="00B94F61">
              <w:rPr>
                <w:rFonts w:ascii="Times New Roman" w:eastAsiaTheme="minorEastAsia" w:hAnsi="Times New Roman" w:cs="Times New Roman"/>
                <w:sz w:val="20"/>
                <w:szCs w:val="20"/>
                <w:lang w:eastAsia="zh-CN"/>
              </w:rPr>
              <w:t>configured</w:t>
            </w:r>
            <w:proofErr w:type="spellEnd"/>
            <w:r w:rsidRPr="00B94F61">
              <w:rPr>
                <w:rFonts w:ascii="Times New Roman" w:eastAsiaTheme="minorEastAsia" w:hAnsi="Times New Roman" w:cs="Times New Roman"/>
                <w:sz w:val="20"/>
                <w:szCs w:val="20"/>
                <w:lang w:eastAsia="zh-CN"/>
              </w:rPr>
              <w:t xml:space="preserve"> for </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proofErr w:type="spellEnd"/>
            <w:r w:rsidRPr="00B94F61">
              <w:rPr>
                <w:rFonts w:ascii="Times New Roman" w:eastAsiaTheme="minorEastAsia" w:hAnsi="Times New Roman" w:cs="Times New Roman"/>
                <w:sz w:val="20"/>
                <w:szCs w:val="20"/>
                <w:lang w:eastAsia="zh-CN"/>
              </w:rPr>
              <w:t xml:space="preserve">, it is </w:t>
            </w:r>
            <w:proofErr w:type="spellStart"/>
            <w:r w:rsidRPr="00B94F61">
              <w:rPr>
                <w:rFonts w:ascii="Times New Roman" w:eastAsiaTheme="minorEastAsia" w:hAnsi="Times New Roman" w:cs="Times New Roman"/>
                <w:sz w:val="20"/>
                <w:szCs w:val="20"/>
                <w:lang w:eastAsia="zh-CN"/>
              </w:rPr>
              <w:t>natrual</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that</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CORESET(s) for broadcast </w:t>
            </w:r>
            <w:proofErr w:type="spellStart"/>
            <w:r w:rsidRPr="00B94F61">
              <w:rPr>
                <w:rFonts w:ascii="Times New Roman" w:eastAsiaTheme="minorEastAsia" w:hAnsi="Times New Roman" w:cs="Times New Roman"/>
                <w:sz w:val="20"/>
                <w:szCs w:val="20"/>
                <w:lang w:eastAsia="zh-CN"/>
              </w:rPr>
              <w:t>channel</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scheduling</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should</w:t>
            </w:r>
            <w:proofErr w:type="spellEnd"/>
            <w:r w:rsidRPr="00B94F61">
              <w:rPr>
                <w:rFonts w:ascii="Times New Roman" w:eastAsiaTheme="minorEastAsia" w:hAnsi="Times New Roman" w:cs="Times New Roman"/>
                <w:sz w:val="20"/>
                <w:szCs w:val="20"/>
                <w:lang w:eastAsia="zh-CN"/>
              </w:rPr>
              <w:t xml:space="preserve"> be </w:t>
            </w:r>
            <w:proofErr w:type="spellStart"/>
            <w:r w:rsidRPr="00B94F61">
              <w:rPr>
                <w:rFonts w:ascii="Times New Roman" w:eastAsiaTheme="minorEastAsia" w:hAnsi="Times New Roman" w:cs="Times New Roman"/>
                <w:sz w:val="20"/>
                <w:szCs w:val="20"/>
                <w:lang w:eastAsia="zh-CN"/>
              </w:rPr>
              <w:t>configured</w:t>
            </w:r>
            <w:proofErr w:type="spellEnd"/>
            <w:r w:rsidRPr="00B94F61">
              <w:rPr>
                <w:rFonts w:ascii="Times New Roman" w:eastAsiaTheme="minorEastAsia" w:hAnsi="Times New Roman" w:cs="Times New Roman"/>
                <w:sz w:val="20"/>
                <w:szCs w:val="20"/>
                <w:lang w:eastAsia="zh-CN"/>
              </w:rPr>
              <w:t xml:space="preserve">. The motivation is to </w:t>
            </w:r>
            <w:proofErr w:type="spellStart"/>
            <w:r w:rsidRPr="00B94F61">
              <w:rPr>
                <w:rFonts w:ascii="Times New Roman" w:eastAsiaTheme="minorEastAsia" w:hAnsi="Times New Roman" w:cs="Times New Roman"/>
                <w:sz w:val="20"/>
                <w:szCs w:val="20"/>
                <w:lang w:eastAsia="zh-CN"/>
              </w:rPr>
              <w:t>achieve</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offloading</w:t>
            </w:r>
            <w:proofErr w:type="spellEnd"/>
            <w:r w:rsidRPr="00B94F61">
              <w:rPr>
                <w:rFonts w:ascii="Times New Roman" w:eastAsiaTheme="minorEastAsia" w:hAnsi="Times New Roman" w:cs="Times New Roman"/>
                <w:sz w:val="20"/>
                <w:szCs w:val="20"/>
                <w:lang w:eastAsia="zh-CN"/>
              </w:rPr>
              <w:t xml:space="preserve"> and center </w:t>
            </w:r>
            <w:proofErr w:type="spellStart"/>
            <w:r w:rsidRPr="00B94F61">
              <w:rPr>
                <w:rFonts w:ascii="Times New Roman" w:eastAsiaTheme="minorEastAsia" w:hAnsi="Times New Roman" w:cs="Times New Roman"/>
                <w:sz w:val="20"/>
                <w:szCs w:val="20"/>
                <w:lang w:eastAsia="zh-CN"/>
              </w:rPr>
              <w:t>frequency</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alignment</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between</w:t>
            </w:r>
            <w:proofErr w:type="spellEnd"/>
            <w:r w:rsidRPr="00B94F61">
              <w:rPr>
                <w:rFonts w:ascii="Times New Roman" w:eastAsiaTheme="minorEastAsia" w:hAnsi="Times New Roman" w:cs="Times New Roman"/>
                <w:sz w:val="20"/>
                <w:szCs w:val="20"/>
                <w:lang w:eastAsia="zh-CN"/>
              </w:rPr>
              <w:t xml:space="preserve"> initial DL BWP and initial UL BWP for </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proofErr w:type="spellEnd"/>
            <w:r w:rsidRPr="00B94F61">
              <w:rPr>
                <w:rFonts w:ascii="Times New Roman" w:eastAsiaTheme="minorEastAsia" w:hAnsi="Times New Roman" w:cs="Times New Roman"/>
                <w:sz w:val="20"/>
                <w:szCs w:val="20"/>
                <w:lang w:eastAsia="zh-CN"/>
              </w:rPr>
              <w:t xml:space="preserve"> in TDD.</w:t>
            </w:r>
          </w:p>
          <w:p w14:paraId="027C8053" w14:textId="69D194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share</w:t>
            </w:r>
            <w:proofErr w:type="spellEnd"/>
            <w:r w:rsidRPr="00B94F61">
              <w:rPr>
                <w:rFonts w:ascii="Times New Roman" w:eastAsiaTheme="minorEastAsia" w:hAnsi="Times New Roman" w:cs="Times New Roman"/>
                <w:sz w:val="20"/>
                <w:szCs w:val="20"/>
                <w:lang w:eastAsia="zh-CN"/>
              </w:rPr>
              <w:t xml:space="preserve"> the same initial DL BWP as for non-</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we</w:t>
            </w:r>
            <w:proofErr w:type="spellEnd"/>
            <w:r w:rsidRPr="00B94F61">
              <w:rPr>
                <w:rFonts w:ascii="Times New Roman" w:eastAsiaTheme="minorEastAsia" w:hAnsi="Times New Roman" w:cs="Times New Roman"/>
                <w:sz w:val="20"/>
                <w:szCs w:val="20"/>
                <w:lang w:eastAsia="zh-CN"/>
              </w:rPr>
              <w:t xml:space="preserve"> do not </w:t>
            </w:r>
            <w:proofErr w:type="spellStart"/>
            <w:r w:rsidRPr="00B94F61">
              <w:rPr>
                <w:rFonts w:ascii="Times New Roman" w:eastAsiaTheme="minorEastAsia" w:hAnsi="Times New Roman" w:cs="Times New Roman"/>
                <w:sz w:val="20"/>
                <w:szCs w:val="20"/>
                <w:lang w:eastAsia="zh-CN"/>
              </w:rPr>
              <w:t>see</w:t>
            </w:r>
            <w:proofErr w:type="spellEnd"/>
            <w:r w:rsidRPr="00B94F61">
              <w:rPr>
                <w:rFonts w:ascii="Times New Roman" w:eastAsiaTheme="minorEastAsia" w:hAnsi="Times New Roman" w:cs="Times New Roman"/>
                <w:sz w:val="20"/>
                <w:szCs w:val="20"/>
                <w:lang w:eastAsia="zh-CN"/>
              </w:rPr>
              <w:t xml:space="preserve"> strong motivation to </w:t>
            </w:r>
            <w:proofErr w:type="spellStart"/>
            <w:r w:rsidRPr="00B94F61">
              <w:rPr>
                <w:rFonts w:ascii="Times New Roman" w:eastAsiaTheme="minorEastAsia" w:hAnsi="Times New Roman" w:cs="Times New Roman"/>
                <w:sz w:val="20"/>
                <w:szCs w:val="20"/>
                <w:lang w:eastAsia="zh-CN"/>
              </w:rPr>
              <w:t>configure</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CORESET(s) for or broadcast </w:t>
            </w:r>
            <w:proofErr w:type="spellStart"/>
            <w:r w:rsidRPr="00B94F61">
              <w:rPr>
                <w:rFonts w:ascii="Times New Roman" w:eastAsiaTheme="minorEastAsia" w:hAnsi="Times New Roman" w:cs="Times New Roman"/>
                <w:sz w:val="20"/>
                <w:szCs w:val="20"/>
                <w:lang w:eastAsia="zh-CN"/>
              </w:rPr>
              <w:t>channel</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scheduling</w:t>
            </w:r>
            <w:proofErr w:type="spellEnd"/>
            <w:r w:rsidRPr="00B94F61">
              <w:rPr>
                <w:rFonts w:ascii="Times New Roman" w:eastAsiaTheme="minorEastAsia" w:hAnsi="Times New Roman" w:cs="Times New Roman"/>
                <w:sz w:val="20"/>
                <w:szCs w:val="20"/>
                <w:lang w:eastAsia="zh-CN"/>
              </w:rPr>
              <w:t xml:space="preserve"> for </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proofErr w:type="spellEnd"/>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w:t>
            </w:r>
            <w:proofErr w:type="spellStart"/>
            <w:r w:rsidRPr="00B94F61">
              <w:rPr>
                <w:rFonts w:ascii="Times New Roman" w:eastAsiaTheme="minorEastAsia" w:hAnsi="Times New Roman" w:cs="Times New Roman"/>
                <w:sz w:val="20"/>
                <w:szCs w:val="20"/>
                <w:lang w:eastAsia="zh-CN"/>
              </w:rPr>
              <w:t>configuration</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of</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CORESET for </w:t>
            </w:r>
            <w:proofErr w:type="spellStart"/>
            <w:r w:rsidRPr="00B94F61">
              <w:rPr>
                <w:rFonts w:ascii="Times New Roman" w:eastAsiaTheme="minorEastAsia" w:hAnsi="Times New Roman" w:cs="Times New Roman"/>
                <w:sz w:val="20"/>
                <w:szCs w:val="20"/>
                <w:lang w:eastAsia="zh-CN"/>
              </w:rPr>
              <w:t>scheduling</w:t>
            </w:r>
            <w:proofErr w:type="spellEnd"/>
            <w:r w:rsidRPr="00B94F61">
              <w:rPr>
                <w:rFonts w:ascii="Times New Roman" w:eastAsiaTheme="minorEastAsia" w:hAnsi="Times New Roman" w:cs="Times New Roman"/>
                <w:sz w:val="20"/>
                <w:szCs w:val="20"/>
                <w:lang w:eastAsia="zh-CN"/>
              </w:rPr>
              <w:t xml:space="preserve"> Msg.2/Msg.4/</w:t>
            </w:r>
            <w:proofErr w:type="spellStart"/>
            <w:r w:rsidRPr="00B94F61">
              <w:rPr>
                <w:rFonts w:ascii="Times New Roman" w:eastAsiaTheme="minorEastAsia" w:hAnsi="Times New Roman" w:cs="Times New Roman"/>
                <w:sz w:val="20"/>
                <w:szCs w:val="20"/>
                <w:lang w:eastAsia="zh-CN"/>
              </w:rPr>
              <w:t>Paging</w:t>
            </w:r>
            <w:proofErr w:type="spellEnd"/>
            <w:r w:rsidRPr="00B94F61">
              <w:rPr>
                <w:rFonts w:ascii="Times New Roman" w:eastAsiaTheme="minorEastAsia" w:hAnsi="Times New Roman" w:cs="Times New Roman"/>
                <w:sz w:val="20"/>
                <w:szCs w:val="20"/>
                <w:lang w:eastAsia="zh-CN"/>
              </w:rPr>
              <w:t xml:space="preserve">/SI </w:t>
            </w:r>
            <w:proofErr w:type="spellStart"/>
            <w:r w:rsidRPr="00B94F61">
              <w:rPr>
                <w:rFonts w:ascii="Times New Roman" w:eastAsiaTheme="minorEastAsia" w:hAnsi="Times New Roman" w:cs="Times New Roman"/>
                <w:sz w:val="20"/>
                <w:szCs w:val="20"/>
                <w:lang w:eastAsia="zh-CN"/>
              </w:rPr>
              <w:t>depends</w:t>
            </w:r>
            <w:proofErr w:type="spellEnd"/>
            <w:r w:rsidRPr="00B94F61">
              <w:rPr>
                <w:rFonts w:ascii="Times New Roman" w:eastAsiaTheme="minorEastAsia" w:hAnsi="Times New Roman" w:cs="Times New Roman"/>
                <w:sz w:val="20"/>
                <w:szCs w:val="20"/>
                <w:lang w:eastAsia="zh-CN"/>
              </w:rPr>
              <w:t xml:space="preserve"> on the </w:t>
            </w:r>
            <w:proofErr w:type="spellStart"/>
            <w:r w:rsidRPr="00B94F61">
              <w:rPr>
                <w:rFonts w:ascii="Times New Roman" w:eastAsiaTheme="minorEastAsia" w:hAnsi="Times New Roman" w:cs="Times New Roman"/>
                <w:sz w:val="20"/>
                <w:szCs w:val="20"/>
                <w:lang w:eastAsia="zh-CN"/>
              </w:rPr>
              <w:t>configuration</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initial DL BWP.  </w:t>
            </w:r>
            <w:proofErr w:type="spellStart"/>
            <w:r w:rsidRPr="00B94F61">
              <w:rPr>
                <w:rFonts w:ascii="Times New Roman" w:eastAsiaTheme="minorEastAsia" w:hAnsi="Times New Roman" w:cs="Times New Roman"/>
                <w:sz w:val="20"/>
                <w:szCs w:val="20"/>
                <w:lang w:eastAsia="zh-CN"/>
              </w:rPr>
              <w:t>Furthermore</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separate</w:t>
            </w:r>
            <w:proofErr w:type="spellEnd"/>
            <w:r w:rsidRPr="00B94F61">
              <w:rPr>
                <w:rFonts w:ascii="Times New Roman" w:eastAsiaTheme="minorEastAsia" w:hAnsi="Times New Roman" w:cs="Times New Roman"/>
                <w:sz w:val="20"/>
                <w:szCs w:val="20"/>
                <w:lang w:eastAsia="zh-CN"/>
              </w:rPr>
              <w:t xml:space="preserve"> initial DL BWP for </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can</w:t>
            </w:r>
            <w:proofErr w:type="spellEnd"/>
            <w:r w:rsidRPr="00B94F61">
              <w:rPr>
                <w:rFonts w:ascii="Times New Roman" w:eastAsiaTheme="minorEastAsia" w:hAnsi="Times New Roman" w:cs="Times New Roman"/>
                <w:sz w:val="20"/>
                <w:szCs w:val="20"/>
                <w:lang w:eastAsia="zh-CN"/>
              </w:rPr>
              <w:t xml:space="preserve"> be </w:t>
            </w:r>
            <w:proofErr w:type="spellStart"/>
            <w:r w:rsidRPr="00B94F61">
              <w:rPr>
                <w:rFonts w:ascii="Times New Roman" w:eastAsiaTheme="minorEastAsia" w:hAnsi="Times New Roman" w:cs="Times New Roman"/>
                <w:sz w:val="20"/>
                <w:szCs w:val="20"/>
                <w:lang w:eastAsia="zh-CN"/>
              </w:rPr>
              <w:t>considered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during</w:t>
            </w:r>
            <w:proofErr w:type="spellEnd"/>
            <w:r w:rsidRPr="00B94F61">
              <w:rPr>
                <w:rFonts w:ascii="Times New Roman" w:eastAsiaTheme="minorEastAsia" w:hAnsi="Times New Roman" w:cs="Times New Roman"/>
                <w:sz w:val="20"/>
                <w:szCs w:val="20"/>
                <w:lang w:eastAsia="zh-CN"/>
              </w:rPr>
              <w:t xml:space="preserve"> initial access and </w:t>
            </w:r>
            <w:proofErr w:type="spellStart"/>
            <w:r w:rsidRPr="00B94F61">
              <w:rPr>
                <w:rFonts w:ascii="Times New Roman" w:eastAsiaTheme="minorEastAsia" w:hAnsi="Times New Roman" w:cs="Times New Roman"/>
                <w:sz w:val="20"/>
                <w:szCs w:val="20"/>
                <w:lang w:eastAsia="zh-CN"/>
              </w:rPr>
              <w:t>after</w:t>
            </w:r>
            <w:proofErr w:type="spellEnd"/>
            <w:r w:rsidRPr="00B94F61">
              <w:rPr>
                <w:rFonts w:ascii="Times New Roman" w:eastAsiaTheme="minorEastAsia" w:hAnsi="Times New Roman" w:cs="Times New Roman"/>
                <w:sz w:val="20"/>
                <w:szCs w:val="20"/>
                <w:lang w:eastAsia="zh-CN"/>
              </w:rPr>
              <w:t xml:space="preserve"> initial access </w:t>
            </w:r>
            <w:proofErr w:type="spellStart"/>
            <w:r w:rsidRPr="00B94F61">
              <w:rPr>
                <w:rFonts w:ascii="Times New Roman" w:eastAsiaTheme="minorEastAsia" w:hAnsi="Times New Roman" w:cs="Times New Roman"/>
                <w:sz w:val="20"/>
                <w:szCs w:val="20"/>
                <w:lang w:eastAsia="zh-CN"/>
              </w:rPr>
              <w:t>due</w:t>
            </w:r>
            <w:proofErr w:type="spellEnd"/>
            <w:r w:rsidRPr="00B94F61">
              <w:rPr>
                <w:rFonts w:ascii="Times New Roman" w:eastAsiaTheme="minorEastAsia" w:hAnsi="Times New Roman" w:cs="Times New Roman"/>
                <w:sz w:val="20"/>
                <w:szCs w:val="20"/>
                <w:lang w:eastAsia="zh-CN"/>
              </w:rPr>
              <w:t xml:space="preserve"> to different motivations, so </w:t>
            </w:r>
            <w:proofErr w:type="spellStart"/>
            <w:r w:rsidRPr="00B94F61">
              <w:rPr>
                <w:rFonts w:ascii="Times New Roman" w:eastAsiaTheme="minorEastAsia" w:hAnsi="Times New Roman" w:cs="Times New Roman"/>
                <w:sz w:val="20"/>
                <w:szCs w:val="20"/>
                <w:lang w:eastAsia="zh-CN"/>
              </w:rPr>
              <w:t>these</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two</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cases</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should</w:t>
            </w:r>
            <w:proofErr w:type="spellEnd"/>
            <w:r w:rsidRPr="00B94F61">
              <w:rPr>
                <w:rFonts w:ascii="Times New Roman" w:eastAsiaTheme="minorEastAsia" w:hAnsi="Times New Roman" w:cs="Times New Roman"/>
                <w:sz w:val="20"/>
                <w:szCs w:val="20"/>
                <w:lang w:eastAsia="zh-CN"/>
              </w:rPr>
              <w:t xml:space="preserve"> be handled </w:t>
            </w:r>
            <w:proofErr w:type="spellStart"/>
            <w:r w:rsidRPr="00B94F61">
              <w:rPr>
                <w:rFonts w:ascii="Times New Roman" w:eastAsiaTheme="minorEastAsia" w:hAnsi="Times New Roman" w:cs="Times New Roman"/>
                <w:sz w:val="20"/>
                <w:szCs w:val="20"/>
                <w:lang w:eastAsia="zh-CN"/>
              </w:rPr>
              <w:t>separately</w:t>
            </w:r>
            <w:proofErr w:type="spellEnd"/>
            <w:r w:rsidRPr="00B94F61">
              <w:rPr>
                <w:rFonts w:ascii="Times New Roman" w:eastAsiaTheme="minorEastAsia" w:hAnsi="Times New Roman" w:cs="Times New Roman"/>
                <w:sz w:val="20"/>
                <w:szCs w:val="20"/>
                <w:lang w:eastAsia="zh-CN"/>
              </w:rPr>
              <w:t xml:space="preserve">.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w:t>
            </w:r>
            <w:proofErr w:type="spellStart"/>
            <w:r w:rsidRPr="00B94F61">
              <w:rPr>
                <w:rFonts w:ascii="Times New Roman" w:eastAsiaTheme="minorEastAsia" w:hAnsi="Times New Roman" w:cs="Times New Roman"/>
                <w:sz w:val="20"/>
                <w:szCs w:val="20"/>
                <w:lang w:eastAsia="zh-CN"/>
              </w:rPr>
              <w:t>separate</w:t>
            </w:r>
            <w:proofErr w:type="spellEnd"/>
            <w:r w:rsidRPr="00B94F61">
              <w:rPr>
                <w:rFonts w:ascii="Times New Roman" w:eastAsiaTheme="minorEastAsia" w:hAnsi="Times New Roman" w:cs="Times New Roman"/>
                <w:sz w:val="20"/>
                <w:szCs w:val="20"/>
                <w:lang w:eastAsia="zh-CN"/>
              </w:rPr>
              <w:t xml:space="preserve"> initial DL BWP </w:t>
            </w:r>
            <w:proofErr w:type="spellStart"/>
            <w:r w:rsidRPr="00B94F61">
              <w:rPr>
                <w:rFonts w:ascii="Times New Roman" w:eastAsiaTheme="minorEastAsia" w:hAnsi="Times New Roman" w:cs="Times New Roman"/>
                <w:sz w:val="20"/>
                <w:szCs w:val="20"/>
                <w:lang w:eastAsia="zh-CN"/>
              </w:rPr>
              <w:t>used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color w:val="FF0000"/>
                <w:sz w:val="20"/>
                <w:szCs w:val="20"/>
                <w:u w:val="single"/>
                <w:lang w:eastAsia="zh-CN"/>
              </w:rPr>
              <w:t>during</w:t>
            </w:r>
            <w:proofErr w:type="spellEnd"/>
            <w:r w:rsidRPr="00B94F61">
              <w:rPr>
                <w:rFonts w:ascii="Times New Roman" w:eastAsiaTheme="minorEastAsia" w:hAnsi="Times New Roman" w:cs="Times New Roman"/>
                <w:color w:val="FF0000"/>
                <w:sz w:val="20"/>
                <w:szCs w:val="20"/>
                <w:u w:val="single"/>
                <w:lang w:eastAsia="zh-CN"/>
              </w:rPr>
              <w:t xml:space="preserve"> initial access</w:t>
            </w:r>
            <w:r w:rsidRPr="00B94F61">
              <w:rPr>
                <w:rFonts w:ascii="Times New Roman" w:eastAsiaTheme="minorEastAsia" w:hAnsi="Times New Roman" w:cs="Times New Roman"/>
                <w:sz w:val="20"/>
                <w:szCs w:val="20"/>
                <w:lang w:eastAsia="zh-CN"/>
              </w:rPr>
              <w:t xml:space="preserve"> is </w:t>
            </w:r>
            <w:proofErr w:type="spellStart"/>
            <w:r w:rsidRPr="00B94F61">
              <w:rPr>
                <w:rFonts w:ascii="Times New Roman" w:eastAsiaTheme="minorEastAsia" w:hAnsi="Times New Roman" w:cs="Times New Roman"/>
                <w:sz w:val="20"/>
                <w:szCs w:val="20"/>
                <w:lang w:eastAsia="zh-CN"/>
              </w:rPr>
              <w:t>configured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then</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CORESET is </w:t>
            </w:r>
            <w:proofErr w:type="spellStart"/>
            <w:r w:rsidRPr="00B94F61">
              <w:rPr>
                <w:rFonts w:ascii="Times New Roman" w:eastAsiaTheme="minorEastAsia" w:hAnsi="Times New Roman" w:cs="Times New Roman"/>
                <w:sz w:val="20"/>
                <w:szCs w:val="20"/>
                <w:lang w:eastAsia="zh-CN"/>
              </w:rPr>
              <w:t>needed</w:t>
            </w:r>
            <w:proofErr w:type="spellEnd"/>
            <w:r w:rsidRPr="00B94F61">
              <w:rPr>
                <w:rFonts w:ascii="Times New Roman" w:eastAsiaTheme="minorEastAsia" w:hAnsi="Times New Roman" w:cs="Times New Roman"/>
                <w:sz w:val="20"/>
                <w:szCs w:val="20"/>
                <w:lang w:eastAsia="zh-CN"/>
              </w:rPr>
              <w:t xml:space="preserve"> at </w:t>
            </w:r>
            <w:proofErr w:type="spellStart"/>
            <w:r w:rsidRPr="00B94F61">
              <w:rPr>
                <w:rFonts w:ascii="Times New Roman" w:eastAsiaTheme="minorEastAsia" w:hAnsi="Times New Roman" w:cs="Times New Roman"/>
                <w:sz w:val="20"/>
                <w:szCs w:val="20"/>
                <w:lang w:eastAsia="zh-CN"/>
              </w:rPr>
              <w:t>least</w:t>
            </w:r>
            <w:proofErr w:type="spellEnd"/>
            <w:r w:rsidRPr="00B94F61">
              <w:rPr>
                <w:rFonts w:ascii="Times New Roman" w:eastAsiaTheme="minorEastAsia" w:hAnsi="Times New Roman" w:cs="Times New Roman"/>
                <w:sz w:val="20"/>
                <w:szCs w:val="20"/>
                <w:lang w:eastAsia="zh-CN"/>
              </w:rPr>
              <w:t xml:space="preserve"> for </w:t>
            </w:r>
            <w:proofErr w:type="spellStart"/>
            <w:r w:rsidRPr="00B94F61">
              <w:rPr>
                <w:rFonts w:ascii="Times New Roman" w:eastAsiaTheme="minorEastAsia" w:hAnsi="Times New Roman" w:cs="Times New Roman"/>
                <w:sz w:val="20"/>
                <w:szCs w:val="20"/>
                <w:lang w:eastAsia="zh-CN"/>
              </w:rPr>
              <w:t>scheduling</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of</w:t>
            </w:r>
            <w:proofErr w:type="spellEnd"/>
            <w:r w:rsidRPr="00B94F61">
              <w:rPr>
                <w:rFonts w:ascii="Times New Roman" w:eastAsiaTheme="minorEastAsia" w:hAnsi="Times New Roman" w:cs="Times New Roman"/>
                <w:sz w:val="20"/>
                <w:szCs w:val="20"/>
                <w:lang w:eastAsia="zh-CN"/>
              </w:rPr>
              <w:t xml:space="preserve"> Msg.2 and Msg.4. </w:t>
            </w:r>
            <w:proofErr w:type="spellStart"/>
            <w:r w:rsidRPr="00B94F61">
              <w:rPr>
                <w:rFonts w:ascii="Times New Roman" w:eastAsiaTheme="minorEastAsia" w:hAnsi="Times New Roman" w:cs="Times New Roman"/>
                <w:sz w:val="20"/>
                <w:szCs w:val="20"/>
                <w:lang w:eastAsia="zh-CN"/>
              </w:rPr>
              <w:t>Otherwise</w:t>
            </w:r>
            <w:proofErr w:type="spellEnd"/>
            <w:r w:rsidRPr="00B94F61">
              <w:rPr>
                <w:rFonts w:ascii="Times New Roman" w:eastAsiaTheme="minorEastAsia" w:hAnsi="Times New Roman" w:cs="Times New Roman"/>
                <w:sz w:val="20"/>
                <w:szCs w:val="20"/>
                <w:lang w:eastAsia="zh-CN"/>
              </w:rPr>
              <w:t xml:space="preserve">, the </w:t>
            </w:r>
            <w:proofErr w:type="spellStart"/>
            <w:r w:rsidRPr="00B94F61">
              <w:rPr>
                <w:rFonts w:ascii="Times New Roman" w:eastAsiaTheme="minorEastAsia" w:hAnsi="Times New Roman" w:cs="Times New Roman"/>
                <w:sz w:val="20"/>
                <w:szCs w:val="20"/>
                <w:lang w:eastAsia="zh-CN"/>
              </w:rPr>
              <w:t>existing</w:t>
            </w:r>
            <w:proofErr w:type="spellEnd"/>
            <w:r w:rsidRPr="00B94F61">
              <w:rPr>
                <w:rFonts w:ascii="Times New Roman" w:eastAsiaTheme="minorEastAsia" w:hAnsi="Times New Roman" w:cs="Times New Roman"/>
                <w:sz w:val="20"/>
                <w:szCs w:val="20"/>
                <w:lang w:eastAsia="zh-CN"/>
              </w:rPr>
              <w:t xml:space="preserve"> CORESET#0 </w:t>
            </w:r>
            <w:proofErr w:type="spellStart"/>
            <w:r w:rsidRPr="00B94F61">
              <w:rPr>
                <w:rFonts w:ascii="Times New Roman" w:eastAsiaTheme="minorEastAsia" w:hAnsi="Times New Roman" w:cs="Times New Roman"/>
                <w:sz w:val="20"/>
                <w:szCs w:val="20"/>
                <w:lang w:eastAsia="zh-CN"/>
              </w:rPr>
              <w:t>can</w:t>
            </w:r>
            <w:proofErr w:type="spellEnd"/>
            <w:r w:rsidRPr="00B94F61">
              <w:rPr>
                <w:rFonts w:ascii="Times New Roman" w:eastAsiaTheme="minorEastAsia" w:hAnsi="Times New Roman" w:cs="Times New Roman"/>
                <w:sz w:val="20"/>
                <w:szCs w:val="20"/>
                <w:lang w:eastAsia="zh-CN"/>
              </w:rPr>
              <w:t xml:space="preserve"> be </w:t>
            </w:r>
            <w:proofErr w:type="spellStart"/>
            <w:r w:rsidRPr="00B94F61">
              <w:rPr>
                <w:rFonts w:ascii="Times New Roman" w:eastAsiaTheme="minorEastAsia" w:hAnsi="Times New Roman" w:cs="Times New Roman"/>
                <w:sz w:val="20"/>
                <w:szCs w:val="20"/>
                <w:lang w:eastAsia="zh-CN"/>
              </w:rPr>
              <w:t>reused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during</w:t>
            </w:r>
            <w:proofErr w:type="spellEnd"/>
            <w:r w:rsidRPr="00B94F61">
              <w:rPr>
                <w:rFonts w:ascii="Times New Roman" w:eastAsiaTheme="minorEastAsia" w:hAnsi="Times New Roman" w:cs="Times New Roman"/>
                <w:sz w:val="20"/>
                <w:szCs w:val="20"/>
                <w:lang w:eastAsia="zh-CN"/>
              </w:rPr>
              <w:t xml:space="preserve">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w:t>
            </w:r>
            <w:proofErr w:type="spellStart"/>
            <w:r w:rsidRPr="00B94F61">
              <w:rPr>
                <w:rFonts w:ascii="Times New Roman" w:eastAsiaTheme="minorEastAsia" w:hAnsi="Times New Roman" w:cs="Times New Roman"/>
                <w:sz w:val="20"/>
                <w:szCs w:val="20"/>
                <w:lang w:eastAsia="zh-CN"/>
              </w:rPr>
              <w:t>separate</w:t>
            </w:r>
            <w:proofErr w:type="spellEnd"/>
            <w:r w:rsidRPr="00B94F61">
              <w:rPr>
                <w:rFonts w:ascii="Times New Roman" w:eastAsiaTheme="minorEastAsia" w:hAnsi="Times New Roman" w:cs="Times New Roman"/>
                <w:sz w:val="20"/>
                <w:szCs w:val="20"/>
                <w:lang w:eastAsia="zh-CN"/>
              </w:rPr>
              <w:t xml:space="preserve"> initial DL  BWP </w:t>
            </w:r>
            <w:proofErr w:type="spellStart"/>
            <w:r w:rsidRPr="00B94F61">
              <w:rPr>
                <w:rFonts w:ascii="Times New Roman" w:eastAsiaTheme="minorEastAsia" w:hAnsi="Times New Roman" w:cs="Times New Roman"/>
                <w:sz w:val="20"/>
                <w:szCs w:val="20"/>
                <w:lang w:eastAsia="zh-CN"/>
              </w:rPr>
              <w:t>used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color w:val="FF0000"/>
                <w:sz w:val="20"/>
                <w:szCs w:val="20"/>
                <w:u w:val="single"/>
                <w:lang w:eastAsia="zh-CN"/>
              </w:rPr>
              <w:t>after</w:t>
            </w:r>
            <w:proofErr w:type="spellEnd"/>
            <w:r w:rsidRPr="00B94F61">
              <w:rPr>
                <w:rFonts w:ascii="Times New Roman" w:eastAsiaTheme="minorEastAsia" w:hAnsi="Times New Roman" w:cs="Times New Roman"/>
                <w:color w:val="FF0000"/>
                <w:sz w:val="20"/>
                <w:szCs w:val="20"/>
                <w:u w:val="single"/>
                <w:lang w:eastAsia="zh-CN"/>
              </w:rPr>
              <w:t xml:space="preserve"> initial access is </w:t>
            </w:r>
            <w:proofErr w:type="spellStart"/>
            <w:r w:rsidRPr="00B94F61">
              <w:rPr>
                <w:rFonts w:ascii="Times New Roman" w:eastAsiaTheme="minorEastAsia" w:hAnsi="Times New Roman" w:cs="Times New Roman"/>
                <w:color w:val="FF0000"/>
                <w:sz w:val="20"/>
                <w:szCs w:val="20"/>
                <w:u w:val="single"/>
                <w:lang w:eastAsia="zh-CN"/>
              </w:rPr>
              <w:t>configured</w:t>
            </w:r>
            <w:proofErr w:type="spellEnd"/>
            <w:r w:rsidRPr="00B94F61">
              <w:rPr>
                <w:rFonts w:ascii="Times New Roman" w:eastAsiaTheme="minorEastAsia" w:hAnsi="Times New Roman" w:cs="Times New Roman"/>
                <w:color w:val="FF0000"/>
                <w:sz w:val="20"/>
                <w:szCs w:val="20"/>
                <w:u w:val="single"/>
                <w:lang w:eastAsia="zh-CN"/>
              </w:rPr>
              <w:t xml:space="preserve"> and the </w:t>
            </w:r>
            <w:proofErr w:type="spellStart"/>
            <w:r w:rsidRPr="00B94F61">
              <w:rPr>
                <w:rFonts w:ascii="Times New Roman" w:eastAsiaTheme="minorEastAsia" w:hAnsi="Times New Roman" w:cs="Times New Roman"/>
                <w:color w:val="FF0000"/>
                <w:sz w:val="20"/>
                <w:szCs w:val="20"/>
                <w:u w:val="single"/>
                <w:lang w:eastAsia="zh-CN"/>
              </w:rPr>
              <w:t>additional</w:t>
            </w:r>
            <w:proofErr w:type="spellEnd"/>
            <w:r w:rsidRPr="00B94F61">
              <w:rPr>
                <w:rFonts w:ascii="Times New Roman" w:eastAsiaTheme="minorEastAsia" w:hAnsi="Times New Roman" w:cs="Times New Roman"/>
                <w:color w:val="FF0000"/>
                <w:sz w:val="20"/>
                <w:szCs w:val="20"/>
                <w:u w:val="single"/>
                <w:lang w:eastAsia="zh-CN"/>
              </w:rPr>
              <w:t xml:space="preserve"> initial DL BWP </w:t>
            </w:r>
            <w:proofErr w:type="spellStart"/>
            <w:r w:rsidRPr="00B94F61">
              <w:rPr>
                <w:rFonts w:ascii="Times New Roman" w:eastAsiaTheme="minorEastAsia" w:hAnsi="Times New Roman" w:cs="Times New Roman"/>
                <w:color w:val="FF0000"/>
                <w:sz w:val="20"/>
                <w:szCs w:val="20"/>
                <w:u w:val="single"/>
                <w:lang w:eastAsia="zh-CN"/>
              </w:rPr>
              <w:t>does</w:t>
            </w:r>
            <w:proofErr w:type="spellEnd"/>
            <w:r w:rsidRPr="00B94F61">
              <w:rPr>
                <w:rFonts w:ascii="Times New Roman" w:eastAsiaTheme="minorEastAsia" w:hAnsi="Times New Roman" w:cs="Times New Roman"/>
                <w:color w:val="FF0000"/>
                <w:sz w:val="20"/>
                <w:szCs w:val="20"/>
                <w:u w:val="single"/>
                <w:lang w:eastAsia="zh-CN"/>
              </w:rPr>
              <w:t xml:space="preserve"> not </w:t>
            </w:r>
            <w:proofErr w:type="spellStart"/>
            <w:r w:rsidRPr="00B94F61">
              <w:rPr>
                <w:rFonts w:ascii="Times New Roman" w:eastAsiaTheme="minorEastAsia" w:hAnsi="Times New Roman" w:cs="Times New Roman"/>
                <w:color w:val="FF0000"/>
                <w:sz w:val="20"/>
                <w:szCs w:val="20"/>
                <w:u w:val="single"/>
                <w:lang w:eastAsia="zh-CN"/>
              </w:rPr>
              <w:t>contain</w:t>
            </w:r>
            <w:proofErr w:type="spellEnd"/>
            <w:r w:rsidRPr="00B94F61">
              <w:rPr>
                <w:rFonts w:ascii="Times New Roman" w:eastAsiaTheme="minorEastAsia" w:hAnsi="Times New Roman" w:cs="Times New Roman"/>
                <w:color w:val="FF0000"/>
                <w:sz w:val="20"/>
                <w:szCs w:val="20"/>
                <w:u w:val="single"/>
                <w:lang w:eastAsia="zh-CN"/>
              </w:rPr>
              <w:t xml:space="preserve"> the MIB-</w:t>
            </w:r>
            <w:proofErr w:type="spellStart"/>
            <w:r w:rsidRPr="00B94F61">
              <w:rPr>
                <w:rFonts w:ascii="Times New Roman" w:eastAsiaTheme="minorEastAsia" w:hAnsi="Times New Roman" w:cs="Times New Roman"/>
                <w:color w:val="FF0000"/>
                <w:sz w:val="20"/>
                <w:szCs w:val="20"/>
                <w:u w:val="single"/>
                <w:lang w:eastAsia="zh-CN"/>
              </w:rPr>
              <w:t>configured</w:t>
            </w:r>
            <w:proofErr w:type="spellEnd"/>
            <w:r w:rsidRPr="00B94F61">
              <w:rPr>
                <w:rFonts w:ascii="Times New Roman" w:eastAsiaTheme="minorEastAsia" w:hAnsi="Times New Roman" w:cs="Times New Roman"/>
                <w:color w:val="FF0000"/>
                <w:sz w:val="20"/>
                <w:szCs w:val="20"/>
                <w:u w:val="single"/>
                <w:lang w:eastAsia="zh-CN"/>
              </w:rPr>
              <w:t xml:space="preserve"> CORESET#0</w:t>
            </w:r>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then</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CORESET for </w:t>
            </w:r>
            <w:proofErr w:type="spellStart"/>
            <w:r w:rsidRPr="00B94F61">
              <w:rPr>
                <w:rFonts w:ascii="Times New Roman" w:eastAsiaTheme="minorEastAsia" w:hAnsi="Times New Roman" w:cs="Times New Roman"/>
                <w:sz w:val="20"/>
                <w:szCs w:val="20"/>
                <w:lang w:eastAsia="zh-CN"/>
              </w:rPr>
              <w:t>scheduling</w:t>
            </w:r>
            <w:proofErr w:type="spellEnd"/>
            <w:r w:rsidRPr="00B94F61">
              <w:rPr>
                <w:rFonts w:ascii="Times New Roman" w:eastAsiaTheme="minorEastAsia" w:hAnsi="Times New Roman" w:cs="Times New Roman"/>
                <w:sz w:val="20"/>
                <w:szCs w:val="20"/>
                <w:lang w:eastAsia="zh-CN"/>
              </w:rPr>
              <w:t xml:space="preserve"> Msg.2/Msg.4/</w:t>
            </w:r>
            <w:proofErr w:type="spellStart"/>
            <w:r w:rsidRPr="00B94F61">
              <w:rPr>
                <w:rFonts w:ascii="Times New Roman" w:eastAsiaTheme="minorEastAsia" w:hAnsi="Times New Roman" w:cs="Times New Roman"/>
                <w:sz w:val="20"/>
                <w:szCs w:val="20"/>
                <w:lang w:eastAsia="zh-CN"/>
              </w:rPr>
              <w:t>paging</w:t>
            </w:r>
            <w:proofErr w:type="spellEnd"/>
            <w:r w:rsidRPr="00B94F61">
              <w:rPr>
                <w:rFonts w:ascii="Times New Roman" w:eastAsiaTheme="minorEastAsia" w:hAnsi="Times New Roman" w:cs="Times New Roman"/>
                <w:sz w:val="20"/>
                <w:szCs w:val="20"/>
                <w:lang w:eastAsia="zh-CN"/>
              </w:rPr>
              <w:t xml:space="preserve">/SI </w:t>
            </w:r>
            <w:proofErr w:type="spellStart"/>
            <w:r w:rsidRPr="00B94F61">
              <w:rPr>
                <w:rFonts w:ascii="Times New Roman" w:eastAsiaTheme="minorEastAsia" w:hAnsi="Times New Roman" w:cs="Times New Roman"/>
                <w:sz w:val="20"/>
                <w:szCs w:val="20"/>
                <w:lang w:eastAsia="zh-CN"/>
              </w:rPr>
              <w:t>can</w:t>
            </w:r>
            <w:proofErr w:type="spellEnd"/>
            <w:r w:rsidRPr="00B94F61">
              <w:rPr>
                <w:rFonts w:ascii="Times New Roman" w:eastAsiaTheme="minorEastAsia" w:hAnsi="Times New Roman" w:cs="Times New Roman"/>
                <w:sz w:val="20"/>
                <w:szCs w:val="20"/>
                <w:lang w:eastAsia="zh-CN"/>
              </w:rPr>
              <w:t xml:space="preserve"> be </w:t>
            </w:r>
            <w:proofErr w:type="spellStart"/>
            <w:r w:rsidRPr="00B94F61">
              <w:rPr>
                <w:rFonts w:ascii="Times New Roman" w:eastAsiaTheme="minorEastAsia" w:hAnsi="Times New Roman" w:cs="Times New Roman"/>
                <w:sz w:val="20"/>
                <w:szCs w:val="20"/>
                <w:lang w:eastAsia="zh-CN"/>
              </w:rPr>
              <w:t>reused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Otherwise</w:t>
            </w:r>
            <w:proofErr w:type="spellEnd"/>
            <w:r w:rsidRPr="00B94F61">
              <w:rPr>
                <w:rFonts w:ascii="Times New Roman" w:eastAsiaTheme="minorEastAsia" w:hAnsi="Times New Roman" w:cs="Times New Roman"/>
                <w:sz w:val="20"/>
                <w:szCs w:val="20"/>
                <w:lang w:eastAsia="zh-CN"/>
              </w:rPr>
              <w:t xml:space="preserve">, the </w:t>
            </w:r>
            <w:proofErr w:type="spellStart"/>
            <w:r w:rsidRPr="00B94F61">
              <w:rPr>
                <w:rFonts w:ascii="Times New Roman" w:eastAsiaTheme="minorEastAsia" w:hAnsi="Times New Roman" w:cs="Times New Roman"/>
                <w:sz w:val="20"/>
                <w:szCs w:val="20"/>
                <w:lang w:eastAsia="zh-CN"/>
              </w:rPr>
              <w:t>existing</w:t>
            </w:r>
            <w:proofErr w:type="spellEnd"/>
            <w:r w:rsidRPr="00B94F61">
              <w:rPr>
                <w:rFonts w:ascii="Times New Roman" w:eastAsiaTheme="minorEastAsia" w:hAnsi="Times New Roman" w:cs="Times New Roman"/>
                <w:sz w:val="20"/>
                <w:szCs w:val="20"/>
                <w:lang w:eastAsia="zh-CN"/>
              </w:rPr>
              <w:t xml:space="preserve"> CORESET#0 </w:t>
            </w:r>
            <w:proofErr w:type="spellStart"/>
            <w:r w:rsidRPr="00B94F61">
              <w:rPr>
                <w:rFonts w:ascii="Times New Roman" w:eastAsiaTheme="minorEastAsia" w:hAnsi="Times New Roman" w:cs="Times New Roman"/>
                <w:sz w:val="20"/>
                <w:szCs w:val="20"/>
                <w:lang w:eastAsia="zh-CN"/>
              </w:rPr>
              <w:t>can</w:t>
            </w:r>
            <w:proofErr w:type="spellEnd"/>
            <w:r w:rsidRPr="00B94F61">
              <w:rPr>
                <w:rFonts w:ascii="Times New Roman" w:eastAsiaTheme="minorEastAsia" w:hAnsi="Times New Roman" w:cs="Times New Roman"/>
                <w:sz w:val="20"/>
                <w:szCs w:val="20"/>
                <w:lang w:eastAsia="zh-CN"/>
              </w:rPr>
              <w:t xml:space="preserve"> be </w:t>
            </w:r>
            <w:proofErr w:type="spellStart"/>
            <w:r w:rsidRPr="00B94F61">
              <w:rPr>
                <w:rFonts w:ascii="Times New Roman" w:eastAsiaTheme="minorEastAsia" w:hAnsi="Times New Roman" w:cs="Times New Roman"/>
                <w:sz w:val="20"/>
                <w:szCs w:val="20"/>
                <w:lang w:eastAsia="zh-CN"/>
              </w:rPr>
              <w:t>reused</w:t>
            </w:r>
            <w:proofErr w:type="spellEnd"/>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441D2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proofErr w:type="spellStart"/>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roofErr w:type="spellEnd"/>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proofErr w:type="spellStart"/>
            <w:r w:rsidRPr="005C3AFC">
              <w:rPr>
                <w:rFonts w:ascii="Times New Roman" w:eastAsiaTheme="minorEastAsia" w:hAnsi="Times New Roman" w:cs="Times New Roman"/>
                <w:sz w:val="20"/>
                <w:szCs w:val="20"/>
                <w:lang w:eastAsia="zh-CN"/>
              </w:rPr>
              <w:t>align</w:t>
            </w:r>
            <w:proofErr w:type="spellEnd"/>
            <w:r w:rsidRPr="005C3AFC">
              <w:rPr>
                <w:rFonts w:ascii="Times New Roman" w:eastAsiaTheme="minorEastAsia" w:hAnsi="Times New Roman" w:cs="Times New Roman"/>
                <w:sz w:val="20"/>
                <w:szCs w:val="20"/>
                <w:lang w:eastAsia="zh-CN"/>
              </w:rPr>
              <w:t xml:space="preserve"> central </w:t>
            </w:r>
            <w:proofErr w:type="spellStart"/>
            <w:r w:rsidRPr="005C3AFC">
              <w:rPr>
                <w:rFonts w:ascii="Times New Roman" w:eastAsiaTheme="minorEastAsia" w:hAnsi="Times New Roman" w:cs="Times New Roman"/>
                <w:sz w:val="20"/>
                <w:szCs w:val="20"/>
                <w:lang w:eastAsia="zh-CN"/>
              </w:rPr>
              <w:t>frequencies</w:t>
            </w:r>
            <w:proofErr w:type="spellEnd"/>
            <w:r w:rsidRPr="005C3AFC">
              <w:rPr>
                <w:rFonts w:ascii="Times New Roman" w:eastAsiaTheme="minorEastAsia" w:hAnsi="Times New Roman" w:cs="Times New Roman"/>
                <w:sz w:val="20"/>
                <w:szCs w:val="20"/>
                <w:lang w:eastAsia="zh-CN"/>
              </w:rPr>
              <w:t xml:space="preserve"> </w:t>
            </w:r>
            <w:proofErr w:type="spellStart"/>
            <w:r w:rsidRPr="005C3AFC">
              <w:rPr>
                <w:rFonts w:ascii="Times New Roman" w:eastAsiaTheme="minorEastAsia" w:hAnsi="Times New Roman" w:cs="Times New Roman"/>
                <w:sz w:val="20"/>
                <w:szCs w:val="20"/>
                <w:lang w:eastAsia="zh-CN"/>
              </w:rPr>
              <w:t>of</w:t>
            </w:r>
            <w:proofErr w:type="spellEnd"/>
            <w:r w:rsidRPr="005C3AFC">
              <w:rPr>
                <w:rFonts w:ascii="Times New Roman" w:eastAsiaTheme="minorEastAsia" w:hAnsi="Times New Roman" w:cs="Times New Roman"/>
                <w:sz w:val="20"/>
                <w:szCs w:val="20"/>
                <w:lang w:eastAsia="zh-CN"/>
              </w:rPr>
              <w:t xml:space="preserve">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proofErr w:type="spellStart"/>
            <w:r w:rsidRPr="006242FE">
              <w:rPr>
                <w:i/>
                <w:sz w:val="20"/>
                <w:szCs w:val="22"/>
                <w:lang w:eastAsia="sv-SE"/>
              </w:rPr>
              <w:t>commonControlResourceSet</w:t>
            </w:r>
            <w:proofErr w:type="spellEnd"/>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proofErr w:type="spellStart"/>
            <w:r w:rsidRPr="006242FE">
              <w:rPr>
                <w:i/>
                <w:sz w:val="20"/>
                <w:szCs w:val="22"/>
                <w:lang w:eastAsia="sv-SE"/>
              </w:rPr>
              <w:t>commonControlResourceSet</w:t>
            </w:r>
            <w:proofErr w:type="spellEnd"/>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7FC547A2"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w:t>
            </w:r>
            <w:proofErr w:type="spellStart"/>
            <w:r w:rsidRPr="00D5666B">
              <w:rPr>
                <w:rFonts w:ascii="Times New Roman" w:hAnsi="Times New Roman" w:cs="Times New Roman"/>
                <w:sz w:val="20"/>
                <w:lang w:eastAsia="zh-CN"/>
              </w:rPr>
              <w:t>scheduling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Msg2/Msg4, the </w:t>
            </w:r>
            <w:proofErr w:type="spellStart"/>
            <w:r w:rsidRPr="00D5666B">
              <w:rPr>
                <w:rFonts w:ascii="Times New Roman" w:hAnsi="Times New Roman" w:cs="Times New Roman"/>
                <w:sz w:val="20"/>
                <w:lang w:eastAsia="zh-CN"/>
              </w:rPr>
              <w:t>key</w:t>
            </w:r>
            <w:proofErr w:type="spellEnd"/>
            <w:r w:rsidRPr="00D5666B">
              <w:rPr>
                <w:rFonts w:ascii="Times New Roman" w:hAnsi="Times New Roman" w:cs="Times New Roman"/>
                <w:sz w:val="20"/>
                <w:lang w:eastAsia="zh-CN"/>
              </w:rPr>
              <w:t xml:space="preserve"> motivation is for </w:t>
            </w:r>
            <w:proofErr w:type="spellStart"/>
            <w:r w:rsidRPr="00D5666B">
              <w:rPr>
                <w:rFonts w:ascii="Times New Roman" w:hAnsi="Times New Roman" w:cs="Times New Roman"/>
                <w:sz w:val="20"/>
                <w:lang w:eastAsia="zh-CN"/>
              </w:rPr>
              <w:t>offloading</w:t>
            </w:r>
            <w:proofErr w:type="spellEnd"/>
            <w:r w:rsidRPr="00D5666B">
              <w:rPr>
                <w:rFonts w:ascii="Times New Roman" w:hAnsi="Times New Roman" w:cs="Times New Roman"/>
                <w:sz w:val="20"/>
                <w:lang w:eastAsia="zh-CN"/>
              </w:rPr>
              <w:t xml:space="preserve"> and </w:t>
            </w:r>
            <w:proofErr w:type="spellStart"/>
            <w:r w:rsidRPr="00D5666B">
              <w:rPr>
                <w:rFonts w:ascii="Times New Roman" w:hAnsi="Times New Roman" w:cs="Times New Roman"/>
                <w:sz w:val="20"/>
                <w:lang w:eastAsia="zh-CN"/>
              </w:rPr>
              <w:t>reducing</w:t>
            </w:r>
            <w:proofErr w:type="spellEnd"/>
            <w:r w:rsidRPr="00D5666B">
              <w:rPr>
                <w:rFonts w:ascii="Times New Roman" w:hAnsi="Times New Roman" w:cs="Times New Roman"/>
                <w:sz w:val="20"/>
                <w:lang w:eastAsia="zh-CN"/>
              </w:rPr>
              <w:t xml:space="preserve"> the negative </w:t>
            </w:r>
            <w:proofErr w:type="spellStart"/>
            <w:r w:rsidRPr="00D5666B">
              <w:rPr>
                <w:rFonts w:ascii="Times New Roman" w:hAnsi="Times New Roman" w:cs="Times New Roman"/>
                <w:sz w:val="20"/>
                <w:lang w:eastAsia="zh-CN"/>
              </w:rPr>
              <w:t>impact</w:t>
            </w:r>
            <w:proofErr w:type="spellEnd"/>
            <w:r w:rsidRPr="00D5666B">
              <w:rPr>
                <w:rFonts w:ascii="Times New Roman" w:hAnsi="Times New Roman" w:cs="Times New Roman"/>
                <w:sz w:val="20"/>
                <w:lang w:eastAsia="zh-CN"/>
              </w:rPr>
              <w:t xml:space="preserve"> on non-RedCap </w:t>
            </w:r>
            <w:proofErr w:type="spellStart"/>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proofErr w:type="spellEnd"/>
            <w:r w:rsidRPr="00D5666B">
              <w:rPr>
                <w:rFonts w:ascii="Times New Roman" w:hAnsi="Times New Roman" w:cs="Times New Roman"/>
                <w:sz w:val="20"/>
                <w:lang w:eastAsia="zh-CN"/>
              </w:rPr>
              <w:t>.</w:t>
            </w:r>
          </w:p>
          <w:p w14:paraId="12C3D132" w14:textId="3BB86ADB"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w:t>
            </w:r>
            <w:proofErr w:type="spellStart"/>
            <w:r w:rsidRPr="00D5666B">
              <w:rPr>
                <w:rFonts w:ascii="Times New Roman" w:hAnsi="Times New Roman" w:cs="Times New Roman"/>
                <w:sz w:val="20"/>
                <w:lang w:eastAsia="zh-CN"/>
              </w:rPr>
              <w:t>scheduling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paging</w:t>
            </w:r>
            <w:proofErr w:type="spellEnd"/>
            <w:r w:rsidRPr="00D5666B">
              <w:rPr>
                <w:rFonts w:ascii="Times New Roman" w:hAnsi="Times New Roman" w:cs="Times New Roman"/>
                <w:sz w:val="20"/>
                <w:lang w:eastAsia="zh-CN"/>
              </w:rPr>
              <w:t xml:space="preserve">, the </w:t>
            </w:r>
            <w:proofErr w:type="spellStart"/>
            <w:r w:rsidRPr="00D5666B">
              <w:rPr>
                <w:rFonts w:ascii="Times New Roman" w:hAnsi="Times New Roman" w:cs="Times New Roman"/>
                <w:sz w:val="20"/>
                <w:lang w:eastAsia="zh-CN"/>
              </w:rPr>
              <w:t>key</w:t>
            </w:r>
            <w:proofErr w:type="spellEnd"/>
            <w:r w:rsidRPr="00D5666B">
              <w:rPr>
                <w:rFonts w:ascii="Times New Roman" w:hAnsi="Times New Roman" w:cs="Times New Roman"/>
                <w:sz w:val="20"/>
                <w:lang w:eastAsia="zh-CN"/>
              </w:rPr>
              <w:t xml:space="preserve"> motivation is for </w:t>
            </w:r>
            <w:proofErr w:type="spellStart"/>
            <w:r w:rsidRPr="00D5666B">
              <w:rPr>
                <w:rFonts w:ascii="Times New Roman" w:hAnsi="Times New Roman" w:cs="Times New Roman"/>
                <w:sz w:val="20"/>
                <w:lang w:eastAsia="zh-CN"/>
              </w:rPr>
              <w:t>UE’s</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power</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saving</w:t>
            </w:r>
            <w:proofErr w:type="spellEnd"/>
            <w:r w:rsidRPr="00D5666B">
              <w:rPr>
                <w:rFonts w:ascii="Times New Roman" w:hAnsi="Times New Roman" w:cs="Times New Roman"/>
                <w:sz w:val="20"/>
                <w:lang w:eastAsia="zh-CN"/>
              </w:rPr>
              <w:t xml:space="preserve"> and </w:t>
            </w:r>
            <w:proofErr w:type="spellStart"/>
            <w:r w:rsidRPr="00D5666B">
              <w:rPr>
                <w:rFonts w:ascii="Times New Roman" w:hAnsi="Times New Roman" w:cs="Times New Roman"/>
                <w:sz w:val="20"/>
                <w:lang w:eastAsia="zh-CN"/>
              </w:rPr>
              <w:t>reducing</w:t>
            </w:r>
            <w:proofErr w:type="spellEnd"/>
            <w:r w:rsidRPr="00D5666B">
              <w:rPr>
                <w:rFonts w:ascii="Times New Roman" w:hAnsi="Times New Roman" w:cs="Times New Roman"/>
                <w:sz w:val="20"/>
                <w:lang w:eastAsia="zh-CN"/>
              </w:rPr>
              <w:t xml:space="preserve"> the negative </w:t>
            </w:r>
            <w:proofErr w:type="spellStart"/>
            <w:r w:rsidRPr="00D5666B">
              <w:rPr>
                <w:rFonts w:ascii="Times New Roman" w:hAnsi="Times New Roman" w:cs="Times New Roman"/>
                <w:sz w:val="20"/>
                <w:lang w:eastAsia="zh-CN"/>
              </w:rPr>
              <w:t>impact</w:t>
            </w:r>
            <w:proofErr w:type="spellEnd"/>
            <w:r w:rsidRPr="00D5666B">
              <w:rPr>
                <w:rFonts w:ascii="Times New Roman" w:hAnsi="Times New Roman" w:cs="Times New Roman"/>
                <w:sz w:val="20"/>
                <w:lang w:eastAsia="zh-CN"/>
              </w:rPr>
              <w:t xml:space="preserve"> on </w:t>
            </w:r>
            <w:proofErr w:type="spellStart"/>
            <w:r w:rsidRPr="00D5666B">
              <w:rPr>
                <w:rFonts w:ascii="Times New Roman" w:hAnsi="Times New Roman" w:cs="Times New Roman"/>
                <w:sz w:val="20"/>
                <w:lang w:eastAsia="zh-CN"/>
              </w:rPr>
              <w:t>scheduling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Msg2/Msg4/</w:t>
            </w:r>
            <w:proofErr w:type="spellStart"/>
            <w:r w:rsidRPr="00D5666B">
              <w:rPr>
                <w:rFonts w:ascii="Times New Roman" w:hAnsi="Times New Roman" w:cs="Times New Roman"/>
                <w:sz w:val="20"/>
                <w:lang w:eastAsia="zh-CN"/>
              </w:rPr>
              <w:t>Paging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legacy</w:t>
            </w:r>
            <w:proofErr w:type="spellEnd"/>
            <w:r w:rsidRPr="00D5666B">
              <w:rPr>
                <w:rFonts w:ascii="Times New Roman" w:hAnsi="Times New Roman" w:cs="Times New Roman"/>
                <w:sz w:val="20"/>
                <w:lang w:eastAsia="zh-CN"/>
              </w:rPr>
              <w:t xml:space="preserve"> NR </w:t>
            </w:r>
            <w:proofErr w:type="spellStart"/>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caused</w:t>
            </w:r>
            <w:proofErr w:type="spellEnd"/>
            <w:r w:rsidRPr="00D5666B">
              <w:rPr>
                <w:rFonts w:ascii="Times New Roman" w:hAnsi="Times New Roman" w:cs="Times New Roman"/>
                <w:sz w:val="20"/>
                <w:lang w:eastAsia="zh-CN"/>
              </w:rPr>
              <w:t xml:space="preserve"> by 1 </w:t>
            </w:r>
            <w:proofErr w:type="spellStart"/>
            <w:r w:rsidRPr="00D5666B">
              <w:rPr>
                <w:rFonts w:ascii="Times New Roman" w:hAnsi="Times New Roman" w:cs="Times New Roman"/>
                <w:sz w:val="20"/>
                <w:lang w:eastAsia="zh-CN"/>
              </w:rPr>
              <w:t>Rx</w:t>
            </w:r>
            <w:proofErr w:type="spellEnd"/>
            <w:r w:rsidRPr="00D5666B">
              <w:rPr>
                <w:rFonts w:ascii="Times New Roman" w:hAnsi="Times New Roman" w:cs="Times New Roman"/>
                <w:sz w:val="20"/>
                <w:lang w:eastAsia="zh-CN"/>
              </w:rPr>
              <w:t xml:space="preserve"> RedCap </w:t>
            </w:r>
            <w:proofErr w:type="spellStart"/>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proofErr w:type="spellEnd"/>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6270103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64C441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7508B4"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B86387">
              <w:rPr>
                <w:rFonts w:ascii="Times" w:eastAsiaTheme="minorEastAsia" w:hAnsi="Times"/>
                <w:szCs w:val="24"/>
                <w:lang w:eastAsia="zh-CN"/>
              </w:rPr>
              <w:t>U</w:t>
            </w:r>
            <w:r w:rsidR="00C14A47">
              <w:rPr>
                <w:rFonts w:ascii="Times" w:eastAsiaTheme="minorEastAsia" w:hAnsi="Times"/>
                <w:szCs w:val="24"/>
                <w:lang w:eastAsia="zh-CN"/>
              </w:rPr>
              <w:t>e</w:t>
            </w:r>
            <w:r w:rsidR="00B86387">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1FF8776C" w14:textId="6D232729"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056C0652"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proofErr w:type="spellStart"/>
      <w:r>
        <w:rPr>
          <w:sz w:val="20"/>
          <w:szCs w:val="22"/>
        </w:rPr>
        <w:t>Contributions</w:t>
      </w:r>
      <w:proofErr w:type="spellEnd"/>
      <w:r>
        <w:rPr>
          <w:sz w:val="20"/>
          <w:szCs w:val="22"/>
        </w:rPr>
        <w:t xml:space="preserve">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w:t>
      </w:r>
      <w:proofErr w:type="spellStart"/>
      <w:r>
        <w:rPr>
          <w:sz w:val="20"/>
          <w:szCs w:val="22"/>
        </w:rPr>
        <w:t>argue</w:t>
      </w:r>
      <w:proofErr w:type="spellEnd"/>
      <w:r>
        <w:rPr>
          <w:sz w:val="20"/>
          <w:szCs w:val="22"/>
        </w:rPr>
        <w:t xml:space="preserve"> </w:t>
      </w:r>
      <w:proofErr w:type="spellStart"/>
      <w:r>
        <w:rPr>
          <w:sz w:val="20"/>
          <w:szCs w:val="22"/>
        </w:rPr>
        <w:t>that</w:t>
      </w:r>
      <w:proofErr w:type="spellEnd"/>
      <w:r w:rsidR="00D615D2" w:rsidRPr="00D615D2">
        <w:rPr>
          <w:sz w:val="20"/>
          <w:szCs w:val="22"/>
        </w:rPr>
        <w:t xml:space="preserve"> </w:t>
      </w:r>
      <w:r>
        <w:rPr>
          <w:sz w:val="20"/>
          <w:szCs w:val="22"/>
        </w:rPr>
        <w:t>i</w:t>
      </w:r>
      <w:r w:rsidR="00D615D2" w:rsidRPr="00D615D2">
        <w:rPr>
          <w:sz w:val="20"/>
          <w:szCs w:val="22"/>
        </w:rPr>
        <w:t xml:space="preserve">n the </w:t>
      </w:r>
      <w:proofErr w:type="spellStart"/>
      <w:r w:rsidR="00D615D2" w:rsidRPr="00D615D2">
        <w:rPr>
          <w:sz w:val="20"/>
          <w:szCs w:val="22"/>
        </w:rPr>
        <w:t>frequency</w:t>
      </w:r>
      <w:proofErr w:type="spellEnd"/>
      <w:r w:rsidR="00D615D2" w:rsidRPr="00D615D2">
        <w:rPr>
          <w:sz w:val="20"/>
          <w:szCs w:val="22"/>
        </w:rPr>
        <w:t xml:space="preserve"> </w:t>
      </w:r>
      <w:proofErr w:type="spellStart"/>
      <w:r w:rsidR="00D615D2" w:rsidRPr="00D615D2">
        <w:rPr>
          <w:sz w:val="20"/>
          <w:szCs w:val="22"/>
        </w:rPr>
        <w:t>domain</w:t>
      </w:r>
      <w:proofErr w:type="spellEnd"/>
      <w:r w:rsidR="00D615D2" w:rsidRPr="00D615D2">
        <w:rPr>
          <w:sz w:val="20"/>
          <w:szCs w:val="22"/>
        </w:rPr>
        <w:t xml:space="preserve">, the </w:t>
      </w:r>
      <w:proofErr w:type="spellStart"/>
      <w:r w:rsidR="00D615D2" w:rsidRPr="00D615D2">
        <w:rPr>
          <w:sz w:val="20"/>
          <w:szCs w:val="22"/>
        </w:rPr>
        <w:t>additional</w:t>
      </w:r>
      <w:proofErr w:type="spellEnd"/>
      <w:r w:rsidR="00D615D2" w:rsidRPr="00D615D2">
        <w:rPr>
          <w:sz w:val="20"/>
          <w:szCs w:val="22"/>
        </w:rPr>
        <w:t xml:space="preserve"> CORESET </w:t>
      </w:r>
      <w:proofErr w:type="spellStart"/>
      <w:r w:rsidR="00D615D2" w:rsidRPr="00D615D2">
        <w:rPr>
          <w:sz w:val="20"/>
          <w:szCs w:val="22"/>
        </w:rPr>
        <w:t>should</w:t>
      </w:r>
      <w:proofErr w:type="spellEnd"/>
      <w:r w:rsidR="00D615D2" w:rsidRPr="00D615D2">
        <w:rPr>
          <w:sz w:val="20"/>
          <w:szCs w:val="22"/>
        </w:rPr>
        <w:t xml:space="preserve"> be non-</w:t>
      </w:r>
      <w:proofErr w:type="spellStart"/>
      <w:r w:rsidR="00D615D2" w:rsidRPr="00D615D2">
        <w:rPr>
          <w:sz w:val="20"/>
          <w:szCs w:val="22"/>
        </w:rPr>
        <w:t>overlapping</w:t>
      </w:r>
      <w:proofErr w:type="spellEnd"/>
      <w:r w:rsidR="00D615D2" w:rsidRPr="00D615D2">
        <w:rPr>
          <w:sz w:val="20"/>
          <w:szCs w:val="22"/>
        </w:rPr>
        <w:t xml:space="preserve"> (</w:t>
      </w:r>
      <w:proofErr w:type="spellStart"/>
      <w:r w:rsidR="00D615D2" w:rsidRPr="00D615D2">
        <w:rPr>
          <w:sz w:val="20"/>
          <w:szCs w:val="22"/>
        </w:rPr>
        <w:t>partially</w:t>
      </w:r>
      <w:proofErr w:type="spellEnd"/>
      <w:r w:rsidR="00D615D2" w:rsidRPr="00D615D2">
        <w:rPr>
          <w:sz w:val="20"/>
          <w:szCs w:val="22"/>
        </w:rPr>
        <w:t xml:space="preserve"> or </w:t>
      </w:r>
      <w:proofErr w:type="spellStart"/>
      <w:r w:rsidR="00D615D2" w:rsidRPr="00D615D2">
        <w:rPr>
          <w:sz w:val="20"/>
          <w:szCs w:val="22"/>
        </w:rPr>
        <w:t>fully</w:t>
      </w:r>
      <w:proofErr w:type="spellEnd"/>
      <w:r w:rsidR="00D615D2" w:rsidRPr="00D615D2">
        <w:rPr>
          <w:sz w:val="20"/>
          <w:szCs w:val="22"/>
        </w:rPr>
        <w:t xml:space="preserve">) </w:t>
      </w:r>
      <w:proofErr w:type="spellStart"/>
      <w:r w:rsidR="00D615D2" w:rsidRPr="00D615D2">
        <w:rPr>
          <w:sz w:val="20"/>
          <w:szCs w:val="22"/>
        </w:rPr>
        <w:t>with</w:t>
      </w:r>
      <w:proofErr w:type="spellEnd"/>
      <w:r w:rsidR="00D615D2" w:rsidRPr="00D615D2">
        <w:rPr>
          <w:sz w:val="20"/>
          <w:szCs w:val="22"/>
        </w:rPr>
        <w:t xml:space="preserve"> CORESET #0.</w:t>
      </w:r>
    </w:p>
    <w:p w14:paraId="50DDFE0A" w14:textId="77777777" w:rsidR="00D615D2" w:rsidRPr="00D615D2" w:rsidRDefault="00695016" w:rsidP="00BE0BE1">
      <w:pPr>
        <w:pStyle w:val="ListParagraph"/>
        <w:numPr>
          <w:ilvl w:val="0"/>
          <w:numId w:val="11"/>
        </w:numPr>
        <w:spacing w:after="100" w:afterAutospacing="1"/>
        <w:rPr>
          <w:sz w:val="20"/>
          <w:szCs w:val="22"/>
        </w:rPr>
      </w:pPr>
      <w:proofErr w:type="spellStart"/>
      <w:r>
        <w:rPr>
          <w:sz w:val="20"/>
          <w:szCs w:val="22"/>
        </w:rPr>
        <w:t>Contribution</w:t>
      </w:r>
      <w:proofErr w:type="spellEnd"/>
      <w:r>
        <w:rPr>
          <w:sz w:val="20"/>
          <w:szCs w:val="22"/>
        </w:rPr>
        <w:t xml:space="preserve">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w:t>
      </w:r>
      <w:proofErr w:type="spellStart"/>
      <w:r>
        <w:rPr>
          <w:sz w:val="20"/>
          <w:szCs w:val="22"/>
        </w:rPr>
        <w:t>that</w:t>
      </w:r>
      <w:proofErr w:type="spellEnd"/>
      <w:r>
        <w:rPr>
          <w:sz w:val="20"/>
          <w:szCs w:val="22"/>
        </w:rPr>
        <w:t xml:space="preserve"> the</w:t>
      </w:r>
      <w:r w:rsidR="00D615D2" w:rsidRPr="00D615D2">
        <w:rPr>
          <w:sz w:val="20"/>
          <w:szCs w:val="22"/>
        </w:rPr>
        <w:t xml:space="preserve"> </w:t>
      </w:r>
      <w:proofErr w:type="spellStart"/>
      <w:r w:rsidR="00D615D2" w:rsidRPr="00D615D2">
        <w:rPr>
          <w:sz w:val="20"/>
          <w:szCs w:val="22"/>
        </w:rPr>
        <w:t>additional</w:t>
      </w:r>
      <w:proofErr w:type="spellEnd"/>
      <w:r w:rsidR="00D615D2" w:rsidRPr="00D615D2">
        <w:rPr>
          <w:sz w:val="20"/>
          <w:szCs w:val="22"/>
        </w:rPr>
        <w:t xml:space="preserve"> CORESET </w:t>
      </w:r>
      <w:proofErr w:type="spellStart"/>
      <w:r w:rsidR="00D615D2" w:rsidRPr="00D615D2">
        <w:rPr>
          <w:sz w:val="20"/>
          <w:szCs w:val="22"/>
        </w:rPr>
        <w:t>can</w:t>
      </w:r>
      <w:proofErr w:type="spellEnd"/>
      <w:r w:rsidR="00D615D2" w:rsidRPr="00D615D2">
        <w:rPr>
          <w:sz w:val="20"/>
          <w:szCs w:val="22"/>
        </w:rPr>
        <w:t xml:space="preserve"> be </w:t>
      </w:r>
      <w:proofErr w:type="spellStart"/>
      <w:r w:rsidR="00D615D2" w:rsidRPr="00D615D2">
        <w:rPr>
          <w:sz w:val="20"/>
          <w:szCs w:val="22"/>
        </w:rPr>
        <w:t>defined</w:t>
      </w:r>
      <w:proofErr w:type="spellEnd"/>
      <w:r w:rsidR="00D615D2" w:rsidRPr="00D615D2">
        <w:rPr>
          <w:sz w:val="20"/>
          <w:szCs w:val="22"/>
        </w:rPr>
        <w:t xml:space="preserve"> </w:t>
      </w:r>
      <w:proofErr w:type="spellStart"/>
      <w:r w:rsidR="00D615D2" w:rsidRPr="00D615D2">
        <w:rPr>
          <w:sz w:val="20"/>
          <w:szCs w:val="22"/>
        </w:rPr>
        <w:t>within</w:t>
      </w:r>
      <w:proofErr w:type="spellEnd"/>
      <w:r w:rsidR="00D615D2" w:rsidRPr="00D615D2">
        <w:rPr>
          <w:sz w:val="20"/>
          <w:szCs w:val="22"/>
        </w:rPr>
        <w:t xml:space="preserve"> the RedCap initial DL BWP and </w:t>
      </w:r>
      <w:proofErr w:type="spellStart"/>
      <w:r w:rsidR="00D615D2" w:rsidRPr="00D615D2">
        <w:rPr>
          <w:sz w:val="20"/>
          <w:szCs w:val="22"/>
        </w:rPr>
        <w:t>used</w:t>
      </w:r>
      <w:proofErr w:type="spellEnd"/>
      <w:r w:rsidR="00D615D2" w:rsidRPr="00D615D2">
        <w:rPr>
          <w:sz w:val="20"/>
          <w:szCs w:val="22"/>
        </w:rPr>
        <w:t xml:space="preserve"> for </w:t>
      </w:r>
      <w:proofErr w:type="spellStart"/>
      <w:r w:rsidR="00D615D2" w:rsidRPr="00D615D2">
        <w:rPr>
          <w:sz w:val="20"/>
          <w:szCs w:val="22"/>
        </w:rPr>
        <w:t>offloading</w:t>
      </w:r>
      <w:proofErr w:type="spellEnd"/>
      <w:r w:rsidR="00D615D2" w:rsidRPr="00D615D2">
        <w:rPr>
          <w:sz w:val="20"/>
          <w:szCs w:val="22"/>
        </w:rPr>
        <w:t xml:space="preserve"> Msg2, Msg4, </w:t>
      </w:r>
      <w:proofErr w:type="spellStart"/>
      <w:r w:rsidR="00D615D2" w:rsidRPr="00D615D2">
        <w:rPr>
          <w:sz w:val="20"/>
          <w:szCs w:val="22"/>
        </w:rPr>
        <w:t>paging</w:t>
      </w:r>
      <w:proofErr w:type="spellEnd"/>
      <w:r w:rsidR="00D615D2" w:rsidRPr="00D615D2">
        <w:rPr>
          <w:sz w:val="20"/>
          <w:szCs w:val="22"/>
        </w:rPr>
        <w:t xml:space="preserve"> and SI (</w:t>
      </w:r>
      <w:proofErr w:type="spellStart"/>
      <w:r w:rsidR="00D615D2" w:rsidRPr="00D615D2">
        <w:rPr>
          <w:sz w:val="20"/>
          <w:szCs w:val="22"/>
        </w:rPr>
        <w:t>other</w:t>
      </w:r>
      <w:proofErr w:type="spellEnd"/>
      <w:r w:rsidR="00D615D2" w:rsidRPr="00D615D2">
        <w:rPr>
          <w:sz w:val="20"/>
          <w:szCs w:val="22"/>
        </w:rPr>
        <w:t xml:space="preserve"> </w:t>
      </w:r>
      <w:proofErr w:type="spellStart"/>
      <w:r w:rsidR="00D615D2" w:rsidRPr="00D615D2">
        <w:rPr>
          <w:sz w:val="20"/>
          <w:szCs w:val="22"/>
        </w:rPr>
        <w:t>than</w:t>
      </w:r>
      <w:proofErr w:type="spellEnd"/>
      <w:r w:rsidR="00D615D2" w:rsidRPr="00D615D2">
        <w:rPr>
          <w:sz w:val="20"/>
          <w:szCs w:val="22"/>
        </w:rPr>
        <w:t xml:space="preserve"> SIB1) </w:t>
      </w:r>
      <w:proofErr w:type="spellStart"/>
      <w:r w:rsidR="00D615D2" w:rsidRPr="00D615D2">
        <w:rPr>
          <w:sz w:val="20"/>
          <w:szCs w:val="22"/>
        </w:rPr>
        <w:t>message</w:t>
      </w:r>
      <w:proofErr w:type="spellEnd"/>
      <w:r w:rsidR="00D615D2" w:rsidRPr="00D615D2">
        <w:rPr>
          <w:sz w:val="20"/>
          <w:szCs w:val="22"/>
        </w:rPr>
        <w:t xml:space="preserve"> transmissions, </w:t>
      </w:r>
      <w:proofErr w:type="spellStart"/>
      <w:r w:rsidR="00D615D2" w:rsidRPr="00D615D2">
        <w:rPr>
          <w:sz w:val="20"/>
          <w:szCs w:val="22"/>
        </w:rPr>
        <w:t>while</w:t>
      </w:r>
      <w:proofErr w:type="spellEnd"/>
      <w:r w:rsidR="00D615D2" w:rsidRPr="00D615D2">
        <w:rPr>
          <w:sz w:val="20"/>
          <w:szCs w:val="22"/>
        </w:rPr>
        <w:t xml:space="preserve"> CORESET #0 is </w:t>
      </w:r>
      <w:proofErr w:type="spellStart"/>
      <w:r w:rsidR="00D615D2" w:rsidRPr="00D615D2">
        <w:rPr>
          <w:sz w:val="20"/>
          <w:szCs w:val="22"/>
        </w:rPr>
        <w:t>used</w:t>
      </w:r>
      <w:proofErr w:type="spellEnd"/>
      <w:r w:rsidR="00D615D2" w:rsidRPr="00D615D2">
        <w:rPr>
          <w:sz w:val="20"/>
          <w:szCs w:val="22"/>
        </w:rPr>
        <w:t xml:space="preserve"> for </w:t>
      </w:r>
      <w:proofErr w:type="spellStart"/>
      <w:r w:rsidR="00D615D2" w:rsidRPr="00D615D2">
        <w:rPr>
          <w:sz w:val="20"/>
          <w:szCs w:val="22"/>
        </w:rPr>
        <w:t>scheduling</w:t>
      </w:r>
      <w:proofErr w:type="spellEnd"/>
      <w:r w:rsidR="00D615D2" w:rsidRPr="00D615D2">
        <w:rPr>
          <w:sz w:val="20"/>
          <w:szCs w:val="22"/>
        </w:rPr>
        <w:t xml:space="preserve"> SIB1.</w:t>
      </w:r>
    </w:p>
    <w:p w14:paraId="6F679B0C" w14:textId="628F8B60" w:rsidR="00D615D2" w:rsidRPr="00D615D2" w:rsidRDefault="00695016" w:rsidP="00BE0BE1">
      <w:pPr>
        <w:pStyle w:val="ListParagraph"/>
        <w:numPr>
          <w:ilvl w:val="0"/>
          <w:numId w:val="11"/>
        </w:numPr>
        <w:spacing w:after="100" w:afterAutospacing="1"/>
        <w:jc w:val="both"/>
        <w:rPr>
          <w:sz w:val="20"/>
          <w:szCs w:val="22"/>
        </w:rPr>
      </w:pPr>
      <w:proofErr w:type="spellStart"/>
      <w:r>
        <w:rPr>
          <w:sz w:val="20"/>
          <w:szCs w:val="22"/>
        </w:rPr>
        <w:t>Contribution</w:t>
      </w:r>
      <w:proofErr w:type="spellEnd"/>
      <w:r>
        <w:rPr>
          <w:sz w:val="20"/>
          <w:szCs w:val="22"/>
        </w:rPr>
        <w:t xml:space="preserve"> </w:t>
      </w:r>
      <w:r w:rsidR="00D615D2" w:rsidRPr="00D615D2">
        <w:rPr>
          <w:sz w:val="20"/>
          <w:szCs w:val="22"/>
        </w:rPr>
        <w:t>[</w:t>
      </w:r>
      <w:r w:rsidR="009A5480">
        <w:rPr>
          <w:sz w:val="20"/>
          <w:szCs w:val="22"/>
        </w:rPr>
        <w:t>16</w:t>
      </w:r>
      <w:r w:rsidR="00D615D2" w:rsidRPr="00D615D2">
        <w:rPr>
          <w:sz w:val="20"/>
          <w:szCs w:val="22"/>
        </w:rPr>
        <w:t xml:space="preserve">] </w:t>
      </w:r>
      <w:proofErr w:type="spellStart"/>
      <w:r>
        <w:rPr>
          <w:sz w:val="20"/>
          <w:szCs w:val="22"/>
        </w:rPr>
        <w:t>comments</w:t>
      </w:r>
      <w:proofErr w:type="spellEnd"/>
      <w:r>
        <w:rPr>
          <w:sz w:val="20"/>
          <w:szCs w:val="22"/>
        </w:rPr>
        <w:t xml:space="preserve"> </w:t>
      </w:r>
      <w:proofErr w:type="spellStart"/>
      <w:r>
        <w:rPr>
          <w:sz w:val="20"/>
          <w:szCs w:val="22"/>
        </w:rPr>
        <w:t>that</w:t>
      </w:r>
      <w:proofErr w:type="spellEnd"/>
      <w:r>
        <w:rPr>
          <w:sz w:val="20"/>
          <w:szCs w:val="22"/>
        </w:rPr>
        <w:t xml:space="preserve"> an</w:t>
      </w:r>
      <w:r w:rsidR="00D615D2" w:rsidRPr="00D615D2">
        <w:rPr>
          <w:sz w:val="20"/>
          <w:szCs w:val="22"/>
        </w:rPr>
        <w:t xml:space="preserve"> </w:t>
      </w:r>
      <w:proofErr w:type="spellStart"/>
      <w:r w:rsidR="00D615D2" w:rsidRPr="00D615D2">
        <w:rPr>
          <w:sz w:val="20"/>
          <w:szCs w:val="22"/>
        </w:rPr>
        <w:t>additional</w:t>
      </w:r>
      <w:proofErr w:type="spellEnd"/>
      <w:r w:rsidR="00D615D2" w:rsidRPr="00D615D2">
        <w:rPr>
          <w:sz w:val="20"/>
          <w:szCs w:val="22"/>
        </w:rPr>
        <w:t xml:space="preserve"> CORESET </w:t>
      </w:r>
      <w:proofErr w:type="spellStart"/>
      <w:r w:rsidR="00D615D2" w:rsidRPr="00D615D2">
        <w:rPr>
          <w:sz w:val="20"/>
          <w:szCs w:val="22"/>
        </w:rPr>
        <w:t>can</w:t>
      </w:r>
      <w:proofErr w:type="spellEnd"/>
      <w:r w:rsidR="00D615D2" w:rsidRPr="00D615D2">
        <w:rPr>
          <w:sz w:val="20"/>
          <w:szCs w:val="22"/>
        </w:rPr>
        <w:t xml:space="preserve"> be </w:t>
      </w:r>
      <w:proofErr w:type="spellStart"/>
      <w:r w:rsidR="00D615D2" w:rsidRPr="00D615D2">
        <w:rPr>
          <w:sz w:val="20"/>
          <w:szCs w:val="22"/>
        </w:rPr>
        <w:t>beneficial</w:t>
      </w:r>
      <w:proofErr w:type="spellEnd"/>
      <w:r w:rsidR="00D615D2" w:rsidRPr="00D615D2">
        <w:rPr>
          <w:sz w:val="20"/>
          <w:szCs w:val="22"/>
        </w:rPr>
        <w:t xml:space="preserve"> for </w:t>
      </w:r>
      <w:proofErr w:type="spellStart"/>
      <w:r w:rsidR="00D615D2" w:rsidRPr="00D615D2">
        <w:rPr>
          <w:sz w:val="20"/>
          <w:szCs w:val="22"/>
        </w:rPr>
        <w:t>offloa</w:t>
      </w:r>
      <w:r w:rsidR="007F1B79">
        <w:rPr>
          <w:sz w:val="20"/>
          <w:szCs w:val="22"/>
        </w:rPr>
        <w:t>d</w:t>
      </w:r>
      <w:r w:rsidR="00D615D2" w:rsidRPr="00D615D2">
        <w:rPr>
          <w:sz w:val="20"/>
          <w:szCs w:val="22"/>
        </w:rPr>
        <w:t>ing</w:t>
      </w:r>
      <w:proofErr w:type="spellEnd"/>
      <w:r w:rsidR="00D615D2" w:rsidRPr="00D615D2">
        <w:rPr>
          <w:sz w:val="20"/>
          <w:szCs w:val="22"/>
        </w:rPr>
        <w:t xml:space="preserve"> </w:t>
      </w:r>
      <w:proofErr w:type="spellStart"/>
      <w:r w:rsidR="00D615D2" w:rsidRPr="00D615D2">
        <w:rPr>
          <w:sz w:val="20"/>
          <w:szCs w:val="22"/>
        </w:rPr>
        <w:t>paging</w:t>
      </w:r>
      <w:proofErr w:type="spellEnd"/>
      <w:r w:rsidR="00D615D2" w:rsidRPr="00D615D2">
        <w:rPr>
          <w:sz w:val="20"/>
          <w:szCs w:val="22"/>
        </w:rPr>
        <w:t xml:space="preserve"> and/or </w:t>
      </w:r>
      <w:proofErr w:type="spellStart"/>
      <w:r w:rsidR="00D615D2" w:rsidRPr="00D615D2">
        <w:rPr>
          <w:sz w:val="20"/>
          <w:szCs w:val="22"/>
        </w:rPr>
        <w:t>random</w:t>
      </w:r>
      <w:proofErr w:type="spellEnd"/>
      <w:r w:rsidR="00D615D2" w:rsidRPr="00D615D2">
        <w:rPr>
          <w:sz w:val="20"/>
          <w:szCs w:val="22"/>
        </w:rPr>
        <w:t xml:space="preserve"> access for RedCap </w:t>
      </w:r>
      <w:proofErr w:type="spellStart"/>
      <w:r w:rsidR="00B86387">
        <w:rPr>
          <w:sz w:val="20"/>
          <w:szCs w:val="22"/>
        </w:rPr>
        <w:t>U</w:t>
      </w:r>
      <w:r w:rsidR="00C14A47">
        <w:rPr>
          <w:sz w:val="20"/>
          <w:szCs w:val="22"/>
        </w:rPr>
        <w:t>e</w:t>
      </w:r>
      <w:r w:rsidR="00B86387">
        <w:rPr>
          <w:sz w:val="20"/>
          <w:szCs w:val="22"/>
        </w:rPr>
        <w:t>s</w:t>
      </w:r>
      <w:proofErr w:type="spellEnd"/>
      <w:r w:rsidR="007F1B79">
        <w:rPr>
          <w:sz w:val="20"/>
          <w:szCs w:val="22"/>
        </w:rPr>
        <w:t>,</w:t>
      </w:r>
      <w:r w:rsidR="00D615D2" w:rsidRPr="00D615D2">
        <w:rPr>
          <w:sz w:val="20"/>
          <w:szCs w:val="22"/>
        </w:rPr>
        <w:t xml:space="preserve"> </w:t>
      </w:r>
      <w:proofErr w:type="spellStart"/>
      <w:r w:rsidR="00D615D2" w:rsidRPr="00D615D2">
        <w:rPr>
          <w:sz w:val="20"/>
          <w:szCs w:val="22"/>
        </w:rPr>
        <w:t>but</w:t>
      </w:r>
      <w:proofErr w:type="spellEnd"/>
      <w:r w:rsidR="00D615D2" w:rsidRPr="00D615D2">
        <w:rPr>
          <w:sz w:val="20"/>
          <w:szCs w:val="22"/>
        </w:rPr>
        <w:t xml:space="preserve"> </w:t>
      </w:r>
      <w:proofErr w:type="spellStart"/>
      <w:r w:rsidR="00D615D2" w:rsidRPr="00D615D2">
        <w:rPr>
          <w:sz w:val="20"/>
          <w:szCs w:val="22"/>
        </w:rPr>
        <w:t>since</w:t>
      </w:r>
      <w:proofErr w:type="spellEnd"/>
      <w:r w:rsidR="00D615D2" w:rsidRPr="00D615D2">
        <w:rPr>
          <w:sz w:val="20"/>
          <w:szCs w:val="22"/>
        </w:rPr>
        <w:t xml:space="preserve"> the same SI </w:t>
      </w:r>
      <w:proofErr w:type="spellStart"/>
      <w:r w:rsidR="00D615D2" w:rsidRPr="00D615D2">
        <w:rPr>
          <w:sz w:val="20"/>
          <w:szCs w:val="22"/>
        </w:rPr>
        <w:t>messages</w:t>
      </w:r>
      <w:proofErr w:type="spellEnd"/>
      <w:r w:rsidR="00D615D2" w:rsidRPr="00D615D2">
        <w:rPr>
          <w:sz w:val="20"/>
          <w:szCs w:val="22"/>
        </w:rPr>
        <w:t xml:space="preserve"> </w:t>
      </w:r>
      <w:proofErr w:type="spellStart"/>
      <w:r w:rsidR="00D615D2" w:rsidRPr="00D615D2">
        <w:rPr>
          <w:sz w:val="20"/>
          <w:szCs w:val="22"/>
        </w:rPr>
        <w:t>are</w:t>
      </w:r>
      <w:proofErr w:type="spellEnd"/>
      <w:r w:rsidR="00D615D2" w:rsidRPr="00D615D2">
        <w:rPr>
          <w:sz w:val="20"/>
          <w:szCs w:val="22"/>
        </w:rPr>
        <w:t xml:space="preserve"> </w:t>
      </w:r>
      <w:proofErr w:type="spellStart"/>
      <w:r w:rsidR="00D615D2" w:rsidRPr="00D615D2">
        <w:rPr>
          <w:sz w:val="20"/>
          <w:szCs w:val="22"/>
        </w:rPr>
        <w:t>expected</w:t>
      </w:r>
      <w:proofErr w:type="spellEnd"/>
      <w:r w:rsidR="00D615D2" w:rsidRPr="00D615D2">
        <w:rPr>
          <w:sz w:val="20"/>
          <w:szCs w:val="22"/>
        </w:rPr>
        <w:t xml:space="preserve"> to be </w:t>
      </w:r>
      <w:proofErr w:type="spellStart"/>
      <w:r w:rsidR="00D615D2" w:rsidRPr="00D615D2">
        <w:rPr>
          <w:sz w:val="20"/>
          <w:szCs w:val="22"/>
        </w:rPr>
        <w:t>shared</w:t>
      </w:r>
      <w:proofErr w:type="spellEnd"/>
      <w:r w:rsidR="00D615D2" w:rsidRPr="00D615D2">
        <w:rPr>
          <w:sz w:val="20"/>
          <w:szCs w:val="22"/>
        </w:rPr>
        <w:t xml:space="preserve"> </w:t>
      </w:r>
      <w:proofErr w:type="spellStart"/>
      <w:r w:rsidR="00D615D2" w:rsidRPr="00D615D2">
        <w:rPr>
          <w:sz w:val="20"/>
          <w:szCs w:val="22"/>
        </w:rPr>
        <w:t>between</w:t>
      </w:r>
      <w:proofErr w:type="spellEnd"/>
      <w:r w:rsidR="00D615D2" w:rsidRPr="00D615D2">
        <w:rPr>
          <w:sz w:val="20"/>
          <w:szCs w:val="22"/>
        </w:rPr>
        <w:t xml:space="preserve"> RedCap and non-RedCap </w:t>
      </w:r>
      <w:proofErr w:type="spellStart"/>
      <w:r w:rsidR="00B86387">
        <w:rPr>
          <w:sz w:val="20"/>
          <w:szCs w:val="22"/>
        </w:rPr>
        <w:t>U</w:t>
      </w:r>
      <w:r w:rsidR="00C14A47">
        <w:rPr>
          <w:sz w:val="20"/>
          <w:szCs w:val="22"/>
        </w:rPr>
        <w:t>e</w:t>
      </w:r>
      <w:r w:rsidR="00B86387">
        <w:rPr>
          <w:sz w:val="20"/>
          <w:szCs w:val="22"/>
        </w:rPr>
        <w:t>s</w:t>
      </w:r>
      <w:proofErr w:type="spellEnd"/>
      <w:r w:rsidR="00D615D2" w:rsidRPr="00D615D2">
        <w:rPr>
          <w:sz w:val="20"/>
          <w:szCs w:val="22"/>
        </w:rPr>
        <w:t xml:space="preserve">, it </w:t>
      </w:r>
      <w:proofErr w:type="spellStart"/>
      <w:r w:rsidR="00D615D2" w:rsidRPr="00D615D2">
        <w:rPr>
          <w:sz w:val="20"/>
          <w:szCs w:val="22"/>
        </w:rPr>
        <w:t>may</w:t>
      </w:r>
      <w:proofErr w:type="spellEnd"/>
      <w:r w:rsidR="00D615D2" w:rsidRPr="00D615D2">
        <w:rPr>
          <w:sz w:val="20"/>
          <w:szCs w:val="22"/>
        </w:rPr>
        <w:t xml:space="preserve"> not be as </w:t>
      </w:r>
      <w:proofErr w:type="spellStart"/>
      <w:r w:rsidR="00D615D2" w:rsidRPr="00D615D2">
        <w:rPr>
          <w:sz w:val="20"/>
          <w:szCs w:val="22"/>
        </w:rPr>
        <w:t>beneficial</w:t>
      </w:r>
      <w:proofErr w:type="spellEnd"/>
      <w:r w:rsidR="00D615D2" w:rsidRPr="00D615D2">
        <w:rPr>
          <w:sz w:val="20"/>
          <w:szCs w:val="22"/>
        </w:rPr>
        <w:t xml:space="preserve"> to </w:t>
      </w:r>
      <w:proofErr w:type="spellStart"/>
      <w:r w:rsidR="00D615D2" w:rsidRPr="00D615D2">
        <w:rPr>
          <w:sz w:val="20"/>
          <w:szCs w:val="22"/>
        </w:rPr>
        <w:t>offload</w:t>
      </w:r>
      <w:proofErr w:type="spellEnd"/>
      <w:r w:rsidR="00D615D2" w:rsidRPr="00D615D2">
        <w:rPr>
          <w:sz w:val="20"/>
          <w:szCs w:val="22"/>
        </w:rPr>
        <w:t xml:space="preserve"> SI </w:t>
      </w:r>
      <w:proofErr w:type="spellStart"/>
      <w:r w:rsidR="00D615D2" w:rsidRPr="00D615D2">
        <w:rPr>
          <w:sz w:val="20"/>
          <w:szCs w:val="22"/>
        </w:rPr>
        <w:t>messages</w:t>
      </w:r>
      <w:proofErr w:type="spellEnd"/>
      <w:r w:rsidR="00D615D2" w:rsidRPr="00D615D2">
        <w:rPr>
          <w:sz w:val="20"/>
          <w:szCs w:val="22"/>
        </w:rPr>
        <w:t xml:space="preserve"> (RMSI, OSI) to an </w:t>
      </w:r>
      <w:proofErr w:type="spellStart"/>
      <w:r w:rsidR="00D615D2" w:rsidRPr="00D615D2">
        <w:rPr>
          <w:sz w:val="20"/>
          <w:szCs w:val="22"/>
        </w:rPr>
        <w:t>additional</w:t>
      </w:r>
      <w:proofErr w:type="spellEnd"/>
      <w:r w:rsidR="00D615D2" w:rsidRPr="00D615D2">
        <w:rPr>
          <w:sz w:val="20"/>
          <w:szCs w:val="22"/>
        </w:rPr>
        <w:t xml:space="preserve">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103CADAC" w:rsidR="00D615D2" w:rsidRPr="00FC3141" w:rsidRDefault="007F1B79" w:rsidP="00FC3141">
      <w:pPr>
        <w:pStyle w:val="ListParagraph"/>
        <w:numPr>
          <w:ilvl w:val="0"/>
          <w:numId w:val="8"/>
        </w:numPr>
        <w:jc w:val="both"/>
        <w:rPr>
          <w:b/>
          <w:sz w:val="20"/>
          <w:szCs w:val="22"/>
        </w:rPr>
      </w:pPr>
      <w:r w:rsidRPr="00FC3141">
        <w:rPr>
          <w:b/>
          <w:bCs/>
          <w:sz w:val="20"/>
          <w:szCs w:val="22"/>
        </w:rPr>
        <w:t xml:space="preserve">In </w:t>
      </w:r>
      <w:proofErr w:type="spellStart"/>
      <w:r w:rsidRPr="00FC3141">
        <w:rPr>
          <w:b/>
          <w:bCs/>
          <w:sz w:val="20"/>
          <w:szCs w:val="22"/>
        </w:rPr>
        <w:t>case</w:t>
      </w:r>
      <w:proofErr w:type="spellEnd"/>
      <w:r w:rsidRPr="00FC3141">
        <w:rPr>
          <w:b/>
          <w:bCs/>
          <w:sz w:val="20"/>
          <w:szCs w:val="22"/>
        </w:rPr>
        <w:t xml:space="preserve"> RAN1 </w:t>
      </w:r>
      <w:proofErr w:type="spellStart"/>
      <w:r w:rsidRPr="00FC3141">
        <w:rPr>
          <w:b/>
          <w:bCs/>
          <w:sz w:val="20"/>
          <w:szCs w:val="22"/>
        </w:rPr>
        <w:t>would</w:t>
      </w:r>
      <w:proofErr w:type="spellEnd"/>
      <w:r w:rsidRPr="00FC3141">
        <w:rPr>
          <w:b/>
          <w:bCs/>
          <w:sz w:val="20"/>
          <w:szCs w:val="22"/>
        </w:rPr>
        <w:t xml:space="preserve"> </w:t>
      </w:r>
      <w:proofErr w:type="spellStart"/>
      <w:r w:rsidRPr="00FC3141">
        <w:rPr>
          <w:b/>
          <w:bCs/>
          <w:sz w:val="20"/>
          <w:szCs w:val="22"/>
        </w:rPr>
        <w:t>introduce</w:t>
      </w:r>
      <w:proofErr w:type="spellEnd"/>
      <w:r w:rsidRPr="00FC3141">
        <w:rPr>
          <w:b/>
          <w:bCs/>
          <w:sz w:val="20"/>
          <w:szCs w:val="22"/>
        </w:rPr>
        <w:t xml:space="preserve"> a </w:t>
      </w:r>
      <w:proofErr w:type="spellStart"/>
      <w:r w:rsidRPr="00FC3141">
        <w:rPr>
          <w:b/>
          <w:bCs/>
          <w:sz w:val="20"/>
          <w:szCs w:val="22"/>
        </w:rPr>
        <w:t>possibility</w:t>
      </w:r>
      <w:proofErr w:type="spellEnd"/>
      <w:r w:rsidRPr="00FC3141">
        <w:rPr>
          <w:b/>
          <w:bCs/>
          <w:sz w:val="20"/>
          <w:szCs w:val="22"/>
        </w:rPr>
        <w:t xml:space="preserve"> to </w:t>
      </w:r>
      <w:proofErr w:type="spellStart"/>
      <w:r w:rsidRPr="00FC3141">
        <w:rPr>
          <w:b/>
          <w:bCs/>
          <w:sz w:val="20"/>
          <w:szCs w:val="22"/>
        </w:rPr>
        <w:t>configure</w:t>
      </w:r>
      <w:proofErr w:type="spellEnd"/>
      <w:r w:rsidR="00D615D2" w:rsidRPr="00FC3141">
        <w:rPr>
          <w:b/>
          <w:sz w:val="20"/>
          <w:szCs w:val="22"/>
        </w:rPr>
        <w:t xml:space="preserve"> an </w:t>
      </w:r>
      <w:proofErr w:type="spellStart"/>
      <w:r w:rsidR="00D615D2" w:rsidRPr="00FC3141">
        <w:rPr>
          <w:b/>
          <w:sz w:val="20"/>
          <w:szCs w:val="22"/>
        </w:rPr>
        <w:t>additional</w:t>
      </w:r>
      <w:proofErr w:type="spellEnd"/>
      <w:r w:rsidR="00D615D2" w:rsidRPr="00FC3141">
        <w:rPr>
          <w:b/>
          <w:sz w:val="20"/>
          <w:szCs w:val="22"/>
        </w:rPr>
        <w:t xml:space="preserve"> CORESET</w:t>
      </w:r>
      <w:r w:rsidR="003E46B2" w:rsidRPr="00FC3141">
        <w:rPr>
          <w:b/>
          <w:sz w:val="20"/>
          <w:szCs w:val="22"/>
        </w:rPr>
        <w:t xml:space="preserve"> </w:t>
      </w:r>
      <w:r w:rsidR="00D615D2" w:rsidRPr="00FC3141">
        <w:rPr>
          <w:b/>
          <w:sz w:val="20"/>
          <w:szCs w:val="22"/>
        </w:rPr>
        <w:t xml:space="preserve">for </w:t>
      </w:r>
      <w:proofErr w:type="spellStart"/>
      <w:r w:rsidR="00D615D2" w:rsidRPr="00FC3141">
        <w:rPr>
          <w:b/>
          <w:sz w:val="20"/>
          <w:szCs w:val="22"/>
        </w:rPr>
        <w:t>offloading</w:t>
      </w:r>
      <w:proofErr w:type="spellEnd"/>
      <w:r w:rsidR="00D615D2" w:rsidRPr="00FC3141">
        <w:rPr>
          <w:b/>
          <w:sz w:val="20"/>
          <w:szCs w:val="22"/>
        </w:rPr>
        <w:t xml:space="preserve"> purposes</w:t>
      </w:r>
      <w:r w:rsidRPr="00FC3141">
        <w:rPr>
          <w:b/>
          <w:bCs/>
          <w:sz w:val="20"/>
          <w:szCs w:val="22"/>
        </w:rPr>
        <w:t xml:space="preserve"> for RedCap </w:t>
      </w:r>
      <w:proofErr w:type="spellStart"/>
      <w:r w:rsidR="00B86387">
        <w:rPr>
          <w:b/>
          <w:bCs/>
          <w:sz w:val="20"/>
          <w:szCs w:val="22"/>
        </w:rPr>
        <w:t>U</w:t>
      </w:r>
      <w:r w:rsidR="00C14A47">
        <w:rPr>
          <w:b/>
          <w:bCs/>
          <w:sz w:val="20"/>
          <w:szCs w:val="22"/>
        </w:rPr>
        <w:t>e</w:t>
      </w:r>
      <w:r w:rsidR="00B86387">
        <w:rPr>
          <w:b/>
          <w:bCs/>
          <w:sz w:val="20"/>
          <w:szCs w:val="22"/>
        </w:rPr>
        <w:t>s</w:t>
      </w:r>
      <w:proofErr w:type="spellEnd"/>
      <w:r w:rsidR="007D2DD5" w:rsidRPr="00FC3141">
        <w:rPr>
          <w:b/>
          <w:bCs/>
          <w:sz w:val="20"/>
          <w:szCs w:val="22"/>
        </w:rPr>
        <w:t>,</w:t>
      </w:r>
      <w:r w:rsidRPr="00FC3141">
        <w:rPr>
          <w:b/>
          <w:bCs/>
          <w:sz w:val="20"/>
          <w:szCs w:val="22"/>
        </w:rPr>
        <w:t xml:space="preserve"> </w:t>
      </w:r>
      <w:proofErr w:type="spellStart"/>
      <w:r w:rsidRPr="00FC3141">
        <w:rPr>
          <w:b/>
          <w:bCs/>
          <w:sz w:val="20"/>
          <w:szCs w:val="22"/>
        </w:rPr>
        <w:t>what</w:t>
      </w:r>
      <w:proofErr w:type="spellEnd"/>
      <w:r w:rsidRPr="00FC3141">
        <w:rPr>
          <w:b/>
          <w:bCs/>
          <w:sz w:val="20"/>
          <w:szCs w:val="22"/>
        </w:rPr>
        <w:t xml:space="preserve"> </w:t>
      </w:r>
      <w:proofErr w:type="spellStart"/>
      <w:r w:rsidRPr="00FC3141">
        <w:rPr>
          <w:b/>
          <w:bCs/>
          <w:sz w:val="20"/>
          <w:szCs w:val="22"/>
        </w:rPr>
        <w:t>are</w:t>
      </w:r>
      <w:proofErr w:type="spellEnd"/>
      <w:r w:rsidRPr="00FC3141">
        <w:rPr>
          <w:b/>
          <w:bCs/>
          <w:sz w:val="20"/>
          <w:szCs w:val="22"/>
        </w:rPr>
        <w:t xml:space="preserve"> </w:t>
      </w:r>
      <w:proofErr w:type="spellStart"/>
      <w:r w:rsidRPr="00FC3141">
        <w:rPr>
          <w:b/>
          <w:bCs/>
          <w:sz w:val="20"/>
          <w:szCs w:val="22"/>
        </w:rPr>
        <w:t>your</w:t>
      </w:r>
      <w:proofErr w:type="spellEnd"/>
      <w:r w:rsidRPr="00FC3141">
        <w:rPr>
          <w:b/>
          <w:bCs/>
          <w:sz w:val="20"/>
          <w:szCs w:val="22"/>
        </w:rPr>
        <w:t xml:space="preserve"> </w:t>
      </w:r>
      <w:proofErr w:type="spellStart"/>
      <w:r w:rsidRPr="00FC3141">
        <w:rPr>
          <w:b/>
          <w:bCs/>
          <w:sz w:val="20"/>
          <w:szCs w:val="22"/>
        </w:rPr>
        <w:t>views</w:t>
      </w:r>
      <w:proofErr w:type="spellEnd"/>
      <w:r w:rsidR="007D2DD5" w:rsidRPr="00FC3141">
        <w:rPr>
          <w:b/>
          <w:sz w:val="20"/>
          <w:szCs w:val="22"/>
        </w:rPr>
        <w:t xml:space="preserve"> on</w:t>
      </w:r>
      <w:r w:rsidRPr="00FC3141">
        <w:rPr>
          <w:b/>
          <w:bCs/>
          <w:sz w:val="20"/>
          <w:szCs w:val="22"/>
        </w:rPr>
        <w:t xml:space="preserve"> the </w:t>
      </w:r>
      <w:proofErr w:type="spellStart"/>
      <w:r w:rsidRPr="00FC3141">
        <w:rPr>
          <w:b/>
          <w:bCs/>
          <w:sz w:val="20"/>
          <w:szCs w:val="22"/>
        </w:rPr>
        <w:t>following</w:t>
      </w:r>
      <w:proofErr w:type="spellEnd"/>
      <w:r w:rsidRPr="00FC3141">
        <w:rPr>
          <w:b/>
          <w:bCs/>
          <w:sz w:val="20"/>
          <w:szCs w:val="22"/>
        </w:rPr>
        <w:t xml:space="preserve"> </w:t>
      </w:r>
      <w:proofErr w:type="spellStart"/>
      <w:r w:rsidRPr="00FC3141">
        <w:rPr>
          <w:b/>
          <w:bCs/>
          <w:sz w:val="20"/>
          <w:szCs w:val="22"/>
        </w:rPr>
        <w:t>aspects</w:t>
      </w:r>
      <w:proofErr w:type="spellEnd"/>
      <w:r w:rsidRPr="00FC3141">
        <w:rPr>
          <w:b/>
          <w:bCs/>
          <w:sz w:val="20"/>
          <w:szCs w:val="22"/>
        </w:rPr>
        <w:t>?</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w:t>
      </w:r>
      <w:proofErr w:type="spellStart"/>
      <w:r w:rsidR="001A65B4">
        <w:rPr>
          <w:b/>
          <w:bCs/>
          <w:sz w:val="20"/>
          <w:szCs w:val="22"/>
        </w:rPr>
        <w:t>configuration</w:t>
      </w:r>
      <w:proofErr w:type="spellEnd"/>
      <w:r w:rsidRPr="00362939">
        <w:rPr>
          <w:b/>
          <w:bCs/>
          <w:sz w:val="20"/>
          <w:szCs w:val="22"/>
        </w:rPr>
        <w:t xml:space="preserve"> </w:t>
      </w:r>
      <w:proofErr w:type="spellStart"/>
      <w:r w:rsidRPr="00362939">
        <w:rPr>
          <w:b/>
          <w:bCs/>
          <w:sz w:val="20"/>
          <w:szCs w:val="22"/>
        </w:rPr>
        <w:t>of</w:t>
      </w:r>
      <w:proofErr w:type="spellEnd"/>
      <w:r w:rsidRPr="00362939">
        <w:rPr>
          <w:b/>
          <w:bCs/>
          <w:sz w:val="20"/>
          <w:szCs w:val="22"/>
        </w:rPr>
        <w:t xml:space="preserve"> </w:t>
      </w:r>
      <w:proofErr w:type="spellStart"/>
      <w:r w:rsidR="00362939" w:rsidRPr="00362939">
        <w:rPr>
          <w:b/>
          <w:bCs/>
          <w:sz w:val="20"/>
          <w:szCs w:val="22"/>
        </w:rPr>
        <w:t>such</w:t>
      </w:r>
      <w:proofErr w:type="spellEnd"/>
      <w:r w:rsidR="00362939" w:rsidRPr="00362939">
        <w:rPr>
          <w:b/>
          <w:bCs/>
          <w:sz w:val="20"/>
          <w:szCs w:val="22"/>
        </w:rPr>
        <w:t xml:space="preserve">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 xml:space="preserve">The </w:t>
      </w:r>
      <w:proofErr w:type="spellStart"/>
      <w:r w:rsidRPr="00373391">
        <w:rPr>
          <w:b/>
          <w:bCs/>
          <w:sz w:val="20"/>
          <w:szCs w:val="22"/>
        </w:rPr>
        <w:t>messages</w:t>
      </w:r>
      <w:proofErr w:type="spellEnd"/>
      <w:r w:rsidRPr="00373391">
        <w:rPr>
          <w:b/>
          <w:bCs/>
          <w:sz w:val="20"/>
          <w:szCs w:val="22"/>
        </w:rPr>
        <w:t>/tran</w:t>
      </w:r>
      <w:r w:rsidR="00F97847" w:rsidRPr="00373391">
        <w:rPr>
          <w:b/>
          <w:bCs/>
          <w:sz w:val="20"/>
          <w:szCs w:val="22"/>
        </w:rPr>
        <w:t>s</w:t>
      </w:r>
      <w:r w:rsidRPr="00373391">
        <w:rPr>
          <w:b/>
          <w:bCs/>
          <w:sz w:val="20"/>
          <w:szCs w:val="22"/>
        </w:rPr>
        <w:t xml:space="preserve">missions </w:t>
      </w:r>
      <w:proofErr w:type="spellStart"/>
      <w:r w:rsidRPr="00373391">
        <w:rPr>
          <w:b/>
          <w:bCs/>
          <w:sz w:val="20"/>
          <w:szCs w:val="22"/>
        </w:rPr>
        <w:t>which</w:t>
      </w:r>
      <w:proofErr w:type="spellEnd"/>
      <w:r w:rsidRPr="00373391">
        <w:rPr>
          <w:b/>
          <w:bCs/>
          <w:sz w:val="20"/>
          <w:szCs w:val="22"/>
        </w:rPr>
        <w:t xml:space="preserve"> </w:t>
      </w:r>
      <w:proofErr w:type="spellStart"/>
      <w:r w:rsidRPr="00373391">
        <w:rPr>
          <w:b/>
          <w:bCs/>
          <w:sz w:val="20"/>
          <w:szCs w:val="22"/>
        </w:rPr>
        <w:t>can</w:t>
      </w:r>
      <w:proofErr w:type="spellEnd"/>
      <w:r w:rsidR="0011693E" w:rsidRPr="00373391">
        <w:rPr>
          <w:b/>
          <w:bCs/>
          <w:sz w:val="20"/>
          <w:szCs w:val="22"/>
        </w:rPr>
        <w:t xml:space="preserve"> or </w:t>
      </w:r>
      <w:proofErr w:type="spellStart"/>
      <w:r w:rsidR="0011693E" w:rsidRPr="00373391">
        <w:rPr>
          <w:b/>
          <w:bCs/>
          <w:sz w:val="20"/>
          <w:szCs w:val="22"/>
        </w:rPr>
        <w:t>cannot</w:t>
      </w:r>
      <w:proofErr w:type="spellEnd"/>
      <w:r w:rsidRPr="00373391">
        <w:rPr>
          <w:b/>
          <w:bCs/>
          <w:sz w:val="20"/>
          <w:szCs w:val="22"/>
        </w:rPr>
        <w:t xml:space="preserve"> be </w:t>
      </w:r>
      <w:proofErr w:type="spellStart"/>
      <w:r w:rsidRPr="00373391">
        <w:rPr>
          <w:b/>
          <w:bCs/>
          <w:sz w:val="20"/>
          <w:szCs w:val="22"/>
        </w:rPr>
        <w:t>offloaded</w:t>
      </w:r>
      <w:proofErr w:type="spellEnd"/>
      <w:r w:rsidRPr="00373391">
        <w:rPr>
          <w:b/>
          <w:bCs/>
          <w:sz w:val="20"/>
          <w:szCs w:val="22"/>
        </w:rPr>
        <w:t xml:space="preserve"> on </w:t>
      </w:r>
      <w:proofErr w:type="spellStart"/>
      <w:r w:rsidRPr="00373391">
        <w:rPr>
          <w:b/>
          <w:bCs/>
          <w:sz w:val="20"/>
          <w:szCs w:val="22"/>
        </w:rPr>
        <w:t>this</w:t>
      </w:r>
      <w:proofErr w:type="spellEnd"/>
      <w:r w:rsidRPr="00373391">
        <w:rPr>
          <w:b/>
          <w:bCs/>
          <w:sz w:val="20"/>
          <w:szCs w:val="22"/>
        </w:rPr>
        <w:t xml:space="preserve">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proofErr w:type="spellStart"/>
            <w:r w:rsidRPr="00663BC5">
              <w:t>Spreadtrum</w:t>
            </w:r>
            <w:proofErr w:type="spellEnd"/>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4EE59D5D"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w:t>
            </w:r>
            <w:proofErr w:type="spellStart"/>
            <w:r w:rsidRPr="00663BC5">
              <w:rPr>
                <w:rFonts w:ascii="Times New Roman" w:eastAsiaTheme="minorEastAsia" w:hAnsi="Times New Roman" w:cs="Times New Roman"/>
                <w:sz w:val="20"/>
                <w:szCs w:val="20"/>
                <w:lang w:eastAsia="zh-CN"/>
              </w:rPr>
              <w:t>configured</w:t>
            </w:r>
            <w:proofErr w:type="spellEnd"/>
            <w:r w:rsidRPr="00663BC5">
              <w:rPr>
                <w:rFonts w:ascii="Times New Roman" w:eastAsiaTheme="minorEastAsia" w:hAnsi="Times New Roman" w:cs="Times New Roman"/>
                <w:sz w:val="20"/>
                <w:szCs w:val="20"/>
                <w:lang w:eastAsia="zh-CN"/>
              </w:rPr>
              <w:t xml:space="preserve"> </w:t>
            </w:r>
            <w:proofErr w:type="spellStart"/>
            <w:r w:rsidRPr="00663BC5">
              <w:rPr>
                <w:rFonts w:ascii="Times New Roman" w:eastAsiaTheme="minorEastAsia" w:hAnsi="Times New Roman" w:cs="Times New Roman"/>
                <w:sz w:val="20"/>
                <w:szCs w:val="20"/>
                <w:lang w:eastAsia="zh-CN"/>
              </w:rPr>
              <w:t>along</w:t>
            </w:r>
            <w:proofErr w:type="spellEnd"/>
            <w:r w:rsidRPr="00663BC5">
              <w:rPr>
                <w:rFonts w:ascii="Times New Roman" w:eastAsiaTheme="minorEastAsia" w:hAnsi="Times New Roman" w:cs="Times New Roman"/>
                <w:sz w:val="20"/>
                <w:szCs w:val="20"/>
                <w:lang w:eastAsia="zh-CN"/>
              </w:rPr>
              <w:t xml:space="preserve"> </w:t>
            </w:r>
            <w:proofErr w:type="spellStart"/>
            <w:r w:rsidRPr="00663BC5">
              <w:rPr>
                <w:rFonts w:ascii="Times New Roman" w:eastAsiaTheme="minorEastAsia" w:hAnsi="Times New Roman" w:cs="Times New Roman"/>
                <w:sz w:val="20"/>
                <w:szCs w:val="20"/>
                <w:lang w:eastAsia="zh-CN"/>
              </w:rPr>
              <w:t>with</w:t>
            </w:r>
            <w:proofErr w:type="spellEnd"/>
            <w:r w:rsidRPr="00663BC5">
              <w:rPr>
                <w:rFonts w:ascii="Times New Roman" w:eastAsiaTheme="minorEastAsia" w:hAnsi="Times New Roman" w:cs="Times New Roman"/>
                <w:sz w:val="20"/>
                <w:szCs w:val="20"/>
                <w:lang w:eastAsia="zh-CN"/>
              </w:rPr>
              <w:t xml:space="preserve"> the </w:t>
            </w:r>
            <w:proofErr w:type="spellStart"/>
            <w:r w:rsidRPr="00663BC5">
              <w:rPr>
                <w:rFonts w:ascii="Times New Roman" w:eastAsiaTheme="minorEastAsia" w:hAnsi="Times New Roman" w:cs="Times New Roman"/>
                <w:sz w:val="20"/>
                <w:szCs w:val="20"/>
                <w:lang w:eastAsia="zh-CN"/>
              </w:rPr>
              <w:t>seperate</w:t>
            </w:r>
            <w:proofErr w:type="spellEnd"/>
            <w:r w:rsidRPr="00663BC5">
              <w:rPr>
                <w:rFonts w:ascii="Times New Roman" w:eastAsiaTheme="minorEastAsia" w:hAnsi="Times New Roman" w:cs="Times New Roman"/>
                <w:sz w:val="20"/>
                <w:szCs w:val="20"/>
                <w:lang w:eastAsia="zh-CN"/>
              </w:rPr>
              <w:t xml:space="preserve"> initial DL BWP for </w:t>
            </w:r>
            <w:proofErr w:type="spellStart"/>
            <w:r w:rsidRPr="00663BC5">
              <w:rPr>
                <w:rFonts w:ascii="Times New Roman" w:eastAsiaTheme="minorEastAsia" w:hAnsi="Times New Roman" w:cs="Times New Roman"/>
                <w:sz w:val="20"/>
                <w:szCs w:val="20"/>
                <w:lang w:eastAsia="zh-CN"/>
              </w:rPr>
              <w:t>Redcap</w:t>
            </w:r>
            <w:proofErr w:type="spellEnd"/>
            <w:r w:rsidRPr="00663BC5">
              <w:rPr>
                <w:rFonts w:ascii="Times New Roman" w:eastAsiaTheme="minorEastAsia" w:hAnsi="Times New Roman" w:cs="Times New Roman"/>
                <w:sz w:val="20"/>
                <w:szCs w:val="20"/>
                <w:lang w:eastAsia="zh-CN"/>
              </w:rPr>
              <w:t xml:space="preserve"> </w:t>
            </w:r>
            <w:proofErr w:type="spellStart"/>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proofErr w:type="spellEnd"/>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w:t>
            </w:r>
            <w:proofErr w:type="spellStart"/>
            <w:r w:rsidRPr="00663BC5">
              <w:rPr>
                <w:rFonts w:ascii="Times New Roman" w:eastAsiaTheme="minorEastAsia" w:hAnsi="Times New Roman" w:cs="Times New Roman"/>
                <w:sz w:val="20"/>
                <w:szCs w:val="20"/>
                <w:lang w:eastAsia="zh-CN"/>
              </w:rPr>
              <w:t>of</w:t>
            </w:r>
            <w:proofErr w:type="spellEnd"/>
            <w:r w:rsidRPr="00663BC5">
              <w:rPr>
                <w:rFonts w:ascii="Times New Roman" w:eastAsiaTheme="minorEastAsia" w:hAnsi="Times New Roman" w:cs="Times New Roman"/>
                <w:sz w:val="20"/>
                <w:szCs w:val="20"/>
                <w:lang w:eastAsia="zh-CN"/>
              </w:rPr>
              <w:t xml:space="preserve"> the broadcast </w:t>
            </w:r>
            <w:proofErr w:type="spellStart"/>
            <w:r w:rsidRPr="00663BC5">
              <w:rPr>
                <w:rFonts w:ascii="Times New Roman" w:eastAsiaTheme="minorEastAsia" w:hAnsi="Times New Roman" w:cs="Times New Roman"/>
                <w:sz w:val="20"/>
                <w:szCs w:val="20"/>
                <w:lang w:eastAsia="zh-CN"/>
              </w:rPr>
              <w:t>channels</w:t>
            </w:r>
            <w:proofErr w:type="spellEnd"/>
            <w:r w:rsidRPr="00663BC5">
              <w:rPr>
                <w:rFonts w:ascii="Times New Roman" w:eastAsiaTheme="minorEastAsia" w:hAnsi="Times New Roman" w:cs="Times New Roman"/>
                <w:sz w:val="20"/>
                <w:szCs w:val="20"/>
                <w:lang w:eastAsia="zh-CN"/>
              </w:rPr>
              <w:t xml:space="preserve"> </w:t>
            </w:r>
            <w:proofErr w:type="spellStart"/>
            <w:r w:rsidRPr="00663BC5">
              <w:rPr>
                <w:rFonts w:ascii="Times New Roman" w:eastAsiaTheme="minorEastAsia" w:hAnsi="Times New Roman" w:cs="Times New Roman"/>
                <w:sz w:val="20"/>
                <w:szCs w:val="20"/>
                <w:lang w:eastAsia="zh-CN"/>
              </w:rPr>
              <w:t>can</w:t>
            </w:r>
            <w:proofErr w:type="spellEnd"/>
            <w:r w:rsidRPr="00663BC5">
              <w:rPr>
                <w:rFonts w:ascii="Times New Roman" w:eastAsiaTheme="minorEastAsia" w:hAnsi="Times New Roman" w:cs="Times New Roman"/>
                <w:sz w:val="20"/>
                <w:szCs w:val="20"/>
                <w:lang w:eastAsia="zh-CN"/>
              </w:rPr>
              <w:t xml:space="preserve"> be </w:t>
            </w:r>
            <w:proofErr w:type="spellStart"/>
            <w:r w:rsidRPr="00663BC5">
              <w:rPr>
                <w:rFonts w:ascii="Times New Roman" w:eastAsiaTheme="minorEastAsia" w:hAnsi="Times New Roman" w:cs="Times New Roman"/>
                <w:sz w:val="20"/>
                <w:szCs w:val="20"/>
                <w:lang w:eastAsia="zh-CN"/>
              </w:rPr>
              <w:t>considered</w:t>
            </w:r>
            <w:proofErr w:type="spellEnd"/>
            <w:r w:rsidRPr="00663BC5">
              <w:rPr>
                <w:rFonts w:ascii="Times New Roman" w:eastAsiaTheme="minorEastAsia" w:hAnsi="Times New Roman" w:cs="Times New Roman"/>
                <w:sz w:val="20"/>
                <w:szCs w:val="20"/>
                <w:lang w:eastAsia="zh-CN"/>
              </w:rPr>
              <w:t xml:space="preserve">, </w:t>
            </w:r>
            <w:proofErr w:type="spellStart"/>
            <w:r w:rsidRPr="00663BC5">
              <w:rPr>
                <w:rFonts w:ascii="Times New Roman" w:eastAsiaTheme="minorEastAsia" w:hAnsi="Times New Roman" w:cs="Times New Roman"/>
                <w:sz w:val="20"/>
                <w:szCs w:val="20"/>
                <w:lang w:eastAsia="zh-CN"/>
              </w:rPr>
              <w:t>such</w:t>
            </w:r>
            <w:proofErr w:type="spellEnd"/>
            <w:r w:rsidRPr="00663BC5">
              <w:rPr>
                <w:rFonts w:ascii="Times New Roman" w:eastAsiaTheme="minorEastAsia" w:hAnsi="Times New Roman" w:cs="Times New Roman"/>
                <w:sz w:val="20"/>
                <w:szCs w:val="20"/>
                <w:lang w:eastAsia="zh-CN"/>
              </w:rPr>
              <w:t xml:space="preserve"> as </w:t>
            </w:r>
            <w:proofErr w:type="spellStart"/>
            <w:r w:rsidRPr="00663BC5">
              <w:rPr>
                <w:rFonts w:ascii="Times New Roman" w:eastAsiaTheme="minorEastAsia" w:hAnsi="Times New Roman" w:cs="Times New Roman"/>
                <w:sz w:val="20"/>
                <w:szCs w:val="20"/>
                <w:lang w:eastAsia="zh-CN"/>
              </w:rPr>
              <w:t>paging</w:t>
            </w:r>
            <w:proofErr w:type="spellEnd"/>
            <w:r w:rsidRPr="00663BC5">
              <w:rPr>
                <w:rFonts w:ascii="Times New Roman" w:eastAsiaTheme="minorEastAsia" w:hAnsi="Times New Roman" w:cs="Times New Roman"/>
                <w:sz w:val="20"/>
                <w:szCs w:val="20"/>
                <w:lang w:eastAsia="zh-CN"/>
              </w:rPr>
              <w:t xml:space="preserve">,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24295529"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proofErr w:type="spellStart"/>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proofErr w:type="spellStart"/>
            <w:r w:rsidRPr="00663BC5">
              <w:rPr>
                <w:rFonts w:ascii="Times New Roman" w:eastAsiaTheme="minorEastAsia" w:hAnsi="Times New Roman" w:cs="Times New Roman"/>
                <w:sz w:val="20"/>
                <w:szCs w:val="20"/>
                <w:lang w:eastAsia="zh-CN"/>
              </w:rPr>
              <w:t>Paging</w:t>
            </w:r>
            <w:proofErr w:type="spellEnd"/>
            <w:r w:rsidRPr="00663BC5">
              <w:rPr>
                <w:rFonts w:ascii="Times New Roman" w:eastAsiaTheme="minorEastAsia" w:hAnsi="Times New Roman" w:cs="Times New Roman"/>
                <w:sz w:val="20"/>
                <w:szCs w:val="20"/>
                <w:lang w:eastAsia="zh-CN"/>
              </w:rPr>
              <w:t xml:space="preserve">, </w:t>
            </w:r>
            <w:proofErr w:type="spellStart"/>
            <w:r w:rsidRPr="00663BC5">
              <w:rPr>
                <w:rFonts w:ascii="Times New Roman" w:eastAsiaTheme="minorEastAsia" w:hAnsi="Times New Roman" w:cs="Times New Roman"/>
                <w:sz w:val="20"/>
                <w:szCs w:val="20"/>
                <w:lang w:eastAsia="zh-CN"/>
              </w:rPr>
              <w:t>other</w:t>
            </w:r>
            <w:proofErr w:type="spellEnd"/>
            <w:r w:rsidRPr="00663BC5">
              <w:rPr>
                <w:rFonts w:ascii="Times New Roman" w:eastAsiaTheme="minorEastAsia" w:hAnsi="Times New Roman" w:cs="Times New Roman"/>
                <w:sz w:val="20"/>
                <w:szCs w:val="20"/>
                <w:lang w:eastAsia="zh-CN"/>
              </w:rPr>
              <w:t xml:space="preserve"> SIBs </w:t>
            </w:r>
            <w:proofErr w:type="spellStart"/>
            <w:r w:rsidRPr="00663BC5">
              <w:rPr>
                <w:rFonts w:ascii="Times New Roman" w:eastAsiaTheme="minorEastAsia" w:hAnsi="Times New Roman" w:cs="Times New Roman"/>
                <w:sz w:val="20"/>
                <w:szCs w:val="20"/>
                <w:lang w:eastAsia="zh-CN"/>
              </w:rPr>
              <w:t>than</w:t>
            </w:r>
            <w:proofErr w:type="spellEnd"/>
            <w:r w:rsidRPr="00663BC5">
              <w:rPr>
                <w:rFonts w:ascii="Times New Roman" w:eastAsiaTheme="minorEastAsia" w:hAnsi="Times New Roman" w:cs="Times New Roman"/>
                <w:sz w:val="20"/>
                <w:szCs w:val="20"/>
                <w:lang w:eastAsia="zh-CN"/>
              </w:rPr>
              <w:t xml:space="preserve"> SIB 1, </w:t>
            </w:r>
            <w:proofErr w:type="spellStart"/>
            <w:r w:rsidRPr="00663BC5">
              <w:rPr>
                <w:rFonts w:ascii="Times New Roman" w:eastAsiaTheme="minorEastAsia" w:hAnsi="Times New Roman" w:cs="Times New Roman"/>
                <w:sz w:val="20"/>
                <w:szCs w:val="20"/>
                <w:lang w:eastAsia="zh-CN"/>
              </w:rPr>
              <w:t>Msg</w:t>
            </w:r>
            <w:proofErr w:type="spellEnd"/>
            <w:r w:rsidRPr="00663BC5">
              <w:rPr>
                <w:rFonts w:ascii="Times New Roman" w:eastAsiaTheme="minorEastAsia" w:hAnsi="Times New Roman" w:cs="Times New Roman"/>
                <w:sz w:val="20"/>
                <w:szCs w:val="20"/>
                <w:lang w:eastAsia="zh-CN"/>
              </w:rPr>
              <w:t xml:space="preserve"> 2/</w:t>
            </w:r>
            <w:proofErr w:type="spellStart"/>
            <w:r w:rsidRPr="00663BC5">
              <w:rPr>
                <w:rFonts w:ascii="Times New Roman" w:eastAsiaTheme="minorEastAsia" w:hAnsi="Times New Roman" w:cs="Times New Roman"/>
                <w:sz w:val="20"/>
                <w:szCs w:val="20"/>
                <w:lang w:eastAsia="zh-CN"/>
              </w:rPr>
              <w:t>msg</w:t>
            </w:r>
            <w:proofErr w:type="spellEnd"/>
            <w:r w:rsidRPr="00663BC5">
              <w:rPr>
                <w:rFonts w:ascii="Times New Roman" w:eastAsiaTheme="minorEastAsia" w:hAnsi="Times New Roman" w:cs="Times New Roman"/>
                <w:sz w:val="20"/>
                <w:szCs w:val="20"/>
                <w:lang w:eastAsia="zh-CN"/>
              </w:rPr>
              <w:t xml:space="preserve"> 3 </w:t>
            </w:r>
            <w:proofErr w:type="spellStart"/>
            <w:r w:rsidRPr="00663BC5">
              <w:rPr>
                <w:rFonts w:ascii="Times New Roman" w:eastAsiaTheme="minorEastAsia" w:hAnsi="Times New Roman" w:cs="Times New Roman"/>
                <w:sz w:val="20"/>
                <w:szCs w:val="20"/>
                <w:lang w:eastAsia="zh-CN"/>
              </w:rPr>
              <w:t>retx</w:t>
            </w:r>
            <w:proofErr w:type="spellEnd"/>
            <w:r w:rsidRPr="00663BC5">
              <w:rPr>
                <w:rFonts w:ascii="Times New Roman" w:eastAsiaTheme="minorEastAsia" w:hAnsi="Times New Roman" w:cs="Times New Roman"/>
                <w:sz w:val="20"/>
                <w:szCs w:val="20"/>
                <w:lang w:eastAsia="zh-CN"/>
              </w:rPr>
              <w:t>/</w:t>
            </w:r>
            <w:proofErr w:type="spellStart"/>
            <w:r w:rsidRPr="00663BC5">
              <w:rPr>
                <w:rFonts w:ascii="Times New Roman" w:eastAsiaTheme="minorEastAsia" w:hAnsi="Times New Roman" w:cs="Times New Roman"/>
                <w:sz w:val="20"/>
                <w:szCs w:val="20"/>
                <w:lang w:eastAsia="zh-CN"/>
              </w:rPr>
              <w:t>msg</w:t>
            </w:r>
            <w:proofErr w:type="spellEnd"/>
            <w:r w:rsidRPr="00663BC5">
              <w:rPr>
                <w:rFonts w:ascii="Times New Roman" w:eastAsiaTheme="minorEastAsia" w:hAnsi="Times New Roman" w:cs="Times New Roman"/>
                <w:sz w:val="20"/>
                <w:szCs w:val="20"/>
                <w:lang w:eastAsia="zh-CN"/>
              </w:rPr>
              <w:t xml:space="preserve">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proofErr w:type="spellStart"/>
            <w:r w:rsidRPr="009528A1">
              <w:rPr>
                <w:rFonts w:ascii="Times New Roman" w:hAnsi="Times New Roman" w:cs="Times New Roman"/>
                <w:sz w:val="20"/>
                <w:szCs w:val="20"/>
              </w:rPr>
              <w:t>Additional</w:t>
            </w:r>
            <w:proofErr w:type="spellEnd"/>
            <w:r w:rsidRPr="009528A1">
              <w:rPr>
                <w:rFonts w:ascii="Times New Roman" w:hAnsi="Times New Roman" w:cs="Times New Roman"/>
                <w:sz w:val="20"/>
                <w:szCs w:val="20"/>
              </w:rPr>
              <w:t xml:space="preserve"> CORESET, </w:t>
            </w:r>
            <w:proofErr w:type="spellStart"/>
            <w:r w:rsidRPr="009528A1">
              <w:rPr>
                <w:rFonts w:ascii="Times New Roman" w:hAnsi="Times New Roman" w:cs="Times New Roman"/>
                <w:sz w:val="20"/>
                <w:szCs w:val="20"/>
              </w:rPr>
              <w:t>if</w:t>
            </w:r>
            <w:proofErr w:type="spellEnd"/>
            <w:r w:rsidRPr="009528A1">
              <w:rPr>
                <w:rFonts w:ascii="Times New Roman" w:hAnsi="Times New Roman" w:cs="Times New Roman"/>
                <w:sz w:val="20"/>
                <w:szCs w:val="20"/>
              </w:rPr>
              <w:t xml:space="preserve"> </w:t>
            </w:r>
            <w:proofErr w:type="spellStart"/>
            <w:r w:rsidRPr="009528A1">
              <w:rPr>
                <w:rFonts w:ascii="Times New Roman" w:hAnsi="Times New Roman" w:cs="Times New Roman"/>
                <w:sz w:val="20"/>
                <w:szCs w:val="20"/>
              </w:rPr>
              <w:t>provided</w:t>
            </w:r>
            <w:proofErr w:type="spellEnd"/>
            <w:r w:rsidRPr="009528A1">
              <w:rPr>
                <w:rFonts w:ascii="Times New Roman" w:hAnsi="Times New Roman" w:cs="Times New Roman"/>
                <w:sz w:val="20"/>
                <w:szCs w:val="20"/>
              </w:rPr>
              <w:t xml:space="preserve">, </w:t>
            </w:r>
            <w:proofErr w:type="spellStart"/>
            <w:r w:rsidRPr="009528A1">
              <w:rPr>
                <w:rFonts w:ascii="Times New Roman" w:hAnsi="Times New Roman" w:cs="Times New Roman"/>
                <w:sz w:val="20"/>
                <w:szCs w:val="20"/>
              </w:rPr>
              <w:t>should</w:t>
            </w:r>
            <w:proofErr w:type="spellEnd"/>
            <w:r w:rsidRPr="009528A1">
              <w:rPr>
                <w:rFonts w:ascii="Times New Roman" w:hAnsi="Times New Roman" w:cs="Times New Roman"/>
                <w:sz w:val="20"/>
                <w:szCs w:val="20"/>
              </w:rPr>
              <w:t xml:space="preserve"> be part </w:t>
            </w:r>
            <w:proofErr w:type="spellStart"/>
            <w:r w:rsidRPr="009528A1">
              <w:rPr>
                <w:rFonts w:ascii="Times New Roman" w:hAnsi="Times New Roman" w:cs="Times New Roman"/>
                <w:sz w:val="20"/>
                <w:szCs w:val="20"/>
              </w:rPr>
              <w:t>of</w:t>
            </w:r>
            <w:proofErr w:type="spellEnd"/>
            <w:r w:rsidRPr="009528A1">
              <w:rPr>
                <w:rFonts w:ascii="Times New Roman" w:hAnsi="Times New Roman" w:cs="Times New Roman"/>
                <w:sz w:val="20"/>
                <w:szCs w:val="20"/>
              </w:rPr>
              <w:t xml:space="preserve"> a </w:t>
            </w:r>
            <w:proofErr w:type="spellStart"/>
            <w:r w:rsidRPr="009528A1">
              <w:rPr>
                <w:rFonts w:ascii="Times New Roman" w:hAnsi="Times New Roman" w:cs="Times New Roman"/>
                <w:sz w:val="20"/>
                <w:szCs w:val="20"/>
              </w:rPr>
              <w:t>separate</w:t>
            </w:r>
            <w:proofErr w:type="spellEnd"/>
            <w:r w:rsidRPr="009528A1">
              <w:rPr>
                <w:rFonts w:ascii="Times New Roman" w:hAnsi="Times New Roman" w:cs="Times New Roman"/>
                <w:sz w:val="20"/>
                <w:szCs w:val="20"/>
              </w:rPr>
              <w:t xml:space="preserve"> initial DL BWP </w:t>
            </w:r>
            <w:proofErr w:type="spellStart"/>
            <w:r w:rsidRPr="009528A1">
              <w:rPr>
                <w:rFonts w:ascii="Times New Roman" w:hAnsi="Times New Roman" w:cs="Times New Roman"/>
                <w:sz w:val="20"/>
                <w:szCs w:val="20"/>
              </w:rPr>
              <w:t>configuration</w:t>
            </w:r>
            <w:proofErr w:type="spellEnd"/>
            <w:r w:rsidR="00A709BA" w:rsidRPr="009528A1">
              <w:rPr>
                <w:rFonts w:ascii="Times New Roman" w:hAnsi="Times New Roman" w:cs="Times New Roman"/>
                <w:sz w:val="20"/>
                <w:szCs w:val="20"/>
              </w:rPr>
              <w:t xml:space="preserve"> –  ”</w:t>
            </w:r>
            <w:proofErr w:type="spellStart"/>
            <w:r w:rsidR="00A709BA" w:rsidRPr="009528A1">
              <w:rPr>
                <w:rFonts w:ascii="Times New Roman" w:hAnsi="Times New Roman" w:cs="Times New Roman"/>
                <w:sz w:val="20"/>
                <w:szCs w:val="20"/>
              </w:rPr>
              <w:t>separate</w:t>
            </w:r>
            <w:proofErr w:type="spellEnd"/>
            <w:r w:rsidR="00A709BA" w:rsidRPr="009528A1">
              <w:rPr>
                <w:rFonts w:ascii="Times New Roman" w:hAnsi="Times New Roman" w:cs="Times New Roman"/>
                <w:sz w:val="20"/>
                <w:szCs w:val="20"/>
              </w:rPr>
              <w:t xml:space="preserve">” from the initial DL BWP </w:t>
            </w:r>
            <w:proofErr w:type="spellStart"/>
            <w:r w:rsidR="0069644D" w:rsidRPr="009528A1">
              <w:rPr>
                <w:rFonts w:ascii="Times New Roman" w:hAnsi="Times New Roman" w:cs="Times New Roman"/>
                <w:sz w:val="20"/>
                <w:szCs w:val="20"/>
              </w:rPr>
              <w:t>defined</w:t>
            </w:r>
            <w:proofErr w:type="spellEnd"/>
            <w:r w:rsidR="0069644D" w:rsidRPr="009528A1">
              <w:rPr>
                <w:rFonts w:ascii="Times New Roman" w:hAnsi="Times New Roman" w:cs="Times New Roman"/>
                <w:sz w:val="20"/>
                <w:szCs w:val="20"/>
              </w:rPr>
              <w:t xml:space="preserve"> by CORESET #0 </w:t>
            </w:r>
            <w:proofErr w:type="spellStart"/>
            <w:r w:rsidR="0069644D" w:rsidRPr="009528A1">
              <w:rPr>
                <w:rFonts w:ascii="Times New Roman" w:hAnsi="Times New Roman" w:cs="Times New Roman"/>
                <w:sz w:val="20"/>
                <w:szCs w:val="20"/>
              </w:rPr>
              <w:t>indicated</w:t>
            </w:r>
            <w:proofErr w:type="spellEnd"/>
            <w:r w:rsidR="0069644D" w:rsidRPr="009528A1">
              <w:rPr>
                <w:rFonts w:ascii="Times New Roman" w:hAnsi="Times New Roman" w:cs="Times New Roman"/>
                <w:sz w:val="20"/>
                <w:szCs w:val="20"/>
              </w:rPr>
              <w:t xml:space="preserve">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proofErr w:type="spellStart"/>
            <w:r w:rsidRPr="009528A1">
              <w:rPr>
                <w:rFonts w:ascii="Times New Roman" w:hAnsi="Times New Roman" w:cs="Times New Roman"/>
                <w:sz w:val="20"/>
                <w:szCs w:val="20"/>
              </w:rPr>
              <w:t>Can</w:t>
            </w:r>
            <w:proofErr w:type="spellEnd"/>
            <w:r w:rsidRPr="009528A1">
              <w:rPr>
                <w:rFonts w:ascii="Times New Roman" w:hAnsi="Times New Roman" w:cs="Times New Roman"/>
                <w:sz w:val="20"/>
                <w:szCs w:val="20"/>
              </w:rPr>
              <w:t xml:space="preserve"> be </w:t>
            </w:r>
            <w:proofErr w:type="spellStart"/>
            <w:r w:rsidRPr="009528A1">
              <w:rPr>
                <w:rFonts w:ascii="Times New Roman" w:hAnsi="Times New Roman" w:cs="Times New Roman"/>
                <w:sz w:val="20"/>
                <w:szCs w:val="20"/>
              </w:rPr>
              <w:t>offloaded</w:t>
            </w:r>
            <w:proofErr w:type="spellEnd"/>
            <w:r w:rsidRPr="009528A1">
              <w:rPr>
                <w:rFonts w:ascii="Times New Roman" w:hAnsi="Times New Roman" w:cs="Times New Roman"/>
                <w:sz w:val="20"/>
                <w:szCs w:val="20"/>
              </w:rPr>
              <w:t xml:space="preserve">: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proofErr w:type="spellStart"/>
            <w:r w:rsidRPr="009528A1">
              <w:rPr>
                <w:rFonts w:ascii="Times New Roman" w:hAnsi="Times New Roman" w:cs="Times New Roman"/>
                <w:sz w:val="20"/>
                <w:szCs w:val="20"/>
              </w:rPr>
              <w:t>Paging</w:t>
            </w:r>
            <w:proofErr w:type="spellEnd"/>
            <w:r w:rsidRPr="009528A1">
              <w:rPr>
                <w:rFonts w:ascii="Times New Roman" w:hAnsi="Times New Roman" w:cs="Times New Roman"/>
                <w:sz w:val="20"/>
                <w:szCs w:val="20"/>
              </w:rPr>
              <w:t>, RA-</w:t>
            </w:r>
            <w:proofErr w:type="spellStart"/>
            <w:r w:rsidRPr="009528A1">
              <w:rPr>
                <w:rFonts w:ascii="Times New Roman" w:hAnsi="Times New Roman" w:cs="Times New Roman"/>
                <w:sz w:val="20"/>
                <w:szCs w:val="20"/>
              </w:rPr>
              <w:t>related</w:t>
            </w:r>
            <w:proofErr w:type="spellEnd"/>
            <w:r w:rsidRPr="009528A1">
              <w:rPr>
                <w:rFonts w:ascii="Times New Roman" w:hAnsi="Times New Roman" w:cs="Times New Roman"/>
                <w:sz w:val="20"/>
                <w:szCs w:val="20"/>
              </w:rPr>
              <w:t xml:space="preserve"> DL </w:t>
            </w:r>
            <w:proofErr w:type="spellStart"/>
            <w:r w:rsidRPr="009528A1">
              <w:rPr>
                <w:rFonts w:ascii="Times New Roman" w:hAnsi="Times New Roman" w:cs="Times New Roman"/>
                <w:sz w:val="20"/>
                <w:szCs w:val="20"/>
              </w:rPr>
              <w:t>control</w:t>
            </w:r>
            <w:proofErr w:type="spellEnd"/>
            <w:r w:rsidRPr="009528A1">
              <w:rPr>
                <w:rFonts w:ascii="Times New Roman" w:hAnsi="Times New Roman" w:cs="Times New Roman"/>
                <w:sz w:val="20"/>
                <w:szCs w:val="20"/>
              </w:rPr>
              <w:t xml:space="preserve"> and </w:t>
            </w:r>
            <w:proofErr w:type="spellStart"/>
            <w:r w:rsidRPr="009528A1">
              <w:rPr>
                <w:rFonts w:ascii="Times New Roman" w:hAnsi="Times New Roman" w:cs="Times New Roman"/>
                <w:sz w:val="20"/>
                <w:szCs w:val="20"/>
              </w:rPr>
              <w:t>shared</w:t>
            </w:r>
            <w:proofErr w:type="spellEnd"/>
            <w:r w:rsidRPr="009528A1">
              <w:rPr>
                <w:rFonts w:ascii="Times New Roman" w:hAnsi="Times New Roman" w:cs="Times New Roman"/>
                <w:sz w:val="20"/>
                <w:szCs w:val="20"/>
              </w:rPr>
              <w:t xml:space="preserve"> </w:t>
            </w:r>
            <w:proofErr w:type="spellStart"/>
            <w:r w:rsidRPr="009528A1">
              <w:rPr>
                <w:rFonts w:ascii="Times New Roman" w:hAnsi="Times New Roman" w:cs="Times New Roman"/>
                <w:sz w:val="20"/>
                <w:szCs w:val="20"/>
              </w:rPr>
              <w:t>channels</w:t>
            </w:r>
            <w:proofErr w:type="spellEnd"/>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 xml:space="preserve">SIB, </w:t>
            </w:r>
            <w:proofErr w:type="spellStart"/>
            <w:r w:rsidR="00AB1F32" w:rsidRPr="009528A1">
              <w:rPr>
                <w:rFonts w:ascii="Times New Roman" w:hAnsi="Times New Roman" w:cs="Times New Roman"/>
                <w:sz w:val="20"/>
                <w:szCs w:val="20"/>
              </w:rPr>
              <w:t>including</w:t>
            </w:r>
            <w:proofErr w:type="spellEnd"/>
            <w:r w:rsidR="00AB1F32" w:rsidRPr="009528A1">
              <w:rPr>
                <w:rFonts w:ascii="Times New Roman" w:hAnsi="Times New Roman" w:cs="Times New Roman"/>
                <w:sz w:val="20"/>
                <w:szCs w:val="20"/>
              </w:rPr>
              <w:t xml:space="preserve">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w:t>
            </w:r>
            <w:proofErr w:type="spellStart"/>
            <w:r w:rsidR="00AB1F32" w:rsidRPr="009528A1">
              <w:rPr>
                <w:rFonts w:ascii="Times New Roman" w:hAnsi="Times New Roman" w:cs="Times New Roman"/>
                <w:sz w:val="20"/>
                <w:szCs w:val="20"/>
              </w:rPr>
              <w:t>preferred</w:t>
            </w:r>
            <w:proofErr w:type="spellEnd"/>
            <w:r w:rsidR="00AB1F32" w:rsidRPr="009528A1">
              <w:rPr>
                <w:rFonts w:ascii="Times New Roman" w:hAnsi="Times New Roman" w:cs="Times New Roman"/>
                <w:sz w:val="20"/>
                <w:szCs w:val="20"/>
              </w:rPr>
              <w:t xml:space="preserve"> to </w:t>
            </w:r>
            <w:proofErr w:type="spellStart"/>
            <w:r w:rsidR="00AB1F32" w:rsidRPr="009528A1">
              <w:rPr>
                <w:rFonts w:ascii="Times New Roman" w:hAnsi="Times New Roman" w:cs="Times New Roman"/>
                <w:sz w:val="20"/>
                <w:szCs w:val="20"/>
              </w:rPr>
              <w:t>avoid</w:t>
            </w:r>
            <w:proofErr w:type="spellEnd"/>
            <w:r w:rsidR="00AB1F32" w:rsidRPr="009528A1">
              <w:rPr>
                <w:rFonts w:ascii="Times New Roman" w:hAnsi="Times New Roman" w:cs="Times New Roman"/>
                <w:sz w:val="20"/>
                <w:szCs w:val="20"/>
              </w:rPr>
              <w:t xml:space="preserve"> </w:t>
            </w:r>
            <w:proofErr w:type="spellStart"/>
            <w:r w:rsidR="00AB1F32" w:rsidRPr="009528A1">
              <w:rPr>
                <w:rFonts w:ascii="Times New Roman" w:hAnsi="Times New Roman" w:cs="Times New Roman"/>
                <w:sz w:val="20"/>
                <w:szCs w:val="20"/>
              </w:rPr>
              <w:t>duplication</w:t>
            </w:r>
            <w:proofErr w:type="spellEnd"/>
            <w:r w:rsidR="00AB1F32" w:rsidRPr="009528A1">
              <w:rPr>
                <w:rFonts w:ascii="Times New Roman" w:hAnsi="Times New Roman" w:cs="Times New Roman"/>
                <w:sz w:val="20"/>
                <w:szCs w:val="20"/>
              </w:rPr>
              <w:t xml:space="preserve"> </w:t>
            </w:r>
            <w:proofErr w:type="spellStart"/>
            <w:r w:rsidR="00AB1F32" w:rsidRPr="009528A1">
              <w:rPr>
                <w:rFonts w:ascii="Times New Roman" w:hAnsi="Times New Roman" w:cs="Times New Roman"/>
                <w:sz w:val="20"/>
                <w:szCs w:val="20"/>
              </w:rPr>
              <w:t>of</w:t>
            </w:r>
            <w:proofErr w:type="spellEnd"/>
            <w:r w:rsidR="00AB1F32" w:rsidRPr="009528A1">
              <w:rPr>
                <w:rFonts w:ascii="Times New Roman" w:hAnsi="Times New Roman" w:cs="Times New Roman"/>
                <w:sz w:val="20"/>
                <w:szCs w:val="20"/>
              </w:rPr>
              <w:t xml:space="preserve">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proofErr w:type="spellStart"/>
            <w:r w:rsidRPr="00AD001D">
              <w:rPr>
                <w:sz w:val="20"/>
                <w:szCs w:val="20"/>
              </w:rPr>
              <w:t>paging</w:t>
            </w:r>
            <w:proofErr w:type="spellEnd"/>
            <w:r w:rsidRPr="00AD001D">
              <w:rPr>
                <w:sz w:val="20"/>
                <w:szCs w:val="20"/>
              </w:rPr>
              <w:t xml:space="preserve">, OSI, RAR, </w:t>
            </w:r>
            <w:proofErr w:type="spellStart"/>
            <w:r w:rsidRPr="00AD001D">
              <w:rPr>
                <w:sz w:val="20"/>
                <w:szCs w:val="20"/>
              </w:rPr>
              <w:t>contention</w:t>
            </w:r>
            <w:proofErr w:type="spellEnd"/>
            <w:r w:rsidRPr="00AD001D">
              <w:rPr>
                <w:sz w:val="20"/>
                <w:szCs w:val="20"/>
              </w:rPr>
              <w:t xml:space="preserve"> resolution </w:t>
            </w:r>
            <w:proofErr w:type="spellStart"/>
            <w:r w:rsidRPr="00AD001D">
              <w:rPr>
                <w:sz w:val="20"/>
                <w:szCs w:val="20"/>
              </w:rPr>
              <w:t>message</w:t>
            </w:r>
            <w:proofErr w:type="spellEnd"/>
            <w:r w:rsidRPr="00AD001D">
              <w:rPr>
                <w:sz w:val="20"/>
                <w:szCs w:val="20"/>
              </w:rPr>
              <w:t xml:space="preserve">, and </w:t>
            </w:r>
            <w:proofErr w:type="spellStart"/>
            <w:r w:rsidRPr="00AD001D">
              <w:rPr>
                <w:sz w:val="20"/>
                <w:szCs w:val="20"/>
              </w:rPr>
              <w:t>other</w:t>
            </w:r>
            <w:proofErr w:type="spellEnd"/>
            <w:r w:rsidRPr="00AD001D">
              <w:rPr>
                <w:sz w:val="20"/>
                <w:szCs w:val="20"/>
              </w:rPr>
              <w:t xml:space="preserve"> RRC </w:t>
            </w:r>
            <w:proofErr w:type="spellStart"/>
            <w:r w:rsidRPr="00AD001D">
              <w:rPr>
                <w:sz w:val="20"/>
                <w:szCs w:val="20"/>
              </w:rPr>
              <w:t>messages</w:t>
            </w:r>
            <w:proofErr w:type="spellEnd"/>
            <w:r w:rsidRPr="00AD001D">
              <w:rPr>
                <w:sz w:val="20"/>
                <w:szCs w:val="20"/>
              </w:rPr>
              <w:t xml:space="preserve"> </w:t>
            </w:r>
            <w:r w:rsidR="00AD001D" w:rsidRPr="00AD001D">
              <w:rPr>
                <w:sz w:val="20"/>
                <w:szCs w:val="20"/>
              </w:rPr>
              <w:t xml:space="preserve">for </w:t>
            </w:r>
            <w:r w:rsidRPr="00AD001D">
              <w:rPr>
                <w:sz w:val="20"/>
                <w:szCs w:val="20"/>
              </w:rPr>
              <w:t xml:space="preserve">4-step RACH (and 2-step RACH, </w:t>
            </w:r>
            <w:proofErr w:type="spellStart"/>
            <w:r w:rsidRPr="00AD001D">
              <w:rPr>
                <w:sz w:val="20"/>
                <w:szCs w:val="20"/>
              </w:rPr>
              <w:t>if</w:t>
            </w:r>
            <w:proofErr w:type="spellEnd"/>
            <w:r w:rsidRPr="00AD001D">
              <w:rPr>
                <w:sz w:val="20"/>
                <w:szCs w:val="20"/>
              </w:rPr>
              <w:t xml:space="preserve"> </w:t>
            </w:r>
            <w:proofErr w:type="spellStart"/>
            <w:r w:rsidRPr="00AD001D">
              <w:rPr>
                <w:sz w:val="20"/>
                <w:szCs w:val="20"/>
              </w:rPr>
              <w:t>supported</w:t>
            </w:r>
            <w:proofErr w:type="spellEnd"/>
            <w:r w:rsidRPr="00AD001D">
              <w:rPr>
                <w:sz w:val="20"/>
                <w:szCs w:val="20"/>
              </w:rPr>
              <w:t xml:space="preserve">)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SDT (</w:t>
            </w:r>
            <w:proofErr w:type="spellStart"/>
            <w:r w:rsidRPr="00AD001D">
              <w:rPr>
                <w:sz w:val="20"/>
                <w:szCs w:val="20"/>
              </w:rPr>
              <w:t>if</w:t>
            </w:r>
            <w:proofErr w:type="spellEnd"/>
            <w:r w:rsidRPr="00AD001D">
              <w:rPr>
                <w:sz w:val="20"/>
                <w:szCs w:val="20"/>
              </w:rPr>
              <w:t xml:space="preserve"> </w:t>
            </w:r>
            <w:r>
              <w:rPr>
                <w:sz w:val="20"/>
                <w:szCs w:val="20"/>
              </w:rPr>
              <w:t xml:space="preserve">SDT is </w:t>
            </w:r>
            <w:proofErr w:type="spellStart"/>
            <w:r w:rsidRPr="00AD001D">
              <w:rPr>
                <w:sz w:val="20"/>
                <w:szCs w:val="20"/>
              </w:rPr>
              <w:t>supported</w:t>
            </w:r>
            <w:proofErr w:type="spellEnd"/>
            <w:r w:rsidRPr="00AD001D">
              <w:rPr>
                <w:sz w:val="20"/>
                <w:szCs w:val="20"/>
              </w:rPr>
              <w:t>)</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proofErr w:type="spellStart"/>
            <w:r w:rsidR="00AD001D">
              <w:rPr>
                <w:sz w:val="20"/>
                <w:szCs w:val="20"/>
              </w:rPr>
              <w:t>tracking</w:t>
            </w:r>
            <w:proofErr w:type="spellEnd"/>
            <w:r w:rsidR="00AD001D">
              <w:rPr>
                <w:sz w:val="20"/>
                <w:szCs w:val="20"/>
              </w:rPr>
              <w:t xml:space="preserve"> loops and RRM </w:t>
            </w:r>
            <w:proofErr w:type="spellStart"/>
            <w:r w:rsidR="00AD001D">
              <w:rPr>
                <w:sz w:val="20"/>
                <w:szCs w:val="20"/>
              </w:rPr>
              <w:t>measurement</w:t>
            </w:r>
            <w:proofErr w:type="spellEnd"/>
            <w:r w:rsidR="00DD11EA">
              <w:rPr>
                <w:sz w:val="20"/>
                <w:szCs w:val="20"/>
              </w:rPr>
              <w:t xml:space="preserve"> </w:t>
            </w:r>
          </w:p>
          <w:p w14:paraId="7903165B" w14:textId="13D8B96A"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 xml:space="preserve">It is </w:t>
            </w:r>
            <w:proofErr w:type="spellStart"/>
            <w:r w:rsidR="00DD11EA">
              <w:rPr>
                <w:sz w:val="20"/>
                <w:szCs w:val="20"/>
              </w:rPr>
              <w:t>necessary</w:t>
            </w:r>
            <w:proofErr w:type="spellEnd"/>
            <w:r w:rsidR="00DD11EA">
              <w:rPr>
                <w:sz w:val="20"/>
                <w:szCs w:val="20"/>
              </w:rPr>
              <w:t xml:space="preserve"> to </w:t>
            </w:r>
            <w:proofErr w:type="spellStart"/>
            <w:r w:rsidR="00DD11EA">
              <w:rPr>
                <w:sz w:val="20"/>
                <w:szCs w:val="20"/>
              </w:rPr>
              <w:t>include</w:t>
            </w:r>
            <w:proofErr w:type="spellEnd"/>
            <w:r w:rsidR="00DD11EA">
              <w:rPr>
                <w:sz w:val="20"/>
                <w:szCs w:val="20"/>
              </w:rPr>
              <w:t xml:space="preserve"> SSB </w:t>
            </w:r>
            <w:proofErr w:type="spellStart"/>
            <w:r w:rsidR="00DD11EA">
              <w:rPr>
                <w:sz w:val="20"/>
                <w:szCs w:val="20"/>
              </w:rPr>
              <w:t>within</w:t>
            </w:r>
            <w:proofErr w:type="spellEnd"/>
            <w:r w:rsidR="00DD11EA">
              <w:rPr>
                <w:sz w:val="20"/>
                <w:szCs w:val="20"/>
              </w:rPr>
              <w:t xml:space="preserve"> </w:t>
            </w:r>
            <w:proofErr w:type="spellStart"/>
            <w:r w:rsidR="00DD11EA">
              <w:rPr>
                <w:sz w:val="20"/>
                <w:szCs w:val="20"/>
              </w:rPr>
              <w:t>this</w:t>
            </w:r>
            <w:proofErr w:type="spellEnd"/>
            <w:r w:rsidR="007C4971">
              <w:rPr>
                <w:sz w:val="20"/>
                <w:szCs w:val="20"/>
              </w:rPr>
              <w:t xml:space="preserve"> initial DL</w:t>
            </w:r>
            <w:r w:rsidR="00DD11EA">
              <w:rPr>
                <w:sz w:val="20"/>
                <w:szCs w:val="20"/>
              </w:rPr>
              <w:t xml:space="preserve"> BWP</w:t>
            </w:r>
            <w:r w:rsidR="007C4971">
              <w:rPr>
                <w:sz w:val="20"/>
                <w:szCs w:val="20"/>
              </w:rPr>
              <w:t xml:space="preserve"> </w:t>
            </w:r>
            <w:proofErr w:type="spellStart"/>
            <w:r w:rsidR="007C4971">
              <w:rPr>
                <w:sz w:val="20"/>
                <w:szCs w:val="20"/>
              </w:rPr>
              <w:t>separately</w:t>
            </w:r>
            <w:proofErr w:type="spellEnd"/>
            <w:r w:rsidR="007C4971">
              <w:rPr>
                <w:sz w:val="20"/>
                <w:szCs w:val="20"/>
              </w:rPr>
              <w:t xml:space="preserve"> </w:t>
            </w:r>
            <w:proofErr w:type="spellStart"/>
            <w:r w:rsidR="007C4971">
              <w:rPr>
                <w:sz w:val="20"/>
                <w:szCs w:val="20"/>
              </w:rPr>
              <w:t>configured</w:t>
            </w:r>
            <w:proofErr w:type="spellEnd"/>
            <w:r w:rsidR="007C4971">
              <w:rPr>
                <w:sz w:val="20"/>
                <w:szCs w:val="20"/>
              </w:rPr>
              <w:t xml:space="preserve"> for RedCap UE</w:t>
            </w:r>
            <w:r w:rsidR="00DD11EA">
              <w:rPr>
                <w:sz w:val="20"/>
                <w:szCs w:val="20"/>
              </w:rPr>
              <w:t xml:space="preserve">. </w:t>
            </w:r>
            <w:proofErr w:type="spellStart"/>
            <w:r w:rsidR="00DD11EA">
              <w:rPr>
                <w:sz w:val="20"/>
                <w:szCs w:val="20"/>
              </w:rPr>
              <w:t>Otherwise</w:t>
            </w:r>
            <w:proofErr w:type="spellEnd"/>
            <w:r w:rsidR="00DD11EA">
              <w:rPr>
                <w:sz w:val="20"/>
                <w:szCs w:val="20"/>
              </w:rPr>
              <w:t xml:space="preserve">, RedCap UE has to support FG 6-1a as a </w:t>
            </w:r>
            <w:proofErr w:type="spellStart"/>
            <w:r w:rsidR="00DD11EA">
              <w:rPr>
                <w:sz w:val="20"/>
                <w:szCs w:val="20"/>
              </w:rPr>
              <w:t>mandatory</w:t>
            </w:r>
            <w:proofErr w:type="spellEnd"/>
            <w:r w:rsidR="00DD11EA">
              <w:rPr>
                <w:sz w:val="20"/>
                <w:szCs w:val="20"/>
              </w:rPr>
              <w:t xml:space="preserve"> UE feature. T</w:t>
            </w:r>
            <w:r>
              <w:rPr>
                <w:sz w:val="20"/>
                <w:szCs w:val="20"/>
              </w:rPr>
              <w:t xml:space="preserve">he SSB </w:t>
            </w:r>
            <w:proofErr w:type="spellStart"/>
            <w:r>
              <w:rPr>
                <w:sz w:val="20"/>
                <w:szCs w:val="20"/>
              </w:rPr>
              <w:t>can</w:t>
            </w:r>
            <w:proofErr w:type="spellEnd"/>
            <w:r>
              <w:rPr>
                <w:sz w:val="20"/>
                <w:szCs w:val="20"/>
              </w:rPr>
              <w:t xml:space="preserve"> be </w:t>
            </w:r>
            <w:proofErr w:type="spellStart"/>
            <w:r>
              <w:rPr>
                <w:sz w:val="20"/>
                <w:szCs w:val="20"/>
              </w:rPr>
              <w:t>transmitted</w:t>
            </w:r>
            <w:proofErr w:type="spellEnd"/>
            <w:r>
              <w:rPr>
                <w:sz w:val="20"/>
                <w:szCs w:val="20"/>
              </w:rPr>
              <w:t xml:space="preserve"> off the </w:t>
            </w:r>
            <w:proofErr w:type="spellStart"/>
            <w:r>
              <w:rPr>
                <w:sz w:val="20"/>
                <w:szCs w:val="20"/>
              </w:rPr>
              <w:t>sync</w:t>
            </w:r>
            <w:proofErr w:type="spellEnd"/>
            <w:r>
              <w:rPr>
                <w:sz w:val="20"/>
                <w:szCs w:val="20"/>
              </w:rPr>
              <w:t xml:space="preserve"> raster, </w:t>
            </w:r>
            <w:proofErr w:type="spellStart"/>
            <w:r>
              <w:rPr>
                <w:sz w:val="20"/>
                <w:szCs w:val="20"/>
              </w:rPr>
              <w:t>which</w:t>
            </w:r>
            <w:proofErr w:type="spellEnd"/>
            <w:r>
              <w:rPr>
                <w:sz w:val="20"/>
                <w:szCs w:val="20"/>
              </w:rPr>
              <w:t xml:space="preserve"> </w:t>
            </w:r>
            <w:proofErr w:type="spellStart"/>
            <w:r>
              <w:rPr>
                <w:sz w:val="20"/>
                <w:szCs w:val="20"/>
              </w:rPr>
              <w:t>can</w:t>
            </w:r>
            <w:proofErr w:type="spellEnd"/>
            <w:r>
              <w:rPr>
                <w:sz w:val="20"/>
                <w:szCs w:val="20"/>
              </w:rPr>
              <w:t xml:space="preserve"> be re-</w:t>
            </w:r>
            <w:proofErr w:type="spellStart"/>
            <w:r>
              <w:rPr>
                <w:sz w:val="20"/>
                <w:szCs w:val="20"/>
              </w:rPr>
              <w:t>used</w:t>
            </w:r>
            <w:proofErr w:type="spellEnd"/>
            <w:r>
              <w:rPr>
                <w:sz w:val="20"/>
                <w:szCs w:val="20"/>
              </w:rPr>
              <w:t xml:space="preserve"> by non-RedCap </w:t>
            </w:r>
            <w:proofErr w:type="spellStart"/>
            <w:r w:rsidR="00B86387">
              <w:rPr>
                <w:sz w:val="20"/>
                <w:szCs w:val="20"/>
              </w:rPr>
              <w:t>U</w:t>
            </w:r>
            <w:r w:rsidR="00C14A47">
              <w:rPr>
                <w:sz w:val="20"/>
                <w:szCs w:val="20"/>
              </w:rPr>
              <w:t>e</w:t>
            </w:r>
            <w:r w:rsidR="00B86387">
              <w:rPr>
                <w:sz w:val="20"/>
                <w:szCs w:val="20"/>
              </w:rPr>
              <w:t>s</w:t>
            </w:r>
            <w:proofErr w:type="spellEnd"/>
            <w:r>
              <w:rPr>
                <w:sz w:val="20"/>
                <w:szCs w:val="20"/>
              </w:rPr>
              <w:t xml:space="preserve"> for </w:t>
            </w:r>
            <w:proofErr w:type="spellStart"/>
            <w:r>
              <w:rPr>
                <w:sz w:val="20"/>
                <w:szCs w:val="20"/>
              </w:rPr>
              <w:t>measurements</w:t>
            </w:r>
            <w:proofErr w:type="spellEnd"/>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4C778139"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We can discuss “separate” CORESET dedicated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and if so, the spec impact in this case including whether those SSBs are known by non-RedCap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and whether/how the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proofErr w:type="spellStart"/>
            <w:r w:rsidRPr="00E73A66">
              <w:rPr>
                <w:rFonts w:eastAsiaTheme="minorEastAsia"/>
                <w:sz w:val="20"/>
                <w:szCs w:val="22"/>
                <w:lang w:eastAsia="zh-CN"/>
              </w:rPr>
              <w:t>Configured</w:t>
            </w:r>
            <w:proofErr w:type="spellEnd"/>
            <w:r w:rsidRPr="00E73A66">
              <w:rPr>
                <w:rFonts w:eastAsiaTheme="minorEastAsia"/>
                <w:sz w:val="20"/>
                <w:szCs w:val="22"/>
                <w:lang w:eastAsia="zh-CN"/>
              </w:rPr>
              <w:t xml:space="preserve"> </w:t>
            </w:r>
            <w:r w:rsidR="001C5857" w:rsidRPr="00E73A66">
              <w:rPr>
                <w:rFonts w:eastAsiaTheme="minorEastAsia"/>
                <w:sz w:val="20"/>
                <w:szCs w:val="22"/>
                <w:lang w:eastAsia="zh-CN"/>
              </w:rPr>
              <w:t xml:space="preserve">in SIB1 and is </w:t>
            </w:r>
            <w:proofErr w:type="spellStart"/>
            <w:r w:rsidRPr="00E73A66">
              <w:rPr>
                <w:rFonts w:eastAsiaTheme="minorEastAsia"/>
                <w:sz w:val="20"/>
                <w:szCs w:val="22"/>
                <w:lang w:eastAsia="zh-CN"/>
              </w:rPr>
              <w:t>within</w:t>
            </w:r>
            <w:proofErr w:type="spellEnd"/>
            <w:r w:rsidRPr="00E73A66">
              <w:rPr>
                <w:rFonts w:eastAsiaTheme="minorEastAsia"/>
                <w:sz w:val="20"/>
                <w:szCs w:val="22"/>
                <w:lang w:eastAsia="zh-CN"/>
              </w:rPr>
              <w:t xml:space="preserve"> the </w:t>
            </w:r>
            <w:proofErr w:type="spellStart"/>
            <w:r w:rsidRPr="00E73A66">
              <w:rPr>
                <w:rFonts w:eastAsiaTheme="minorEastAsia"/>
                <w:sz w:val="20"/>
                <w:szCs w:val="22"/>
                <w:lang w:eastAsia="zh-CN"/>
              </w:rPr>
              <w:t>dedicated</w:t>
            </w:r>
            <w:proofErr w:type="spellEnd"/>
            <w:r w:rsidRPr="00E73A66">
              <w:rPr>
                <w:rFonts w:eastAsiaTheme="minorEastAsia"/>
                <w:sz w:val="20"/>
                <w:szCs w:val="22"/>
                <w:lang w:eastAsia="zh-CN"/>
              </w:rPr>
              <w:t xml:space="preserve"> </w:t>
            </w:r>
            <w:proofErr w:type="spellStart"/>
            <w:r w:rsidRPr="00E73A66">
              <w:rPr>
                <w:rFonts w:eastAsiaTheme="minorEastAsia"/>
                <w:sz w:val="20"/>
                <w:szCs w:val="22"/>
                <w:lang w:eastAsia="zh-CN"/>
              </w:rPr>
              <w:t>intitial</w:t>
            </w:r>
            <w:proofErr w:type="spellEnd"/>
            <w:r w:rsidRPr="00E73A66">
              <w:rPr>
                <w:rFonts w:eastAsiaTheme="minorEastAsia"/>
                <w:sz w:val="20"/>
                <w:szCs w:val="22"/>
                <w:lang w:eastAsia="zh-CN"/>
              </w:rPr>
              <w:t xml:space="preserve">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proofErr w:type="spellStart"/>
            <w:r w:rsidRPr="00E73A66">
              <w:rPr>
                <w:rFonts w:eastAsiaTheme="minorEastAsia"/>
                <w:sz w:val="20"/>
                <w:szCs w:val="22"/>
                <w:lang w:eastAsia="zh-CN"/>
              </w:rPr>
              <w:t>SIBx</w:t>
            </w:r>
            <w:proofErr w:type="spellEnd"/>
            <w:r w:rsidR="001C5857" w:rsidRPr="00E73A66">
              <w:rPr>
                <w:rFonts w:eastAsiaTheme="minorEastAsia"/>
                <w:sz w:val="20"/>
                <w:szCs w:val="22"/>
                <w:lang w:eastAsia="zh-CN"/>
              </w:rPr>
              <w:t xml:space="preserve"> </w:t>
            </w:r>
            <w:proofErr w:type="spellStart"/>
            <w:r w:rsidR="001C5857" w:rsidRPr="00E73A66">
              <w:rPr>
                <w:rFonts w:eastAsiaTheme="minorEastAsia"/>
                <w:sz w:val="20"/>
                <w:szCs w:val="22"/>
                <w:lang w:eastAsia="zh-CN"/>
              </w:rPr>
              <w:t>other</w:t>
            </w:r>
            <w:proofErr w:type="spellEnd"/>
            <w:r w:rsidR="001C5857" w:rsidRPr="00E73A66">
              <w:rPr>
                <w:rFonts w:eastAsiaTheme="minorEastAsia"/>
                <w:sz w:val="20"/>
                <w:szCs w:val="22"/>
                <w:lang w:eastAsia="zh-CN"/>
              </w:rPr>
              <w:t xml:space="preserve"> </w:t>
            </w:r>
            <w:proofErr w:type="spellStart"/>
            <w:r w:rsidR="001C5857" w:rsidRPr="00E73A66">
              <w:rPr>
                <w:rFonts w:eastAsiaTheme="minorEastAsia"/>
                <w:sz w:val="20"/>
                <w:szCs w:val="22"/>
                <w:lang w:eastAsia="zh-CN"/>
              </w:rPr>
              <w:t>than</w:t>
            </w:r>
            <w:proofErr w:type="spellEnd"/>
            <w:r w:rsidR="001C5857" w:rsidRPr="00E73A66">
              <w:rPr>
                <w:rFonts w:eastAsiaTheme="minorEastAsia"/>
                <w:sz w:val="20"/>
                <w:szCs w:val="22"/>
                <w:lang w:eastAsia="zh-CN"/>
              </w:rPr>
              <w:t xml:space="preserve"> SIB1, </w:t>
            </w:r>
            <w:proofErr w:type="spellStart"/>
            <w:r w:rsidR="001C5857" w:rsidRPr="00E73A66">
              <w:rPr>
                <w:rFonts w:eastAsiaTheme="minorEastAsia"/>
                <w:sz w:val="20"/>
                <w:szCs w:val="22"/>
                <w:lang w:eastAsia="zh-CN"/>
              </w:rPr>
              <w:t>channels</w:t>
            </w:r>
            <w:proofErr w:type="spellEnd"/>
            <w:r w:rsidR="001C5857" w:rsidRPr="00E73A66">
              <w:rPr>
                <w:rFonts w:eastAsiaTheme="minorEastAsia"/>
                <w:sz w:val="20"/>
                <w:szCs w:val="22"/>
                <w:lang w:eastAsia="zh-CN"/>
              </w:rPr>
              <w:t xml:space="preserve"> </w:t>
            </w:r>
            <w:r w:rsidRPr="00E73A66">
              <w:rPr>
                <w:rFonts w:eastAsiaTheme="minorEastAsia"/>
                <w:sz w:val="20"/>
                <w:szCs w:val="22"/>
                <w:lang w:eastAsia="zh-CN"/>
              </w:rPr>
              <w:t xml:space="preserve">in RACH </w:t>
            </w:r>
            <w:proofErr w:type="spellStart"/>
            <w:r w:rsidRPr="00E73A66">
              <w:rPr>
                <w:rFonts w:eastAsiaTheme="minorEastAsia"/>
                <w:sz w:val="20"/>
                <w:szCs w:val="22"/>
                <w:lang w:eastAsia="zh-CN"/>
              </w:rPr>
              <w:t>procedure</w:t>
            </w:r>
            <w:proofErr w:type="spellEnd"/>
            <w:r w:rsidR="001C5857" w:rsidRPr="00E73A66">
              <w:rPr>
                <w:rFonts w:eastAsiaTheme="minorEastAsia"/>
                <w:sz w:val="20"/>
                <w:szCs w:val="22"/>
                <w:lang w:eastAsia="zh-CN"/>
              </w:rPr>
              <w:t xml:space="preserve">, </w:t>
            </w:r>
            <w:proofErr w:type="spellStart"/>
            <w:r w:rsidR="001C5857" w:rsidRPr="00E73A66">
              <w:rPr>
                <w:rFonts w:eastAsiaTheme="minorEastAsia"/>
                <w:sz w:val="20"/>
                <w:szCs w:val="22"/>
                <w:lang w:eastAsia="zh-CN"/>
              </w:rPr>
              <w:t>paging</w:t>
            </w:r>
            <w:proofErr w:type="spellEnd"/>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proofErr w:type="spellStart"/>
            <w:r w:rsidRPr="0098678D">
              <w:rPr>
                <w:rFonts w:ascii="Times New Roman" w:eastAsiaTheme="minorEastAsia" w:hAnsi="Times New Roman" w:cs="Times New Roman"/>
                <w:sz w:val="20"/>
                <w:szCs w:val="20"/>
                <w:lang w:eastAsia="zh-CN"/>
              </w:rPr>
              <w:t>Configured</w:t>
            </w:r>
            <w:proofErr w:type="spellEnd"/>
            <w:r w:rsidRPr="0098678D">
              <w:rPr>
                <w:rFonts w:ascii="Times New Roman" w:eastAsiaTheme="minorEastAsia" w:hAnsi="Times New Roman" w:cs="Times New Roman"/>
                <w:sz w:val="20"/>
                <w:szCs w:val="20"/>
                <w:lang w:eastAsia="zh-CN"/>
              </w:rPr>
              <w:t xml:space="preserve">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proofErr w:type="spellStart"/>
            <w:r w:rsidRPr="0098678D">
              <w:rPr>
                <w:rFonts w:ascii="Times New Roman" w:eastAsiaTheme="minorEastAsia" w:hAnsi="Times New Roman" w:cs="Times New Roman"/>
                <w:sz w:val="20"/>
                <w:szCs w:val="20"/>
                <w:lang w:eastAsia="zh-CN"/>
              </w:rPr>
              <w:t>SIBx</w:t>
            </w:r>
            <w:proofErr w:type="spellEnd"/>
            <w:r w:rsidRPr="0098678D">
              <w:rPr>
                <w:rFonts w:ascii="Times New Roman" w:eastAsiaTheme="minorEastAsia" w:hAnsi="Times New Roman" w:cs="Times New Roman"/>
                <w:sz w:val="20"/>
                <w:szCs w:val="20"/>
                <w:lang w:eastAsia="zh-CN"/>
              </w:rPr>
              <w:t xml:space="preserve"> </w:t>
            </w:r>
            <w:proofErr w:type="spellStart"/>
            <w:r w:rsidRPr="0098678D">
              <w:rPr>
                <w:rFonts w:ascii="Times New Roman" w:eastAsiaTheme="minorEastAsia" w:hAnsi="Times New Roman" w:cs="Times New Roman"/>
                <w:sz w:val="20"/>
                <w:szCs w:val="20"/>
                <w:lang w:eastAsia="zh-CN"/>
              </w:rPr>
              <w:t>other</w:t>
            </w:r>
            <w:proofErr w:type="spellEnd"/>
            <w:r w:rsidRPr="0098678D">
              <w:rPr>
                <w:rFonts w:ascii="Times New Roman" w:eastAsiaTheme="minorEastAsia" w:hAnsi="Times New Roman" w:cs="Times New Roman"/>
                <w:sz w:val="20"/>
                <w:szCs w:val="20"/>
                <w:lang w:eastAsia="zh-CN"/>
              </w:rPr>
              <w:t xml:space="preserve"> </w:t>
            </w:r>
            <w:proofErr w:type="spellStart"/>
            <w:r w:rsidRPr="0098678D">
              <w:rPr>
                <w:rFonts w:ascii="Times New Roman" w:eastAsiaTheme="minorEastAsia" w:hAnsi="Times New Roman" w:cs="Times New Roman"/>
                <w:sz w:val="20"/>
                <w:szCs w:val="20"/>
                <w:lang w:eastAsia="zh-CN"/>
              </w:rPr>
              <w:t>than</w:t>
            </w:r>
            <w:proofErr w:type="spellEnd"/>
            <w:r w:rsidRPr="0098678D">
              <w:rPr>
                <w:rFonts w:ascii="Times New Roman" w:eastAsiaTheme="minorEastAsia" w:hAnsi="Times New Roman" w:cs="Times New Roman"/>
                <w:sz w:val="20"/>
                <w:szCs w:val="20"/>
                <w:lang w:eastAsia="zh-CN"/>
              </w:rPr>
              <w:t xml:space="preserve"> SIB1, msg2/4 in RACH </w:t>
            </w:r>
            <w:proofErr w:type="spellStart"/>
            <w:r w:rsidRPr="0098678D">
              <w:rPr>
                <w:rFonts w:ascii="Times New Roman" w:eastAsiaTheme="minorEastAsia" w:hAnsi="Times New Roman" w:cs="Times New Roman"/>
                <w:sz w:val="20"/>
                <w:szCs w:val="20"/>
                <w:lang w:eastAsia="zh-CN"/>
              </w:rPr>
              <w:t>procedure</w:t>
            </w:r>
            <w:proofErr w:type="spellEnd"/>
            <w:r w:rsidRPr="0098678D">
              <w:rPr>
                <w:rFonts w:ascii="Times New Roman" w:eastAsiaTheme="minorEastAsia" w:hAnsi="Times New Roman" w:cs="Times New Roman"/>
                <w:sz w:val="20"/>
                <w:szCs w:val="20"/>
                <w:lang w:eastAsia="zh-CN"/>
              </w:rPr>
              <w:t xml:space="preserve">, </w:t>
            </w:r>
            <w:proofErr w:type="spellStart"/>
            <w:r w:rsidRPr="0098678D">
              <w:rPr>
                <w:rFonts w:ascii="Times New Roman" w:eastAsiaTheme="minorEastAsia" w:hAnsi="Times New Roman" w:cs="Times New Roman"/>
                <w:sz w:val="20"/>
                <w:szCs w:val="20"/>
                <w:lang w:eastAsia="zh-CN"/>
              </w:rPr>
              <w:t>paging</w:t>
            </w:r>
            <w:proofErr w:type="spellEnd"/>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22C1DEA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B86387">
              <w:rPr>
                <w:rFonts w:eastAsiaTheme="minorEastAsia"/>
                <w:szCs w:val="22"/>
                <w:lang w:eastAsia="zh-CN"/>
              </w:rPr>
              <w:t>U</w:t>
            </w:r>
            <w:r w:rsidR="00C14A47">
              <w:rPr>
                <w:rFonts w:eastAsiaTheme="minorEastAsia"/>
                <w:szCs w:val="22"/>
                <w:lang w:eastAsia="zh-CN"/>
              </w:rPr>
              <w:t>e</w:t>
            </w:r>
            <w:r w:rsidR="00B86387">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60327EC2"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proofErr w:type="spellStart"/>
            <w:r w:rsidR="00B86387">
              <w:t>U</w:t>
            </w:r>
            <w:r w:rsidR="00C14A47">
              <w:t>e</w:t>
            </w:r>
            <w:r w:rsidR="00B86387">
              <w:t>s</w:t>
            </w:r>
            <w:proofErr w:type="spellEnd"/>
            <w:r w:rsidRPr="00ED191D">
              <w:t xml:space="preserve"> or is it a separate initial BWP for RedCap </w:t>
            </w:r>
            <w:proofErr w:type="spellStart"/>
            <w:r w:rsidR="00B86387">
              <w:t>U</w:t>
            </w:r>
            <w:r w:rsidR="00C14A47">
              <w:t>e</w:t>
            </w:r>
            <w:r w:rsidR="00B86387">
              <w:t>s</w:t>
            </w:r>
            <w:proofErr w:type="spellEnd"/>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 xml:space="preserve">In the </w:t>
            </w:r>
            <w:proofErr w:type="spellStart"/>
            <w:r w:rsidRPr="004E7DD9">
              <w:rPr>
                <w:rFonts w:ascii="Times New Roman" w:eastAsia="Malgun Gothic" w:hAnsi="Times New Roman" w:cs="Times New Roman"/>
                <w:sz w:val="20"/>
                <w:szCs w:val="20"/>
                <w:lang w:eastAsia="ko-KR"/>
              </w:rPr>
              <w:t>separate</w:t>
            </w:r>
            <w:proofErr w:type="spellEnd"/>
            <w:r w:rsidRPr="004E7DD9">
              <w:rPr>
                <w:rFonts w:ascii="Times New Roman" w:eastAsia="Malgun Gothic" w:hAnsi="Times New Roman" w:cs="Times New Roman"/>
                <w:sz w:val="20"/>
                <w:szCs w:val="20"/>
                <w:lang w:eastAsia="ko-KR"/>
              </w:rPr>
              <w:t xml:space="preserve"> initial DL BWP</w:t>
            </w:r>
            <w:r w:rsidR="00164FED" w:rsidRPr="004E7DD9">
              <w:rPr>
                <w:rFonts w:ascii="Times New Roman" w:eastAsia="Malgun Gothic" w:hAnsi="Times New Roman" w:cs="Times New Roman"/>
                <w:sz w:val="20"/>
                <w:szCs w:val="20"/>
                <w:lang w:eastAsia="ko-KR"/>
              </w:rPr>
              <w:t xml:space="preserve">, </w:t>
            </w:r>
            <w:proofErr w:type="spellStart"/>
            <w:r w:rsidR="00164FED" w:rsidRPr="004E7DD9">
              <w:rPr>
                <w:rFonts w:ascii="Times New Roman" w:eastAsia="Malgun Gothic" w:hAnsi="Times New Roman" w:cs="Times New Roman"/>
                <w:sz w:val="20"/>
                <w:szCs w:val="20"/>
                <w:lang w:eastAsia="ko-KR"/>
              </w:rPr>
              <w:t>configured</w:t>
            </w:r>
            <w:proofErr w:type="spellEnd"/>
            <w:r w:rsidR="00164FED" w:rsidRPr="004E7DD9">
              <w:rPr>
                <w:rFonts w:ascii="Times New Roman" w:eastAsia="Malgun Gothic" w:hAnsi="Times New Roman" w:cs="Times New Roman"/>
                <w:sz w:val="20"/>
                <w:szCs w:val="20"/>
                <w:lang w:eastAsia="ko-KR"/>
              </w:rPr>
              <w:t xml:space="preserve">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proofErr w:type="spellStart"/>
            <w:r w:rsidRPr="004E7DD9">
              <w:rPr>
                <w:rFonts w:ascii="Times New Roman" w:eastAsia="Malgun Gothic" w:hAnsi="Times New Roman" w:cs="Times New Roman"/>
                <w:sz w:val="20"/>
                <w:szCs w:val="20"/>
                <w:lang w:eastAsia="ko-KR"/>
              </w:rPr>
              <w:t>Pagaing</w:t>
            </w:r>
            <w:proofErr w:type="spellEnd"/>
            <w:r w:rsidRPr="004E7DD9">
              <w:rPr>
                <w:rFonts w:ascii="Times New Roman" w:eastAsia="Malgun Gothic" w:hAnsi="Times New Roman" w:cs="Times New Roman"/>
                <w:sz w:val="20"/>
                <w:szCs w:val="20"/>
                <w:lang w:eastAsia="ko-KR"/>
              </w:rPr>
              <w:t xml:space="preserve">, Msg2/4, SIB1, </w:t>
            </w:r>
            <w:proofErr w:type="spellStart"/>
            <w:r w:rsidRPr="004E7DD9">
              <w:rPr>
                <w:rFonts w:ascii="Times New Roman" w:eastAsia="Malgun Gothic" w:hAnsi="Times New Roman" w:cs="Times New Roman"/>
                <w:sz w:val="20"/>
                <w:szCs w:val="20"/>
                <w:lang w:eastAsia="ko-KR"/>
              </w:rPr>
              <w:t>SIBx</w:t>
            </w:r>
            <w:proofErr w:type="spellEnd"/>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034E7BDE"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1DBFD44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proofErr w:type="spellStart"/>
            <w:r w:rsidR="00B86387">
              <w:rPr>
                <w:rFonts w:eastAsia="Times New Roman"/>
              </w:rPr>
              <w:t>U</w:t>
            </w:r>
            <w:r w:rsidR="00C14A47">
              <w:rPr>
                <w:rFonts w:eastAsia="Times New Roman"/>
              </w:rPr>
              <w:t>e</w:t>
            </w:r>
            <w:r w:rsidR="00B86387">
              <w:rPr>
                <w:rFonts w:eastAsia="Times New Roman"/>
              </w:rPr>
              <w:t>s</w:t>
            </w:r>
            <w:proofErr w:type="spellEnd"/>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38286F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B86387">
              <w:rPr>
                <w:rFonts w:eastAsia="Times New Roman"/>
              </w:rPr>
              <w:t>U</w:t>
            </w:r>
            <w:r w:rsidR="00C14A47">
              <w:rPr>
                <w:rFonts w:eastAsia="Times New Roman"/>
              </w:rPr>
              <w:t>e</w:t>
            </w:r>
            <w:r w:rsidR="00B86387">
              <w:rPr>
                <w:rFonts w:eastAsia="Times New Roman"/>
              </w:rPr>
              <w:t>s</w:t>
            </w:r>
            <w:proofErr w:type="spellEnd"/>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56EADE73"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proofErr w:type="spellStart"/>
            <w:r w:rsidR="00B86387">
              <w:rPr>
                <w:rFonts w:eastAsia="Times New Roman"/>
              </w:rPr>
              <w:t>U</w:t>
            </w:r>
            <w:r w:rsidR="00C14A47">
              <w:rPr>
                <w:rFonts w:eastAsia="Times New Roman"/>
              </w:rPr>
              <w:t>e</w:t>
            </w:r>
            <w:r w:rsidR="00B86387">
              <w:rPr>
                <w:rFonts w:eastAsia="Times New Roman"/>
              </w:rPr>
              <w:t>s</w:t>
            </w:r>
            <w:proofErr w:type="spellEnd"/>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36D3FC2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B86387">
              <w:rPr>
                <w:rFonts w:eastAsia="Times New Roman"/>
              </w:rPr>
              <w:t>U</w:t>
            </w:r>
            <w:r w:rsidR="00C14A47">
              <w:rPr>
                <w:rFonts w:eastAsia="Times New Roman"/>
              </w:rPr>
              <w:t>e</w:t>
            </w:r>
            <w:r w:rsidR="00B86387">
              <w:rPr>
                <w:rFonts w:eastAsia="Times New Roman"/>
              </w:rPr>
              <w:t>s</w:t>
            </w:r>
            <w:proofErr w:type="spellEnd"/>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460343F4"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3C98BCFB" w14:textId="3054B01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proofErr w:type="spellEnd"/>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574D417F"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83BE72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F64215">
              <w:rPr>
                <w:rFonts w:ascii="Times" w:hAnsi="Times"/>
                <w:szCs w:val="24"/>
              </w:rPr>
              <w:t>, for different BWP#0 configuration options, etc.)</w:t>
            </w:r>
          </w:p>
          <w:p w14:paraId="310AE402" w14:textId="253E442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p>
          <w:p w14:paraId="09D9ECB5" w14:textId="4355169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A9647" w14:textId="4A9ECCA6"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5CBF9322"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proofErr w:type="spellStart"/>
            <w:r w:rsidRPr="00DF6C3A">
              <w:rPr>
                <w:rFonts w:ascii="Times" w:hAnsi="Times"/>
                <w:szCs w:val="24"/>
              </w:rPr>
              <w:t>U</w:t>
            </w:r>
            <w:r w:rsidR="00C14A47" w:rsidRPr="00DF6C3A">
              <w:rPr>
                <w:rFonts w:ascii="Times" w:hAnsi="Times"/>
                <w:szCs w:val="24"/>
              </w:rPr>
              <w:t>e</w:t>
            </w:r>
            <w:r w:rsidRPr="00DF6C3A">
              <w:rPr>
                <w:rFonts w:ascii="Times" w:hAnsi="Times"/>
                <w:szCs w:val="24"/>
              </w:rPr>
              <w:t>s</w:t>
            </w:r>
            <w:proofErr w:type="spellEnd"/>
            <w:r w:rsidRPr="00DF6C3A">
              <w:rPr>
                <w:rFonts w:ascii="Times" w:hAnsi="Times"/>
                <w:szCs w:val="24"/>
              </w:rPr>
              <w:t xml:space="preserve"> is not configured to be wider than the RedCap UE bandwidth, a separate initial UL BWP can optionally be configured/defined for RedCap </w:t>
            </w:r>
            <w:proofErr w:type="spellStart"/>
            <w:r w:rsidRPr="00DF6C3A">
              <w:rPr>
                <w:rFonts w:ascii="Times" w:hAnsi="Times"/>
                <w:szCs w:val="24"/>
              </w:rPr>
              <w:t>U</w:t>
            </w:r>
            <w:r w:rsidR="00C14A47" w:rsidRPr="00DF6C3A">
              <w:rPr>
                <w:rFonts w:ascii="Times" w:hAnsi="Times"/>
                <w:szCs w:val="24"/>
              </w:rPr>
              <w:t>e</w:t>
            </w:r>
            <w:r w:rsidRPr="00DF6C3A">
              <w:rPr>
                <w:rFonts w:ascii="Times" w:hAnsi="Times"/>
                <w:szCs w:val="24"/>
              </w:rPr>
              <w:t>s</w:t>
            </w:r>
            <w:proofErr w:type="spellEnd"/>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0AFD6CE3"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p>
          <w:p w14:paraId="2C0DF14C" w14:textId="3A36DD22"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or always restricting the initial UL BWP to within RedCap UE bandwidth)</w:t>
            </w:r>
          </w:p>
          <w:p w14:paraId="2DEEBE29" w14:textId="017D7AF9"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xml:space="preserve">)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4DADF6C1"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proofErr w:type="spellStart"/>
            <w:r>
              <w:rPr>
                <w:rFonts w:eastAsia="Times New Roman" w:cs="Times"/>
                <w:lang w:eastAsia="ja-JP"/>
              </w:rPr>
              <w:t>U</w:t>
            </w:r>
            <w:r w:rsidR="00C14A47">
              <w:rPr>
                <w:rFonts w:eastAsia="Times New Roman" w:cs="Times"/>
                <w:lang w:eastAsia="ja-JP"/>
              </w:rPr>
              <w:t>e</w:t>
            </w:r>
            <w:r>
              <w:rPr>
                <w:rFonts w:eastAsia="Times New Roman" w:cs="Times"/>
                <w:lang w:eastAsia="ja-JP"/>
              </w:rPr>
              <w:t>s</w:t>
            </w:r>
            <w:proofErr w:type="spellEnd"/>
            <w:r>
              <w:rPr>
                <w:rFonts w:eastAsia="Times New Roman" w:cs="Times"/>
                <w:lang w:eastAsia="ja-JP"/>
              </w:rPr>
              <w:t xml:space="preserve"> (which is not expected to exceed the maximum RedCap UE bandwidth), and this separate initial UL BWP for RedCap includes R</w:t>
            </w:r>
            <w:r w:rsidR="00C14A47">
              <w:rPr>
                <w:rFonts w:eastAsia="Times New Roman" w:cs="Times"/>
                <w:lang w:eastAsia="ja-JP"/>
              </w:rPr>
              <w:t>o</w:t>
            </w:r>
            <w:r>
              <w:rPr>
                <w:rFonts w:eastAsia="Times New Roman" w:cs="Times"/>
                <w:lang w:eastAsia="ja-JP"/>
              </w:rPr>
              <w:t xml:space="preserve">s for RedCap </w:t>
            </w:r>
            <w:proofErr w:type="spellStart"/>
            <w:r>
              <w:rPr>
                <w:rFonts w:eastAsia="Times New Roman" w:cs="Times"/>
                <w:lang w:eastAsia="ja-JP"/>
              </w:rPr>
              <w:t>U</w:t>
            </w:r>
            <w:r w:rsidR="00C14A47">
              <w:rPr>
                <w:rFonts w:eastAsia="Times New Roman" w:cs="Times"/>
                <w:lang w:eastAsia="ja-JP"/>
              </w:rPr>
              <w:t>e</w:t>
            </w:r>
            <w:r>
              <w:rPr>
                <w:rFonts w:eastAsia="Times New Roman" w:cs="Times"/>
                <w:lang w:eastAsia="ja-JP"/>
              </w:rPr>
              <w:t>s</w:t>
            </w:r>
            <w:proofErr w:type="spellEnd"/>
            <w:r>
              <w:rPr>
                <w:rFonts w:eastAsia="Times New Roman" w:cs="Times"/>
                <w:lang w:eastAsia="ja-JP"/>
              </w:rPr>
              <w:t>.</w:t>
            </w:r>
          </w:p>
          <w:p w14:paraId="4BBBE857" w14:textId="538F58CB"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w:t>
            </w:r>
            <w:r w:rsidR="00C14A47">
              <w:rPr>
                <w:rFonts w:eastAsia="Times New Roman" w:cs="Times"/>
                <w:lang w:eastAsia="ja-JP"/>
              </w:rPr>
              <w:t>o</w:t>
            </w:r>
            <w:r>
              <w:rPr>
                <w:rFonts w:eastAsia="Times New Roman" w:cs="Times"/>
                <w:lang w:eastAsia="ja-JP"/>
              </w:rPr>
              <w:t xml:space="preserve">s can be dedicated for RedCap </w:t>
            </w:r>
            <w:proofErr w:type="spellStart"/>
            <w:r>
              <w:rPr>
                <w:rFonts w:eastAsia="Times New Roman" w:cs="Times"/>
                <w:lang w:eastAsia="ja-JP"/>
              </w:rPr>
              <w:t>U</w:t>
            </w:r>
            <w:r w:rsidR="00C14A47">
              <w:rPr>
                <w:rFonts w:eastAsia="Times New Roman" w:cs="Times"/>
                <w:lang w:eastAsia="ja-JP"/>
              </w:rPr>
              <w:t>e</w:t>
            </w:r>
            <w:r>
              <w:rPr>
                <w:rFonts w:eastAsia="Times New Roman" w:cs="Times"/>
                <w:lang w:eastAsia="ja-JP"/>
              </w:rPr>
              <w:t>s</w:t>
            </w:r>
            <w:proofErr w:type="spellEnd"/>
            <w:r>
              <w:rPr>
                <w:rFonts w:eastAsia="Times New Roman" w:cs="Times"/>
                <w:lang w:eastAsia="ja-JP"/>
              </w:rPr>
              <w:t xml:space="preserve"> or shared with non-RedCap </w:t>
            </w:r>
            <w:proofErr w:type="spellStart"/>
            <w:r>
              <w:rPr>
                <w:rFonts w:eastAsia="Times New Roman" w:cs="Times"/>
                <w:lang w:eastAsia="ja-JP"/>
              </w:rPr>
              <w:t>U</w:t>
            </w:r>
            <w:r w:rsidR="00C14A47">
              <w:rPr>
                <w:rFonts w:eastAsia="Times New Roman" w:cs="Times"/>
                <w:lang w:eastAsia="ja-JP"/>
              </w:rPr>
              <w:t>e</w:t>
            </w:r>
            <w:r>
              <w:rPr>
                <w:rFonts w:eastAsia="Times New Roman" w:cs="Times"/>
                <w:lang w:eastAsia="ja-JP"/>
              </w:rPr>
              <w:t>s</w:t>
            </w:r>
            <w:proofErr w:type="spellEnd"/>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2C1A66" w14:textId="7C80E1F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proofErr w:type="spellStart"/>
            <w:r w:rsidR="00B86387">
              <w:rPr>
                <w:rFonts w:ascii="Times" w:hAnsi="Times"/>
                <w:szCs w:val="24"/>
                <w:lang w:eastAsia="zh-CN"/>
              </w:rPr>
              <w:t>U</w:t>
            </w:r>
            <w:r w:rsidR="00C14A47">
              <w:rPr>
                <w:rFonts w:ascii="Times" w:hAnsi="Times"/>
                <w:szCs w:val="24"/>
                <w:lang w:eastAsia="zh-CN"/>
              </w:rPr>
              <w:t>e</w:t>
            </w:r>
            <w:r w:rsidR="00B86387">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CF09B9B"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w:t>
            </w:r>
            <w:proofErr w:type="spellStart"/>
            <w:r>
              <w:rPr>
                <w:rFonts w:eastAsia="Times New Roman" w:cs="Times"/>
                <w:lang w:eastAsia="ja-JP"/>
              </w:rPr>
              <w:t>MsgA</w:t>
            </w:r>
            <w:proofErr w:type="spellEnd"/>
            <w:r>
              <w:rPr>
                <w:rFonts w:eastAsia="Times New Roman" w:cs="Times"/>
                <w:lang w:eastAsia="ja-JP"/>
              </w:rPr>
              <w:t xml:space="preserve">]) transmissions fall within the RedCap UE bandwidth during initial access, support separate initial UL BWP for RedCap </w:t>
            </w:r>
            <w:proofErr w:type="spellStart"/>
            <w:r>
              <w:rPr>
                <w:rFonts w:eastAsia="Times New Roman" w:cs="Times"/>
                <w:lang w:eastAsia="ja-JP"/>
              </w:rPr>
              <w:t>U</w:t>
            </w:r>
            <w:r w:rsidR="00C14A47">
              <w:rPr>
                <w:rFonts w:eastAsia="Times New Roman" w:cs="Times"/>
                <w:lang w:eastAsia="ja-JP"/>
              </w:rPr>
              <w:t>e</w:t>
            </w:r>
            <w:r>
              <w:rPr>
                <w:rFonts w:eastAsia="Times New Roman" w:cs="Times"/>
                <w:lang w:eastAsia="ja-JP"/>
              </w:rPr>
              <w:t>s</w:t>
            </w:r>
            <w:proofErr w:type="spellEnd"/>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w:t>
            </w:r>
            <w:proofErr w:type="spellStart"/>
            <w:r>
              <w:rPr>
                <w:rFonts w:eastAsia="Times New Roman" w:cs="Times"/>
                <w:lang w:eastAsia="ja-JP"/>
              </w:rPr>
              <w:t>MsgA</w:t>
            </w:r>
            <w:proofErr w:type="spellEnd"/>
            <w:r>
              <w:rPr>
                <w:rFonts w:eastAsia="Times New Roman" w:cs="Times"/>
                <w:lang w:eastAsia="ja-JP"/>
              </w:rPr>
              <w:t>]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62FCF4C9"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proofErr w:type="spellStart"/>
            <w:r w:rsidRPr="00F121E6">
              <w:rPr>
                <w:rFonts w:eastAsia="Times New Roman"/>
                <w:lang w:eastAsia="ja-JP"/>
              </w:rPr>
              <w:t>U</w:t>
            </w:r>
            <w:r w:rsidR="00C14A47" w:rsidRPr="00F121E6">
              <w:rPr>
                <w:rFonts w:eastAsia="Times New Roman"/>
                <w:lang w:eastAsia="ja-JP"/>
              </w:rPr>
              <w:t>e</w:t>
            </w:r>
            <w:r w:rsidRPr="00F121E6">
              <w:rPr>
                <w:rFonts w:eastAsia="Times New Roman"/>
                <w:lang w:eastAsia="ja-JP"/>
              </w:rPr>
              <w:t>s</w:t>
            </w:r>
            <w:proofErr w:type="spellEnd"/>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2E6527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proofErr w:type="spellStart"/>
      <w:r w:rsidR="00B86387">
        <w:t>U</w:t>
      </w:r>
      <w:r w:rsidR="00C14A47">
        <w:t>e</w:t>
      </w:r>
      <w:r w:rsidR="00B86387">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proofErr w:type="spellStart"/>
      <w:r w:rsidR="00B86387">
        <w:t>U</w:t>
      </w:r>
      <w:r w:rsidR="00C14A47">
        <w:t>e</w:t>
      </w:r>
      <w:r w:rsidR="00B86387">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EE8C223"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proofErr w:type="spellStart"/>
      <w:r w:rsidR="00B86387">
        <w:rPr>
          <w:bCs/>
          <w:kern w:val="2"/>
          <w:szCs w:val="22"/>
          <w:lang w:eastAsia="zh-CN"/>
        </w:rPr>
        <w:t>U</w:t>
      </w:r>
      <w:r w:rsidR="00C14A47">
        <w:rPr>
          <w:bCs/>
          <w:kern w:val="2"/>
          <w:szCs w:val="22"/>
          <w:lang w:eastAsia="zh-CN"/>
        </w:rPr>
        <w:t>e</w:t>
      </w:r>
      <w:r w:rsidR="00B86387">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1102DD91"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proofErr w:type="spellStart"/>
      <w:r w:rsidR="00B86387">
        <w:rPr>
          <w:bCs/>
          <w:kern w:val="2"/>
          <w:szCs w:val="22"/>
          <w:lang w:eastAsia="zh-CN"/>
        </w:rPr>
        <w:t>U</w:t>
      </w:r>
      <w:r w:rsidR="00C14A47">
        <w:rPr>
          <w:bCs/>
          <w:kern w:val="2"/>
          <w:szCs w:val="22"/>
          <w:lang w:eastAsia="zh-CN"/>
        </w:rPr>
        <w:t>e</w:t>
      </w:r>
      <w:r w:rsidR="00B86387">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proofErr w:type="spellStart"/>
      <w:r w:rsidR="00B86387">
        <w:rPr>
          <w:bCs/>
          <w:kern w:val="2"/>
          <w:lang w:eastAsia="zh-CN"/>
        </w:rPr>
        <w:t>U</w:t>
      </w:r>
      <w:r w:rsidR="00C14A47">
        <w:rPr>
          <w:bCs/>
          <w:kern w:val="2"/>
          <w:lang w:eastAsia="zh-CN"/>
        </w:rPr>
        <w:t>e</w:t>
      </w:r>
      <w:r w:rsidR="00B86387">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08A4B3B"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w:t>
      </w:r>
      <w:proofErr w:type="spellStart"/>
      <w:r w:rsidR="00D7451B">
        <w:rPr>
          <w:rFonts w:ascii="Times New Roman" w:hAnsi="Times New Roman" w:cs="Times New Roman"/>
          <w:bCs/>
          <w:kern w:val="2"/>
          <w:sz w:val="20"/>
          <w:szCs w:val="20"/>
          <w:lang w:eastAsia="zh-CN"/>
        </w:rPr>
        <w:t>that</w:t>
      </w:r>
      <w:proofErr w:type="spellEnd"/>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proofErr w:type="spellStart"/>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proofErr w:type="spellEnd"/>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 xml:space="preserve">BWP operation </w:t>
      </w:r>
      <w:proofErr w:type="spellStart"/>
      <w:r w:rsidR="00382D4D" w:rsidRPr="00A476B4">
        <w:rPr>
          <w:rFonts w:ascii="Times New Roman" w:hAnsi="Times New Roman" w:cs="Times New Roman"/>
          <w:kern w:val="2"/>
          <w:sz w:val="20"/>
          <w:szCs w:val="20"/>
          <w:lang w:eastAsia="zh-CN"/>
        </w:rPr>
        <w:t>without</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restriction</w:t>
      </w:r>
      <w:proofErr w:type="spellEnd"/>
      <w:r w:rsidR="00382D4D" w:rsidRPr="00A476B4">
        <w:rPr>
          <w:rFonts w:ascii="Times New Roman" w:hAnsi="Times New Roman" w:cs="Times New Roman"/>
          <w:kern w:val="2"/>
          <w:sz w:val="20"/>
          <w:szCs w:val="20"/>
          <w:lang w:eastAsia="zh-CN"/>
        </w:rPr>
        <w:t xml:space="preserve"> on BW </w:t>
      </w:r>
      <w:proofErr w:type="spellStart"/>
      <w:r w:rsidR="00382D4D" w:rsidRPr="00A476B4">
        <w:rPr>
          <w:rFonts w:ascii="Times New Roman" w:hAnsi="Times New Roman" w:cs="Times New Roman"/>
          <w:kern w:val="2"/>
          <w:sz w:val="20"/>
          <w:szCs w:val="20"/>
          <w:lang w:eastAsia="zh-CN"/>
        </w:rPr>
        <w:t>of</w:t>
      </w:r>
      <w:proofErr w:type="spellEnd"/>
      <w:r w:rsidR="00382D4D" w:rsidRPr="00A476B4">
        <w:rPr>
          <w:rFonts w:ascii="Times New Roman" w:hAnsi="Times New Roman" w:cs="Times New Roman"/>
          <w:kern w:val="2"/>
          <w:sz w:val="20"/>
          <w:szCs w:val="20"/>
          <w:lang w:eastAsia="zh-CN"/>
        </w:rPr>
        <w:t xml:space="preserve"> BWP(s)”, </w:t>
      </w:r>
      <w:proofErr w:type="spellStart"/>
      <w:r w:rsidR="00382D4D" w:rsidRPr="00A476B4">
        <w:rPr>
          <w:rFonts w:ascii="Times New Roman" w:hAnsi="Times New Roman" w:cs="Times New Roman"/>
          <w:kern w:val="2"/>
          <w:sz w:val="20"/>
          <w:szCs w:val="20"/>
          <w:lang w:eastAsia="zh-CN"/>
        </w:rPr>
        <w:t>implying</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that</w:t>
      </w:r>
      <w:proofErr w:type="spellEnd"/>
      <w:r w:rsidR="00382D4D" w:rsidRPr="00A476B4">
        <w:rPr>
          <w:rFonts w:ascii="Times New Roman" w:hAnsi="Times New Roman" w:cs="Times New Roman"/>
          <w:kern w:val="2"/>
          <w:sz w:val="20"/>
          <w:szCs w:val="20"/>
          <w:lang w:eastAsia="zh-CN"/>
        </w:rPr>
        <w:t xml:space="preserve"> an RRC-</w:t>
      </w:r>
      <w:proofErr w:type="spellStart"/>
      <w:r w:rsidR="00382D4D" w:rsidRPr="00A476B4">
        <w:rPr>
          <w:rFonts w:ascii="Times New Roman" w:hAnsi="Times New Roman" w:cs="Times New Roman"/>
          <w:kern w:val="2"/>
          <w:sz w:val="20"/>
          <w:szCs w:val="20"/>
          <w:lang w:eastAsia="zh-CN"/>
        </w:rPr>
        <w:t>configured</w:t>
      </w:r>
      <w:proofErr w:type="spellEnd"/>
      <w:r w:rsidR="00382D4D" w:rsidRPr="00A476B4">
        <w:rPr>
          <w:rFonts w:ascii="Times New Roman" w:hAnsi="Times New Roman" w:cs="Times New Roman"/>
          <w:kern w:val="2"/>
          <w:sz w:val="20"/>
          <w:szCs w:val="20"/>
          <w:lang w:eastAsia="zh-CN"/>
        </w:rPr>
        <w:t xml:space="preserve"> DL BWP </w:t>
      </w:r>
      <w:proofErr w:type="spellStart"/>
      <w:r w:rsidR="00382D4D" w:rsidRPr="00A476B4">
        <w:rPr>
          <w:rFonts w:ascii="Times New Roman" w:hAnsi="Times New Roman" w:cs="Times New Roman"/>
          <w:kern w:val="2"/>
          <w:sz w:val="20"/>
          <w:szCs w:val="20"/>
          <w:lang w:eastAsia="zh-CN"/>
        </w:rPr>
        <w:t>does</w:t>
      </w:r>
      <w:proofErr w:type="spellEnd"/>
      <w:r w:rsidR="00382D4D" w:rsidRPr="00A476B4">
        <w:rPr>
          <w:rFonts w:ascii="Times New Roman" w:hAnsi="Times New Roman" w:cs="Times New Roman"/>
          <w:kern w:val="2"/>
          <w:sz w:val="20"/>
          <w:szCs w:val="20"/>
          <w:lang w:eastAsia="zh-CN"/>
        </w:rPr>
        <w:t xml:space="preserve"> not </w:t>
      </w:r>
      <w:proofErr w:type="spellStart"/>
      <w:r w:rsidR="00382D4D" w:rsidRPr="00A476B4">
        <w:rPr>
          <w:rFonts w:ascii="Times New Roman" w:hAnsi="Times New Roman" w:cs="Times New Roman"/>
          <w:kern w:val="2"/>
          <w:sz w:val="20"/>
          <w:szCs w:val="20"/>
          <w:lang w:eastAsia="zh-CN"/>
        </w:rPr>
        <w:t>need</w:t>
      </w:r>
      <w:proofErr w:type="spellEnd"/>
      <w:r w:rsidR="00382D4D" w:rsidRPr="00A476B4">
        <w:rPr>
          <w:rFonts w:ascii="Times New Roman" w:hAnsi="Times New Roman" w:cs="Times New Roman"/>
          <w:kern w:val="2"/>
          <w:sz w:val="20"/>
          <w:szCs w:val="20"/>
          <w:lang w:eastAsia="zh-CN"/>
        </w:rPr>
        <w:t xml:space="preserve"> to </w:t>
      </w:r>
      <w:proofErr w:type="spellStart"/>
      <w:r w:rsidR="00382D4D" w:rsidRPr="00A476B4">
        <w:rPr>
          <w:rFonts w:ascii="Times New Roman" w:hAnsi="Times New Roman" w:cs="Times New Roman"/>
          <w:kern w:val="2"/>
          <w:sz w:val="20"/>
          <w:szCs w:val="20"/>
          <w:lang w:eastAsia="zh-CN"/>
        </w:rPr>
        <w:t>contain</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both</w:t>
      </w:r>
      <w:proofErr w:type="spellEnd"/>
      <w:r w:rsidR="00382D4D" w:rsidRPr="00A476B4">
        <w:rPr>
          <w:rFonts w:ascii="Times New Roman" w:hAnsi="Times New Roman" w:cs="Times New Roman"/>
          <w:kern w:val="2"/>
          <w:sz w:val="20"/>
          <w:szCs w:val="20"/>
          <w:lang w:eastAsia="zh-CN"/>
        </w:rPr>
        <w:t xml:space="preserve"> SSB and CORESET #0.</w:t>
      </w:r>
    </w:p>
    <w:p w14:paraId="01314D45" w14:textId="19544F96"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proofErr w:type="spellStart"/>
      <w:r>
        <w:rPr>
          <w:rFonts w:ascii="Times New Roman" w:hAnsi="Times New Roman" w:cs="Times New Roman"/>
          <w:bCs/>
          <w:kern w:val="2"/>
          <w:sz w:val="20"/>
          <w:szCs w:val="20"/>
          <w:lang w:eastAsia="zh-CN"/>
        </w:rPr>
        <w:t>furthermore</w:t>
      </w:r>
      <w:proofErr w:type="spellEnd"/>
      <w:r>
        <w:rPr>
          <w:rFonts w:ascii="Times New Roman" w:hAnsi="Times New Roman" w:cs="Times New Roman"/>
          <w:bCs/>
          <w:kern w:val="2"/>
          <w:sz w:val="20"/>
          <w:szCs w:val="20"/>
          <w:lang w:eastAsia="zh-CN"/>
        </w:rPr>
        <w:t xml:space="preserve"> </w:t>
      </w:r>
      <w:r w:rsidR="00D7451B">
        <w:rPr>
          <w:rFonts w:ascii="Times New Roman" w:hAnsi="Times New Roman" w:cs="Times New Roman"/>
          <w:bCs/>
          <w:kern w:val="2"/>
          <w:sz w:val="20"/>
          <w:szCs w:val="20"/>
          <w:lang w:eastAsia="zh-CN"/>
        </w:rPr>
        <w:t xml:space="preserve">proposes </w:t>
      </w:r>
      <w:proofErr w:type="spellStart"/>
      <w:r w:rsidR="00D7451B">
        <w:rPr>
          <w:rFonts w:ascii="Times New Roman" w:hAnsi="Times New Roman" w:cs="Times New Roman"/>
          <w:bCs/>
          <w:kern w:val="2"/>
          <w:sz w:val="20"/>
          <w:szCs w:val="20"/>
          <w:lang w:eastAsia="zh-CN"/>
        </w:rPr>
        <w:t>that</w:t>
      </w:r>
      <w:proofErr w:type="spellEnd"/>
      <w:r w:rsidR="00D7451B">
        <w:rPr>
          <w:rFonts w:ascii="Times New Roman" w:hAnsi="Times New Roman" w:cs="Times New Roman"/>
          <w:bCs/>
          <w:kern w:val="2"/>
          <w:sz w:val="20"/>
          <w:szCs w:val="20"/>
          <w:lang w:eastAsia="zh-CN"/>
        </w:rPr>
        <w:t xml:space="preserve">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proofErr w:type="spellStart"/>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may</w:t>
      </w:r>
      <w:proofErr w:type="spellEnd"/>
      <w:r w:rsidR="00382D4D" w:rsidRPr="00A476B4">
        <w:rPr>
          <w:rFonts w:ascii="Times New Roman" w:hAnsi="Times New Roman" w:cs="Times New Roman"/>
          <w:kern w:val="2"/>
          <w:sz w:val="20"/>
          <w:szCs w:val="20"/>
          <w:lang w:eastAsia="zh-CN"/>
        </w:rPr>
        <w:t xml:space="preserve"> or </w:t>
      </w:r>
      <w:proofErr w:type="spellStart"/>
      <w:r w:rsidR="00382D4D" w:rsidRPr="00A476B4">
        <w:rPr>
          <w:rFonts w:ascii="Times New Roman" w:hAnsi="Times New Roman" w:cs="Times New Roman"/>
          <w:kern w:val="2"/>
          <w:sz w:val="20"/>
          <w:szCs w:val="20"/>
          <w:lang w:eastAsia="zh-CN"/>
        </w:rPr>
        <w:t>may</w:t>
      </w:r>
      <w:proofErr w:type="spellEnd"/>
      <w:r w:rsidR="00382D4D" w:rsidRPr="00A476B4">
        <w:rPr>
          <w:rFonts w:ascii="Times New Roman" w:hAnsi="Times New Roman" w:cs="Times New Roman"/>
          <w:kern w:val="2"/>
          <w:sz w:val="20"/>
          <w:szCs w:val="20"/>
          <w:lang w:eastAsia="zh-CN"/>
        </w:rPr>
        <w:t xml:space="preserve"> not </w:t>
      </w:r>
      <w:proofErr w:type="spellStart"/>
      <w:r w:rsidR="00382D4D" w:rsidRPr="00A476B4">
        <w:rPr>
          <w:rFonts w:ascii="Times New Roman" w:hAnsi="Times New Roman" w:cs="Times New Roman"/>
          <w:kern w:val="2"/>
          <w:sz w:val="20"/>
          <w:szCs w:val="20"/>
          <w:lang w:eastAsia="zh-CN"/>
        </w:rPr>
        <w:t>contain</w:t>
      </w:r>
      <w:proofErr w:type="spellEnd"/>
      <w:r w:rsidR="00382D4D" w:rsidRPr="00A476B4">
        <w:rPr>
          <w:rFonts w:ascii="Times New Roman" w:hAnsi="Times New Roman" w:cs="Times New Roman"/>
          <w:kern w:val="2"/>
          <w:sz w:val="20"/>
          <w:szCs w:val="20"/>
          <w:lang w:eastAsia="zh-CN"/>
        </w:rPr>
        <w:t xml:space="preserve"> CORESET #0.</w:t>
      </w:r>
    </w:p>
    <w:p w14:paraId="5B6E0424" w14:textId="45D8517A"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w:t>
      </w:r>
      <w:proofErr w:type="spellStart"/>
      <w:r w:rsidR="00D7451B">
        <w:rPr>
          <w:rFonts w:ascii="Times New Roman" w:hAnsi="Times New Roman" w:cs="Times New Roman"/>
          <w:bCs/>
          <w:kern w:val="2"/>
          <w:sz w:val="20"/>
          <w:szCs w:val="20"/>
          <w:lang w:eastAsia="zh-CN"/>
        </w:rPr>
        <w:t>that</w:t>
      </w:r>
      <w:proofErr w:type="spellEnd"/>
      <w:r w:rsidR="00382D4D" w:rsidRPr="00A476B4">
        <w:rPr>
          <w:rFonts w:ascii="Times New Roman" w:hAnsi="Times New Roman" w:cs="Times New Roman"/>
          <w:kern w:val="2"/>
          <w:sz w:val="20"/>
          <w:szCs w:val="20"/>
          <w:lang w:eastAsia="zh-CN"/>
        </w:rPr>
        <w:t xml:space="preserve"> UE feature 6-1a “BWP operation </w:t>
      </w:r>
      <w:proofErr w:type="spellStart"/>
      <w:r w:rsidR="00382D4D" w:rsidRPr="00A476B4">
        <w:rPr>
          <w:rFonts w:ascii="Times New Roman" w:hAnsi="Times New Roman" w:cs="Times New Roman"/>
          <w:kern w:val="2"/>
          <w:sz w:val="20"/>
          <w:szCs w:val="20"/>
          <w:lang w:eastAsia="zh-CN"/>
        </w:rPr>
        <w:t>without</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restriction</w:t>
      </w:r>
      <w:proofErr w:type="spellEnd"/>
      <w:r w:rsidR="00382D4D" w:rsidRPr="00A476B4">
        <w:rPr>
          <w:rFonts w:ascii="Times New Roman" w:hAnsi="Times New Roman" w:cs="Times New Roman"/>
          <w:kern w:val="2"/>
          <w:sz w:val="20"/>
          <w:szCs w:val="20"/>
          <w:lang w:eastAsia="zh-CN"/>
        </w:rPr>
        <w:t xml:space="preserve"> on BW </w:t>
      </w:r>
      <w:proofErr w:type="spellStart"/>
      <w:r w:rsidR="00382D4D" w:rsidRPr="00A476B4">
        <w:rPr>
          <w:rFonts w:ascii="Times New Roman" w:hAnsi="Times New Roman" w:cs="Times New Roman"/>
          <w:kern w:val="2"/>
          <w:sz w:val="20"/>
          <w:szCs w:val="20"/>
          <w:lang w:eastAsia="zh-CN"/>
        </w:rPr>
        <w:t>of</w:t>
      </w:r>
      <w:proofErr w:type="spellEnd"/>
      <w:r w:rsidR="00382D4D" w:rsidRPr="00A476B4">
        <w:rPr>
          <w:rFonts w:ascii="Times New Roman" w:hAnsi="Times New Roman" w:cs="Times New Roman"/>
          <w:kern w:val="2"/>
          <w:sz w:val="20"/>
          <w:szCs w:val="20"/>
          <w:lang w:eastAsia="zh-CN"/>
        </w:rPr>
        <w:t xml:space="preserve"> BWPs” </w:t>
      </w:r>
      <w:proofErr w:type="spellStart"/>
      <w:r w:rsidR="00382D4D" w:rsidRPr="00A476B4">
        <w:rPr>
          <w:rFonts w:ascii="Times New Roman" w:hAnsi="Times New Roman" w:cs="Times New Roman"/>
          <w:kern w:val="2"/>
          <w:sz w:val="20"/>
          <w:szCs w:val="20"/>
          <w:lang w:eastAsia="zh-CN"/>
        </w:rPr>
        <w:t>should</w:t>
      </w:r>
      <w:proofErr w:type="spellEnd"/>
      <w:r w:rsidR="00382D4D" w:rsidRPr="00A476B4">
        <w:rPr>
          <w:rFonts w:ascii="Times New Roman" w:hAnsi="Times New Roman" w:cs="Times New Roman"/>
          <w:kern w:val="2"/>
          <w:sz w:val="20"/>
          <w:szCs w:val="20"/>
          <w:lang w:eastAsia="zh-CN"/>
        </w:rPr>
        <w:t xml:space="preserve"> be </w:t>
      </w:r>
      <w:proofErr w:type="spellStart"/>
      <w:r w:rsidR="00382D4D" w:rsidRPr="00A476B4">
        <w:rPr>
          <w:rFonts w:ascii="Times New Roman" w:hAnsi="Times New Roman" w:cs="Times New Roman"/>
          <w:kern w:val="2"/>
          <w:sz w:val="20"/>
          <w:szCs w:val="20"/>
          <w:lang w:eastAsia="zh-CN"/>
        </w:rPr>
        <w:t>supported</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mandatorily</w:t>
      </w:r>
      <w:proofErr w:type="spellEnd"/>
      <w:r w:rsidR="00382D4D" w:rsidRPr="00A476B4">
        <w:rPr>
          <w:rFonts w:ascii="Times New Roman" w:hAnsi="Times New Roman" w:cs="Times New Roman"/>
          <w:kern w:val="2"/>
          <w:sz w:val="20"/>
          <w:szCs w:val="20"/>
          <w:lang w:eastAsia="zh-CN"/>
        </w:rPr>
        <w:t xml:space="preserve"> for RedCap </w:t>
      </w:r>
      <w:proofErr w:type="spellStart"/>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proofErr w:type="spellEnd"/>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proofErr w:type="spellStart"/>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proofErr w:type="spellStart"/>
      <w:r w:rsidR="00D7451B">
        <w:rPr>
          <w:rFonts w:ascii="Times New Roman" w:hAnsi="Times New Roman" w:cs="Times New Roman"/>
          <w:sz w:val="20"/>
          <w:szCs w:val="20"/>
        </w:rPr>
        <w:t>argues</w:t>
      </w:r>
      <w:proofErr w:type="spellEnd"/>
      <w:r w:rsidR="00D7451B">
        <w:rPr>
          <w:rFonts w:ascii="Times New Roman" w:hAnsi="Times New Roman" w:cs="Times New Roman"/>
          <w:sz w:val="20"/>
          <w:szCs w:val="20"/>
        </w:rPr>
        <w:t xml:space="preserve"> </w:t>
      </w:r>
      <w:proofErr w:type="spellStart"/>
      <w:r w:rsidR="00D7451B">
        <w:rPr>
          <w:rFonts w:ascii="Times New Roman" w:hAnsi="Times New Roman" w:cs="Times New Roman"/>
          <w:sz w:val="20"/>
          <w:szCs w:val="20"/>
        </w:rPr>
        <w:t>that</w:t>
      </w:r>
      <w:proofErr w:type="spellEnd"/>
      <w:r w:rsidR="00DA7C03" w:rsidRPr="00A476B4">
        <w:rPr>
          <w:rFonts w:ascii="Times New Roman" w:hAnsi="Times New Roman" w:cs="Times New Roman"/>
          <w:sz w:val="20"/>
          <w:szCs w:val="20"/>
        </w:rPr>
        <w:t xml:space="preserve"> RedCap UE not </w:t>
      </w:r>
      <w:proofErr w:type="spellStart"/>
      <w:r w:rsidR="00DA7C03" w:rsidRPr="00A476B4">
        <w:rPr>
          <w:rFonts w:ascii="Times New Roman" w:hAnsi="Times New Roman" w:cs="Times New Roman"/>
          <w:sz w:val="20"/>
          <w:szCs w:val="20"/>
        </w:rPr>
        <w:t>having</w:t>
      </w:r>
      <w:proofErr w:type="spellEnd"/>
      <w:r w:rsidR="00DA7C03" w:rsidRPr="00A476B4">
        <w:rPr>
          <w:rFonts w:ascii="Times New Roman" w:hAnsi="Times New Roman" w:cs="Times New Roman"/>
          <w:sz w:val="20"/>
          <w:szCs w:val="20"/>
        </w:rPr>
        <w:t xml:space="preserve"> SSB in </w:t>
      </w:r>
      <w:proofErr w:type="spellStart"/>
      <w:r w:rsidR="00DA7C03" w:rsidRPr="00A476B4">
        <w:rPr>
          <w:rFonts w:ascii="Times New Roman" w:hAnsi="Times New Roman" w:cs="Times New Roman"/>
          <w:sz w:val="20"/>
          <w:szCs w:val="20"/>
        </w:rPr>
        <w:t>active</w:t>
      </w:r>
      <w:proofErr w:type="spellEnd"/>
      <w:r w:rsidR="00DA7C03" w:rsidRPr="00A476B4">
        <w:rPr>
          <w:rFonts w:ascii="Times New Roman" w:hAnsi="Times New Roman" w:cs="Times New Roman"/>
          <w:sz w:val="20"/>
          <w:szCs w:val="20"/>
        </w:rPr>
        <w:t xml:space="preserve"> BWP </w:t>
      </w:r>
      <w:proofErr w:type="spellStart"/>
      <w:r w:rsidR="00DA7C03" w:rsidRPr="00A476B4">
        <w:rPr>
          <w:rFonts w:ascii="Times New Roman" w:hAnsi="Times New Roman" w:cs="Times New Roman"/>
          <w:sz w:val="20"/>
          <w:szCs w:val="20"/>
        </w:rPr>
        <w:t>would</w:t>
      </w:r>
      <w:proofErr w:type="spellEnd"/>
      <w:r w:rsidR="00DA7C03" w:rsidRPr="00A476B4">
        <w:rPr>
          <w:rFonts w:ascii="Times New Roman" w:hAnsi="Times New Roman" w:cs="Times New Roman"/>
          <w:sz w:val="20"/>
          <w:szCs w:val="20"/>
        </w:rPr>
        <w:t xml:space="preserve"> </w:t>
      </w:r>
      <w:proofErr w:type="spellStart"/>
      <w:r w:rsidR="00DA7C03" w:rsidRPr="00A476B4">
        <w:rPr>
          <w:rFonts w:ascii="Times New Roman" w:hAnsi="Times New Roman" w:cs="Times New Roman"/>
          <w:sz w:val="20"/>
          <w:szCs w:val="20"/>
        </w:rPr>
        <w:t>need</w:t>
      </w:r>
      <w:proofErr w:type="spellEnd"/>
      <w:r w:rsidR="00DA7C03" w:rsidRPr="00A476B4">
        <w:rPr>
          <w:rFonts w:ascii="Times New Roman" w:hAnsi="Times New Roman" w:cs="Times New Roman"/>
          <w:sz w:val="20"/>
          <w:szCs w:val="20"/>
        </w:rPr>
        <w:t xml:space="preserve"> to support at </w:t>
      </w:r>
      <w:proofErr w:type="spellStart"/>
      <w:r w:rsidR="00DA7C03" w:rsidRPr="00A476B4">
        <w:rPr>
          <w:rFonts w:ascii="Times New Roman" w:hAnsi="Times New Roman" w:cs="Times New Roman"/>
          <w:sz w:val="20"/>
          <w:szCs w:val="20"/>
        </w:rPr>
        <w:t>least</w:t>
      </w:r>
      <w:proofErr w:type="spellEnd"/>
      <w:r w:rsidR="00DA7C03" w:rsidRPr="00A476B4">
        <w:rPr>
          <w:rFonts w:ascii="Times New Roman" w:hAnsi="Times New Roman" w:cs="Times New Roman"/>
          <w:sz w:val="20"/>
          <w:szCs w:val="20"/>
        </w:rPr>
        <w:t xml:space="preserve"> </w:t>
      </w:r>
      <w:r w:rsidR="00D7451B">
        <w:rPr>
          <w:rFonts w:ascii="Times New Roman" w:hAnsi="Times New Roman" w:cs="Times New Roman"/>
          <w:sz w:val="20"/>
          <w:szCs w:val="20"/>
        </w:rPr>
        <w:t xml:space="preserve">the </w:t>
      </w:r>
      <w:proofErr w:type="spellStart"/>
      <w:r w:rsidR="00D7451B">
        <w:rPr>
          <w:rFonts w:ascii="Times New Roman" w:hAnsi="Times New Roman" w:cs="Times New Roman"/>
          <w:sz w:val="20"/>
          <w:szCs w:val="20"/>
        </w:rPr>
        <w:t>following</w:t>
      </w:r>
      <w:proofErr w:type="spellEnd"/>
      <w:r w:rsidR="00D7451B">
        <w:rPr>
          <w:rFonts w:ascii="Times New Roman" w:hAnsi="Times New Roman" w:cs="Times New Roman"/>
          <w:sz w:val="20"/>
          <w:szCs w:val="20"/>
        </w:rPr>
        <w:t xml:space="preserve"> </w:t>
      </w:r>
      <w:proofErr w:type="spellStart"/>
      <w:r w:rsidR="00DA7C03" w:rsidRPr="00A476B4">
        <w:rPr>
          <w:rFonts w:ascii="Times New Roman" w:hAnsi="Times New Roman" w:cs="Times New Roman"/>
          <w:sz w:val="20"/>
          <w:szCs w:val="20"/>
        </w:rPr>
        <w:t>optional</w:t>
      </w:r>
      <w:proofErr w:type="spellEnd"/>
      <w:r w:rsidR="00DA7C03" w:rsidRPr="00A476B4">
        <w:rPr>
          <w:rFonts w:ascii="Times New Roman" w:hAnsi="Times New Roman" w:cs="Times New Roman"/>
          <w:sz w:val="20"/>
          <w:szCs w:val="20"/>
        </w:rPr>
        <w:t xml:space="preserve">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w:t>
      </w:r>
      <w:proofErr w:type="spellStart"/>
      <w:r w:rsidRPr="00A476B4">
        <w:rPr>
          <w:rFonts w:ascii="Times New Roman" w:hAnsi="Times New Roman" w:cs="Times New Roman"/>
          <w:sz w:val="20"/>
          <w:szCs w:val="20"/>
        </w:rPr>
        <w:t>including</w:t>
      </w:r>
      <w:proofErr w:type="spellEnd"/>
      <w:r w:rsidRPr="00A476B4">
        <w:rPr>
          <w:rFonts w:ascii="Times New Roman" w:hAnsi="Times New Roman" w:cs="Times New Roman"/>
          <w:sz w:val="20"/>
          <w:szCs w:val="20"/>
        </w:rPr>
        <w:t xml:space="preserve"> at </w:t>
      </w:r>
      <w:proofErr w:type="spellStart"/>
      <w:r w:rsidRPr="00A476B4">
        <w:rPr>
          <w:rFonts w:ascii="Times New Roman" w:hAnsi="Times New Roman" w:cs="Times New Roman"/>
          <w:sz w:val="20"/>
          <w:szCs w:val="20"/>
        </w:rPr>
        <w:t>least</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synchronization</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based</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purely</w:t>
      </w:r>
      <w:proofErr w:type="spellEnd"/>
      <w:r w:rsidRPr="00A476B4">
        <w:rPr>
          <w:rFonts w:ascii="Times New Roman" w:hAnsi="Times New Roman" w:cs="Times New Roman"/>
          <w:sz w:val="20"/>
          <w:szCs w:val="20"/>
        </w:rPr>
        <w:t xml:space="preserve">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RSRP/RSRQ </w:t>
      </w:r>
      <w:proofErr w:type="spellStart"/>
      <w:r w:rsidRPr="00A476B4">
        <w:rPr>
          <w:rFonts w:ascii="Times New Roman" w:hAnsi="Times New Roman" w:cs="Times New Roman"/>
          <w:sz w:val="20"/>
          <w:szCs w:val="20"/>
        </w:rPr>
        <w:t>measurements</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of</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serving</w:t>
      </w:r>
      <w:proofErr w:type="spellEnd"/>
      <w:r w:rsidRPr="00A476B4">
        <w:rPr>
          <w:rFonts w:ascii="Times New Roman" w:hAnsi="Times New Roman" w:cs="Times New Roman"/>
          <w:sz w:val="20"/>
          <w:szCs w:val="20"/>
        </w:rPr>
        <w:t xml:space="preserve"> cell </w:t>
      </w:r>
      <w:proofErr w:type="spellStart"/>
      <w:r w:rsidRPr="00A476B4">
        <w:rPr>
          <w:rFonts w:ascii="Times New Roman" w:hAnsi="Times New Roman" w:cs="Times New Roman"/>
          <w:sz w:val="20"/>
          <w:szCs w:val="20"/>
        </w:rPr>
        <w:t>based</w:t>
      </w:r>
      <w:proofErr w:type="spellEnd"/>
      <w:r w:rsidRPr="00A476B4">
        <w:rPr>
          <w:rFonts w:ascii="Times New Roman" w:hAnsi="Times New Roman" w:cs="Times New Roman"/>
          <w:sz w:val="20"/>
          <w:szCs w:val="20"/>
        </w:rPr>
        <w:t xml:space="preserve">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proofErr w:type="spellStart"/>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proofErr w:type="spellStart"/>
      <w:r>
        <w:rPr>
          <w:rFonts w:ascii="Times New Roman" w:hAnsi="Times New Roman" w:cs="Times New Roman"/>
          <w:sz w:val="20"/>
          <w:szCs w:val="20"/>
        </w:rPr>
        <w:t>furthermore</w:t>
      </w:r>
      <w:proofErr w:type="spellEnd"/>
      <w:r>
        <w:rPr>
          <w:rFonts w:ascii="Times New Roman" w:hAnsi="Times New Roman" w:cs="Times New Roman"/>
          <w:sz w:val="20"/>
          <w:szCs w:val="20"/>
        </w:rPr>
        <w:t xml:space="preserve"> </w:t>
      </w:r>
      <w:r w:rsidR="00D7451B">
        <w:rPr>
          <w:rFonts w:ascii="Times New Roman" w:hAnsi="Times New Roman" w:cs="Times New Roman"/>
          <w:sz w:val="20"/>
          <w:szCs w:val="20"/>
        </w:rPr>
        <w:t xml:space="preserve">proposes </w:t>
      </w:r>
      <w:proofErr w:type="spellStart"/>
      <w:r w:rsidR="00D7451B">
        <w:rPr>
          <w:rFonts w:ascii="Times New Roman" w:hAnsi="Times New Roman" w:cs="Times New Roman"/>
          <w:sz w:val="20"/>
          <w:szCs w:val="20"/>
        </w:rPr>
        <w:t>that</w:t>
      </w:r>
      <w:proofErr w:type="spellEnd"/>
      <w:r w:rsidR="00D7451B">
        <w:rPr>
          <w:rFonts w:ascii="Times New Roman" w:hAnsi="Times New Roman" w:cs="Times New Roman"/>
          <w:sz w:val="20"/>
          <w:szCs w:val="20"/>
        </w:rPr>
        <w:t xml:space="preserve"> as</w:t>
      </w:r>
      <w:r w:rsidR="003F0D80" w:rsidRPr="00A476B4">
        <w:rPr>
          <w:rFonts w:ascii="Times New Roman" w:hAnsi="Times New Roman" w:cs="Times New Roman"/>
          <w:sz w:val="20"/>
          <w:szCs w:val="20"/>
        </w:rPr>
        <w:t xml:space="preserve"> part </w:t>
      </w:r>
      <w:proofErr w:type="spellStart"/>
      <w:r w:rsidR="003F0D80" w:rsidRPr="00A476B4">
        <w:rPr>
          <w:rFonts w:ascii="Times New Roman" w:hAnsi="Times New Roman" w:cs="Times New Roman"/>
          <w:sz w:val="20"/>
          <w:szCs w:val="20"/>
        </w:rPr>
        <w:t>of</w:t>
      </w:r>
      <w:proofErr w:type="spellEnd"/>
      <w:r w:rsidR="003F0D80" w:rsidRPr="00A476B4">
        <w:rPr>
          <w:rFonts w:ascii="Times New Roman" w:hAnsi="Times New Roman" w:cs="Times New Roman"/>
          <w:sz w:val="20"/>
          <w:szCs w:val="20"/>
        </w:rPr>
        <w:t xml:space="preserve"> </w:t>
      </w:r>
      <w:r w:rsidR="00D7451B">
        <w:rPr>
          <w:rFonts w:ascii="Times New Roman" w:hAnsi="Times New Roman" w:cs="Times New Roman"/>
          <w:sz w:val="20"/>
          <w:szCs w:val="20"/>
        </w:rPr>
        <w:t xml:space="preserve">the </w:t>
      </w:r>
      <w:proofErr w:type="spellStart"/>
      <w:r w:rsidR="003F0D80" w:rsidRPr="00A476B4">
        <w:rPr>
          <w:rFonts w:ascii="Times New Roman" w:hAnsi="Times New Roman" w:cs="Times New Roman"/>
          <w:sz w:val="20"/>
          <w:szCs w:val="20"/>
        </w:rPr>
        <w:t>optional</w:t>
      </w:r>
      <w:proofErr w:type="spellEnd"/>
      <w:r w:rsidR="003F0D80" w:rsidRPr="00A476B4">
        <w:rPr>
          <w:rFonts w:ascii="Times New Roman" w:hAnsi="Times New Roman" w:cs="Times New Roman"/>
          <w:sz w:val="20"/>
          <w:szCs w:val="20"/>
        </w:rPr>
        <w:t xml:space="preserve">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xml:space="preserve">) a UE </w:t>
      </w:r>
      <w:proofErr w:type="spellStart"/>
      <w:r w:rsidR="003F0D80" w:rsidRPr="00A476B4">
        <w:rPr>
          <w:rFonts w:ascii="Times New Roman" w:hAnsi="Times New Roman" w:cs="Times New Roman"/>
          <w:sz w:val="20"/>
          <w:szCs w:val="20"/>
        </w:rPr>
        <w:t>may</w:t>
      </w:r>
      <w:proofErr w:type="spellEnd"/>
      <w:r w:rsidR="003F0D80" w:rsidRPr="00A476B4">
        <w:rPr>
          <w:rFonts w:ascii="Times New Roman" w:hAnsi="Times New Roman" w:cs="Times New Roman"/>
          <w:sz w:val="20"/>
          <w:szCs w:val="20"/>
        </w:rPr>
        <w:t xml:space="preserve"> support </w:t>
      </w:r>
      <w:proofErr w:type="spellStart"/>
      <w:r w:rsidR="003F0D80" w:rsidRPr="00A476B4">
        <w:rPr>
          <w:rFonts w:ascii="Times New Roman" w:hAnsi="Times New Roman" w:cs="Times New Roman"/>
          <w:sz w:val="20"/>
          <w:szCs w:val="20"/>
        </w:rPr>
        <w:t>active</w:t>
      </w:r>
      <w:proofErr w:type="spellEnd"/>
      <w:r w:rsidR="003F0D80" w:rsidRPr="00A476B4">
        <w:rPr>
          <w:rFonts w:ascii="Times New Roman" w:hAnsi="Times New Roman" w:cs="Times New Roman"/>
          <w:sz w:val="20"/>
          <w:szCs w:val="20"/>
        </w:rPr>
        <w:t xml:space="preserve"> BWP not </w:t>
      </w:r>
      <w:proofErr w:type="spellStart"/>
      <w:r w:rsidR="003F0D80" w:rsidRPr="00A476B4">
        <w:rPr>
          <w:rFonts w:ascii="Times New Roman" w:hAnsi="Times New Roman" w:cs="Times New Roman"/>
          <w:sz w:val="20"/>
          <w:szCs w:val="20"/>
        </w:rPr>
        <w:t>comprising</w:t>
      </w:r>
      <w:proofErr w:type="spellEnd"/>
      <w:r w:rsidR="003F0D80" w:rsidRPr="00A476B4">
        <w:rPr>
          <w:rFonts w:ascii="Times New Roman" w:hAnsi="Times New Roman" w:cs="Times New Roman"/>
          <w:sz w:val="20"/>
          <w:szCs w:val="20"/>
        </w:rPr>
        <w:t xml:space="preserve"> a SSB</w:t>
      </w:r>
      <w:r w:rsidR="00D7451B">
        <w:rPr>
          <w:rFonts w:ascii="Times New Roman" w:hAnsi="Times New Roman" w:cs="Times New Roman"/>
          <w:sz w:val="20"/>
          <w:szCs w:val="20"/>
        </w:rPr>
        <w:t xml:space="preserve"> and </w:t>
      </w:r>
      <w:proofErr w:type="spellStart"/>
      <w:r w:rsidR="00D7451B">
        <w:rPr>
          <w:rFonts w:ascii="Times New Roman" w:hAnsi="Times New Roman" w:cs="Times New Roman"/>
          <w:sz w:val="20"/>
          <w:szCs w:val="20"/>
        </w:rPr>
        <w:t>expresses</w:t>
      </w:r>
      <w:proofErr w:type="spellEnd"/>
      <w:r w:rsidR="00D7451B">
        <w:rPr>
          <w:rFonts w:ascii="Times New Roman" w:hAnsi="Times New Roman" w:cs="Times New Roman"/>
          <w:sz w:val="20"/>
          <w:szCs w:val="20"/>
        </w:rPr>
        <w:t xml:space="preserve"> </w:t>
      </w:r>
      <w:proofErr w:type="spellStart"/>
      <w:r w:rsidR="00D7451B">
        <w:rPr>
          <w:rFonts w:ascii="Times New Roman" w:hAnsi="Times New Roman" w:cs="Times New Roman"/>
          <w:sz w:val="20"/>
          <w:szCs w:val="20"/>
        </w:rPr>
        <w:t>that</w:t>
      </w:r>
      <w:proofErr w:type="spellEnd"/>
      <w:r w:rsidR="003F0D80">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this</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would</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require</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changes</w:t>
      </w:r>
      <w:proofErr w:type="spellEnd"/>
      <w:r w:rsidR="003F0D80" w:rsidRPr="00A476B4">
        <w:rPr>
          <w:rFonts w:ascii="Times New Roman" w:hAnsi="Times New Roman" w:cs="Times New Roman"/>
          <w:sz w:val="20"/>
          <w:szCs w:val="20"/>
        </w:rPr>
        <w:t xml:space="preserve"> to </w:t>
      </w:r>
      <w:proofErr w:type="spellStart"/>
      <w:r w:rsidR="003F0D80" w:rsidRPr="00A476B4">
        <w:rPr>
          <w:rFonts w:ascii="Times New Roman" w:hAnsi="Times New Roman" w:cs="Times New Roman"/>
          <w:sz w:val="20"/>
          <w:szCs w:val="20"/>
        </w:rPr>
        <w:t>synchronization</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procedures</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of</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current</w:t>
      </w:r>
      <w:proofErr w:type="spellEnd"/>
      <w:r w:rsidR="003F0D80" w:rsidRPr="00A476B4">
        <w:rPr>
          <w:rFonts w:ascii="Times New Roman" w:hAnsi="Times New Roman" w:cs="Times New Roman"/>
          <w:sz w:val="20"/>
          <w:szCs w:val="20"/>
        </w:rPr>
        <w:t xml:space="preserve"> implementations, to support </w:t>
      </w:r>
      <w:proofErr w:type="spellStart"/>
      <w:r w:rsidR="003F0D80" w:rsidRPr="00A476B4">
        <w:rPr>
          <w:rFonts w:ascii="Times New Roman" w:hAnsi="Times New Roman" w:cs="Times New Roman"/>
          <w:sz w:val="20"/>
          <w:szCs w:val="20"/>
        </w:rPr>
        <w:t>synchronization</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based</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purely</w:t>
      </w:r>
      <w:proofErr w:type="spellEnd"/>
      <w:r w:rsidR="003F0D80" w:rsidRPr="00A476B4">
        <w:rPr>
          <w:rFonts w:ascii="Times New Roman" w:hAnsi="Times New Roman" w:cs="Times New Roman"/>
          <w:sz w:val="20"/>
          <w:szCs w:val="20"/>
        </w:rPr>
        <w:t xml:space="preserve"> on TRS, and support RRM RSRP/RSRQ </w:t>
      </w:r>
      <w:proofErr w:type="spellStart"/>
      <w:r w:rsidR="003F0D80" w:rsidRPr="00A476B4">
        <w:rPr>
          <w:rFonts w:ascii="Times New Roman" w:hAnsi="Times New Roman" w:cs="Times New Roman"/>
          <w:sz w:val="20"/>
          <w:szCs w:val="20"/>
        </w:rPr>
        <w:t>measurements</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based</w:t>
      </w:r>
      <w:proofErr w:type="spellEnd"/>
      <w:r w:rsidR="003F0D80" w:rsidRPr="00A476B4">
        <w:rPr>
          <w:rFonts w:ascii="Times New Roman" w:hAnsi="Times New Roman" w:cs="Times New Roman"/>
          <w:sz w:val="20"/>
          <w:szCs w:val="20"/>
        </w:rPr>
        <w:t xml:space="preserve"> on CSI-RS </w:t>
      </w:r>
      <w:proofErr w:type="spellStart"/>
      <w:r w:rsidR="003F0D80" w:rsidRPr="00A476B4">
        <w:rPr>
          <w:rFonts w:ascii="Times New Roman" w:hAnsi="Times New Roman" w:cs="Times New Roman"/>
          <w:sz w:val="20"/>
          <w:szCs w:val="20"/>
        </w:rPr>
        <w:t>without</w:t>
      </w:r>
      <w:proofErr w:type="spellEnd"/>
      <w:r w:rsidR="003F0D80" w:rsidRPr="00A476B4">
        <w:rPr>
          <w:rFonts w:ascii="Times New Roman" w:hAnsi="Times New Roman" w:cs="Times New Roman"/>
          <w:sz w:val="20"/>
          <w:szCs w:val="20"/>
        </w:rPr>
        <w:t xml:space="preserve">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 xml:space="preserve">1-5a) as </w:t>
      </w:r>
      <w:proofErr w:type="spellStart"/>
      <w:r w:rsidR="003F0D80" w:rsidRPr="00A476B4">
        <w:rPr>
          <w:rFonts w:ascii="Times New Roman" w:hAnsi="Times New Roman" w:cs="Times New Roman"/>
          <w:sz w:val="20"/>
          <w:szCs w:val="20"/>
        </w:rPr>
        <w:t>well</w:t>
      </w:r>
      <w:proofErr w:type="spellEnd"/>
      <w:r w:rsidR="003F0D80" w:rsidRPr="00A476B4">
        <w:rPr>
          <w:rFonts w:ascii="Times New Roman" w:hAnsi="Times New Roman" w:cs="Times New Roman"/>
          <w:sz w:val="20"/>
          <w:szCs w:val="20"/>
        </w:rPr>
        <w:t>.</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Contribution</w:t>
      </w:r>
      <w:proofErr w:type="spellEnd"/>
      <w:r>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proofErr w:type="spellStart"/>
      <w:r w:rsidR="004A235C">
        <w:rPr>
          <w:rFonts w:ascii="Times New Roman" w:hAnsi="Times New Roman" w:cs="Times New Roman"/>
          <w:kern w:val="2"/>
          <w:sz w:val="20"/>
          <w:szCs w:val="20"/>
          <w:lang w:eastAsia="zh-CN"/>
        </w:rPr>
        <w:t>discuss</w:t>
      </w:r>
      <w:proofErr w:type="spellEnd"/>
      <w:r w:rsidR="004A235C" w:rsidRPr="00A476B4">
        <w:rPr>
          <w:rFonts w:ascii="Times New Roman" w:hAnsi="Times New Roman" w:cs="Times New Roman"/>
          <w:kern w:val="2"/>
          <w:sz w:val="20"/>
          <w:szCs w:val="20"/>
          <w:lang w:eastAsia="zh-CN"/>
        </w:rPr>
        <w:t xml:space="preserve"> </w:t>
      </w:r>
      <w:proofErr w:type="spellStart"/>
      <w:r w:rsidR="004A235C" w:rsidRPr="00A476B4">
        <w:rPr>
          <w:rFonts w:ascii="Times New Roman" w:hAnsi="Times New Roman" w:cs="Times New Roman"/>
          <w:kern w:val="2"/>
          <w:sz w:val="20"/>
          <w:szCs w:val="20"/>
          <w:lang w:eastAsia="zh-CN"/>
        </w:rPr>
        <w:t>whether</w:t>
      </w:r>
      <w:proofErr w:type="spellEnd"/>
      <w:r w:rsidR="004A235C" w:rsidRPr="00A476B4">
        <w:rPr>
          <w:rFonts w:ascii="Times New Roman" w:hAnsi="Times New Roman" w:cs="Times New Roman"/>
          <w:kern w:val="2"/>
          <w:sz w:val="20"/>
          <w:szCs w:val="20"/>
          <w:lang w:eastAsia="zh-CN"/>
        </w:rPr>
        <w:t xml:space="preserve"> the RedCap UE </w:t>
      </w:r>
      <w:proofErr w:type="spellStart"/>
      <w:r w:rsidR="004A235C" w:rsidRPr="00A476B4">
        <w:rPr>
          <w:rFonts w:ascii="Times New Roman" w:hAnsi="Times New Roman" w:cs="Times New Roman"/>
          <w:kern w:val="2"/>
          <w:sz w:val="20"/>
          <w:szCs w:val="20"/>
          <w:lang w:eastAsia="zh-CN"/>
        </w:rPr>
        <w:t>may</w:t>
      </w:r>
      <w:proofErr w:type="spellEnd"/>
      <w:r w:rsidR="004A235C" w:rsidRPr="00A476B4">
        <w:rPr>
          <w:rFonts w:ascii="Times New Roman" w:hAnsi="Times New Roman" w:cs="Times New Roman"/>
          <w:kern w:val="2"/>
          <w:sz w:val="20"/>
          <w:szCs w:val="20"/>
          <w:lang w:eastAsia="zh-CN"/>
        </w:rPr>
        <w:t xml:space="preserve"> </w:t>
      </w:r>
      <w:proofErr w:type="spellStart"/>
      <w:r w:rsidR="004A235C" w:rsidRPr="00A476B4">
        <w:rPr>
          <w:rFonts w:ascii="Times New Roman" w:hAnsi="Times New Roman" w:cs="Times New Roman"/>
          <w:kern w:val="2"/>
          <w:sz w:val="20"/>
          <w:szCs w:val="20"/>
          <w:lang w:eastAsia="zh-CN"/>
        </w:rPr>
        <w:t>assume</w:t>
      </w:r>
      <w:proofErr w:type="spellEnd"/>
      <w:r w:rsidR="004A235C" w:rsidRPr="00A476B4">
        <w:rPr>
          <w:rFonts w:ascii="Times New Roman" w:hAnsi="Times New Roman" w:cs="Times New Roman"/>
          <w:kern w:val="2"/>
          <w:sz w:val="20"/>
          <w:szCs w:val="20"/>
          <w:lang w:eastAsia="zh-CN"/>
        </w:rPr>
        <w:t xml:space="preserve"> the </w:t>
      </w:r>
      <w:proofErr w:type="spellStart"/>
      <w:r w:rsidR="004A235C" w:rsidRPr="00A476B4">
        <w:rPr>
          <w:rFonts w:ascii="Times New Roman" w:hAnsi="Times New Roman" w:cs="Times New Roman"/>
          <w:kern w:val="2"/>
          <w:sz w:val="20"/>
          <w:szCs w:val="20"/>
          <w:lang w:eastAsia="zh-CN"/>
        </w:rPr>
        <w:t>bandwidth</w:t>
      </w:r>
      <w:proofErr w:type="spellEnd"/>
      <w:r w:rsidR="004A235C" w:rsidRPr="00A476B4">
        <w:rPr>
          <w:rFonts w:ascii="Times New Roman" w:hAnsi="Times New Roman" w:cs="Times New Roman"/>
          <w:kern w:val="2"/>
          <w:sz w:val="20"/>
          <w:szCs w:val="20"/>
          <w:lang w:eastAsia="zh-CN"/>
        </w:rPr>
        <w:t xml:space="preserve"> </w:t>
      </w:r>
      <w:proofErr w:type="spellStart"/>
      <w:r w:rsidR="004A235C" w:rsidRPr="00A476B4">
        <w:rPr>
          <w:rFonts w:ascii="Times New Roman" w:hAnsi="Times New Roman" w:cs="Times New Roman"/>
          <w:kern w:val="2"/>
          <w:sz w:val="20"/>
          <w:szCs w:val="20"/>
          <w:lang w:eastAsia="zh-CN"/>
        </w:rPr>
        <w:t>of</w:t>
      </w:r>
      <w:proofErr w:type="spellEnd"/>
      <w:r w:rsidR="004A235C" w:rsidRPr="00A476B4">
        <w:rPr>
          <w:rFonts w:ascii="Times New Roman" w:hAnsi="Times New Roman" w:cs="Times New Roman"/>
          <w:kern w:val="2"/>
          <w:sz w:val="20"/>
          <w:szCs w:val="20"/>
          <w:lang w:eastAsia="zh-CN"/>
        </w:rPr>
        <w:t xml:space="preserve">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 xml:space="preserve">#0 and SSB </w:t>
      </w:r>
      <w:proofErr w:type="spellStart"/>
      <w:r w:rsidR="004A235C" w:rsidRPr="00A476B4">
        <w:rPr>
          <w:rFonts w:ascii="Times New Roman" w:hAnsi="Times New Roman" w:cs="Times New Roman"/>
          <w:kern w:val="2"/>
          <w:sz w:val="20"/>
          <w:szCs w:val="20"/>
          <w:lang w:eastAsia="zh-CN"/>
        </w:rPr>
        <w:t>does</w:t>
      </w:r>
      <w:proofErr w:type="spellEnd"/>
      <w:r w:rsidR="004A235C" w:rsidRPr="00A476B4">
        <w:rPr>
          <w:rFonts w:ascii="Times New Roman" w:hAnsi="Times New Roman" w:cs="Times New Roman"/>
          <w:kern w:val="2"/>
          <w:sz w:val="20"/>
          <w:szCs w:val="20"/>
          <w:lang w:eastAsia="zh-CN"/>
        </w:rPr>
        <w:t xml:space="preserve"> not </w:t>
      </w:r>
      <w:proofErr w:type="spellStart"/>
      <w:r w:rsidR="004A235C" w:rsidRPr="00A476B4">
        <w:rPr>
          <w:rFonts w:ascii="Times New Roman" w:hAnsi="Times New Roman" w:cs="Times New Roman"/>
          <w:kern w:val="2"/>
          <w:sz w:val="20"/>
          <w:szCs w:val="20"/>
          <w:lang w:eastAsia="zh-CN"/>
        </w:rPr>
        <w:t>exceed</w:t>
      </w:r>
      <w:proofErr w:type="spellEnd"/>
      <w:r w:rsidR="004A235C" w:rsidRPr="00A476B4">
        <w:rPr>
          <w:rFonts w:ascii="Times New Roman" w:hAnsi="Times New Roman" w:cs="Times New Roman"/>
          <w:kern w:val="2"/>
          <w:sz w:val="20"/>
          <w:szCs w:val="20"/>
          <w:lang w:eastAsia="zh-CN"/>
        </w:rPr>
        <w:t xml:space="preserve"> the maximum RedCap UE </w:t>
      </w:r>
      <w:proofErr w:type="spellStart"/>
      <w:r w:rsidR="004A235C" w:rsidRPr="00A476B4">
        <w:rPr>
          <w:rFonts w:ascii="Times New Roman" w:hAnsi="Times New Roman" w:cs="Times New Roman"/>
          <w:kern w:val="2"/>
          <w:sz w:val="20"/>
          <w:szCs w:val="20"/>
          <w:lang w:eastAsia="zh-CN"/>
        </w:rPr>
        <w:t>bandwidth</w:t>
      </w:r>
      <w:proofErr w:type="spellEnd"/>
      <w:r w:rsidR="00855788">
        <w:rPr>
          <w:rFonts w:ascii="Times New Roman" w:hAnsi="Times New Roman" w:cs="Times New Roman"/>
          <w:bCs/>
          <w:kern w:val="2"/>
          <w:sz w:val="20"/>
          <w:szCs w:val="20"/>
          <w:lang w:eastAsia="zh-CN"/>
        </w:rPr>
        <w:t xml:space="preserve"> and </w:t>
      </w:r>
      <w:proofErr w:type="spellStart"/>
      <w:r w:rsidR="00855788">
        <w:rPr>
          <w:rFonts w:ascii="Times New Roman" w:hAnsi="Times New Roman" w:cs="Times New Roman"/>
          <w:bCs/>
          <w:kern w:val="2"/>
          <w:sz w:val="20"/>
          <w:szCs w:val="20"/>
          <w:lang w:eastAsia="zh-CN"/>
        </w:rPr>
        <w:t>expresses</w:t>
      </w:r>
      <w:proofErr w:type="spellEnd"/>
      <w:r w:rsidR="00855788">
        <w:rPr>
          <w:rFonts w:ascii="Times New Roman" w:hAnsi="Times New Roman" w:cs="Times New Roman"/>
          <w:bCs/>
          <w:kern w:val="2"/>
          <w:sz w:val="20"/>
          <w:szCs w:val="20"/>
          <w:lang w:eastAsia="zh-CN"/>
        </w:rPr>
        <w:t xml:space="preserve"> a </w:t>
      </w:r>
      <w:proofErr w:type="spellStart"/>
      <w:r w:rsidR="00855788">
        <w:rPr>
          <w:rFonts w:ascii="Times New Roman" w:hAnsi="Times New Roman" w:cs="Times New Roman"/>
          <w:bCs/>
          <w:kern w:val="2"/>
          <w:sz w:val="20"/>
          <w:szCs w:val="20"/>
          <w:lang w:eastAsia="zh-CN"/>
        </w:rPr>
        <w:t>preference</w:t>
      </w:r>
      <w:proofErr w:type="spellEnd"/>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w:t>
      </w:r>
      <w:proofErr w:type="spellStart"/>
      <w:r w:rsidR="006F7D0C" w:rsidRPr="00A476B4">
        <w:rPr>
          <w:rFonts w:ascii="Times New Roman" w:hAnsi="Times New Roman" w:cs="Times New Roman"/>
          <w:kern w:val="2"/>
          <w:sz w:val="20"/>
          <w:szCs w:val="20"/>
          <w:lang w:eastAsia="zh-CN"/>
        </w:rPr>
        <w:t>put</w:t>
      </w:r>
      <w:proofErr w:type="spellEnd"/>
      <w:r w:rsidR="006F7D0C" w:rsidRPr="00A476B4">
        <w:rPr>
          <w:rFonts w:ascii="Times New Roman" w:hAnsi="Times New Roman" w:cs="Times New Roman"/>
          <w:kern w:val="2"/>
          <w:sz w:val="20"/>
          <w:szCs w:val="20"/>
          <w:lang w:eastAsia="zh-CN"/>
        </w:rPr>
        <w:t xml:space="preserve"> </w:t>
      </w:r>
      <w:proofErr w:type="spellStart"/>
      <w:r w:rsidR="006F7D0C" w:rsidRPr="00A476B4">
        <w:rPr>
          <w:rFonts w:ascii="Times New Roman" w:hAnsi="Times New Roman" w:cs="Times New Roman"/>
          <w:kern w:val="2"/>
          <w:sz w:val="20"/>
          <w:szCs w:val="20"/>
          <w:lang w:eastAsia="zh-CN"/>
        </w:rPr>
        <w:t>some</w:t>
      </w:r>
      <w:proofErr w:type="spellEnd"/>
      <w:r w:rsidR="006F7D0C" w:rsidRPr="00A476B4">
        <w:rPr>
          <w:rFonts w:ascii="Times New Roman" w:hAnsi="Times New Roman" w:cs="Times New Roman"/>
          <w:kern w:val="2"/>
          <w:sz w:val="20"/>
          <w:szCs w:val="20"/>
          <w:lang w:eastAsia="zh-CN"/>
        </w:rPr>
        <w:t xml:space="preserve"> </w:t>
      </w:r>
      <w:proofErr w:type="spellStart"/>
      <w:r w:rsidR="006F7D0C" w:rsidRPr="00A476B4">
        <w:rPr>
          <w:rFonts w:ascii="Times New Roman" w:hAnsi="Times New Roman" w:cs="Times New Roman"/>
          <w:kern w:val="2"/>
          <w:sz w:val="20"/>
          <w:szCs w:val="20"/>
          <w:lang w:eastAsia="zh-CN"/>
        </w:rPr>
        <w:t>restrictions</w:t>
      </w:r>
      <w:proofErr w:type="spellEnd"/>
      <w:r w:rsidR="006F7D0C" w:rsidRPr="00A476B4">
        <w:rPr>
          <w:rFonts w:ascii="Times New Roman" w:hAnsi="Times New Roman" w:cs="Times New Roman"/>
          <w:kern w:val="2"/>
          <w:sz w:val="20"/>
          <w:szCs w:val="20"/>
          <w:lang w:eastAsia="zh-CN"/>
        </w:rPr>
        <w:t xml:space="preserve"> on the </w:t>
      </w:r>
      <w:proofErr w:type="spellStart"/>
      <w:r w:rsidR="006F7D0C" w:rsidRPr="00A476B4">
        <w:rPr>
          <w:rFonts w:ascii="Times New Roman" w:hAnsi="Times New Roman" w:cs="Times New Roman"/>
          <w:kern w:val="2"/>
          <w:sz w:val="20"/>
          <w:szCs w:val="20"/>
          <w:lang w:eastAsia="zh-CN"/>
        </w:rPr>
        <w:t>possible</w:t>
      </w:r>
      <w:proofErr w:type="spellEnd"/>
      <w:r w:rsidR="006F7D0C" w:rsidRPr="00A476B4">
        <w:rPr>
          <w:rFonts w:ascii="Times New Roman" w:hAnsi="Times New Roman" w:cs="Times New Roman"/>
          <w:kern w:val="2"/>
          <w:sz w:val="20"/>
          <w:szCs w:val="20"/>
          <w:lang w:eastAsia="zh-CN"/>
        </w:rPr>
        <w:t xml:space="preserv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 xml:space="preserve">#0 </w:t>
      </w:r>
      <w:proofErr w:type="spellStart"/>
      <w:r w:rsidR="006F7D0C" w:rsidRPr="00A476B4">
        <w:rPr>
          <w:rFonts w:ascii="Times New Roman" w:hAnsi="Times New Roman" w:cs="Times New Roman"/>
          <w:kern w:val="2"/>
          <w:sz w:val="20"/>
          <w:szCs w:val="20"/>
          <w:lang w:eastAsia="zh-CN"/>
        </w:rPr>
        <w:t>multiplexing</w:t>
      </w:r>
      <w:proofErr w:type="spellEnd"/>
      <w:r w:rsidR="006F7D0C" w:rsidRPr="00A476B4">
        <w:rPr>
          <w:rFonts w:ascii="Times New Roman" w:hAnsi="Times New Roman" w:cs="Times New Roman"/>
          <w:kern w:val="2"/>
          <w:sz w:val="20"/>
          <w:szCs w:val="20"/>
          <w:lang w:eastAsia="zh-CN"/>
        </w:rPr>
        <w:t xml:space="preserve"> </w:t>
      </w:r>
      <w:proofErr w:type="spellStart"/>
      <w:r w:rsidR="006F7D0C" w:rsidRPr="00A476B4">
        <w:rPr>
          <w:rFonts w:ascii="Times New Roman" w:hAnsi="Times New Roman" w:cs="Times New Roman"/>
          <w:kern w:val="2"/>
          <w:sz w:val="20"/>
          <w:szCs w:val="20"/>
          <w:lang w:eastAsia="zh-CN"/>
        </w:rPr>
        <w:t>pattern</w:t>
      </w:r>
      <w:proofErr w:type="spellEnd"/>
      <w:r w:rsidR="006F7D0C" w:rsidRPr="00A476B4">
        <w:rPr>
          <w:rFonts w:ascii="Times New Roman" w:hAnsi="Times New Roman" w:cs="Times New Roman"/>
          <w:kern w:val="2"/>
          <w:sz w:val="20"/>
          <w:szCs w:val="20"/>
          <w:lang w:eastAsia="zh-CN"/>
        </w:rPr>
        <w:t xml:space="preserve"> in FR2</w:t>
      </w:r>
      <w:r w:rsidR="0024367E" w:rsidRPr="00A476B4">
        <w:rPr>
          <w:rFonts w:ascii="Times New Roman" w:hAnsi="Times New Roman" w:cs="Times New Roman"/>
          <w:kern w:val="2"/>
          <w:sz w:val="20"/>
          <w:szCs w:val="20"/>
          <w:lang w:eastAsia="zh-CN"/>
        </w:rPr>
        <w:t>.</w:t>
      </w:r>
    </w:p>
    <w:p w14:paraId="66700982" w14:textId="0D46D2C0"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Contribution</w:t>
      </w:r>
      <w:proofErr w:type="spellEnd"/>
      <w:r>
        <w:rPr>
          <w:rFonts w:ascii="Times New Roman" w:hAnsi="Times New Roman" w:cs="Times New Roman"/>
          <w:bCs/>
          <w:kern w:val="2"/>
          <w:sz w:val="20"/>
          <w:szCs w:val="20"/>
          <w:lang w:eastAsia="zh-CN"/>
        </w:rPr>
        <w:t xml:space="preserve">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w:t>
      </w:r>
      <w:proofErr w:type="spellStart"/>
      <w:r w:rsidR="00855788">
        <w:rPr>
          <w:rFonts w:ascii="Times New Roman" w:hAnsi="Times New Roman" w:cs="Times New Roman"/>
          <w:bCs/>
          <w:kern w:val="2"/>
          <w:sz w:val="20"/>
          <w:szCs w:val="20"/>
          <w:lang w:eastAsia="zh-CN"/>
        </w:rPr>
        <w:t>considers</w:t>
      </w:r>
      <w:proofErr w:type="spellEnd"/>
      <w:r w:rsidR="00082A0B">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that</w:t>
      </w:r>
      <w:proofErr w:type="spellEnd"/>
      <w:r w:rsidR="00082A0B" w:rsidRPr="00A476B4">
        <w:rPr>
          <w:rFonts w:ascii="Times New Roman" w:hAnsi="Times New Roman" w:cs="Times New Roman"/>
          <w:kern w:val="2"/>
          <w:sz w:val="20"/>
          <w:szCs w:val="20"/>
          <w:lang w:eastAsia="zh-CN"/>
        </w:rPr>
        <w:t xml:space="preserve"> FG 6-1a </w:t>
      </w:r>
      <w:proofErr w:type="spellStart"/>
      <w:r w:rsidR="00082A0B" w:rsidRPr="00A476B4">
        <w:rPr>
          <w:rFonts w:ascii="Times New Roman" w:hAnsi="Times New Roman" w:cs="Times New Roman"/>
          <w:kern w:val="2"/>
          <w:sz w:val="20"/>
          <w:szCs w:val="20"/>
          <w:lang w:eastAsia="zh-CN"/>
        </w:rPr>
        <w:t>implies</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that</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frequency</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retuning</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based</w:t>
      </w:r>
      <w:proofErr w:type="spellEnd"/>
      <w:r w:rsidR="00082A0B" w:rsidRPr="00A476B4">
        <w:rPr>
          <w:rFonts w:ascii="Times New Roman" w:hAnsi="Times New Roman" w:cs="Times New Roman"/>
          <w:kern w:val="2"/>
          <w:sz w:val="20"/>
          <w:szCs w:val="20"/>
          <w:lang w:eastAsia="zh-CN"/>
        </w:rPr>
        <w:t xml:space="preserve"> reception </w:t>
      </w:r>
      <w:proofErr w:type="spellStart"/>
      <w:r w:rsidR="00082A0B" w:rsidRPr="00A476B4">
        <w:rPr>
          <w:rFonts w:ascii="Times New Roman" w:hAnsi="Times New Roman" w:cs="Times New Roman"/>
          <w:kern w:val="2"/>
          <w:sz w:val="20"/>
          <w:szCs w:val="20"/>
          <w:lang w:eastAsia="zh-CN"/>
        </w:rPr>
        <w:t>between</w:t>
      </w:r>
      <w:proofErr w:type="spellEnd"/>
      <w:r w:rsidR="00082A0B" w:rsidRPr="00A476B4">
        <w:rPr>
          <w:rFonts w:ascii="Times New Roman" w:hAnsi="Times New Roman" w:cs="Times New Roman"/>
          <w:kern w:val="2"/>
          <w:sz w:val="20"/>
          <w:szCs w:val="20"/>
          <w:lang w:eastAsia="zh-CN"/>
        </w:rPr>
        <w:t xml:space="preserve"> SSB and CORESET #0 </w:t>
      </w:r>
      <w:r w:rsidR="003556FC" w:rsidRPr="00A476B4">
        <w:rPr>
          <w:rFonts w:ascii="Times New Roman" w:hAnsi="Times New Roman" w:cs="Times New Roman"/>
          <w:kern w:val="2"/>
          <w:sz w:val="20"/>
          <w:szCs w:val="20"/>
          <w:lang w:eastAsia="zh-CN"/>
        </w:rPr>
        <w:t xml:space="preserve">the </w:t>
      </w:r>
      <w:proofErr w:type="spellStart"/>
      <w:r w:rsidR="003556FC" w:rsidRPr="00A476B4">
        <w:rPr>
          <w:rFonts w:ascii="Times New Roman" w:hAnsi="Times New Roman" w:cs="Times New Roman"/>
          <w:kern w:val="2"/>
          <w:sz w:val="20"/>
          <w:szCs w:val="20"/>
          <w:lang w:eastAsia="zh-CN"/>
        </w:rPr>
        <w:t>impact</w:t>
      </w:r>
      <w:proofErr w:type="spellEnd"/>
      <w:r w:rsidR="003556FC" w:rsidRPr="00A476B4">
        <w:rPr>
          <w:rFonts w:ascii="Times New Roman" w:hAnsi="Times New Roman" w:cs="Times New Roman"/>
          <w:kern w:val="2"/>
          <w:sz w:val="20"/>
          <w:szCs w:val="20"/>
          <w:lang w:eastAsia="zh-CN"/>
        </w:rPr>
        <w:t xml:space="preserve"> on RedCap UE operations </w:t>
      </w:r>
      <w:proofErr w:type="spellStart"/>
      <w:r w:rsidR="003556FC" w:rsidRPr="00A476B4">
        <w:rPr>
          <w:rFonts w:ascii="Times New Roman" w:hAnsi="Times New Roman" w:cs="Times New Roman"/>
          <w:kern w:val="2"/>
          <w:sz w:val="20"/>
          <w:szCs w:val="20"/>
          <w:lang w:eastAsia="zh-CN"/>
        </w:rPr>
        <w:t>may</w:t>
      </w:r>
      <w:proofErr w:type="spellEnd"/>
      <w:r w:rsidR="003556FC" w:rsidRPr="00A476B4">
        <w:rPr>
          <w:rFonts w:ascii="Times New Roman" w:hAnsi="Times New Roman" w:cs="Times New Roman"/>
          <w:kern w:val="2"/>
          <w:sz w:val="20"/>
          <w:szCs w:val="20"/>
          <w:lang w:eastAsia="zh-CN"/>
        </w:rPr>
        <w:t xml:space="preserve"> be </w:t>
      </w:r>
      <w:proofErr w:type="spellStart"/>
      <w:r w:rsidR="003556FC" w:rsidRPr="00A476B4">
        <w:rPr>
          <w:rFonts w:ascii="Times New Roman" w:hAnsi="Times New Roman" w:cs="Times New Roman"/>
          <w:kern w:val="2"/>
          <w:sz w:val="20"/>
          <w:szCs w:val="20"/>
          <w:lang w:eastAsia="zh-CN"/>
        </w:rPr>
        <w:t>significant</w:t>
      </w:r>
      <w:proofErr w:type="spellEnd"/>
      <w:r w:rsidR="00774871">
        <w:rPr>
          <w:rFonts w:ascii="Times New Roman" w:hAnsi="Times New Roman" w:cs="Times New Roman"/>
          <w:bCs/>
          <w:kern w:val="2"/>
          <w:sz w:val="20"/>
          <w:szCs w:val="20"/>
          <w:lang w:eastAsia="zh-CN"/>
        </w:rPr>
        <w:t xml:space="preserve"> and </w:t>
      </w:r>
      <w:proofErr w:type="spellStart"/>
      <w:r w:rsidR="00774871">
        <w:rPr>
          <w:rFonts w:ascii="Times New Roman" w:hAnsi="Times New Roman" w:cs="Times New Roman"/>
          <w:bCs/>
          <w:kern w:val="2"/>
          <w:sz w:val="20"/>
          <w:szCs w:val="20"/>
          <w:lang w:eastAsia="zh-CN"/>
        </w:rPr>
        <w:t>that</w:t>
      </w:r>
      <w:proofErr w:type="spellEnd"/>
      <w:r w:rsidR="00774871">
        <w:rPr>
          <w:rFonts w:ascii="Times New Roman" w:hAnsi="Times New Roman" w:cs="Times New Roman"/>
          <w:bCs/>
          <w:kern w:val="2"/>
          <w:sz w:val="20"/>
          <w:szCs w:val="20"/>
          <w:lang w:eastAsia="zh-CN"/>
        </w:rPr>
        <w:t xml:space="preserve">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supporting</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these</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few</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configurations</w:t>
      </w:r>
      <w:proofErr w:type="spellEnd"/>
      <w:r w:rsidR="00082A0B" w:rsidRPr="00A476B4">
        <w:rPr>
          <w:rFonts w:ascii="Times New Roman" w:hAnsi="Times New Roman" w:cs="Times New Roman"/>
          <w:kern w:val="2"/>
          <w:sz w:val="20"/>
          <w:szCs w:val="20"/>
          <w:lang w:eastAsia="zh-CN"/>
        </w:rPr>
        <w:t xml:space="preserve"> in FR2 in cells </w:t>
      </w:r>
      <w:proofErr w:type="spellStart"/>
      <w:r w:rsidR="00082A0B" w:rsidRPr="00A476B4">
        <w:rPr>
          <w:rFonts w:ascii="Times New Roman" w:hAnsi="Times New Roman" w:cs="Times New Roman"/>
          <w:kern w:val="2"/>
          <w:sz w:val="20"/>
          <w:szCs w:val="20"/>
          <w:lang w:eastAsia="zh-CN"/>
        </w:rPr>
        <w:t>supporting</w:t>
      </w:r>
      <w:proofErr w:type="spellEnd"/>
      <w:r w:rsidR="00082A0B" w:rsidRPr="00A476B4">
        <w:rPr>
          <w:rFonts w:ascii="Times New Roman" w:hAnsi="Times New Roman" w:cs="Times New Roman"/>
          <w:kern w:val="2"/>
          <w:sz w:val="20"/>
          <w:szCs w:val="20"/>
          <w:lang w:eastAsia="zh-CN"/>
        </w:rPr>
        <w:t xml:space="preserve"> RedCap </w:t>
      </w:r>
      <w:proofErr w:type="spellStart"/>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may</w:t>
      </w:r>
      <w:proofErr w:type="spellEnd"/>
      <w:r w:rsidR="00082A0B" w:rsidRPr="00A476B4">
        <w:rPr>
          <w:rFonts w:ascii="Times New Roman" w:hAnsi="Times New Roman" w:cs="Times New Roman"/>
          <w:kern w:val="2"/>
          <w:sz w:val="20"/>
          <w:szCs w:val="20"/>
          <w:lang w:eastAsia="zh-CN"/>
        </w:rPr>
        <w:t xml:space="preserve"> not </w:t>
      </w:r>
      <w:proofErr w:type="spellStart"/>
      <w:r w:rsidR="00082A0B" w:rsidRPr="00A476B4">
        <w:rPr>
          <w:rFonts w:ascii="Times New Roman" w:hAnsi="Times New Roman" w:cs="Times New Roman"/>
          <w:kern w:val="2"/>
          <w:sz w:val="20"/>
          <w:szCs w:val="20"/>
          <w:lang w:eastAsia="zh-CN"/>
        </w:rPr>
        <w:t>impose</w:t>
      </w:r>
      <w:proofErr w:type="spellEnd"/>
      <w:r w:rsidR="00082A0B" w:rsidRPr="00A476B4">
        <w:rPr>
          <w:rFonts w:ascii="Times New Roman" w:hAnsi="Times New Roman" w:cs="Times New Roman"/>
          <w:kern w:val="2"/>
          <w:sz w:val="20"/>
          <w:szCs w:val="20"/>
          <w:lang w:eastAsia="zh-CN"/>
        </w:rPr>
        <w:t xml:space="preserve"> a </w:t>
      </w:r>
      <w:proofErr w:type="spellStart"/>
      <w:r w:rsidR="00082A0B" w:rsidRPr="00A476B4">
        <w:rPr>
          <w:rFonts w:ascii="Times New Roman" w:hAnsi="Times New Roman" w:cs="Times New Roman"/>
          <w:kern w:val="2"/>
          <w:sz w:val="20"/>
          <w:szCs w:val="20"/>
          <w:lang w:eastAsia="zh-CN"/>
        </w:rPr>
        <w:t>significant</w:t>
      </w:r>
      <w:proofErr w:type="spellEnd"/>
      <w:r w:rsidR="00082A0B" w:rsidRPr="00A476B4">
        <w:rPr>
          <w:rFonts w:ascii="Times New Roman" w:hAnsi="Times New Roman" w:cs="Times New Roman"/>
          <w:kern w:val="2"/>
          <w:sz w:val="20"/>
          <w:szCs w:val="20"/>
          <w:lang w:eastAsia="zh-CN"/>
        </w:rPr>
        <w:t xml:space="preserve"> practical </w:t>
      </w:r>
      <w:proofErr w:type="spellStart"/>
      <w:r w:rsidR="00082A0B" w:rsidRPr="00A476B4">
        <w:rPr>
          <w:rFonts w:ascii="Times New Roman" w:hAnsi="Times New Roman" w:cs="Times New Roman"/>
          <w:kern w:val="2"/>
          <w:sz w:val="20"/>
          <w:szCs w:val="20"/>
          <w:lang w:eastAsia="zh-CN"/>
        </w:rPr>
        <w:t>constraint</w:t>
      </w:r>
      <w:proofErr w:type="spellEnd"/>
      <w:r w:rsidR="00082A0B" w:rsidRPr="00A476B4">
        <w:rPr>
          <w:rFonts w:ascii="Times New Roman" w:hAnsi="Times New Roman" w:cs="Times New Roman"/>
          <w:kern w:val="2"/>
          <w:sz w:val="20"/>
          <w:szCs w:val="20"/>
          <w:lang w:eastAsia="zh-CN"/>
        </w:rPr>
        <w:t>.</w:t>
      </w:r>
    </w:p>
    <w:p w14:paraId="7329C0E0" w14:textId="084AD102"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Contribution</w:t>
      </w:r>
      <w:proofErr w:type="spellEnd"/>
      <w:r>
        <w:rPr>
          <w:rFonts w:ascii="Times New Roman" w:hAnsi="Times New Roman" w:cs="Times New Roman"/>
          <w:bCs/>
          <w:kern w:val="2"/>
          <w:sz w:val="20"/>
          <w:szCs w:val="20"/>
          <w:lang w:eastAsia="zh-CN"/>
        </w:rPr>
        <w:t xml:space="preserve">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w:t>
      </w:r>
      <w:proofErr w:type="spellStart"/>
      <w:r w:rsidR="006D4F6C">
        <w:rPr>
          <w:rFonts w:ascii="Times New Roman" w:hAnsi="Times New Roman" w:cs="Times New Roman"/>
          <w:kern w:val="2"/>
          <w:sz w:val="20"/>
          <w:szCs w:val="20"/>
          <w:lang w:eastAsia="zh-CN"/>
        </w:rPr>
        <w:t>that</w:t>
      </w:r>
      <w:proofErr w:type="spellEnd"/>
      <w:r w:rsidR="006D4F6C">
        <w:rPr>
          <w:rFonts w:ascii="Times New Roman" w:hAnsi="Times New Roman" w:cs="Times New Roman"/>
          <w:kern w:val="2"/>
          <w:sz w:val="20"/>
          <w:szCs w:val="20"/>
          <w:lang w:eastAsia="zh-CN"/>
        </w:rPr>
        <w:t xml:space="preserve"> </w:t>
      </w:r>
      <w:proofErr w:type="spellStart"/>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w:t>
      </w:r>
      <w:proofErr w:type="spellEnd"/>
      <w:r w:rsidR="006D4F6C" w:rsidRPr="00A476B4">
        <w:rPr>
          <w:rFonts w:ascii="Times New Roman" w:hAnsi="Times New Roman" w:cs="Times New Roman"/>
          <w:bCs/>
          <w:kern w:val="2"/>
          <w:sz w:val="20"/>
          <w:szCs w:val="20"/>
          <w:lang w:eastAsia="zh-CN"/>
        </w:rPr>
        <w:t xml:space="preserve"> initial BWP </w:t>
      </w:r>
      <w:proofErr w:type="spellStart"/>
      <w:r w:rsidR="006D4F6C" w:rsidRPr="00A476B4">
        <w:rPr>
          <w:rFonts w:ascii="Times New Roman" w:hAnsi="Times New Roman" w:cs="Times New Roman"/>
          <w:bCs/>
          <w:kern w:val="2"/>
          <w:sz w:val="20"/>
          <w:szCs w:val="20"/>
          <w:lang w:eastAsia="zh-CN"/>
        </w:rPr>
        <w:t>that</w:t>
      </w:r>
      <w:proofErr w:type="spellEnd"/>
      <w:r w:rsidR="006D4F6C" w:rsidRPr="00A476B4">
        <w:rPr>
          <w:rFonts w:ascii="Times New Roman" w:hAnsi="Times New Roman" w:cs="Times New Roman"/>
          <w:bCs/>
          <w:kern w:val="2"/>
          <w:sz w:val="20"/>
          <w:szCs w:val="20"/>
          <w:lang w:eastAsia="zh-CN"/>
        </w:rPr>
        <w:t xml:space="preserve"> </w:t>
      </w:r>
      <w:proofErr w:type="spellStart"/>
      <w:r w:rsidR="006D4F6C" w:rsidRPr="00A476B4">
        <w:rPr>
          <w:rFonts w:ascii="Times New Roman" w:hAnsi="Times New Roman" w:cs="Times New Roman"/>
          <w:bCs/>
          <w:kern w:val="2"/>
          <w:sz w:val="20"/>
          <w:szCs w:val="20"/>
          <w:lang w:eastAsia="zh-CN"/>
        </w:rPr>
        <w:t>does</w:t>
      </w:r>
      <w:proofErr w:type="spellEnd"/>
      <w:r w:rsidR="006D4F6C" w:rsidRPr="00A476B4">
        <w:rPr>
          <w:rFonts w:ascii="Times New Roman" w:hAnsi="Times New Roman" w:cs="Times New Roman"/>
          <w:bCs/>
          <w:kern w:val="2"/>
          <w:sz w:val="20"/>
          <w:szCs w:val="20"/>
          <w:lang w:eastAsia="zh-CN"/>
        </w:rPr>
        <w:t xml:space="preserve"> not </w:t>
      </w:r>
      <w:proofErr w:type="spellStart"/>
      <w:r w:rsidR="006D4F6C" w:rsidRPr="00A476B4">
        <w:rPr>
          <w:rFonts w:ascii="Times New Roman" w:hAnsi="Times New Roman" w:cs="Times New Roman"/>
          <w:bCs/>
          <w:kern w:val="2"/>
          <w:sz w:val="20"/>
          <w:szCs w:val="20"/>
          <w:lang w:eastAsia="zh-CN"/>
        </w:rPr>
        <w:t>contain</w:t>
      </w:r>
      <w:proofErr w:type="spellEnd"/>
      <w:r w:rsidR="006D4F6C" w:rsidRPr="00A476B4">
        <w:rPr>
          <w:rFonts w:ascii="Times New Roman" w:hAnsi="Times New Roman" w:cs="Times New Roman"/>
          <w:bCs/>
          <w:kern w:val="2"/>
          <w:sz w:val="20"/>
          <w:szCs w:val="20"/>
          <w:lang w:eastAsia="zh-CN"/>
        </w:rPr>
        <w:t xml:space="preserve">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w:t>
      </w:r>
      <w:proofErr w:type="spellStart"/>
      <w:r w:rsidR="006D4F6C" w:rsidRPr="00A476B4">
        <w:rPr>
          <w:rFonts w:ascii="Times New Roman" w:hAnsi="Times New Roman" w:cs="Times New Roman"/>
          <w:kern w:val="2"/>
          <w:sz w:val="20"/>
          <w:szCs w:val="20"/>
          <w:lang w:eastAsia="zh-CN"/>
        </w:rPr>
        <w:t>should</w:t>
      </w:r>
      <w:proofErr w:type="spellEnd"/>
      <w:r w:rsidR="006D4F6C" w:rsidRPr="00A476B4">
        <w:rPr>
          <w:rFonts w:ascii="Times New Roman" w:hAnsi="Times New Roman" w:cs="Times New Roman"/>
          <w:kern w:val="2"/>
          <w:sz w:val="20"/>
          <w:szCs w:val="20"/>
          <w:lang w:eastAsia="zh-CN"/>
        </w:rPr>
        <w:t xml:space="preserve"> be an </w:t>
      </w:r>
      <w:proofErr w:type="spellStart"/>
      <w:r w:rsidR="006D4F6C" w:rsidRPr="00A476B4">
        <w:rPr>
          <w:rFonts w:ascii="Times New Roman" w:hAnsi="Times New Roman" w:cs="Times New Roman"/>
          <w:kern w:val="2"/>
          <w:sz w:val="20"/>
          <w:szCs w:val="20"/>
          <w:lang w:eastAsia="zh-CN"/>
        </w:rPr>
        <w:t>optional</w:t>
      </w:r>
      <w:proofErr w:type="spellEnd"/>
      <w:r w:rsidR="006D4F6C" w:rsidRPr="00A476B4">
        <w:rPr>
          <w:rFonts w:ascii="Times New Roman" w:hAnsi="Times New Roman" w:cs="Times New Roman"/>
          <w:kern w:val="2"/>
          <w:sz w:val="20"/>
          <w:szCs w:val="20"/>
          <w:lang w:eastAsia="zh-CN"/>
        </w:rPr>
        <w:t xml:space="preserve"> </w:t>
      </w:r>
      <w:proofErr w:type="spellStart"/>
      <w:r w:rsidR="006D4F6C" w:rsidRPr="00A476B4">
        <w:rPr>
          <w:rFonts w:ascii="Times New Roman" w:hAnsi="Times New Roman" w:cs="Times New Roman"/>
          <w:kern w:val="2"/>
          <w:sz w:val="20"/>
          <w:szCs w:val="20"/>
          <w:lang w:eastAsia="zh-CN"/>
        </w:rPr>
        <w:t>capability</w:t>
      </w:r>
      <w:proofErr w:type="spellEnd"/>
      <w:r w:rsidR="006D4F6C" w:rsidRPr="00A476B4">
        <w:rPr>
          <w:rFonts w:ascii="Times New Roman" w:hAnsi="Times New Roman" w:cs="Times New Roman"/>
          <w:kern w:val="2"/>
          <w:sz w:val="20"/>
          <w:szCs w:val="20"/>
          <w:lang w:eastAsia="zh-CN"/>
        </w:rPr>
        <w:t xml:space="preserve"> for RedCap </w:t>
      </w:r>
      <w:proofErr w:type="spellStart"/>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proofErr w:type="spellEnd"/>
      <w:r w:rsidR="00092456">
        <w:rPr>
          <w:rFonts w:ascii="Times New Roman" w:hAnsi="Times New Roman" w:cs="Times New Roman"/>
          <w:bCs/>
          <w:kern w:val="2"/>
          <w:sz w:val="20"/>
          <w:szCs w:val="20"/>
          <w:lang w:eastAsia="zh-CN"/>
        </w:rPr>
        <w:t xml:space="preserve"> and </w:t>
      </w:r>
      <w:proofErr w:type="spellStart"/>
      <w:r w:rsidR="00092456">
        <w:rPr>
          <w:rFonts w:ascii="Times New Roman" w:hAnsi="Times New Roman" w:cs="Times New Roman"/>
          <w:bCs/>
          <w:kern w:val="2"/>
          <w:sz w:val="20"/>
          <w:szCs w:val="20"/>
          <w:lang w:eastAsia="zh-CN"/>
        </w:rPr>
        <w:t>furthermore</w:t>
      </w:r>
      <w:proofErr w:type="spellEnd"/>
      <w:r w:rsidR="00092456">
        <w:rPr>
          <w:rFonts w:ascii="Times New Roman" w:hAnsi="Times New Roman" w:cs="Times New Roman"/>
          <w:bCs/>
          <w:kern w:val="2"/>
          <w:sz w:val="20"/>
          <w:szCs w:val="20"/>
          <w:lang w:eastAsia="zh-CN"/>
        </w:rPr>
        <w:t xml:space="preserve"> </w:t>
      </w:r>
      <w:proofErr w:type="spellStart"/>
      <w:r w:rsidR="00092456">
        <w:rPr>
          <w:rFonts w:ascii="Times New Roman" w:hAnsi="Times New Roman" w:cs="Times New Roman"/>
          <w:bCs/>
          <w:kern w:val="2"/>
          <w:sz w:val="20"/>
          <w:szCs w:val="20"/>
          <w:lang w:eastAsia="zh-CN"/>
        </w:rPr>
        <w:t>adds</w:t>
      </w:r>
      <w:proofErr w:type="spellEnd"/>
      <w:r w:rsidR="00092456">
        <w:rPr>
          <w:rFonts w:ascii="Times New Roman" w:hAnsi="Times New Roman" w:cs="Times New Roman"/>
          <w:bCs/>
          <w:kern w:val="2"/>
          <w:sz w:val="20"/>
          <w:szCs w:val="20"/>
          <w:lang w:eastAsia="zh-CN"/>
        </w:rPr>
        <w:t xml:space="preserve"> </w:t>
      </w:r>
      <w:proofErr w:type="spellStart"/>
      <w:r w:rsidR="00092456">
        <w:rPr>
          <w:rFonts w:ascii="Times New Roman" w:hAnsi="Times New Roman" w:cs="Times New Roman"/>
          <w:bCs/>
          <w:kern w:val="2"/>
          <w:sz w:val="20"/>
          <w:szCs w:val="20"/>
          <w:lang w:eastAsia="zh-CN"/>
        </w:rPr>
        <w:t>that</w:t>
      </w:r>
      <w:proofErr w:type="spellEnd"/>
      <w:r w:rsidR="00092456">
        <w:rPr>
          <w:rFonts w:ascii="Times New Roman" w:hAnsi="Times New Roman" w:cs="Times New Roman"/>
          <w:bCs/>
          <w:kern w:val="2"/>
          <w:sz w:val="20"/>
          <w:szCs w:val="20"/>
          <w:lang w:eastAsia="zh-CN"/>
        </w:rPr>
        <w:t xml:space="preserve"> </w:t>
      </w:r>
      <w:proofErr w:type="spellStart"/>
      <w:r w:rsidR="00092456">
        <w:rPr>
          <w:rFonts w:ascii="Times New Roman" w:hAnsi="Times New Roman" w:cs="Times New Roman"/>
          <w:sz w:val="20"/>
          <w:szCs w:val="20"/>
        </w:rPr>
        <w:t>with</w:t>
      </w:r>
      <w:proofErr w:type="spellEnd"/>
      <w:r w:rsidR="00AF6058" w:rsidRPr="00A476B4">
        <w:rPr>
          <w:rFonts w:ascii="Times New Roman" w:hAnsi="Times New Roman" w:cs="Times New Roman"/>
          <w:sz w:val="20"/>
          <w:szCs w:val="20"/>
        </w:rPr>
        <w:t xml:space="preserve"> FG 6-x, </w:t>
      </w:r>
      <w:proofErr w:type="spellStart"/>
      <w:r w:rsidR="00AF6058" w:rsidRPr="00A476B4">
        <w:rPr>
          <w:rFonts w:ascii="Times New Roman" w:hAnsi="Times New Roman" w:cs="Times New Roman"/>
          <w:sz w:val="20"/>
          <w:szCs w:val="20"/>
        </w:rPr>
        <w:t>separate</w:t>
      </w:r>
      <w:proofErr w:type="spellEnd"/>
      <w:r w:rsidR="00AF6058" w:rsidRPr="00A476B4">
        <w:rPr>
          <w:rFonts w:ascii="Times New Roman" w:hAnsi="Times New Roman" w:cs="Times New Roman"/>
          <w:sz w:val="20"/>
          <w:szCs w:val="20"/>
        </w:rPr>
        <w:t xml:space="preserve"> initial BWP </w:t>
      </w:r>
      <w:proofErr w:type="spellStart"/>
      <w:r w:rsidR="00AF6058" w:rsidRPr="00A476B4">
        <w:rPr>
          <w:rFonts w:ascii="Times New Roman" w:hAnsi="Times New Roman" w:cs="Times New Roman"/>
          <w:sz w:val="20"/>
          <w:szCs w:val="20"/>
        </w:rPr>
        <w:t>may</w:t>
      </w:r>
      <w:proofErr w:type="spellEnd"/>
      <w:r w:rsidR="00AF6058" w:rsidRPr="00A476B4">
        <w:rPr>
          <w:rFonts w:ascii="Times New Roman" w:hAnsi="Times New Roman" w:cs="Times New Roman"/>
          <w:sz w:val="20"/>
          <w:szCs w:val="20"/>
        </w:rPr>
        <w:t xml:space="preserve"> not </w:t>
      </w:r>
      <w:proofErr w:type="spellStart"/>
      <w:r w:rsidR="00AF6058" w:rsidRPr="00A476B4">
        <w:rPr>
          <w:rFonts w:ascii="Times New Roman" w:hAnsi="Times New Roman" w:cs="Times New Roman"/>
          <w:sz w:val="20"/>
          <w:szCs w:val="20"/>
        </w:rPr>
        <w:t>contain</w:t>
      </w:r>
      <w:proofErr w:type="spellEnd"/>
      <w:r w:rsidR="00AF6058" w:rsidRPr="00A476B4">
        <w:rPr>
          <w:rFonts w:ascii="Times New Roman" w:hAnsi="Times New Roman" w:cs="Times New Roman"/>
          <w:sz w:val="20"/>
          <w:szCs w:val="20"/>
        </w:rPr>
        <w:t xml:space="preserve">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xml:space="preserve">, and </w:t>
      </w:r>
      <w:proofErr w:type="spellStart"/>
      <w:r w:rsidR="00092456">
        <w:rPr>
          <w:rFonts w:ascii="Times New Roman" w:hAnsi="Times New Roman" w:cs="Times New Roman"/>
          <w:sz w:val="20"/>
          <w:szCs w:val="20"/>
        </w:rPr>
        <w:t>that</w:t>
      </w:r>
      <w:proofErr w:type="spellEnd"/>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t>
      </w:r>
      <w:proofErr w:type="spellStart"/>
      <w:r w:rsidR="008079DA" w:rsidRPr="00A476B4">
        <w:rPr>
          <w:rFonts w:ascii="Times New Roman" w:hAnsi="Times New Roman" w:cs="Times New Roman"/>
          <w:sz w:val="20"/>
          <w:szCs w:val="20"/>
        </w:rPr>
        <w:t>when</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separate</w:t>
      </w:r>
      <w:proofErr w:type="spellEnd"/>
      <w:r w:rsidR="008079DA" w:rsidRPr="00A476B4">
        <w:rPr>
          <w:rFonts w:ascii="Times New Roman" w:hAnsi="Times New Roman" w:cs="Times New Roman"/>
          <w:sz w:val="20"/>
          <w:szCs w:val="20"/>
        </w:rPr>
        <w:t xml:space="preserve"> initial UL BWP </w:t>
      </w:r>
      <w:proofErr w:type="spellStart"/>
      <w:r w:rsidR="008079DA" w:rsidRPr="00A476B4">
        <w:rPr>
          <w:rFonts w:ascii="Times New Roman" w:hAnsi="Times New Roman" w:cs="Times New Roman"/>
          <w:sz w:val="20"/>
          <w:szCs w:val="20"/>
        </w:rPr>
        <w:t>that</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does</w:t>
      </w:r>
      <w:proofErr w:type="spellEnd"/>
      <w:r w:rsidR="008079DA" w:rsidRPr="00A476B4">
        <w:rPr>
          <w:rFonts w:ascii="Times New Roman" w:hAnsi="Times New Roman" w:cs="Times New Roman"/>
          <w:sz w:val="20"/>
          <w:szCs w:val="20"/>
        </w:rPr>
        <w:t xml:space="preserve"> not </w:t>
      </w:r>
      <w:proofErr w:type="spellStart"/>
      <w:r w:rsidR="008079DA" w:rsidRPr="00A476B4">
        <w:rPr>
          <w:rFonts w:ascii="Times New Roman" w:hAnsi="Times New Roman" w:cs="Times New Roman"/>
          <w:sz w:val="20"/>
          <w:szCs w:val="20"/>
        </w:rPr>
        <w:t>contain</w:t>
      </w:r>
      <w:proofErr w:type="spellEnd"/>
      <w:r w:rsidR="008079DA" w:rsidRPr="00A476B4">
        <w:rPr>
          <w:rFonts w:ascii="Times New Roman" w:hAnsi="Times New Roman" w:cs="Times New Roman"/>
          <w:sz w:val="20"/>
          <w:szCs w:val="20"/>
        </w:rPr>
        <w:t xml:space="preserve">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w:t>
      </w:r>
      <w:proofErr w:type="spellStart"/>
      <w:r w:rsidR="008079DA" w:rsidRPr="00A476B4">
        <w:rPr>
          <w:rFonts w:ascii="Times New Roman" w:hAnsi="Times New Roman" w:cs="Times New Roman"/>
          <w:sz w:val="20"/>
          <w:szCs w:val="20"/>
        </w:rPr>
        <w:t>configured</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separate</w:t>
      </w:r>
      <w:proofErr w:type="spellEnd"/>
      <w:r w:rsidR="008079DA" w:rsidRPr="00A476B4">
        <w:rPr>
          <w:rFonts w:ascii="Times New Roman" w:hAnsi="Times New Roman" w:cs="Times New Roman"/>
          <w:sz w:val="20"/>
          <w:szCs w:val="20"/>
        </w:rPr>
        <w:t xml:space="preserve"> initial DL BWP </w:t>
      </w:r>
      <w:proofErr w:type="spellStart"/>
      <w:r w:rsidR="008079DA" w:rsidRPr="00A476B4">
        <w:rPr>
          <w:rFonts w:ascii="Times New Roman" w:hAnsi="Times New Roman" w:cs="Times New Roman"/>
          <w:sz w:val="20"/>
          <w:szCs w:val="20"/>
        </w:rPr>
        <w:t>also</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does</w:t>
      </w:r>
      <w:proofErr w:type="spellEnd"/>
      <w:r w:rsidR="008079DA" w:rsidRPr="00A476B4">
        <w:rPr>
          <w:rFonts w:ascii="Times New Roman" w:hAnsi="Times New Roman" w:cs="Times New Roman"/>
          <w:sz w:val="20"/>
          <w:szCs w:val="20"/>
        </w:rPr>
        <w:t xml:space="preserve"> not </w:t>
      </w:r>
      <w:proofErr w:type="spellStart"/>
      <w:r w:rsidR="008079DA" w:rsidRPr="00A476B4">
        <w:rPr>
          <w:rFonts w:ascii="Times New Roman" w:hAnsi="Times New Roman" w:cs="Times New Roman"/>
          <w:sz w:val="20"/>
          <w:szCs w:val="20"/>
        </w:rPr>
        <w:t>contain</w:t>
      </w:r>
      <w:proofErr w:type="spellEnd"/>
      <w:r w:rsidR="008079DA" w:rsidRPr="00A476B4">
        <w:rPr>
          <w:rFonts w:ascii="Times New Roman" w:hAnsi="Times New Roman" w:cs="Times New Roman"/>
          <w:sz w:val="20"/>
          <w:szCs w:val="20"/>
        </w:rPr>
        <w:t xml:space="preserve">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0BB8EB7B" w:rsidR="002C0B53" w:rsidRPr="0064312E" w:rsidRDefault="00EE33CD" w:rsidP="0064312E">
      <w:pPr>
        <w:pStyle w:val="ListParagraph"/>
        <w:numPr>
          <w:ilvl w:val="0"/>
          <w:numId w:val="7"/>
        </w:numPr>
        <w:jc w:val="both"/>
        <w:rPr>
          <w:b/>
          <w:bCs/>
          <w:sz w:val="20"/>
          <w:szCs w:val="22"/>
        </w:rPr>
      </w:pPr>
      <w:proofErr w:type="spellStart"/>
      <w:r w:rsidRPr="0064312E">
        <w:rPr>
          <w:b/>
          <w:bCs/>
          <w:sz w:val="20"/>
          <w:szCs w:val="22"/>
        </w:rPr>
        <w:t>S</w:t>
      </w:r>
      <w:r w:rsidR="002F4A21" w:rsidRPr="0064312E">
        <w:rPr>
          <w:b/>
          <w:bCs/>
          <w:sz w:val="20"/>
          <w:szCs w:val="22"/>
        </w:rPr>
        <w:t>hould</w:t>
      </w:r>
      <w:proofErr w:type="spellEnd"/>
      <w:r w:rsidR="002F4A21" w:rsidRPr="0064312E">
        <w:rPr>
          <w:b/>
          <w:bCs/>
          <w:sz w:val="20"/>
          <w:szCs w:val="22"/>
        </w:rPr>
        <w:t xml:space="preserve"> RedCap </w:t>
      </w:r>
      <w:proofErr w:type="spellStart"/>
      <w:r w:rsidR="00B86387">
        <w:rPr>
          <w:b/>
          <w:bCs/>
          <w:sz w:val="20"/>
          <w:szCs w:val="22"/>
        </w:rPr>
        <w:t>U</w:t>
      </w:r>
      <w:r w:rsidR="00C14A47">
        <w:rPr>
          <w:b/>
          <w:bCs/>
          <w:sz w:val="20"/>
          <w:szCs w:val="22"/>
        </w:rPr>
        <w:t>e</w:t>
      </w:r>
      <w:r w:rsidR="00B86387">
        <w:rPr>
          <w:b/>
          <w:bCs/>
          <w:sz w:val="20"/>
          <w:szCs w:val="22"/>
        </w:rPr>
        <w:t>s</w:t>
      </w:r>
      <w:proofErr w:type="spellEnd"/>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 xml:space="preserve">“BWP operation </w:t>
      </w:r>
      <w:proofErr w:type="spellStart"/>
      <w:r w:rsidR="002F4A21" w:rsidRPr="0064312E">
        <w:rPr>
          <w:b/>
          <w:bCs/>
          <w:sz w:val="20"/>
          <w:szCs w:val="22"/>
        </w:rPr>
        <w:t>without</w:t>
      </w:r>
      <w:proofErr w:type="spellEnd"/>
      <w:r w:rsidR="002F4A21" w:rsidRPr="0064312E">
        <w:rPr>
          <w:b/>
          <w:bCs/>
          <w:sz w:val="20"/>
          <w:szCs w:val="22"/>
        </w:rPr>
        <w:t xml:space="preserve"> </w:t>
      </w:r>
      <w:proofErr w:type="spellStart"/>
      <w:r w:rsidR="002F4A21" w:rsidRPr="0064312E">
        <w:rPr>
          <w:b/>
          <w:bCs/>
          <w:sz w:val="20"/>
          <w:szCs w:val="22"/>
        </w:rPr>
        <w:t>restriction</w:t>
      </w:r>
      <w:proofErr w:type="spellEnd"/>
      <w:r w:rsidR="002F4A21" w:rsidRPr="0064312E">
        <w:rPr>
          <w:b/>
          <w:bCs/>
          <w:sz w:val="20"/>
          <w:szCs w:val="22"/>
        </w:rPr>
        <w:t xml:space="preserve"> on BW </w:t>
      </w:r>
      <w:proofErr w:type="spellStart"/>
      <w:r w:rsidR="002F4A21" w:rsidRPr="0064312E">
        <w:rPr>
          <w:b/>
          <w:bCs/>
          <w:sz w:val="20"/>
          <w:szCs w:val="22"/>
        </w:rPr>
        <w:t>of</w:t>
      </w:r>
      <w:proofErr w:type="spellEnd"/>
      <w:r w:rsidR="002F4A21" w:rsidRPr="0064312E">
        <w:rPr>
          <w:b/>
          <w:bCs/>
          <w:sz w:val="20"/>
          <w:szCs w:val="22"/>
        </w:rPr>
        <w:t xml:space="preserve"> BWP(s)”</w:t>
      </w:r>
      <w:r w:rsidR="002C0B53" w:rsidRPr="0064312E">
        <w:rPr>
          <w:b/>
          <w:bCs/>
          <w:sz w:val="20"/>
          <w:szCs w:val="22"/>
        </w:rPr>
        <w:t xml:space="preserve"> as </w:t>
      </w:r>
      <w:proofErr w:type="spellStart"/>
      <w:r w:rsidR="002C0B53" w:rsidRPr="0064312E">
        <w:rPr>
          <w:b/>
          <w:bCs/>
          <w:sz w:val="20"/>
          <w:szCs w:val="22"/>
        </w:rPr>
        <w:t>described</w:t>
      </w:r>
      <w:proofErr w:type="spellEnd"/>
      <w:r w:rsidR="002C0B53" w:rsidRPr="0064312E">
        <w:rPr>
          <w:b/>
          <w:bCs/>
          <w:sz w:val="20"/>
          <w:szCs w:val="22"/>
        </w:rPr>
        <w:t xml:space="preserve"> in TR 38.822) </w:t>
      </w:r>
      <w:r w:rsidR="00AF20D7" w:rsidRPr="0064312E">
        <w:rPr>
          <w:b/>
          <w:bCs/>
          <w:sz w:val="20"/>
          <w:szCs w:val="22"/>
        </w:rPr>
        <w:t xml:space="preserve">as a </w:t>
      </w:r>
      <w:proofErr w:type="spellStart"/>
      <w:r w:rsidR="00AF20D7" w:rsidRPr="0064312E">
        <w:rPr>
          <w:b/>
          <w:bCs/>
          <w:sz w:val="20"/>
          <w:szCs w:val="22"/>
        </w:rPr>
        <w:t>mandatory</w:t>
      </w:r>
      <w:proofErr w:type="spellEnd"/>
      <w:r w:rsidR="00AF20D7" w:rsidRPr="0064312E">
        <w:rPr>
          <w:b/>
          <w:bCs/>
          <w:sz w:val="20"/>
          <w:szCs w:val="22"/>
        </w:rPr>
        <w:t xml:space="preserve"> feature</w:t>
      </w:r>
      <w:r w:rsidR="002C0B53" w:rsidRPr="0064312E">
        <w:rPr>
          <w:b/>
          <w:bCs/>
          <w:sz w:val="20"/>
          <w:szCs w:val="22"/>
        </w:rPr>
        <w:t xml:space="preserve"> in addition to FG 6-1 (“Basic BWP operation </w:t>
      </w:r>
      <w:proofErr w:type="spellStart"/>
      <w:r w:rsidR="002C0B53" w:rsidRPr="0064312E">
        <w:rPr>
          <w:b/>
          <w:bCs/>
          <w:sz w:val="20"/>
          <w:szCs w:val="22"/>
        </w:rPr>
        <w:t>with</w:t>
      </w:r>
      <w:proofErr w:type="spellEnd"/>
      <w:r w:rsidR="002C0B53" w:rsidRPr="0064312E">
        <w:rPr>
          <w:b/>
          <w:bCs/>
          <w:sz w:val="20"/>
          <w:szCs w:val="22"/>
        </w:rPr>
        <w:t xml:space="preserve"> </w:t>
      </w:r>
      <w:proofErr w:type="spellStart"/>
      <w:r w:rsidR="002C0B53" w:rsidRPr="0064312E">
        <w:rPr>
          <w:b/>
          <w:bCs/>
          <w:sz w:val="20"/>
          <w:szCs w:val="22"/>
        </w:rPr>
        <w:t>restriction</w:t>
      </w:r>
      <w:proofErr w:type="spellEnd"/>
      <w:r w:rsidR="002C0B53" w:rsidRPr="0064312E">
        <w:rPr>
          <w:b/>
          <w:bCs/>
          <w:sz w:val="20"/>
          <w:szCs w:val="22"/>
        </w:rPr>
        <w:t>”)</w:t>
      </w:r>
      <w:r w:rsidR="002F4A21" w:rsidRPr="0064312E">
        <w:rPr>
          <w:b/>
          <w:bCs/>
          <w:sz w:val="20"/>
          <w:szCs w:val="22"/>
        </w:rPr>
        <w:t xml:space="preserve">? </w:t>
      </w:r>
      <w:proofErr w:type="spellStart"/>
      <w:r w:rsidR="002F4A21" w:rsidRPr="0064312E">
        <w:rPr>
          <w:b/>
          <w:bCs/>
          <w:sz w:val="20"/>
          <w:szCs w:val="22"/>
        </w:rPr>
        <w:t>Please</w:t>
      </w:r>
      <w:proofErr w:type="spellEnd"/>
      <w:r w:rsidR="002F4A21" w:rsidRPr="0064312E">
        <w:rPr>
          <w:b/>
          <w:bCs/>
          <w:sz w:val="20"/>
          <w:szCs w:val="22"/>
        </w:rPr>
        <w:t xml:space="preserve"> </w:t>
      </w:r>
      <w:proofErr w:type="spellStart"/>
      <w:r w:rsidR="002F4A21" w:rsidRPr="0064312E">
        <w:rPr>
          <w:b/>
          <w:bCs/>
          <w:sz w:val="20"/>
          <w:szCs w:val="22"/>
        </w:rPr>
        <w:t>provide</w:t>
      </w:r>
      <w:proofErr w:type="spellEnd"/>
      <w:r w:rsidR="002F4A21" w:rsidRPr="0064312E">
        <w:rPr>
          <w:b/>
          <w:bCs/>
          <w:sz w:val="20"/>
          <w:szCs w:val="22"/>
        </w:rPr>
        <w:t xml:space="preserve"> a motivation for </w:t>
      </w:r>
      <w:proofErr w:type="spellStart"/>
      <w:r w:rsidR="002F4A21" w:rsidRPr="0064312E">
        <w:rPr>
          <w:b/>
          <w:bCs/>
          <w:sz w:val="20"/>
          <w:szCs w:val="22"/>
        </w:rPr>
        <w:t>your</w:t>
      </w:r>
      <w:proofErr w:type="spellEnd"/>
      <w:r w:rsidR="002F4A21" w:rsidRPr="0064312E">
        <w:rPr>
          <w:b/>
          <w:bCs/>
          <w:sz w:val="20"/>
          <w:szCs w:val="22"/>
        </w:rPr>
        <w:t xml:space="preserve"> </w:t>
      </w:r>
      <w:proofErr w:type="spellStart"/>
      <w:r w:rsidR="002F4A21" w:rsidRPr="0064312E">
        <w:rPr>
          <w:b/>
          <w:bCs/>
          <w:sz w:val="20"/>
          <w:szCs w:val="22"/>
        </w:rPr>
        <w:t>answer</w:t>
      </w:r>
      <w:proofErr w:type="spellEnd"/>
      <w:r w:rsidR="002F4A21" w:rsidRPr="0064312E">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092A20DA"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623D5EA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proofErr w:type="spellStart"/>
            <w:r w:rsidR="00B86387">
              <w:t>U</w:t>
            </w:r>
            <w:r w:rsidR="00C14A47">
              <w:t>e</w:t>
            </w:r>
            <w:r w:rsidR="00B86387">
              <w:t>s</w:t>
            </w:r>
            <w:proofErr w:type="spellEnd"/>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proofErr w:type="spellStart"/>
      <w:r w:rsidRPr="0064312E">
        <w:rPr>
          <w:b/>
          <w:bCs/>
          <w:sz w:val="20"/>
          <w:szCs w:val="22"/>
        </w:rPr>
        <w:t>W</w:t>
      </w:r>
      <w:r w:rsidR="002F4A21" w:rsidRPr="0064312E">
        <w:rPr>
          <w:b/>
          <w:bCs/>
          <w:sz w:val="20"/>
          <w:szCs w:val="22"/>
        </w:rPr>
        <w:t>hat</w:t>
      </w:r>
      <w:proofErr w:type="spellEnd"/>
      <w:r w:rsidR="002F4A21" w:rsidRPr="0064312E">
        <w:rPr>
          <w:b/>
          <w:sz w:val="20"/>
          <w:szCs w:val="22"/>
        </w:rPr>
        <w:t xml:space="preserve"> </w:t>
      </w:r>
      <w:proofErr w:type="spellStart"/>
      <w:r w:rsidR="002F4A21" w:rsidRPr="0064312E">
        <w:rPr>
          <w:b/>
          <w:sz w:val="20"/>
          <w:szCs w:val="22"/>
        </w:rPr>
        <w:t>other</w:t>
      </w:r>
      <w:proofErr w:type="spellEnd"/>
      <w:r w:rsidR="002F4A21" w:rsidRPr="0064312E">
        <w:rPr>
          <w:b/>
          <w:sz w:val="20"/>
          <w:szCs w:val="22"/>
        </w:rPr>
        <w:t xml:space="preserve"> features</w:t>
      </w:r>
      <w:r w:rsidR="00DD233B" w:rsidRPr="0064312E">
        <w:rPr>
          <w:b/>
          <w:sz w:val="20"/>
          <w:szCs w:val="22"/>
        </w:rPr>
        <w:t xml:space="preserve"> (</w:t>
      </w:r>
      <w:proofErr w:type="spellStart"/>
      <w:r w:rsidR="00DD233B" w:rsidRPr="0064312E">
        <w:rPr>
          <w:b/>
          <w:sz w:val="20"/>
          <w:szCs w:val="22"/>
        </w:rPr>
        <w:t>if</w:t>
      </w:r>
      <w:proofErr w:type="spellEnd"/>
      <w:r w:rsidR="00DD233B" w:rsidRPr="0064312E">
        <w:rPr>
          <w:b/>
          <w:sz w:val="20"/>
          <w:szCs w:val="22"/>
        </w:rPr>
        <w:t xml:space="preserve"> </w:t>
      </w:r>
      <w:proofErr w:type="spellStart"/>
      <w:r w:rsidR="00DD233B" w:rsidRPr="0064312E">
        <w:rPr>
          <w:b/>
          <w:sz w:val="20"/>
          <w:szCs w:val="22"/>
        </w:rPr>
        <w:t>any</w:t>
      </w:r>
      <w:proofErr w:type="spellEnd"/>
      <w:r w:rsidR="00DD233B" w:rsidRPr="0064312E">
        <w:rPr>
          <w:b/>
          <w:sz w:val="20"/>
          <w:szCs w:val="22"/>
        </w:rPr>
        <w:t>)</w:t>
      </w:r>
      <w:r w:rsidR="002F4A21" w:rsidRPr="0064312E">
        <w:rPr>
          <w:b/>
          <w:sz w:val="20"/>
          <w:szCs w:val="22"/>
        </w:rPr>
        <w:t xml:space="preserve"> </w:t>
      </w:r>
      <w:proofErr w:type="spellStart"/>
      <w:r w:rsidR="006E2C13" w:rsidRPr="0064312E">
        <w:rPr>
          <w:b/>
          <w:bCs/>
          <w:sz w:val="20"/>
          <w:szCs w:val="22"/>
        </w:rPr>
        <w:t>than</w:t>
      </w:r>
      <w:proofErr w:type="spellEnd"/>
      <w:r w:rsidR="006E2C13" w:rsidRPr="0064312E">
        <w:rPr>
          <w:b/>
          <w:bCs/>
          <w:sz w:val="20"/>
          <w:szCs w:val="22"/>
        </w:rPr>
        <w:t xml:space="preserve"> FG 6-1 and FG 6-1a (</w:t>
      </w:r>
      <w:proofErr w:type="spellStart"/>
      <w:r w:rsidR="006E2C13" w:rsidRPr="0064312E">
        <w:rPr>
          <w:b/>
          <w:bCs/>
          <w:sz w:val="20"/>
          <w:szCs w:val="22"/>
        </w:rPr>
        <w:t>if</w:t>
      </w:r>
      <w:proofErr w:type="spellEnd"/>
      <w:r w:rsidR="006E2C13" w:rsidRPr="0064312E">
        <w:rPr>
          <w:b/>
          <w:bCs/>
          <w:sz w:val="20"/>
          <w:szCs w:val="22"/>
        </w:rPr>
        <w:t xml:space="preserve"> </w:t>
      </w:r>
      <w:proofErr w:type="spellStart"/>
      <w:r w:rsidR="006E2C13" w:rsidRPr="0064312E">
        <w:rPr>
          <w:b/>
          <w:bCs/>
          <w:sz w:val="20"/>
          <w:szCs w:val="22"/>
        </w:rPr>
        <w:t>supported</w:t>
      </w:r>
      <w:proofErr w:type="spellEnd"/>
      <w:r w:rsidR="00DD233B" w:rsidRPr="0064312E">
        <w:rPr>
          <w:b/>
          <w:bCs/>
          <w:sz w:val="20"/>
          <w:szCs w:val="22"/>
        </w:rPr>
        <w:t>)</w:t>
      </w:r>
      <w:r w:rsidR="002F4A21" w:rsidRPr="0064312E">
        <w:rPr>
          <w:b/>
          <w:bCs/>
          <w:sz w:val="20"/>
          <w:szCs w:val="22"/>
        </w:rPr>
        <w:t xml:space="preserve"> </w:t>
      </w:r>
      <w:proofErr w:type="spellStart"/>
      <w:r w:rsidR="00CD2D8D" w:rsidRPr="0064312E">
        <w:rPr>
          <w:b/>
          <w:bCs/>
          <w:sz w:val="20"/>
          <w:szCs w:val="22"/>
        </w:rPr>
        <w:t>should</w:t>
      </w:r>
      <w:proofErr w:type="spellEnd"/>
      <w:r w:rsidR="002F4A21" w:rsidRPr="0064312E">
        <w:rPr>
          <w:b/>
          <w:sz w:val="20"/>
          <w:szCs w:val="22"/>
        </w:rPr>
        <w:t xml:space="preserve"> be </w:t>
      </w:r>
      <w:proofErr w:type="spellStart"/>
      <w:r w:rsidR="002F4A21" w:rsidRPr="0064312E">
        <w:rPr>
          <w:b/>
          <w:sz w:val="20"/>
          <w:szCs w:val="22"/>
        </w:rPr>
        <w:t>supported</w:t>
      </w:r>
      <w:proofErr w:type="spellEnd"/>
      <w:r w:rsidR="002F4A21" w:rsidRPr="0064312E">
        <w:rPr>
          <w:b/>
          <w:sz w:val="20"/>
          <w:szCs w:val="22"/>
        </w:rPr>
        <w:t xml:space="preserve"> by</w:t>
      </w:r>
      <w:r w:rsidR="00DD233B" w:rsidRPr="0064312E">
        <w:rPr>
          <w:b/>
          <w:sz w:val="20"/>
          <w:szCs w:val="22"/>
        </w:rPr>
        <w:t xml:space="preserve"> RedCap</w:t>
      </w:r>
      <w:r w:rsidR="000C4F5A" w:rsidRPr="0064312E">
        <w:rPr>
          <w:b/>
          <w:sz w:val="20"/>
          <w:szCs w:val="22"/>
        </w:rPr>
        <w:t xml:space="preserve"> </w:t>
      </w:r>
      <w:proofErr w:type="spellStart"/>
      <w:r w:rsidR="00C15B48" w:rsidRPr="0064312E">
        <w:rPr>
          <w:b/>
          <w:sz w:val="20"/>
          <w:szCs w:val="22"/>
        </w:rPr>
        <w:t>regarding</w:t>
      </w:r>
      <w:proofErr w:type="spellEnd"/>
      <w:r w:rsidR="000C4F5A" w:rsidRPr="0064312E">
        <w:rPr>
          <w:b/>
          <w:sz w:val="20"/>
          <w:szCs w:val="22"/>
        </w:rPr>
        <w:t xml:space="preserve"> the BWP operation</w:t>
      </w:r>
      <w:r w:rsidR="002F4A21" w:rsidRPr="0064312E">
        <w:rPr>
          <w:b/>
          <w:sz w:val="20"/>
          <w:szCs w:val="22"/>
        </w:rPr>
        <w:t xml:space="preserve">? </w:t>
      </w:r>
      <w:proofErr w:type="spellStart"/>
      <w:r w:rsidR="002F4A21" w:rsidRPr="0064312E">
        <w:rPr>
          <w:b/>
          <w:sz w:val="20"/>
          <w:szCs w:val="22"/>
        </w:rPr>
        <w:t>Please</w:t>
      </w:r>
      <w:proofErr w:type="spellEnd"/>
      <w:r w:rsidR="002F4A21" w:rsidRPr="0064312E">
        <w:rPr>
          <w:b/>
          <w:sz w:val="20"/>
          <w:szCs w:val="22"/>
        </w:rPr>
        <w:t xml:space="preserve"> </w:t>
      </w:r>
      <w:proofErr w:type="spellStart"/>
      <w:r w:rsidR="002F4A21" w:rsidRPr="0064312E">
        <w:rPr>
          <w:b/>
          <w:sz w:val="20"/>
          <w:szCs w:val="22"/>
        </w:rPr>
        <w:t>provide</w:t>
      </w:r>
      <w:proofErr w:type="spellEnd"/>
      <w:r w:rsidR="002F4A21" w:rsidRPr="0064312E">
        <w:rPr>
          <w:b/>
          <w:sz w:val="20"/>
          <w:szCs w:val="22"/>
        </w:rPr>
        <w:t xml:space="preserve"> a motivation for </w:t>
      </w:r>
      <w:proofErr w:type="spellStart"/>
      <w:r w:rsidR="002F4A21" w:rsidRPr="0064312E">
        <w:rPr>
          <w:b/>
          <w:sz w:val="20"/>
          <w:szCs w:val="22"/>
        </w:rPr>
        <w:t>your</w:t>
      </w:r>
      <w:proofErr w:type="spellEnd"/>
      <w:r w:rsidR="002F4A21" w:rsidRPr="0064312E">
        <w:rPr>
          <w:b/>
          <w:sz w:val="20"/>
          <w:szCs w:val="22"/>
        </w:rPr>
        <w:t xml:space="preserve"> </w:t>
      </w:r>
      <w:proofErr w:type="spellStart"/>
      <w:r w:rsidR="002F4A21" w:rsidRPr="0064312E">
        <w:rPr>
          <w:b/>
          <w:sz w:val="20"/>
          <w:szCs w:val="22"/>
        </w:rPr>
        <w:t>answer</w:t>
      </w:r>
      <w:proofErr w:type="spellEnd"/>
      <w:r w:rsidR="002F4A21" w:rsidRPr="0064312E">
        <w:rPr>
          <w:b/>
          <w:sz w:val="20"/>
          <w:szCs w:val="22"/>
        </w:rPr>
        <w:t>.</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48DD5426"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t>RF switching</w:t>
      </w:r>
      <w:r w:rsidR="0010051C">
        <w:t xml:space="preserve"> time</w:t>
      </w:r>
    </w:p>
    <w:p w14:paraId="7B4039B7" w14:textId="77777777" w:rsidR="00001B4A" w:rsidRDefault="00C3591F" w:rsidP="00C3591F">
      <w:pPr>
        <w:spacing w:after="100" w:afterAutospacing="1"/>
        <w:jc w:val="both"/>
      </w:pPr>
      <w:r>
        <w:t xml:space="preserve">In the previous meeting, RAN1#104bis-e, no consensus could be reached regarding whether </w:t>
      </w:r>
      <w:proofErr w:type="gramStart"/>
      <w:r>
        <w:t>an</w:t>
      </w:r>
      <w:proofErr w:type="gramEnd"/>
      <w:r>
        <w:t xml:space="preserve">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65F6A70E"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like to ask RAN4 </w:t>
            </w:r>
            <w:proofErr w:type="spellStart"/>
            <w:r w:rsidRPr="00001B4A">
              <w:rPr>
                <w:rFonts w:ascii="Arial" w:eastAsia="Calibri" w:hAnsi="Arial" w:cs="Arial"/>
                <w:lang w:val="sv-SE"/>
              </w:rPr>
              <w:t>whether</w:t>
            </w:r>
            <w:proofErr w:type="spellEnd"/>
            <w:r w:rsidRPr="00001B4A">
              <w:rPr>
                <w:rFonts w:ascii="Arial" w:eastAsia="Calibri" w:hAnsi="Arial" w:cs="Arial"/>
                <w:lang w:val="sv-SE"/>
              </w:rPr>
              <w:t xml:space="preserve"> it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feasible</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maintain</w:t>
            </w:r>
            <w:proofErr w:type="spellEnd"/>
            <w:r w:rsidRPr="00001B4A">
              <w:rPr>
                <w:rFonts w:ascii="Arial" w:eastAsia="Calibri" w:hAnsi="Arial" w:cs="Arial"/>
                <w:lang w:val="sv-SE"/>
              </w:rPr>
              <w:t xml:space="preserve"> the same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times</w:t>
            </w:r>
            <w:proofErr w:type="spellEnd"/>
            <w:r w:rsidRPr="00001B4A">
              <w:rPr>
                <w:rFonts w:ascii="Arial" w:eastAsia="Calibri" w:hAnsi="Arial" w:cs="Arial"/>
                <w:lang w:val="sv-SE"/>
              </w:rPr>
              <w:t xml:space="preserve"> for 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001B4A">
              <w:rPr>
                <w:rFonts w:ascii="Arial" w:eastAsia="Calibri" w:hAnsi="Arial" w:cs="Arial"/>
                <w:lang w:val="sv-SE"/>
              </w:rPr>
              <w:t xml:space="preserve"> as </w:t>
            </w:r>
            <w:proofErr w:type="spellStart"/>
            <w:r w:rsidRPr="00001B4A">
              <w:rPr>
                <w:rFonts w:ascii="Arial" w:eastAsia="Calibri" w:hAnsi="Arial" w:cs="Arial"/>
                <w:lang w:val="sv-SE"/>
              </w:rPr>
              <w:t>currently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specified</w:t>
            </w:r>
            <w:proofErr w:type="spellEnd"/>
            <w:r w:rsidRPr="00001B4A">
              <w:rPr>
                <w:rFonts w:ascii="Arial" w:eastAsia="Calibri" w:hAnsi="Arial" w:cs="Arial"/>
                <w:lang w:val="sv-SE"/>
              </w:rPr>
              <w:t xml:space="preserve"> for non-RedCap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001B4A">
              <w:rPr>
                <w:rFonts w:ascii="Arial" w:eastAsia="Calibri" w:hAnsi="Arial" w:cs="Arial"/>
                <w:lang w:val="sv-SE"/>
              </w:rPr>
              <w:t xml:space="preserve"> or </w:t>
            </w:r>
            <w:proofErr w:type="spellStart"/>
            <w:r w:rsidRPr="00001B4A">
              <w:rPr>
                <w:rFonts w:ascii="Arial" w:eastAsia="Calibri" w:hAnsi="Arial" w:cs="Arial"/>
                <w:lang w:val="sv-SE"/>
              </w:rPr>
              <w:t>even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reduce</w:t>
            </w:r>
            <w:proofErr w:type="spellEnd"/>
            <w:r w:rsidRPr="00001B4A">
              <w:rPr>
                <w:rFonts w:ascii="Arial" w:eastAsia="Calibri" w:hAnsi="Arial" w:cs="Arial"/>
                <w:lang w:val="sv-SE"/>
              </w:rPr>
              <w:t xml:space="preserve"> 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times</w:t>
            </w:r>
            <w:proofErr w:type="spellEnd"/>
            <w:r w:rsidRPr="00001B4A">
              <w:rPr>
                <w:rFonts w:ascii="Arial" w:eastAsia="Calibri" w:hAnsi="Arial" w:cs="Arial"/>
                <w:lang w:val="sv-SE"/>
              </w:rPr>
              <w:t xml:space="preserve"> for 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001B4A">
              <w:rPr>
                <w:rFonts w:ascii="Arial" w:eastAsia="Calibri" w:hAnsi="Arial" w:cs="Arial"/>
                <w:lang w:val="sv-SE"/>
              </w:rPr>
              <w:t xml:space="preserve"> under the </w:t>
            </w:r>
            <w:proofErr w:type="spellStart"/>
            <w:r w:rsidRPr="00001B4A">
              <w:rPr>
                <w:rFonts w:ascii="Arial" w:eastAsia="Calibri" w:hAnsi="Arial" w:cs="Arial"/>
                <w:lang w:val="sv-SE"/>
              </w:rPr>
              <w:t>following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assumptions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manageable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impacts</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e.g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device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cost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power</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consumption</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specifications</w:t>
            </w:r>
            <w:proofErr w:type="spellEnd"/>
            <w:r w:rsidRPr="00001B4A">
              <w:rPr>
                <w:rFonts w:ascii="Arial" w:eastAsia="Calibri" w:hAnsi="Arial" w:cs="Arial"/>
                <w:lang w:val="sv-SE"/>
              </w:rPr>
              <w:t>):</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between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two</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locations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different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frequencies</w:t>
            </w:r>
            <w:proofErr w:type="spellEnd"/>
            <w:r w:rsidRPr="00001B4A">
              <w:rPr>
                <w:rFonts w:ascii="Arial" w:eastAsia="Calibri" w:hAnsi="Arial" w:cs="Arial"/>
                <w:lang w:val="sv-SE"/>
              </w:rPr>
              <w:t>.</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maximum UE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is 20 MHz for FR1 and 100 MHz for FR2, and the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w:t>
            </w:r>
            <w:proofErr w:type="spellEnd"/>
            <w:r w:rsidRPr="00001B4A">
              <w:rPr>
                <w:rFonts w:ascii="Arial" w:eastAsia="Calibri" w:hAnsi="Arial" w:cs="Arial"/>
                <w:lang w:val="sv-SE"/>
              </w:rPr>
              <w:t xml:space="preserve"> is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80 MHz for FR1 and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SCS, QCL, and RRC </w:t>
            </w:r>
            <w:proofErr w:type="spellStart"/>
            <w:r w:rsidRPr="00001B4A">
              <w:rPr>
                <w:rFonts w:ascii="Arial" w:eastAsia="Calibri" w:hAnsi="Arial" w:cs="Arial"/>
                <w:lang w:val="sv-SE"/>
              </w:rPr>
              <w:t>configuration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can</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assumed</w:t>
            </w:r>
            <w:proofErr w:type="spellEnd"/>
            <w:r w:rsidRPr="00001B4A">
              <w:rPr>
                <w:rFonts w:ascii="Arial" w:eastAsia="Calibri" w:hAnsi="Arial" w:cs="Arial"/>
                <w:lang w:val="sv-SE"/>
              </w:rPr>
              <w:t xml:space="preserve"> to be the same </w:t>
            </w:r>
            <w:proofErr w:type="spellStart"/>
            <w:r w:rsidRPr="00001B4A">
              <w:rPr>
                <w:rFonts w:ascii="Arial" w:eastAsia="Calibri" w:hAnsi="Arial" w:cs="Arial"/>
                <w:lang w:val="sv-SE"/>
              </w:rPr>
              <w:t>before</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i.e. it is </w:t>
            </w:r>
            <w:proofErr w:type="spellStart"/>
            <w:r w:rsidRPr="00001B4A">
              <w:rPr>
                <w:rFonts w:ascii="Arial" w:eastAsia="Calibri" w:hAnsi="Arial" w:cs="Arial"/>
                <w:lang w:val="sv-SE"/>
              </w:rPr>
              <w:t>only</w:t>
            </w:r>
            <w:proofErr w:type="spellEnd"/>
            <w:r w:rsidRPr="00001B4A">
              <w:rPr>
                <w:rFonts w:ascii="Arial" w:eastAsia="Calibri" w:hAnsi="Arial" w:cs="Arial"/>
                <w:lang w:val="sv-SE"/>
              </w:rPr>
              <w:t xml:space="preserve"> the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that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changes</w:t>
            </w:r>
            <w:proofErr w:type="spellEnd"/>
            <w:r w:rsidRPr="00001B4A">
              <w:rPr>
                <w:rFonts w:ascii="Arial" w:eastAsia="Calibri" w:hAnsi="Arial" w:cs="Arial"/>
                <w:lang w:val="sv-SE"/>
              </w:rPr>
              <w:t>.</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during</w:t>
            </w:r>
            <w:proofErr w:type="spellEnd"/>
            <w:r w:rsidRPr="00001B4A">
              <w:rPr>
                <w:rFonts w:ascii="Arial" w:eastAsia="Calibri" w:hAnsi="Arial" w:cs="Arial"/>
                <w:lang w:val="sv-SE"/>
              </w:rPr>
              <w:t xml:space="preserve"> initial access or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w:t>
            </w:r>
            <w:proofErr w:type="spellStart"/>
            <w:r w:rsidRPr="00001B4A">
              <w:rPr>
                <w:rFonts w:ascii="Arial" w:eastAsia="Calibri" w:hAnsi="Arial" w:cs="Arial"/>
                <w:lang w:val="sv-SE"/>
              </w:rPr>
              <w:t>respectfully</w:t>
            </w:r>
            <w:proofErr w:type="spellEnd"/>
            <w:r w:rsidRPr="00001B4A">
              <w:rPr>
                <w:rFonts w:ascii="Arial" w:eastAsia="Calibri" w:hAnsi="Arial" w:cs="Arial"/>
                <w:lang w:val="sv-SE"/>
              </w:rPr>
              <w:t xml:space="preserve"> asks RAN4 to </w:t>
            </w:r>
            <w:proofErr w:type="spellStart"/>
            <w:r w:rsidRPr="00001B4A">
              <w:rPr>
                <w:rFonts w:ascii="Arial" w:eastAsia="Calibri" w:hAnsi="Arial" w:cs="Arial"/>
                <w:lang w:val="sv-SE"/>
              </w:rPr>
              <w:t>provide</w:t>
            </w:r>
            <w:proofErr w:type="spellEnd"/>
            <w:r w:rsidRPr="00001B4A">
              <w:rPr>
                <w:rFonts w:ascii="Arial" w:eastAsia="Calibri" w:hAnsi="Arial" w:cs="Arial"/>
                <w:lang w:val="sv-SE"/>
              </w:rPr>
              <w:t xml:space="preserve"> feedback on the </w:t>
            </w:r>
            <w:proofErr w:type="spellStart"/>
            <w:r w:rsidRPr="00001B4A">
              <w:rPr>
                <w:rFonts w:ascii="Arial" w:eastAsia="Calibri" w:hAnsi="Arial" w:cs="Arial"/>
                <w:lang w:val="sv-SE"/>
              </w:rPr>
              <w:t>question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above</w:t>
            </w:r>
            <w:proofErr w:type="spellEnd"/>
            <w:r w:rsidRPr="00001B4A">
              <w:rPr>
                <w:rFonts w:ascii="Arial" w:eastAsia="Calibri" w:hAnsi="Arial" w:cs="Arial"/>
                <w:lang w:val="sv-SE"/>
              </w:rPr>
              <w:t xml:space="preserve"> on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w:t>
            </w:r>
            <w:proofErr w:type="spellEnd"/>
            <w:r w:rsidRPr="00001B4A">
              <w:rPr>
                <w:rFonts w:ascii="Arial" w:eastAsia="Calibri" w:hAnsi="Arial" w:cs="Arial"/>
                <w:lang w:val="sv-SE"/>
              </w:rPr>
              <w:t>.</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proofErr w:type="spellStart"/>
      <w:r w:rsidRPr="00F84EEB">
        <w:rPr>
          <w:sz w:val="20"/>
          <w:szCs w:val="22"/>
        </w:rPr>
        <w:t>Several</w:t>
      </w:r>
      <w:proofErr w:type="spellEnd"/>
      <w:r w:rsidRPr="00F84EEB">
        <w:rPr>
          <w:sz w:val="20"/>
          <w:szCs w:val="22"/>
        </w:rPr>
        <w:t xml:space="preserve"> </w:t>
      </w:r>
      <w:proofErr w:type="spellStart"/>
      <w:r w:rsidRPr="00F84EEB">
        <w:rPr>
          <w:sz w:val="20"/>
          <w:szCs w:val="22"/>
        </w:rPr>
        <w:t>contributions</w:t>
      </w:r>
      <w:proofErr w:type="spellEnd"/>
      <w:r w:rsidRPr="00F84EEB">
        <w:rPr>
          <w:sz w:val="20"/>
          <w:szCs w:val="22"/>
        </w:rPr>
        <w:t xml:space="preserve">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w:t>
      </w:r>
      <w:proofErr w:type="spellStart"/>
      <w:r w:rsidRPr="00F84EEB">
        <w:rPr>
          <w:sz w:val="20"/>
          <w:szCs w:val="22"/>
        </w:rPr>
        <w:t>indicate</w:t>
      </w:r>
      <w:proofErr w:type="spellEnd"/>
      <w:r w:rsidRPr="00F84EEB">
        <w:rPr>
          <w:sz w:val="20"/>
          <w:szCs w:val="22"/>
        </w:rPr>
        <w:t xml:space="preserve"> </w:t>
      </w:r>
      <w:proofErr w:type="spellStart"/>
      <w:r w:rsidRPr="00F84EEB">
        <w:rPr>
          <w:sz w:val="20"/>
          <w:szCs w:val="22"/>
        </w:rPr>
        <w:t>their</w:t>
      </w:r>
      <w:proofErr w:type="spellEnd"/>
      <w:r w:rsidRPr="00F84EEB">
        <w:rPr>
          <w:sz w:val="20"/>
          <w:szCs w:val="22"/>
        </w:rPr>
        <w:t xml:space="preserve"> support </w:t>
      </w:r>
      <w:proofErr w:type="spellStart"/>
      <w:r w:rsidRPr="00F84EEB">
        <w:rPr>
          <w:sz w:val="20"/>
          <w:szCs w:val="22"/>
        </w:rPr>
        <w:t>of</w:t>
      </w:r>
      <w:proofErr w:type="spellEnd"/>
      <w:r w:rsidRPr="00F84EEB">
        <w:rPr>
          <w:sz w:val="20"/>
          <w:szCs w:val="22"/>
        </w:rPr>
        <w:t xml:space="preserve"> </w:t>
      </w:r>
      <w:proofErr w:type="spellStart"/>
      <w:r w:rsidRPr="00F84EEB">
        <w:rPr>
          <w:sz w:val="20"/>
          <w:szCs w:val="22"/>
        </w:rPr>
        <w:t>sending</w:t>
      </w:r>
      <w:proofErr w:type="spellEnd"/>
      <w:r w:rsidRPr="00F84EEB">
        <w:rPr>
          <w:sz w:val="20"/>
          <w:szCs w:val="22"/>
        </w:rPr>
        <w:t xml:space="preserve"> an LS or the </w:t>
      </w:r>
      <w:proofErr w:type="spellStart"/>
      <w:r w:rsidRPr="00F84EEB">
        <w:rPr>
          <w:sz w:val="20"/>
          <w:szCs w:val="22"/>
        </w:rPr>
        <w:t>drafted</w:t>
      </w:r>
      <w:proofErr w:type="spellEnd"/>
      <w:r w:rsidRPr="00F84EEB">
        <w:rPr>
          <w:sz w:val="20"/>
          <w:szCs w:val="22"/>
        </w:rPr>
        <w:t xml:space="preserve"> LS to RAN4 to </w:t>
      </w:r>
      <w:proofErr w:type="spellStart"/>
      <w:r w:rsidRPr="00F84EEB">
        <w:rPr>
          <w:sz w:val="20"/>
          <w:szCs w:val="22"/>
        </w:rPr>
        <w:t>seek</w:t>
      </w:r>
      <w:proofErr w:type="spellEnd"/>
      <w:r w:rsidRPr="00F84EEB">
        <w:rPr>
          <w:sz w:val="20"/>
          <w:szCs w:val="22"/>
        </w:rPr>
        <w:t xml:space="preserve"> for </w:t>
      </w:r>
      <w:proofErr w:type="spellStart"/>
      <w:r w:rsidRPr="00F84EEB">
        <w:rPr>
          <w:sz w:val="20"/>
          <w:szCs w:val="22"/>
        </w:rPr>
        <w:t>their</w:t>
      </w:r>
      <w:proofErr w:type="spellEnd"/>
      <w:r w:rsidRPr="00F84EEB">
        <w:rPr>
          <w:sz w:val="20"/>
          <w:szCs w:val="22"/>
        </w:rPr>
        <w:t xml:space="preserve"> inputs on </w:t>
      </w:r>
      <w:proofErr w:type="spellStart"/>
      <w:r w:rsidRPr="00F84EEB">
        <w:rPr>
          <w:sz w:val="20"/>
          <w:szCs w:val="22"/>
        </w:rPr>
        <w:t>reasonable</w:t>
      </w:r>
      <w:proofErr w:type="spellEnd"/>
      <w:r w:rsidRPr="00F84EEB">
        <w:rPr>
          <w:sz w:val="20"/>
          <w:szCs w:val="22"/>
        </w:rPr>
        <w:t xml:space="preserve"> RF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delays</w:t>
      </w:r>
      <w:proofErr w:type="spellEnd"/>
      <w:r w:rsidRPr="00F84EEB">
        <w:rPr>
          <w:sz w:val="20"/>
          <w:szCs w:val="22"/>
        </w:rPr>
        <w:t xml:space="preserve"> for </w:t>
      </w:r>
      <w:r w:rsidR="00427898">
        <w:rPr>
          <w:sz w:val="20"/>
          <w:szCs w:val="22"/>
        </w:rPr>
        <w:t xml:space="preserve">potential </w:t>
      </w:r>
      <w:r w:rsidRPr="00F84EEB">
        <w:rPr>
          <w:sz w:val="20"/>
          <w:szCs w:val="22"/>
        </w:rPr>
        <w:t xml:space="preserve">new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mechanisms</w:t>
      </w:r>
      <w:proofErr w:type="spellEnd"/>
      <w:r w:rsidRPr="00F84EEB">
        <w:rPr>
          <w:sz w:val="20"/>
          <w:szCs w:val="22"/>
        </w:rPr>
        <w:t xml:space="preserve"> (</w:t>
      </w:r>
      <w:proofErr w:type="spellStart"/>
      <w:r w:rsidRPr="00F84EEB">
        <w:rPr>
          <w:sz w:val="20"/>
          <w:szCs w:val="22"/>
        </w:rPr>
        <w:t>e.g</w:t>
      </w:r>
      <w:proofErr w:type="spellEnd"/>
      <w:r w:rsidRPr="00F84EEB">
        <w:rPr>
          <w:sz w:val="20"/>
          <w:szCs w:val="22"/>
        </w:rPr>
        <w:t xml:space="preserve">. fast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virtual</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new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within</w:t>
      </w:r>
      <w:proofErr w:type="spellEnd"/>
      <w:r w:rsidRPr="00F84EEB">
        <w:rPr>
          <w:sz w:val="20"/>
          <w:szCs w:val="22"/>
        </w:rPr>
        <w:t xml:space="preserve"> a BWP </w:t>
      </w:r>
      <w:proofErr w:type="spellStart"/>
      <w:r w:rsidRPr="00F84EEB">
        <w:rPr>
          <w:sz w:val="20"/>
          <w:szCs w:val="22"/>
        </w:rPr>
        <w:t>group</w:t>
      </w:r>
      <w:proofErr w:type="spellEnd"/>
      <w:r w:rsidRPr="00F84EEB">
        <w:rPr>
          <w:sz w:val="20"/>
          <w:szCs w:val="22"/>
        </w:rPr>
        <w:t xml:space="preserve">). The </w:t>
      </w:r>
      <w:proofErr w:type="spellStart"/>
      <w:r w:rsidRPr="00F84EEB">
        <w:rPr>
          <w:sz w:val="20"/>
          <w:szCs w:val="22"/>
        </w:rPr>
        <w:t>main</w:t>
      </w:r>
      <w:proofErr w:type="spellEnd"/>
      <w:r w:rsidRPr="00F84EEB">
        <w:rPr>
          <w:sz w:val="20"/>
          <w:szCs w:val="22"/>
        </w:rPr>
        <w:t xml:space="preserve"> </w:t>
      </w:r>
      <w:proofErr w:type="spellStart"/>
      <w:r w:rsidRPr="00F84EEB">
        <w:rPr>
          <w:sz w:val="20"/>
          <w:szCs w:val="22"/>
        </w:rPr>
        <w:t>purpose</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w:t>
      </w:r>
      <w:proofErr w:type="spellStart"/>
      <w:r w:rsidRPr="00F84EEB">
        <w:rPr>
          <w:sz w:val="20"/>
          <w:szCs w:val="22"/>
        </w:rPr>
        <w:t>sending</w:t>
      </w:r>
      <w:proofErr w:type="spellEnd"/>
      <w:r w:rsidRPr="00F84EEB">
        <w:rPr>
          <w:sz w:val="20"/>
          <w:szCs w:val="22"/>
        </w:rPr>
        <w:t xml:space="preserve"> an/the LS is to </w:t>
      </w:r>
      <w:proofErr w:type="spellStart"/>
      <w:r w:rsidRPr="00F84EEB">
        <w:rPr>
          <w:sz w:val="20"/>
          <w:szCs w:val="22"/>
        </w:rPr>
        <w:t>confirm</w:t>
      </w:r>
      <w:proofErr w:type="spellEnd"/>
      <w:r w:rsidRPr="00F84EEB">
        <w:rPr>
          <w:sz w:val="20"/>
          <w:szCs w:val="22"/>
        </w:rPr>
        <w:t xml:space="preserve"> the </w:t>
      </w:r>
      <w:proofErr w:type="spellStart"/>
      <w:r w:rsidRPr="00F84EEB">
        <w:rPr>
          <w:sz w:val="20"/>
          <w:szCs w:val="22"/>
        </w:rPr>
        <w:t>feasibility</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times</w:t>
      </w:r>
      <w:proofErr w:type="spellEnd"/>
      <w:r w:rsidRPr="00F84EEB">
        <w:rPr>
          <w:sz w:val="20"/>
          <w:szCs w:val="22"/>
        </w:rPr>
        <w:t xml:space="preserve">, </w:t>
      </w:r>
      <w:proofErr w:type="spellStart"/>
      <w:r w:rsidRPr="00F84EEB">
        <w:rPr>
          <w:sz w:val="20"/>
          <w:szCs w:val="22"/>
        </w:rPr>
        <w:t>help</w:t>
      </w:r>
      <w:proofErr w:type="spellEnd"/>
      <w:r w:rsidRPr="00F84EEB">
        <w:rPr>
          <w:sz w:val="20"/>
          <w:szCs w:val="22"/>
        </w:rPr>
        <w:t xml:space="preserve"> to </w:t>
      </w:r>
      <w:proofErr w:type="spellStart"/>
      <w:r w:rsidRPr="00F84EEB">
        <w:rPr>
          <w:sz w:val="20"/>
          <w:szCs w:val="22"/>
        </w:rPr>
        <w:t>identify</w:t>
      </w:r>
      <w:proofErr w:type="spellEnd"/>
      <w:r w:rsidRPr="00F84EEB">
        <w:rPr>
          <w:sz w:val="20"/>
          <w:szCs w:val="22"/>
        </w:rPr>
        <w:t xml:space="preserve"> RAN1 </w:t>
      </w:r>
      <w:proofErr w:type="spellStart"/>
      <w:r w:rsidRPr="00F84EEB">
        <w:rPr>
          <w:sz w:val="20"/>
          <w:szCs w:val="22"/>
        </w:rPr>
        <w:t>specification</w:t>
      </w:r>
      <w:proofErr w:type="spellEnd"/>
      <w:r w:rsidRPr="00F84EEB">
        <w:rPr>
          <w:sz w:val="20"/>
          <w:szCs w:val="22"/>
        </w:rPr>
        <w:t xml:space="preserve"> </w:t>
      </w:r>
      <w:proofErr w:type="spellStart"/>
      <w:r w:rsidRPr="00F84EEB">
        <w:rPr>
          <w:sz w:val="20"/>
          <w:szCs w:val="22"/>
        </w:rPr>
        <w:t>impacts</w:t>
      </w:r>
      <w:proofErr w:type="spellEnd"/>
      <w:r w:rsidRPr="00F84EEB">
        <w:rPr>
          <w:sz w:val="20"/>
          <w:szCs w:val="22"/>
        </w:rPr>
        <w:t xml:space="preserve">, </w:t>
      </w:r>
      <w:proofErr w:type="spellStart"/>
      <w:r w:rsidRPr="00F84EEB">
        <w:rPr>
          <w:sz w:val="20"/>
          <w:szCs w:val="22"/>
        </w:rPr>
        <w:t>assess</w:t>
      </w:r>
      <w:proofErr w:type="spellEnd"/>
      <w:r w:rsidRPr="00F84EEB">
        <w:rPr>
          <w:sz w:val="20"/>
          <w:szCs w:val="22"/>
        </w:rPr>
        <w:t xml:space="preserve"> the </w:t>
      </w:r>
      <w:proofErr w:type="spellStart"/>
      <w:r w:rsidRPr="00F84EEB">
        <w:rPr>
          <w:sz w:val="20"/>
          <w:szCs w:val="22"/>
        </w:rPr>
        <w:t>feasibility</w:t>
      </w:r>
      <w:proofErr w:type="spellEnd"/>
      <w:r w:rsidRPr="00F84EEB">
        <w:rPr>
          <w:sz w:val="20"/>
          <w:szCs w:val="22"/>
        </w:rPr>
        <w:t xml:space="preserve"> and </w:t>
      </w:r>
      <w:proofErr w:type="spellStart"/>
      <w:r w:rsidRPr="00F84EEB">
        <w:rPr>
          <w:sz w:val="20"/>
          <w:szCs w:val="22"/>
        </w:rPr>
        <w:t>challenges</w:t>
      </w:r>
      <w:proofErr w:type="spellEnd"/>
      <w:r w:rsidRPr="00F84EEB">
        <w:rPr>
          <w:sz w:val="20"/>
          <w:szCs w:val="22"/>
        </w:rPr>
        <w:t xml:space="preserve"> in </w:t>
      </w:r>
      <w:proofErr w:type="spellStart"/>
      <w:r w:rsidRPr="00F84EEB">
        <w:rPr>
          <w:sz w:val="20"/>
          <w:szCs w:val="22"/>
        </w:rPr>
        <w:t>supporting</w:t>
      </w:r>
      <w:proofErr w:type="spellEnd"/>
      <w:r w:rsidRPr="00F84EEB">
        <w:rPr>
          <w:sz w:val="20"/>
          <w:szCs w:val="22"/>
        </w:rPr>
        <w:t xml:space="preserve"> </w:t>
      </w:r>
      <w:proofErr w:type="spellStart"/>
      <w:r w:rsidRPr="00F84EEB">
        <w:rPr>
          <w:sz w:val="20"/>
          <w:szCs w:val="22"/>
        </w:rPr>
        <w:t>specific</w:t>
      </w:r>
      <w:proofErr w:type="spellEnd"/>
      <w:r w:rsidRPr="00F84EEB">
        <w:rPr>
          <w:sz w:val="20"/>
          <w:szCs w:val="22"/>
        </w:rPr>
        <w:t xml:space="preserve"> scenarios (</w:t>
      </w:r>
      <w:proofErr w:type="spellStart"/>
      <w:r w:rsidRPr="00F84EEB">
        <w:rPr>
          <w:sz w:val="20"/>
          <w:szCs w:val="22"/>
        </w:rPr>
        <w:t>e.g</w:t>
      </w:r>
      <w:proofErr w:type="spellEnd"/>
      <w:r w:rsidRPr="00F84EEB">
        <w:rPr>
          <w:sz w:val="20"/>
          <w:szCs w:val="22"/>
        </w:rPr>
        <w:t xml:space="preserve">. </w:t>
      </w:r>
      <w:proofErr w:type="spellStart"/>
      <w:r w:rsidRPr="00F84EEB">
        <w:rPr>
          <w:sz w:val="20"/>
          <w:szCs w:val="22"/>
        </w:rPr>
        <w:t>where</w:t>
      </w:r>
      <w:proofErr w:type="spellEnd"/>
      <w:r w:rsidRPr="00F84EEB">
        <w:rPr>
          <w:sz w:val="20"/>
          <w:szCs w:val="22"/>
        </w:rPr>
        <w:t xml:space="preserve"> </w:t>
      </w:r>
      <w:proofErr w:type="spellStart"/>
      <w:r w:rsidRPr="00F84EEB">
        <w:rPr>
          <w:sz w:val="20"/>
          <w:szCs w:val="22"/>
        </w:rPr>
        <w:t>puncturing</w:t>
      </w:r>
      <w:proofErr w:type="spellEnd"/>
      <w:r w:rsidRPr="00F84EEB">
        <w:rPr>
          <w:sz w:val="20"/>
          <w:szCs w:val="22"/>
        </w:rPr>
        <w:t xml:space="preserve"> is </w:t>
      </w:r>
      <w:proofErr w:type="spellStart"/>
      <w:r w:rsidRPr="00F84EEB">
        <w:rPr>
          <w:sz w:val="20"/>
          <w:szCs w:val="22"/>
        </w:rPr>
        <w:t>applied</w:t>
      </w:r>
      <w:proofErr w:type="spellEnd"/>
      <w:r w:rsidRPr="00F84EEB">
        <w:rPr>
          <w:sz w:val="20"/>
          <w:szCs w:val="22"/>
        </w:rPr>
        <w:t xml:space="preserve"> or an </w:t>
      </w:r>
      <w:proofErr w:type="spellStart"/>
      <w:r w:rsidRPr="00F84EEB">
        <w:rPr>
          <w:sz w:val="20"/>
          <w:szCs w:val="22"/>
        </w:rPr>
        <w:t>active</w:t>
      </w:r>
      <w:proofErr w:type="spellEnd"/>
      <w:r w:rsidRPr="00F84EEB">
        <w:rPr>
          <w:sz w:val="20"/>
          <w:szCs w:val="22"/>
        </w:rPr>
        <w:t xml:space="preserve"> DL BWP </w:t>
      </w:r>
      <w:proofErr w:type="spellStart"/>
      <w:r w:rsidRPr="00F84EEB">
        <w:rPr>
          <w:sz w:val="20"/>
          <w:szCs w:val="22"/>
        </w:rPr>
        <w:t>may</w:t>
      </w:r>
      <w:proofErr w:type="spellEnd"/>
      <w:r w:rsidRPr="00F84EEB">
        <w:rPr>
          <w:sz w:val="20"/>
          <w:szCs w:val="22"/>
        </w:rPr>
        <w:t xml:space="preserve"> not </w:t>
      </w:r>
      <w:proofErr w:type="spellStart"/>
      <w:r w:rsidRPr="00F84EEB">
        <w:rPr>
          <w:sz w:val="20"/>
          <w:szCs w:val="22"/>
        </w:rPr>
        <w:t>include</w:t>
      </w:r>
      <w:proofErr w:type="spellEnd"/>
      <w:r w:rsidRPr="00F84EEB">
        <w:rPr>
          <w:sz w:val="20"/>
          <w:szCs w:val="22"/>
        </w:rPr>
        <w:t xml:space="preserve"> SSB and/or CORESET</w:t>
      </w:r>
      <w:r w:rsidR="00A40BF3">
        <w:rPr>
          <w:sz w:val="20"/>
          <w:szCs w:val="22"/>
        </w:rPr>
        <w:t xml:space="preserve"> </w:t>
      </w:r>
      <w:r w:rsidRPr="00F84EEB">
        <w:rPr>
          <w:sz w:val="20"/>
          <w:szCs w:val="22"/>
        </w:rPr>
        <w:t xml:space="preserve">#0) and/or progress on down </w:t>
      </w:r>
      <w:proofErr w:type="spellStart"/>
      <w:r w:rsidRPr="00F84EEB">
        <w:rPr>
          <w:sz w:val="20"/>
          <w:szCs w:val="22"/>
        </w:rPr>
        <w:t>selection</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the </w:t>
      </w:r>
      <w:proofErr w:type="spellStart"/>
      <w:r w:rsidRPr="00F84EEB">
        <w:rPr>
          <w:sz w:val="20"/>
          <w:szCs w:val="22"/>
        </w:rPr>
        <w:t>open</w:t>
      </w:r>
      <w:proofErr w:type="spellEnd"/>
      <w:r w:rsidRPr="00F84EEB">
        <w:rPr>
          <w:sz w:val="20"/>
          <w:szCs w:val="22"/>
        </w:rPr>
        <w:t xml:space="preserve"> </w:t>
      </w:r>
      <w:proofErr w:type="spellStart"/>
      <w:r w:rsidRPr="00F84EEB">
        <w:rPr>
          <w:sz w:val="20"/>
          <w:szCs w:val="22"/>
        </w:rPr>
        <w:t>issues</w:t>
      </w:r>
      <w:proofErr w:type="spellEnd"/>
      <w:r w:rsidRPr="00F84EEB">
        <w:rPr>
          <w:sz w:val="20"/>
          <w:szCs w:val="22"/>
        </w:rPr>
        <w:t xml:space="preserve"> </w:t>
      </w:r>
      <w:proofErr w:type="spellStart"/>
      <w:r w:rsidRPr="00F84EEB">
        <w:rPr>
          <w:sz w:val="20"/>
          <w:szCs w:val="22"/>
        </w:rPr>
        <w:t>discussed</w:t>
      </w:r>
      <w:proofErr w:type="spellEnd"/>
      <w:r w:rsidRPr="00F84EEB">
        <w:rPr>
          <w:sz w:val="20"/>
          <w:szCs w:val="22"/>
        </w:rPr>
        <w:t xml:space="preserve"> in </w:t>
      </w:r>
      <w:proofErr w:type="spellStart"/>
      <w:r w:rsidR="002B0A6D">
        <w:rPr>
          <w:sz w:val="20"/>
          <w:szCs w:val="22"/>
        </w:rPr>
        <w:t>S</w:t>
      </w:r>
      <w:r w:rsidRPr="00F84EEB">
        <w:rPr>
          <w:sz w:val="20"/>
          <w:szCs w:val="22"/>
        </w:rPr>
        <w:t>ection</w:t>
      </w:r>
      <w:proofErr w:type="spellEnd"/>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w:t>
      </w:r>
      <w:proofErr w:type="spellStart"/>
      <w:r w:rsidRPr="00F84EEB">
        <w:rPr>
          <w:sz w:val="20"/>
          <w:szCs w:val="22"/>
        </w:rPr>
        <w:t>discussed</w:t>
      </w:r>
      <w:proofErr w:type="spellEnd"/>
      <w:r w:rsidRPr="00F84EEB">
        <w:rPr>
          <w:sz w:val="20"/>
          <w:szCs w:val="22"/>
        </w:rPr>
        <w:t xml:space="preserve"> in </w:t>
      </w:r>
      <w:proofErr w:type="spellStart"/>
      <w:r w:rsidR="002B0A6D">
        <w:rPr>
          <w:sz w:val="20"/>
          <w:szCs w:val="22"/>
        </w:rPr>
        <w:t>Section</w:t>
      </w:r>
      <w:proofErr w:type="spellEnd"/>
      <w:r w:rsidR="002B0A6D">
        <w:rPr>
          <w:sz w:val="20"/>
          <w:szCs w:val="22"/>
        </w:rPr>
        <w:t xml:space="preserve"> 6</w:t>
      </w:r>
      <w:r w:rsidRPr="00F84EEB">
        <w:rPr>
          <w:sz w:val="20"/>
          <w:szCs w:val="22"/>
        </w:rPr>
        <w:t xml:space="preserve">, </w:t>
      </w:r>
      <w:proofErr w:type="spellStart"/>
      <w:r w:rsidRPr="00F84EEB">
        <w:rPr>
          <w:sz w:val="20"/>
          <w:szCs w:val="22"/>
        </w:rPr>
        <w:t>contribution</w:t>
      </w:r>
      <w:proofErr w:type="spellEnd"/>
      <w:r w:rsidRPr="00F84EEB">
        <w:rPr>
          <w:sz w:val="20"/>
          <w:szCs w:val="22"/>
        </w:rPr>
        <w:t xml:space="preserve"> [</w:t>
      </w:r>
      <w:r w:rsidR="004A0286" w:rsidRPr="00F84EEB">
        <w:rPr>
          <w:sz w:val="20"/>
          <w:szCs w:val="22"/>
        </w:rPr>
        <w:t>11</w:t>
      </w:r>
      <w:r w:rsidRPr="00F84EEB">
        <w:rPr>
          <w:sz w:val="20"/>
          <w:szCs w:val="22"/>
        </w:rPr>
        <w:t xml:space="preserve">] </w:t>
      </w:r>
      <w:proofErr w:type="spellStart"/>
      <w:r w:rsidRPr="00F84EEB">
        <w:rPr>
          <w:sz w:val="20"/>
          <w:szCs w:val="22"/>
        </w:rPr>
        <w:t>states</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the (</w:t>
      </w:r>
      <w:proofErr w:type="spellStart"/>
      <w:r w:rsidRPr="00F84EEB">
        <w:rPr>
          <w:sz w:val="20"/>
          <w:szCs w:val="22"/>
        </w:rPr>
        <w:t>virtual</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is </w:t>
      </w:r>
      <w:proofErr w:type="spellStart"/>
      <w:r w:rsidRPr="00F84EEB">
        <w:rPr>
          <w:sz w:val="20"/>
          <w:szCs w:val="22"/>
        </w:rPr>
        <w:t>only</w:t>
      </w:r>
      <w:proofErr w:type="spellEnd"/>
      <w:r w:rsidRPr="00F84EEB">
        <w:rPr>
          <w:sz w:val="20"/>
          <w:szCs w:val="22"/>
        </w:rPr>
        <w:t xml:space="preserve"> </w:t>
      </w:r>
      <w:proofErr w:type="spellStart"/>
      <w:r w:rsidRPr="00F84EEB">
        <w:rPr>
          <w:sz w:val="20"/>
          <w:szCs w:val="22"/>
        </w:rPr>
        <w:t>necessary</w:t>
      </w:r>
      <w:proofErr w:type="spellEnd"/>
      <w:r w:rsidRPr="00F84EEB">
        <w:rPr>
          <w:sz w:val="20"/>
          <w:szCs w:val="22"/>
        </w:rPr>
        <w:t xml:space="preserve"> for FR2. In </w:t>
      </w:r>
      <w:proofErr w:type="spellStart"/>
      <w:r w:rsidRPr="00F84EEB">
        <w:rPr>
          <w:sz w:val="20"/>
          <w:szCs w:val="22"/>
        </w:rPr>
        <w:t>contribution</w:t>
      </w:r>
      <w:proofErr w:type="spellEnd"/>
      <w:r w:rsidRPr="00F84EEB">
        <w:rPr>
          <w:sz w:val="20"/>
          <w:szCs w:val="22"/>
        </w:rPr>
        <w:t xml:space="preserve"> [</w:t>
      </w:r>
      <w:r w:rsidR="00D24928" w:rsidRPr="00F84EEB">
        <w:rPr>
          <w:sz w:val="20"/>
          <w:szCs w:val="22"/>
        </w:rPr>
        <w:t>20</w:t>
      </w:r>
      <w:r w:rsidRPr="00F84EEB">
        <w:rPr>
          <w:sz w:val="20"/>
          <w:szCs w:val="22"/>
        </w:rPr>
        <w:t xml:space="preserve">], it </w:t>
      </w:r>
      <w:proofErr w:type="spellStart"/>
      <w:r w:rsidRPr="00F84EEB">
        <w:rPr>
          <w:sz w:val="20"/>
          <w:szCs w:val="22"/>
        </w:rPr>
        <w:t>further</w:t>
      </w:r>
      <w:proofErr w:type="spellEnd"/>
      <w:r w:rsidRPr="00F84EEB">
        <w:rPr>
          <w:sz w:val="20"/>
          <w:szCs w:val="22"/>
        </w:rPr>
        <w:t xml:space="preserve"> </w:t>
      </w:r>
      <w:proofErr w:type="spellStart"/>
      <w:r w:rsidRPr="00F84EEB">
        <w:rPr>
          <w:sz w:val="20"/>
          <w:szCs w:val="22"/>
        </w:rPr>
        <w:t>indicates</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w:t>
      </w:r>
      <w:proofErr w:type="spellStart"/>
      <w:r w:rsidRPr="00F84EEB">
        <w:rPr>
          <w:sz w:val="20"/>
          <w:szCs w:val="22"/>
        </w:rPr>
        <w:t>manageable</w:t>
      </w:r>
      <w:proofErr w:type="spellEnd"/>
      <w:r w:rsidRPr="00F84EEB">
        <w:rPr>
          <w:sz w:val="20"/>
          <w:szCs w:val="22"/>
        </w:rPr>
        <w:t xml:space="preserve"> </w:t>
      </w:r>
      <w:proofErr w:type="spellStart"/>
      <w:r w:rsidRPr="00F84EEB">
        <w:rPr>
          <w:sz w:val="20"/>
          <w:szCs w:val="22"/>
        </w:rPr>
        <w:t>impacts</w:t>
      </w:r>
      <w:proofErr w:type="spellEnd"/>
      <w:r w:rsidRPr="00F84EEB">
        <w:rPr>
          <w:sz w:val="20"/>
          <w:szCs w:val="22"/>
        </w:rPr>
        <w:t xml:space="preserve"> (to </w:t>
      </w:r>
      <w:proofErr w:type="spellStart"/>
      <w:r w:rsidRPr="00F84EEB">
        <w:rPr>
          <w:sz w:val="20"/>
          <w:szCs w:val="22"/>
        </w:rPr>
        <w:t>e.g</w:t>
      </w:r>
      <w:proofErr w:type="spellEnd"/>
      <w:r w:rsidRPr="00F84EEB">
        <w:rPr>
          <w:sz w:val="20"/>
          <w:szCs w:val="22"/>
        </w:rPr>
        <w:t xml:space="preserve">. </w:t>
      </w:r>
      <w:proofErr w:type="spellStart"/>
      <w:r w:rsidRPr="00F84EEB">
        <w:rPr>
          <w:sz w:val="20"/>
          <w:szCs w:val="22"/>
        </w:rPr>
        <w:t>device</w:t>
      </w:r>
      <w:proofErr w:type="spellEnd"/>
      <w:r w:rsidRPr="00F84EEB">
        <w:rPr>
          <w:sz w:val="20"/>
          <w:szCs w:val="22"/>
        </w:rPr>
        <w:t xml:space="preserve"> </w:t>
      </w:r>
      <w:proofErr w:type="spellStart"/>
      <w:r w:rsidRPr="00F84EEB">
        <w:rPr>
          <w:sz w:val="20"/>
          <w:szCs w:val="22"/>
        </w:rPr>
        <w:t>cost</w:t>
      </w:r>
      <w:proofErr w:type="spellEnd"/>
      <w:r w:rsidRPr="00F84EEB">
        <w:rPr>
          <w:sz w:val="20"/>
          <w:szCs w:val="22"/>
        </w:rPr>
        <w:t xml:space="preserve">, </w:t>
      </w:r>
      <w:proofErr w:type="spellStart"/>
      <w:r w:rsidRPr="00F84EEB">
        <w:rPr>
          <w:sz w:val="20"/>
          <w:szCs w:val="22"/>
        </w:rPr>
        <w:t>power</w:t>
      </w:r>
      <w:proofErr w:type="spellEnd"/>
      <w:r w:rsidRPr="00F84EEB">
        <w:rPr>
          <w:sz w:val="20"/>
          <w:szCs w:val="22"/>
        </w:rPr>
        <w:t xml:space="preserve"> </w:t>
      </w:r>
      <w:proofErr w:type="spellStart"/>
      <w:r w:rsidRPr="00F84EEB">
        <w:rPr>
          <w:sz w:val="20"/>
          <w:szCs w:val="22"/>
        </w:rPr>
        <w:t>consumption</w:t>
      </w:r>
      <w:proofErr w:type="spellEnd"/>
      <w:r w:rsidRPr="00F84EEB">
        <w:rPr>
          <w:sz w:val="20"/>
          <w:szCs w:val="22"/>
        </w:rPr>
        <w:t xml:space="preserve"> and </w:t>
      </w:r>
      <w:proofErr w:type="spellStart"/>
      <w:r w:rsidRPr="00F84EEB">
        <w:rPr>
          <w:sz w:val="20"/>
          <w:szCs w:val="22"/>
        </w:rPr>
        <w:t>specifications</w:t>
      </w:r>
      <w:proofErr w:type="spellEnd"/>
      <w:r w:rsidRPr="00F84EEB">
        <w:rPr>
          <w:sz w:val="20"/>
          <w:szCs w:val="22"/>
        </w:rPr>
        <w:t xml:space="preserve">) </w:t>
      </w:r>
      <w:proofErr w:type="spellStart"/>
      <w:r w:rsidRPr="00F84EEB">
        <w:rPr>
          <w:sz w:val="20"/>
          <w:szCs w:val="22"/>
        </w:rPr>
        <w:t>should</w:t>
      </w:r>
      <w:proofErr w:type="spellEnd"/>
      <w:r w:rsidRPr="00F84EEB">
        <w:rPr>
          <w:sz w:val="20"/>
          <w:szCs w:val="22"/>
        </w:rPr>
        <w:t xml:space="preserve"> be </w:t>
      </w:r>
      <w:proofErr w:type="spellStart"/>
      <w:r w:rsidRPr="00F84EEB">
        <w:rPr>
          <w:sz w:val="20"/>
          <w:szCs w:val="22"/>
        </w:rPr>
        <w:t>assumed</w:t>
      </w:r>
      <w:proofErr w:type="spellEnd"/>
      <w:r w:rsidRPr="00F84EEB">
        <w:rPr>
          <w:sz w:val="20"/>
          <w:szCs w:val="22"/>
        </w:rPr>
        <w:t xml:space="preserve">. </w:t>
      </w:r>
      <w:proofErr w:type="spellStart"/>
      <w:r w:rsidRPr="00F84EEB">
        <w:rPr>
          <w:sz w:val="20"/>
          <w:szCs w:val="22"/>
        </w:rPr>
        <w:t>Moreover</w:t>
      </w:r>
      <w:proofErr w:type="spellEnd"/>
      <w:r w:rsidRPr="00F84EEB">
        <w:rPr>
          <w:sz w:val="20"/>
          <w:szCs w:val="22"/>
        </w:rPr>
        <w:t xml:space="preserve">, </w:t>
      </w:r>
      <w:proofErr w:type="spellStart"/>
      <w:r w:rsidRPr="00F84EEB">
        <w:rPr>
          <w:sz w:val="20"/>
          <w:szCs w:val="22"/>
        </w:rPr>
        <w:t>contribution</w:t>
      </w:r>
      <w:r w:rsidR="00152E86">
        <w:rPr>
          <w:sz w:val="20"/>
          <w:szCs w:val="22"/>
        </w:rPr>
        <w:t>s</w:t>
      </w:r>
      <w:proofErr w:type="spellEnd"/>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xml:space="preserve">] </w:t>
      </w:r>
      <w:proofErr w:type="spellStart"/>
      <w:r w:rsidRPr="00F84EEB">
        <w:rPr>
          <w:sz w:val="20"/>
          <w:szCs w:val="22"/>
        </w:rPr>
        <w:t>propose</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w:t>
      </w:r>
      <w:proofErr w:type="spellStart"/>
      <w:r w:rsidRPr="00F84EEB">
        <w:rPr>
          <w:sz w:val="20"/>
          <w:szCs w:val="22"/>
        </w:rPr>
        <w:t>Retuning</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a BWP” </w:t>
      </w:r>
      <w:proofErr w:type="spellStart"/>
      <w:r w:rsidRPr="00F84EEB">
        <w:rPr>
          <w:sz w:val="20"/>
          <w:szCs w:val="22"/>
        </w:rPr>
        <w:t>shall</w:t>
      </w:r>
      <w:proofErr w:type="spellEnd"/>
      <w:r w:rsidRPr="00F84EEB">
        <w:rPr>
          <w:sz w:val="20"/>
          <w:szCs w:val="22"/>
        </w:rPr>
        <w:t xml:space="preserve"> be </w:t>
      </w:r>
      <w:proofErr w:type="spellStart"/>
      <w:r w:rsidRPr="00F84EEB">
        <w:rPr>
          <w:sz w:val="20"/>
          <w:szCs w:val="22"/>
        </w:rPr>
        <w:t>stated</w:t>
      </w:r>
      <w:proofErr w:type="spellEnd"/>
      <w:r w:rsidRPr="00F84EEB">
        <w:rPr>
          <w:sz w:val="20"/>
          <w:szCs w:val="22"/>
        </w:rPr>
        <w:t xml:space="preserve"> in the LS </w:t>
      </w:r>
      <w:proofErr w:type="spellStart"/>
      <w:r w:rsidRPr="00F84EEB">
        <w:rPr>
          <w:sz w:val="20"/>
          <w:szCs w:val="22"/>
        </w:rPr>
        <w:t>if</w:t>
      </w:r>
      <w:proofErr w:type="spellEnd"/>
      <w:r w:rsidRPr="00F84EEB">
        <w:rPr>
          <w:sz w:val="20"/>
          <w:szCs w:val="22"/>
        </w:rPr>
        <w:t xml:space="preserve"> </w:t>
      </w:r>
      <w:proofErr w:type="spellStart"/>
      <w:r w:rsidRPr="00F84EEB">
        <w:rPr>
          <w:sz w:val="20"/>
          <w:szCs w:val="22"/>
        </w:rPr>
        <w:t>it’s</w:t>
      </w:r>
      <w:proofErr w:type="spellEnd"/>
      <w:r w:rsidRPr="00F84EEB">
        <w:rPr>
          <w:sz w:val="20"/>
          <w:szCs w:val="22"/>
        </w:rPr>
        <w:t xml:space="preserve"> </w:t>
      </w:r>
      <w:proofErr w:type="spellStart"/>
      <w:r w:rsidRPr="00F84EEB">
        <w:rPr>
          <w:sz w:val="20"/>
          <w:szCs w:val="22"/>
        </w:rPr>
        <w:t>agreed</w:t>
      </w:r>
      <w:proofErr w:type="spellEnd"/>
      <w:r w:rsidRPr="00F84EEB">
        <w:rPr>
          <w:sz w:val="20"/>
          <w:szCs w:val="22"/>
        </w:rPr>
        <w:t xml:space="preserve"> to be sent. And </w:t>
      </w:r>
      <w:proofErr w:type="spellStart"/>
      <w:r w:rsidRPr="00F84EEB">
        <w:rPr>
          <w:sz w:val="20"/>
          <w:szCs w:val="22"/>
        </w:rPr>
        <w:t>contribution</w:t>
      </w:r>
      <w:proofErr w:type="spellEnd"/>
      <w:r w:rsidRPr="00F84EEB">
        <w:rPr>
          <w:sz w:val="20"/>
          <w:szCs w:val="22"/>
        </w:rPr>
        <w:t xml:space="preserve"> [</w:t>
      </w:r>
      <w:r w:rsidR="00152E86">
        <w:rPr>
          <w:sz w:val="20"/>
          <w:szCs w:val="22"/>
        </w:rPr>
        <w:t>25</w:t>
      </w:r>
      <w:r w:rsidRPr="00F84EEB">
        <w:rPr>
          <w:sz w:val="20"/>
          <w:szCs w:val="22"/>
        </w:rPr>
        <w:t xml:space="preserve">] </w:t>
      </w:r>
      <w:proofErr w:type="spellStart"/>
      <w:r w:rsidRPr="00F84EEB">
        <w:rPr>
          <w:sz w:val="20"/>
          <w:szCs w:val="22"/>
        </w:rPr>
        <w:t>indicates</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the </w:t>
      </w:r>
      <w:proofErr w:type="spellStart"/>
      <w:r w:rsidRPr="00F84EEB">
        <w:rPr>
          <w:sz w:val="20"/>
          <w:szCs w:val="22"/>
        </w:rPr>
        <w:t>current</w:t>
      </w:r>
      <w:proofErr w:type="spellEnd"/>
      <w:r w:rsidRPr="00F84EEB">
        <w:rPr>
          <w:sz w:val="20"/>
          <w:szCs w:val="22"/>
        </w:rPr>
        <w:t xml:space="preserve"> 100 kHz raster </w:t>
      </w:r>
      <w:proofErr w:type="spellStart"/>
      <w:r w:rsidRPr="00F84EEB">
        <w:rPr>
          <w:sz w:val="20"/>
          <w:szCs w:val="22"/>
        </w:rPr>
        <w:t>would</w:t>
      </w:r>
      <w:proofErr w:type="spellEnd"/>
      <w:r w:rsidRPr="00F84EEB">
        <w:rPr>
          <w:sz w:val="20"/>
          <w:szCs w:val="22"/>
        </w:rPr>
        <w:t xml:space="preserve"> not </w:t>
      </w:r>
      <w:proofErr w:type="spellStart"/>
      <w:r w:rsidRPr="00F84EEB">
        <w:rPr>
          <w:sz w:val="20"/>
          <w:szCs w:val="22"/>
        </w:rPr>
        <w:t>allow</w:t>
      </w:r>
      <w:proofErr w:type="spellEnd"/>
      <w:r w:rsidRPr="00F84EEB">
        <w:rPr>
          <w:sz w:val="20"/>
          <w:szCs w:val="22"/>
        </w:rPr>
        <w:t xml:space="preserve"> fast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because</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the </w:t>
      </w:r>
      <w:proofErr w:type="spellStart"/>
      <w:r w:rsidRPr="00F84EEB">
        <w:rPr>
          <w:sz w:val="20"/>
          <w:szCs w:val="22"/>
        </w:rPr>
        <w:t>time</w:t>
      </w:r>
      <w:proofErr w:type="spellEnd"/>
      <w:r w:rsidRPr="00F84EEB">
        <w:rPr>
          <w:sz w:val="20"/>
          <w:szCs w:val="22"/>
        </w:rPr>
        <w:t xml:space="preserve"> </w:t>
      </w:r>
      <w:proofErr w:type="spellStart"/>
      <w:r w:rsidRPr="00F84EEB">
        <w:rPr>
          <w:sz w:val="20"/>
          <w:szCs w:val="22"/>
        </w:rPr>
        <w:t>required</w:t>
      </w:r>
      <w:proofErr w:type="spellEnd"/>
      <w:r w:rsidRPr="00F84EEB">
        <w:rPr>
          <w:sz w:val="20"/>
          <w:szCs w:val="22"/>
        </w:rPr>
        <w:t xml:space="preserve"> to </w:t>
      </w:r>
      <w:proofErr w:type="spellStart"/>
      <w:r w:rsidRPr="00F84EEB">
        <w:rPr>
          <w:sz w:val="20"/>
          <w:szCs w:val="22"/>
        </w:rPr>
        <w:t>retune</w:t>
      </w:r>
      <w:proofErr w:type="spellEnd"/>
      <w:r w:rsidRPr="00F84EEB">
        <w:rPr>
          <w:sz w:val="20"/>
          <w:szCs w:val="22"/>
        </w:rPr>
        <w:t xml:space="preserve"> the synthesizer and </w:t>
      </w:r>
      <w:proofErr w:type="spellStart"/>
      <w:r w:rsidRPr="00F84EEB">
        <w:rPr>
          <w:sz w:val="20"/>
          <w:szCs w:val="22"/>
        </w:rPr>
        <w:t>discussion</w:t>
      </w:r>
      <w:proofErr w:type="spellEnd"/>
      <w:r w:rsidRPr="00F84EEB">
        <w:rPr>
          <w:sz w:val="20"/>
          <w:szCs w:val="22"/>
        </w:rPr>
        <w:t xml:space="preserve"> on </w:t>
      </w:r>
      <w:proofErr w:type="spellStart"/>
      <w:r w:rsidRPr="00F84EEB">
        <w:rPr>
          <w:sz w:val="20"/>
          <w:szCs w:val="22"/>
        </w:rPr>
        <w:t>frequency</w:t>
      </w:r>
      <w:proofErr w:type="spellEnd"/>
      <w:r w:rsidRPr="00F84EEB">
        <w:rPr>
          <w:sz w:val="20"/>
          <w:szCs w:val="22"/>
        </w:rPr>
        <w:t xml:space="preserve"> position limitation on RF </w:t>
      </w:r>
      <w:proofErr w:type="spellStart"/>
      <w:r w:rsidRPr="00F84EEB">
        <w:rPr>
          <w:sz w:val="20"/>
          <w:szCs w:val="22"/>
        </w:rPr>
        <w:t>retuning</w:t>
      </w:r>
      <w:proofErr w:type="spellEnd"/>
      <w:r w:rsidRPr="00F84EEB">
        <w:rPr>
          <w:sz w:val="20"/>
          <w:szCs w:val="22"/>
        </w:rPr>
        <w:t xml:space="preserve"> </w:t>
      </w:r>
      <w:proofErr w:type="spellStart"/>
      <w:r w:rsidRPr="00F84EEB">
        <w:rPr>
          <w:sz w:val="20"/>
          <w:szCs w:val="22"/>
        </w:rPr>
        <w:t>shall</w:t>
      </w:r>
      <w:proofErr w:type="spellEnd"/>
      <w:r w:rsidRPr="00F84EEB">
        <w:rPr>
          <w:sz w:val="20"/>
          <w:szCs w:val="22"/>
        </w:rPr>
        <w:t xml:space="preserve"> be </w:t>
      </w:r>
      <w:proofErr w:type="spellStart"/>
      <w:r w:rsidRPr="00F84EEB">
        <w:rPr>
          <w:sz w:val="20"/>
          <w:szCs w:val="22"/>
        </w:rPr>
        <w:t>discussed</w:t>
      </w:r>
      <w:proofErr w:type="spellEnd"/>
      <w:r w:rsidRPr="00F84EEB">
        <w:rPr>
          <w:sz w:val="20"/>
          <w:szCs w:val="22"/>
        </w:rPr>
        <w:t xml:space="preserve"> </w:t>
      </w:r>
      <w:proofErr w:type="spellStart"/>
      <w:r w:rsidRPr="00F84EEB">
        <w:rPr>
          <w:sz w:val="20"/>
          <w:szCs w:val="22"/>
        </w:rPr>
        <w:t>first</w:t>
      </w:r>
      <w:proofErr w:type="spellEnd"/>
      <w:r w:rsidRPr="00F84EEB">
        <w:rPr>
          <w:sz w:val="20"/>
          <w:szCs w:val="22"/>
        </w:rPr>
        <w:t xml:space="preserve"> and </w:t>
      </w:r>
      <w:proofErr w:type="spellStart"/>
      <w:r w:rsidRPr="00F84EEB">
        <w:rPr>
          <w:sz w:val="20"/>
          <w:szCs w:val="22"/>
        </w:rPr>
        <w:t>added</w:t>
      </w:r>
      <w:proofErr w:type="spellEnd"/>
      <w:r w:rsidRPr="00F84EEB">
        <w:rPr>
          <w:sz w:val="20"/>
          <w:szCs w:val="22"/>
        </w:rPr>
        <w:t xml:space="preserve"> in the LS. </w:t>
      </w:r>
    </w:p>
    <w:p w14:paraId="45A61457" w14:textId="387763D2" w:rsidR="00C3591F" w:rsidRPr="00F84EEB" w:rsidRDefault="00C3591F" w:rsidP="00BE0BE1">
      <w:pPr>
        <w:pStyle w:val="ListParagraph"/>
        <w:numPr>
          <w:ilvl w:val="0"/>
          <w:numId w:val="15"/>
        </w:numPr>
        <w:spacing w:after="100" w:afterAutospacing="1"/>
        <w:jc w:val="both"/>
        <w:rPr>
          <w:sz w:val="20"/>
          <w:szCs w:val="20"/>
        </w:rPr>
      </w:pPr>
      <w:proofErr w:type="spellStart"/>
      <w:r w:rsidRPr="00F84EEB">
        <w:rPr>
          <w:sz w:val="20"/>
          <w:szCs w:val="20"/>
        </w:rPr>
        <w:t>Contribution</w:t>
      </w:r>
      <w:r w:rsidR="00AF0796">
        <w:rPr>
          <w:sz w:val="20"/>
          <w:szCs w:val="20"/>
        </w:rPr>
        <w:t>s</w:t>
      </w:r>
      <w:proofErr w:type="spellEnd"/>
      <w:r w:rsidRPr="00F84EEB">
        <w:rPr>
          <w:sz w:val="20"/>
          <w:szCs w:val="20"/>
        </w:rPr>
        <w:t xml:space="preserve"> [</w:t>
      </w:r>
      <w:r w:rsidR="004A0286" w:rsidRPr="00F84EEB">
        <w:rPr>
          <w:sz w:val="20"/>
          <w:szCs w:val="20"/>
        </w:rPr>
        <w:t>7, 12</w:t>
      </w:r>
      <w:r w:rsidRPr="00F84EEB">
        <w:rPr>
          <w:sz w:val="20"/>
          <w:szCs w:val="20"/>
        </w:rPr>
        <w:t xml:space="preserve">] </w:t>
      </w:r>
      <w:proofErr w:type="spellStart"/>
      <w:r w:rsidRPr="00F84EEB">
        <w:rPr>
          <w:sz w:val="20"/>
          <w:szCs w:val="20"/>
        </w:rPr>
        <w:t>argue</w:t>
      </w:r>
      <w:proofErr w:type="spellEnd"/>
      <w:r w:rsidRPr="00F84EEB">
        <w:rPr>
          <w:sz w:val="20"/>
          <w:szCs w:val="20"/>
        </w:rPr>
        <w:t xml:space="preserve"> </w:t>
      </w:r>
      <w:proofErr w:type="spellStart"/>
      <w:r w:rsidRPr="00F84EEB">
        <w:rPr>
          <w:sz w:val="20"/>
          <w:szCs w:val="20"/>
        </w:rPr>
        <w:t>that</w:t>
      </w:r>
      <w:proofErr w:type="spellEnd"/>
      <w:r w:rsidRPr="00F84EEB">
        <w:rPr>
          <w:sz w:val="20"/>
          <w:szCs w:val="20"/>
        </w:rPr>
        <w:t xml:space="preserve"> fast BWP </w:t>
      </w:r>
      <w:proofErr w:type="spellStart"/>
      <w:r w:rsidRPr="00F84EEB">
        <w:rPr>
          <w:sz w:val="20"/>
          <w:szCs w:val="20"/>
        </w:rPr>
        <w:t>switching</w:t>
      </w:r>
      <w:proofErr w:type="spellEnd"/>
      <w:r w:rsidRPr="00F84EEB">
        <w:rPr>
          <w:sz w:val="20"/>
          <w:szCs w:val="20"/>
        </w:rPr>
        <w:t xml:space="preserve"> or symbol-</w:t>
      </w:r>
      <w:proofErr w:type="spellStart"/>
      <w:r w:rsidRPr="00F84EEB">
        <w:rPr>
          <w:sz w:val="20"/>
          <w:szCs w:val="20"/>
        </w:rPr>
        <w:t>level</w:t>
      </w:r>
      <w:proofErr w:type="spellEnd"/>
      <w:r w:rsidRPr="00F84EEB">
        <w:rPr>
          <w:sz w:val="20"/>
          <w:szCs w:val="20"/>
        </w:rPr>
        <w:t xml:space="preserve"> RF </w:t>
      </w:r>
      <w:proofErr w:type="spellStart"/>
      <w:r w:rsidRPr="00F84EEB">
        <w:rPr>
          <w:sz w:val="20"/>
          <w:szCs w:val="20"/>
        </w:rPr>
        <w:t>retuning</w:t>
      </w:r>
      <w:proofErr w:type="spellEnd"/>
      <w:r w:rsidRPr="00F84EEB">
        <w:rPr>
          <w:sz w:val="20"/>
          <w:szCs w:val="20"/>
        </w:rPr>
        <w:t xml:space="preserve"> gap </w:t>
      </w:r>
      <w:proofErr w:type="spellStart"/>
      <w:r w:rsidRPr="00F84EEB">
        <w:rPr>
          <w:sz w:val="20"/>
          <w:szCs w:val="20"/>
        </w:rPr>
        <w:t>would</w:t>
      </w:r>
      <w:proofErr w:type="spellEnd"/>
      <w:r w:rsidRPr="00F84EEB">
        <w:rPr>
          <w:sz w:val="20"/>
          <w:szCs w:val="20"/>
        </w:rPr>
        <w:t xml:space="preserve"> </w:t>
      </w:r>
      <w:proofErr w:type="spellStart"/>
      <w:r w:rsidRPr="00F84EEB">
        <w:rPr>
          <w:sz w:val="20"/>
          <w:szCs w:val="20"/>
        </w:rPr>
        <w:t>increase</w:t>
      </w:r>
      <w:proofErr w:type="spellEnd"/>
      <w:r w:rsidRPr="00F84EEB">
        <w:rPr>
          <w:sz w:val="20"/>
          <w:szCs w:val="20"/>
        </w:rPr>
        <w:t xml:space="preserve"> </w:t>
      </w:r>
      <w:proofErr w:type="spellStart"/>
      <w:r w:rsidRPr="00F84EEB">
        <w:rPr>
          <w:sz w:val="20"/>
          <w:szCs w:val="20"/>
        </w:rPr>
        <w:t>power</w:t>
      </w:r>
      <w:proofErr w:type="spellEnd"/>
      <w:r w:rsidRPr="00F84EEB">
        <w:rPr>
          <w:sz w:val="20"/>
          <w:szCs w:val="20"/>
        </w:rPr>
        <w:t xml:space="preserve"> </w:t>
      </w:r>
      <w:proofErr w:type="spellStart"/>
      <w:r w:rsidRPr="00F84EEB">
        <w:rPr>
          <w:sz w:val="20"/>
          <w:szCs w:val="20"/>
        </w:rPr>
        <w:t>consumption</w:t>
      </w:r>
      <w:proofErr w:type="spellEnd"/>
      <w:r w:rsidRPr="00F84EEB">
        <w:rPr>
          <w:sz w:val="20"/>
          <w:szCs w:val="20"/>
        </w:rPr>
        <w:t xml:space="preserve">, UE </w:t>
      </w:r>
      <w:proofErr w:type="spellStart"/>
      <w:r w:rsidRPr="00F84EEB">
        <w:rPr>
          <w:sz w:val="20"/>
          <w:szCs w:val="20"/>
        </w:rPr>
        <w:t>complexity</w:t>
      </w:r>
      <w:proofErr w:type="spellEnd"/>
      <w:r w:rsidRPr="00F84EEB">
        <w:rPr>
          <w:sz w:val="20"/>
          <w:szCs w:val="20"/>
        </w:rPr>
        <w:t xml:space="preserve"> for RedCap </w:t>
      </w:r>
      <w:proofErr w:type="spellStart"/>
      <w:r w:rsidR="00B86387">
        <w:rPr>
          <w:sz w:val="20"/>
          <w:szCs w:val="20"/>
        </w:rPr>
        <w:t>U</w:t>
      </w:r>
      <w:r w:rsidR="00C14A47">
        <w:rPr>
          <w:sz w:val="20"/>
          <w:szCs w:val="20"/>
        </w:rPr>
        <w:t>e</w:t>
      </w:r>
      <w:r w:rsidR="00B86387">
        <w:rPr>
          <w:sz w:val="20"/>
          <w:szCs w:val="20"/>
        </w:rPr>
        <w:t>s</w:t>
      </w:r>
      <w:proofErr w:type="spellEnd"/>
      <w:r w:rsidRPr="00F84EEB">
        <w:rPr>
          <w:sz w:val="20"/>
          <w:szCs w:val="20"/>
        </w:rPr>
        <w:t xml:space="preserve"> and </w:t>
      </w:r>
      <w:proofErr w:type="spellStart"/>
      <w:r w:rsidRPr="00F84EEB">
        <w:rPr>
          <w:sz w:val="20"/>
          <w:szCs w:val="20"/>
        </w:rPr>
        <w:t>would</w:t>
      </w:r>
      <w:proofErr w:type="spellEnd"/>
      <w:r w:rsidRPr="00F84EEB">
        <w:rPr>
          <w:sz w:val="20"/>
          <w:szCs w:val="20"/>
        </w:rPr>
        <w:t xml:space="preserve"> </w:t>
      </w:r>
      <w:proofErr w:type="spellStart"/>
      <w:r w:rsidRPr="00F84EEB">
        <w:rPr>
          <w:sz w:val="20"/>
          <w:szCs w:val="20"/>
        </w:rPr>
        <w:t>have</w:t>
      </w:r>
      <w:proofErr w:type="spellEnd"/>
      <w:r w:rsidRPr="00F84EEB">
        <w:rPr>
          <w:sz w:val="20"/>
          <w:szCs w:val="20"/>
        </w:rPr>
        <w:t xml:space="preserve"> negative </w:t>
      </w:r>
      <w:proofErr w:type="spellStart"/>
      <w:r w:rsidRPr="00F84EEB">
        <w:rPr>
          <w:sz w:val="20"/>
          <w:szCs w:val="20"/>
        </w:rPr>
        <w:t>impacts</w:t>
      </w:r>
      <w:proofErr w:type="spellEnd"/>
      <w:r w:rsidRPr="00F84EEB">
        <w:rPr>
          <w:sz w:val="20"/>
          <w:szCs w:val="20"/>
        </w:rPr>
        <w:t xml:space="preserve"> on </w:t>
      </w:r>
      <w:proofErr w:type="spellStart"/>
      <w:r w:rsidR="00B86387">
        <w:rPr>
          <w:sz w:val="20"/>
          <w:szCs w:val="20"/>
        </w:rPr>
        <w:t>U</w:t>
      </w:r>
      <w:r w:rsidR="00C14A47">
        <w:rPr>
          <w:sz w:val="20"/>
          <w:szCs w:val="20"/>
        </w:rPr>
        <w:t>e</w:t>
      </w:r>
      <w:r w:rsidR="00B86387">
        <w:rPr>
          <w:sz w:val="20"/>
          <w:szCs w:val="20"/>
        </w:rPr>
        <w:t>s</w:t>
      </w:r>
      <w:proofErr w:type="spellEnd"/>
      <w:r w:rsidRPr="00F84EEB">
        <w:rPr>
          <w:sz w:val="20"/>
          <w:szCs w:val="20"/>
        </w:rPr>
        <w:t xml:space="preserve"> data rate, </w:t>
      </w:r>
      <w:proofErr w:type="spellStart"/>
      <w:r w:rsidRPr="00F84EEB">
        <w:rPr>
          <w:sz w:val="20"/>
          <w:szCs w:val="20"/>
        </w:rPr>
        <w:t>cancel</w:t>
      </w:r>
      <w:proofErr w:type="spellEnd"/>
      <w:r w:rsidRPr="00F84EEB">
        <w:rPr>
          <w:sz w:val="20"/>
          <w:szCs w:val="20"/>
        </w:rPr>
        <w:t xml:space="preserve"> the </w:t>
      </w:r>
      <w:proofErr w:type="spellStart"/>
      <w:r w:rsidRPr="00F84EEB">
        <w:rPr>
          <w:sz w:val="20"/>
          <w:szCs w:val="20"/>
        </w:rPr>
        <w:t>frequency</w:t>
      </w:r>
      <w:proofErr w:type="spellEnd"/>
      <w:r w:rsidRPr="00F84EEB">
        <w:rPr>
          <w:sz w:val="20"/>
          <w:szCs w:val="20"/>
        </w:rPr>
        <w:t xml:space="preserve"> </w:t>
      </w:r>
      <w:proofErr w:type="spellStart"/>
      <w:r w:rsidRPr="00F84EEB">
        <w:rPr>
          <w:sz w:val="20"/>
          <w:szCs w:val="20"/>
        </w:rPr>
        <w:t>diversity</w:t>
      </w:r>
      <w:proofErr w:type="spellEnd"/>
      <w:r w:rsidRPr="00F84EEB">
        <w:rPr>
          <w:sz w:val="20"/>
          <w:szCs w:val="20"/>
        </w:rPr>
        <w:t xml:space="preserve"> </w:t>
      </w:r>
      <w:proofErr w:type="spellStart"/>
      <w:r w:rsidRPr="00F84EEB">
        <w:rPr>
          <w:sz w:val="20"/>
          <w:szCs w:val="20"/>
        </w:rPr>
        <w:t>gain</w:t>
      </w:r>
      <w:proofErr w:type="spellEnd"/>
      <w:r w:rsidRPr="00F84EEB">
        <w:rPr>
          <w:sz w:val="20"/>
          <w:szCs w:val="20"/>
        </w:rPr>
        <w:t xml:space="preserve"> </w:t>
      </w:r>
      <w:proofErr w:type="spellStart"/>
      <w:r w:rsidRPr="00F84EEB">
        <w:rPr>
          <w:sz w:val="20"/>
          <w:szCs w:val="20"/>
        </w:rPr>
        <w:t>consider</w:t>
      </w:r>
      <w:proofErr w:type="spellEnd"/>
      <w:r w:rsidRPr="00F84EEB">
        <w:rPr>
          <w:sz w:val="20"/>
          <w:szCs w:val="20"/>
        </w:rPr>
        <w:t xml:space="preserve"> the </w:t>
      </w:r>
      <w:proofErr w:type="spellStart"/>
      <w:r w:rsidRPr="00F84EEB">
        <w:rPr>
          <w:sz w:val="20"/>
          <w:szCs w:val="20"/>
        </w:rPr>
        <w:t>time-domain</w:t>
      </w:r>
      <w:proofErr w:type="spellEnd"/>
      <w:r w:rsidRPr="00F84EEB">
        <w:rPr>
          <w:sz w:val="20"/>
          <w:szCs w:val="20"/>
        </w:rPr>
        <w:t xml:space="preserve"> </w:t>
      </w:r>
      <w:proofErr w:type="spellStart"/>
      <w:r w:rsidRPr="00F84EEB">
        <w:rPr>
          <w:sz w:val="20"/>
          <w:szCs w:val="20"/>
        </w:rPr>
        <w:t>resource</w:t>
      </w:r>
      <w:proofErr w:type="spellEnd"/>
      <w:r w:rsidRPr="00F84EEB">
        <w:rPr>
          <w:sz w:val="20"/>
          <w:szCs w:val="20"/>
        </w:rPr>
        <w:t xml:space="preserve"> overhead, and/or </w:t>
      </w:r>
      <w:proofErr w:type="spellStart"/>
      <w:r w:rsidRPr="00F84EEB">
        <w:rPr>
          <w:sz w:val="20"/>
          <w:szCs w:val="20"/>
        </w:rPr>
        <w:t>could</w:t>
      </w:r>
      <w:proofErr w:type="spellEnd"/>
      <w:r w:rsidRPr="00F84EEB">
        <w:rPr>
          <w:sz w:val="20"/>
          <w:szCs w:val="20"/>
        </w:rPr>
        <w:t xml:space="preserve"> </w:t>
      </w:r>
      <w:proofErr w:type="spellStart"/>
      <w:r w:rsidRPr="00F84EEB">
        <w:rPr>
          <w:sz w:val="20"/>
          <w:szCs w:val="20"/>
        </w:rPr>
        <w:t>affect</w:t>
      </w:r>
      <w:proofErr w:type="spellEnd"/>
      <w:r w:rsidRPr="00F84EEB">
        <w:rPr>
          <w:sz w:val="20"/>
          <w:szCs w:val="20"/>
        </w:rPr>
        <w:t xml:space="preserve"> the </w:t>
      </w:r>
      <w:proofErr w:type="spellStart"/>
      <w:r w:rsidRPr="00F84EEB">
        <w:rPr>
          <w:sz w:val="20"/>
          <w:szCs w:val="20"/>
        </w:rPr>
        <w:t>network</w:t>
      </w:r>
      <w:proofErr w:type="spellEnd"/>
      <w:r w:rsidRPr="00F84EEB">
        <w:rPr>
          <w:sz w:val="20"/>
          <w:szCs w:val="20"/>
        </w:rPr>
        <w:t xml:space="preserve"> </w:t>
      </w:r>
      <w:proofErr w:type="spellStart"/>
      <w:r w:rsidRPr="00F84EEB">
        <w:rPr>
          <w:sz w:val="20"/>
          <w:szCs w:val="20"/>
        </w:rPr>
        <w:t>performance</w:t>
      </w:r>
      <w:proofErr w:type="spellEnd"/>
      <w:r w:rsidRPr="00F84EEB">
        <w:rPr>
          <w:sz w:val="20"/>
          <w:szCs w:val="20"/>
        </w:rPr>
        <w:t xml:space="preserve"> for </w:t>
      </w:r>
      <w:proofErr w:type="spellStart"/>
      <w:r w:rsidRPr="00F84EEB">
        <w:rPr>
          <w:sz w:val="20"/>
          <w:szCs w:val="20"/>
        </w:rPr>
        <w:t>coexistence</w:t>
      </w:r>
      <w:proofErr w:type="spellEnd"/>
      <w:r w:rsidRPr="00F84EEB">
        <w:rPr>
          <w:sz w:val="20"/>
          <w:szCs w:val="20"/>
        </w:rPr>
        <w:t xml:space="preserve"> </w:t>
      </w:r>
      <w:proofErr w:type="spellStart"/>
      <w:r w:rsidRPr="00F84EEB">
        <w:rPr>
          <w:sz w:val="20"/>
          <w:szCs w:val="20"/>
        </w:rPr>
        <w:t>between</w:t>
      </w:r>
      <w:proofErr w:type="spellEnd"/>
      <w:r w:rsidRPr="00F84EEB">
        <w:rPr>
          <w:sz w:val="20"/>
          <w:szCs w:val="20"/>
        </w:rPr>
        <w:t xml:space="preserve"> RedCap and non-RedCap </w:t>
      </w:r>
      <w:proofErr w:type="spellStart"/>
      <w:r w:rsidR="00B86387">
        <w:rPr>
          <w:sz w:val="20"/>
          <w:szCs w:val="20"/>
        </w:rPr>
        <w:t>U</w:t>
      </w:r>
      <w:r w:rsidR="00C14A47">
        <w:rPr>
          <w:sz w:val="20"/>
          <w:szCs w:val="20"/>
        </w:rPr>
        <w:t>e</w:t>
      </w:r>
      <w:r w:rsidR="00B86387">
        <w:rPr>
          <w:sz w:val="20"/>
          <w:szCs w:val="20"/>
        </w:rPr>
        <w:t>s</w:t>
      </w:r>
      <w:proofErr w:type="spellEnd"/>
      <w:r w:rsidRPr="00F84EEB">
        <w:rPr>
          <w:sz w:val="20"/>
          <w:szCs w:val="20"/>
        </w:rPr>
        <w:t xml:space="preserve">. </w:t>
      </w:r>
      <w:proofErr w:type="spellStart"/>
      <w:r w:rsidRPr="00F84EEB">
        <w:rPr>
          <w:sz w:val="20"/>
          <w:szCs w:val="20"/>
        </w:rPr>
        <w:t>Contribution</w:t>
      </w:r>
      <w:proofErr w:type="spellEnd"/>
      <w:r w:rsidRPr="00F84EEB">
        <w:rPr>
          <w:sz w:val="20"/>
          <w:szCs w:val="20"/>
        </w:rPr>
        <w:t xml:space="preserve"> [</w:t>
      </w:r>
      <w:r w:rsidR="004A0286" w:rsidRPr="00F84EEB">
        <w:rPr>
          <w:sz w:val="20"/>
          <w:szCs w:val="20"/>
        </w:rPr>
        <w:t>12</w:t>
      </w:r>
      <w:r w:rsidRPr="00F84EEB">
        <w:rPr>
          <w:sz w:val="20"/>
          <w:szCs w:val="20"/>
        </w:rPr>
        <w:t xml:space="preserve">] </w:t>
      </w:r>
      <w:proofErr w:type="spellStart"/>
      <w:r w:rsidRPr="00F84EEB">
        <w:rPr>
          <w:sz w:val="20"/>
          <w:szCs w:val="20"/>
        </w:rPr>
        <w:t>further</w:t>
      </w:r>
      <w:proofErr w:type="spellEnd"/>
      <w:r w:rsidRPr="00F84EEB">
        <w:rPr>
          <w:sz w:val="20"/>
          <w:szCs w:val="20"/>
        </w:rPr>
        <w:t xml:space="preserve"> </w:t>
      </w:r>
      <w:proofErr w:type="spellStart"/>
      <w:r w:rsidRPr="00F84EEB">
        <w:rPr>
          <w:sz w:val="20"/>
          <w:szCs w:val="20"/>
        </w:rPr>
        <w:t>remarks</w:t>
      </w:r>
      <w:proofErr w:type="spellEnd"/>
      <w:r w:rsidRPr="00F84EEB">
        <w:rPr>
          <w:sz w:val="20"/>
          <w:szCs w:val="20"/>
        </w:rPr>
        <w:t xml:space="preserve"> </w:t>
      </w:r>
      <w:proofErr w:type="spellStart"/>
      <w:r w:rsidRPr="00F84EEB">
        <w:rPr>
          <w:sz w:val="20"/>
          <w:szCs w:val="20"/>
        </w:rPr>
        <w:t>that</w:t>
      </w:r>
      <w:proofErr w:type="spellEnd"/>
      <w:r w:rsidRPr="00F84EEB">
        <w:rPr>
          <w:sz w:val="20"/>
          <w:szCs w:val="20"/>
        </w:rPr>
        <w:t xml:space="preserve"> </w:t>
      </w:r>
      <w:proofErr w:type="spellStart"/>
      <w:r w:rsidRPr="00F84EEB">
        <w:rPr>
          <w:sz w:val="20"/>
          <w:szCs w:val="20"/>
        </w:rPr>
        <w:t>there</w:t>
      </w:r>
      <w:proofErr w:type="spellEnd"/>
      <w:r w:rsidRPr="00F84EEB">
        <w:rPr>
          <w:sz w:val="20"/>
          <w:szCs w:val="20"/>
        </w:rPr>
        <w:t xml:space="preserve"> is no </w:t>
      </w:r>
      <w:proofErr w:type="spellStart"/>
      <w:r w:rsidRPr="00F84EEB">
        <w:rPr>
          <w:sz w:val="20"/>
          <w:szCs w:val="20"/>
        </w:rPr>
        <w:t>need</w:t>
      </w:r>
      <w:proofErr w:type="spellEnd"/>
      <w:r w:rsidRPr="00F84EEB">
        <w:rPr>
          <w:sz w:val="20"/>
          <w:szCs w:val="20"/>
        </w:rPr>
        <w:t xml:space="preserve"> to </w:t>
      </w:r>
      <w:proofErr w:type="spellStart"/>
      <w:r w:rsidRPr="00F84EEB">
        <w:rPr>
          <w:sz w:val="20"/>
          <w:szCs w:val="20"/>
        </w:rPr>
        <w:t>increase</w:t>
      </w:r>
      <w:proofErr w:type="spellEnd"/>
      <w:r w:rsidRPr="00F84EEB">
        <w:rPr>
          <w:sz w:val="20"/>
          <w:szCs w:val="20"/>
        </w:rPr>
        <w:t xml:space="preserve"> RAN4’s </w:t>
      </w:r>
      <w:proofErr w:type="spellStart"/>
      <w:r w:rsidRPr="00F84EEB">
        <w:rPr>
          <w:sz w:val="20"/>
          <w:szCs w:val="20"/>
        </w:rPr>
        <w:t>workload</w:t>
      </w:r>
      <w:proofErr w:type="spellEnd"/>
      <w:r w:rsidRPr="00F84EEB">
        <w:rPr>
          <w:sz w:val="20"/>
          <w:szCs w:val="20"/>
        </w:rPr>
        <w:t xml:space="preserve"> </w:t>
      </w:r>
      <w:proofErr w:type="spellStart"/>
      <w:r w:rsidRPr="00F84EEB">
        <w:rPr>
          <w:sz w:val="20"/>
          <w:szCs w:val="20"/>
        </w:rPr>
        <w:t>before</w:t>
      </w:r>
      <w:proofErr w:type="spellEnd"/>
      <w:r w:rsidRPr="00F84EEB">
        <w:rPr>
          <w:sz w:val="20"/>
          <w:szCs w:val="20"/>
        </w:rPr>
        <w:t xml:space="preserve"> RAN1 </w:t>
      </w:r>
      <w:proofErr w:type="spellStart"/>
      <w:r w:rsidRPr="00F84EEB">
        <w:rPr>
          <w:sz w:val="20"/>
          <w:szCs w:val="20"/>
        </w:rPr>
        <w:t>reaches</w:t>
      </w:r>
      <w:proofErr w:type="spellEnd"/>
      <w:r w:rsidRPr="00F84EEB">
        <w:rPr>
          <w:sz w:val="20"/>
          <w:szCs w:val="20"/>
        </w:rPr>
        <w:t xml:space="preserve"> consensus on fast BWP </w:t>
      </w:r>
      <w:proofErr w:type="spellStart"/>
      <w:r w:rsidRPr="00F84EEB">
        <w:rPr>
          <w:sz w:val="20"/>
          <w:szCs w:val="20"/>
        </w:rPr>
        <w:t>switching</w:t>
      </w:r>
      <w:proofErr w:type="spellEnd"/>
      <w:r w:rsidRPr="00F84EEB">
        <w:rPr>
          <w:sz w:val="20"/>
          <w:szCs w:val="20"/>
        </w:rPr>
        <w:t>.</w:t>
      </w:r>
    </w:p>
    <w:p w14:paraId="0F67354F" w14:textId="4D37F11D"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A </w:t>
      </w:r>
      <w:proofErr w:type="spellStart"/>
      <w:r w:rsidRPr="00F84EEB">
        <w:rPr>
          <w:sz w:val="20"/>
          <w:szCs w:val="22"/>
        </w:rPr>
        <w:t>few</w:t>
      </w:r>
      <w:proofErr w:type="spellEnd"/>
      <w:r w:rsidRPr="00F84EEB">
        <w:rPr>
          <w:sz w:val="20"/>
          <w:szCs w:val="22"/>
        </w:rPr>
        <w:t xml:space="preserve"> </w:t>
      </w:r>
      <w:proofErr w:type="spellStart"/>
      <w:r w:rsidRPr="00F84EEB">
        <w:rPr>
          <w:sz w:val="20"/>
          <w:szCs w:val="22"/>
        </w:rPr>
        <w:t>contributions</w:t>
      </w:r>
      <w:proofErr w:type="spellEnd"/>
      <w:r w:rsidRPr="00F84EEB">
        <w:rPr>
          <w:sz w:val="20"/>
          <w:szCs w:val="22"/>
        </w:rPr>
        <w:t xml:space="preserve">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w:t>
      </w:r>
      <w:proofErr w:type="spellStart"/>
      <w:r w:rsidRPr="00F84EEB">
        <w:rPr>
          <w:sz w:val="20"/>
          <w:szCs w:val="22"/>
        </w:rPr>
        <w:t>argue</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supports </w:t>
      </w:r>
      <w:proofErr w:type="spellStart"/>
      <w:r w:rsidRPr="00F84EEB">
        <w:rPr>
          <w:sz w:val="20"/>
          <w:szCs w:val="22"/>
        </w:rPr>
        <w:t>of</w:t>
      </w:r>
      <w:proofErr w:type="spellEnd"/>
      <w:r w:rsidRPr="00F84EEB">
        <w:rPr>
          <w:sz w:val="20"/>
          <w:szCs w:val="22"/>
        </w:rPr>
        <w:t xml:space="preserve"> new BWP </w:t>
      </w:r>
      <w:proofErr w:type="spellStart"/>
      <w:r w:rsidRPr="00F84EEB">
        <w:rPr>
          <w:sz w:val="20"/>
          <w:szCs w:val="22"/>
        </w:rPr>
        <w:t>hopping</w:t>
      </w:r>
      <w:proofErr w:type="spellEnd"/>
      <w:r w:rsidRPr="00F84EEB">
        <w:rPr>
          <w:sz w:val="20"/>
          <w:szCs w:val="22"/>
        </w:rPr>
        <w:t>/</w:t>
      </w:r>
      <w:proofErr w:type="spellStart"/>
      <w:r w:rsidRPr="00F84EEB">
        <w:rPr>
          <w:sz w:val="20"/>
          <w:szCs w:val="22"/>
        </w:rPr>
        <w:t>retuning</w:t>
      </w:r>
      <w:proofErr w:type="spellEnd"/>
      <w:r w:rsidRPr="00F84EEB">
        <w:rPr>
          <w:sz w:val="20"/>
          <w:szCs w:val="22"/>
        </w:rPr>
        <w:t xml:space="preserve"> </w:t>
      </w:r>
      <w:proofErr w:type="spellStart"/>
      <w:r w:rsidRPr="00F84EEB">
        <w:rPr>
          <w:sz w:val="20"/>
          <w:szCs w:val="22"/>
        </w:rPr>
        <w:t>beyond</w:t>
      </w:r>
      <w:proofErr w:type="spellEnd"/>
      <w:r w:rsidRPr="00F84EEB">
        <w:rPr>
          <w:sz w:val="20"/>
          <w:szCs w:val="22"/>
        </w:rPr>
        <w:t xml:space="preserve"> the </w:t>
      </w:r>
      <w:proofErr w:type="spellStart"/>
      <w:r w:rsidRPr="00F84EEB">
        <w:rPr>
          <w:sz w:val="20"/>
          <w:szCs w:val="22"/>
        </w:rPr>
        <w:t>existing</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methods</w:t>
      </w:r>
      <w:proofErr w:type="spellEnd"/>
      <w:r w:rsidRPr="00F84EEB">
        <w:rPr>
          <w:sz w:val="20"/>
          <w:szCs w:val="22"/>
        </w:rPr>
        <w:t xml:space="preserve"> </w:t>
      </w:r>
      <w:proofErr w:type="spellStart"/>
      <w:r w:rsidRPr="00F84EEB">
        <w:rPr>
          <w:sz w:val="20"/>
          <w:szCs w:val="22"/>
        </w:rPr>
        <w:t>are</w:t>
      </w:r>
      <w:proofErr w:type="spellEnd"/>
      <w:r w:rsidRPr="00F84EEB">
        <w:rPr>
          <w:sz w:val="20"/>
          <w:szCs w:val="22"/>
        </w:rPr>
        <w:t xml:space="preserve"> not </w:t>
      </w:r>
      <w:proofErr w:type="spellStart"/>
      <w:r w:rsidRPr="00F84EEB">
        <w:rPr>
          <w:sz w:val="20"/>
          <w:szCs w:val="22"/>
        </w:rPr>
        <w:t>necessary</w:t>
      </w:r>
      <w:proofErr w:type="spellEnd"/>
      <w:r w:rsidRPr="00F84EEB">
        <w:rPr>
          <w:sz w:val="20"/>
          <w:szCs w:val="22"/>
        </w:rPr>
        <w:t xml:space="preserve"> for RedCap </w:t>
      </w:r>
      <w:proofErr w:type="spellStart"/>
      <w:r w:rsidR="00B86387">
        <w:rPr>
          <w:sz w:val="20"/>
          <w:szCs w:val="22"/>
        </w:rPr>
        <w:t>U</w:t>
      </w:r>
      <w:r w:rsidR="00C14A47">
        <w:rPr>
          <w:sz w:val="20"/>
          <w:szCs w:val="22"/>
        </w:rPr>
        <w:t>e</w:t>
      </w:r>
      <w:r w:rsidR="00B86387">
        <w:rPr>
          <w:sz w:val="20"/>
          <w:szCs w:val="22"/>
        </w:rPr>
        <w:t>s</w:t>
      </w:r>
      <w:proofErr w:type="spellEnd"/>
      <w:r w:rsidRPr="00F84EEB">
        <w:rPr>
          <w:sz w:val="20"/>
          <w:szCs w:val="22"/>
        </w:rPr>
        <w:t xml:space="preserve"> for </w:t>
      </w:r>
      <w:proofErr w:type="spellStart"/>
      <w:r w:rsidRPr="00F84EEB">
        <w:rPr>
          <w:sz w:val="20"/>
          <w:szCs w:val="22"/>
        </w:rPr>
        <w:t>both</w:t>
      </w:r>
      <w:proofErr w:type="spellEnd"/>
      <w:r w:rsidRPr="00F84EEB">
        <w:rPr>
          <w:sz w:val="20"/>
          <w:szCs w:val="22"/>
        </w:rPr>
        <w:t xml:space="preserve"> FR1 and FR2 or for FR1 and the </w:t>
      </w:r>
      <w:proofErr w:type="spellStart"/>
      <w:r w:rsidRPr="00F84EEB">
        <w:rPr>
          <w:sz w:val="20"/>
          <w:szCs w:val="22"/>
        </w:rPr>
        <w:t>current</w:t>
      </w:r>
      <w:proofErr w:type="spellEnd"/>
      <w:r w:rsidRPr="00F84EEB">
        <w:rPr>
          <w:sz w:val="20"/>
          <w:szCs w:val="22"/>
        </w:rPr>
        <w:t xml:space="preserve"> </w:t>
      </w:r>
      <w:proofErr w:type="spellStart"/>
      <w:r w:rsidRPr="00F84EEB">
        <w:rPr>
          <w:sz w:val="20"/>
          <w:szCs w:val="22"/>
        </w:rPr>
        <w:t>specified</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delay</w:t>
      </w:r>
      <w:proofErr w:type="spellEnd"/>
      <w:r w:rsidRPr="00F84EEB">
        <w:rPr>
          <w:sz w:val="20"/>
          <w:szCs w:val="22"/>
        </w:rPr>
        <w:t xml:space="preserve"> is </w:t>
      </w:r>
      <w:proofErr w:type="spellStart"/>
      <w:r w:rsidRPr="00F84EEB">
        <w:rPr>
          <w:sz w:val="20"/>
          <w:szCs w:val="22"/>
        </w:rPr>
        <w:t>sufficient</w:t>
      </w:r>
      <w:proofErr w:type="spellEnd"/>
      <w:r w:rsidRPr="00F84EEB">
        <w:rPr>
          <w:sz w:val="20"/>
          <w:szCs w:val="22"/>
        </w:rPr>
        <w:t xml:space="preserve">. </w:t>
      </w:r>
      <w:proofErr w:type="spellStart"/>
      <w:r w:rsidRPr="00F84EEB">
        <w:rPr>
          <w:sz w:val="20"/>
          <w:szCs w:val="22"/>
        </w:rPr>
        <w:t>Contributions</w:t>
      </w:r>
      <w:proofErr w:type="spellEnd"/>
      <w:r w:rsidRPr="00F84EEB">
        <w:rPr>
          <w:sz w:val="20"/>
          <w:szCs w:val="22"/>
        </w:rPr>
        <w:t xml:space="preserve">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w:t>
      </w:r>
      <w:proofErr w:type="spellStart"/>
      <w:r w:rsidRPr="00F84EEB">
        <w:rPr>
          <w:sz w:val="20"/>
          <w:szCs w:val="22"/>
        </w:rPr>
        <w:t>propose</w:t>
      </w:r>
      <w:proofErr w:type="spellEnd"/>
      <w:r w:rsidRPr="00F84EEB">
        <w:rPr>
          <w:sz w:val="20"/>
          <w:szCs w:val="22"/>
        </w:rPr>
        <w:t xml:space="preserve"> RAN1 to </w:t>
      </w:r>
      <w:proofErr w:type="spellStart"/>
      <w:r w:rsidRPr="00F84EEB">
        <w:rPr>
          <w:sz w:val="20"/>
          <w:szCs w:val="22"/>
        </w:rPr>
        <w:t>send</w:t>
      </w:r>
      <w:proofErr w:type="spellEnd"/>
      <w:r w:rsidRPr="00F84EEB">
        <w:rPr>
          <w:sz w:val="20"/>
          <w:szCs w:val="22"/>
        </w:rPr>
        <w:t xml:space="preserve"> an LS to </w:t>
      </w:r>
      <w:proofErr w:type="spellStart"/>
      <w:r w:rsidRPr="00F84EEB">
        <w:rPr>
          <w:sz w:val="20"/>
          <w:szCs w:val="22"/>
        </w:rPr>
        <w:t>confirm</w:t>
      </w:r>
      <w:proofErr w:type="spellEnd"/>
      <w:r w:rsidRPr="00F84EEB">
        <w:rPr>
          <w:sz w:val="20"/>
          <w:szCs w:val="22"/>
        </w:rPr>
        <w:t xml:space="preserve"> </w:t>
      </w:r>
      <w:proofErr w:type="spellStart"/>
      <w:r w:rsidRPr="00F84EEB">
        <w:rPr>
          <w:sz w:val="20"/>
          <w:szCs w:val="22"/>
        </w:rPr>
        <w:t>with</w:t>
      </w:r>
      <w:proofErr w:type="spellEnd"/>
      <w:r w:rsidRPr="00F84EEB">
        <w:rPr>
          <w:sz w:val="20"/>
          <w:szCs w:val="22"/>
        </w:rPr>
        <w:t xml:space="preserve"> RAN4 </w:t>
      </w:r>
      <w:proofErr w:type="spellStart"/>
      <w:r w:rsidRPr="00F84EEB">
        <w:rPr>
          <w:sz w:val="20"/>
          <w:szCs w:val="22"/>
        </w:rPr>
        <w:t>whether</w:t>
      </w:r>
      <w:proofErr w:type="spellEnd"/>
      <w:r w:rsidRPr="00F84EEB">
        <w:rPr>
          <w:sz w:val="20"/>
          <w:szCs w:val="22"/>
        </w:rPr>
        <w:t xml:space="preserve"> Rel-15/16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delay</w:t>
      </w:r>
      <w:proofErr w:type="spellEnd"/>
      <w:r w:rsidRPr="00F84EEB">
        <w:rPr>
          <w:sz w:val="20"/>
          <w:szCs w:val="22"/>
        </w:rPr>
        <w:t xml:space="preserve"> </w:t>
      </w:r>
      <w:proofErr w:type="spellStart"/>
      <w:r w:rsidRPr="00F84EEB">
        <w:rPr>
          <w:sz w:val="20"/>
          <w:szCs w:val="22"/>
        </w:rPr>
        <w:t>requirements</w:t>
      </w:r>
      <w:proofErr w:type="spellEnd"/>
      <w:r w:rsidRPr="00F84EEB">
        <w:rPr>
          <w:sz w:val="20"/>
          <w:szCs w:val="22"/>
        </w:rPr>
        <w:t xml:space="preserve"> </w:t>
      </w:r>
      <w:proofErr w:type="spellStart"/>
      <w:r w:rsidRPr="00F84EEB">
        <w:rPr>
          <w:sz w:val="20"/>
          <w:szCs w:val="22"/>
        </w:rPr>
        <w:t>can</w:t>
      </w:r>
      <w:proofErr w:type="spellEnd"/>
      <w:r w:rsidRPr="00F84EEB">
        <w:rPr>
          <w:sz w:val="20"/>
          <w:szCs w:val="22"/>
        </w:rPr>
        <w:t xml:space="preserve"> be </w:t>
      </w:r>
      <w:proofErr w:type="spellStart"/>
      <w:r w:rsidRPr="00F84EEB">
        <w:rPr>
          <w:sz w:val="20"/>
          <w:szCs w:val="22"/>
        </w:rPr>
        <w:t>reused</w:t>
      </w:r>
      <w:proofErr w:type="spellEnd"/>
      <w:r w:rsidRPr="00F84EEB">
        <w:rPr>
          <w:sz w:val="20"/>
          <w:szCs w:val="22"/>
        </w:rPr>
        <w:t xml:space="preserve"> for RedCap </w:t>
      </w:r>
      <w:proofErr w:type="spellStart"/>
      <w:r w:rsidR="00B86387">
        <w:rPr>
          <w:sz w:val="20"/>
          <w:szCs w:val="22"/>
        </w:rPr>
        <w:t>U</w:t>
      </w:r>
      <w:r w:rsidR="00C14A47">
        <w:rPr>
          <w:sz w:val="20"/>
          <w:szCs w:val="22"/>
        </w:rPr>
        <w:t>e</w:t>
      </w:r>
      <w:r w:rsidR="00B86387">
        <w:rPr>
          <w:sz w:val="20"/>
          <w:szCs w:val="22"/>
        </w:rPr>
        <w:t>s</w:t>
      </w:r>
      <w:proofErr w:type="spellEnd"/>
      <w:r w:rsidRPr="00F84EEB">
        <w:rPr>
          <w:sz w:val="20"/>
          <w:szCs w:val="22"/>
        </w:rPr>
        <w:t xml:space="preserve"> </w:t>
      </w:r>
      <w:proofErr w:type="spellStart"/>
      <w:r w:rsidRPr="00F84EEB">
        <w:rPr>
          <w:sz w:val="20"/>
          <w:szCs w:val="22"/>
        </w:rPr>
        <w:t>e.g</w:t>
      </w:r>
      <w:proofErr w:type="spellEnd"/>
      <w:r w:rsidRPr="00F84EEB">
        <w:rPr>
          <w:sz w:val="20"/>
          <w:szCs w:val="22"/>
        </w:rPr>
        <w:t xml:space="preserve">. </w:t>
      </w:r>
      <w:proofErr w:type="spellStart"/>
      <w:r w:rsidRPr="00F84EEB">
        <w:rPr>
          <w:sz w:val="20"/>
          <w:szCs w:val="22"/>
        </w:rPr>
        <w:t>due</w:t>
      </w:r>
      <w:proofErr w:type="spellEnd"/>
      <w:r w:rsidRPr="00F84EEB">
        <w:rPr>
          <w:sz w:val="20"/>
          <w:szCs w:val="22"/>
        </w:rPr>
        <w:t xml:space="preserve"> to RedCap </w:t>
      </w:r>
      <w:proofErr w:type="spellStart"/>
      <w:r w:rsidR="00B86387">
        <w:rPr>
          <w:sz w:val="20"/>
          <w:szCs w:val="22"/>
        </w:rPr>
        <w:t>U</w:t>
      </w:r>
      <w:r w:rsidR="00C14A47">
        <w:rPr>
          <w:sz w:val="20"/>
          <w:szCs w:val="22"/>
        </w:rPr>
        <w:t>e</w:t>
      </w:r>
      <w:r w:rsidR="00B86387">
        <w:rPr>
          <w:sz w:val="20"/>
          <w:szCs w:val="22"/>
        </w:rPr>
        <w:t>s</w:t>
      </w:r>
      <w:proofErr w:type="spellEnd"/>
      <w:r w:rsidRPr="00F84EEB">
        <w:rPr>
          <w:sz w:val="20"/>
          <w:szCs w:val="22"/>
        </w:rPr>
        <w:t xml:space="preserve"> </w:t>
      </w:r>
      <w:proofErr w:type="spellStart"/>
      <w:r w:rsidRPr="00F84EEB">
        <w:rPr>
          <w:sz w:val="20"/>
          <w:szCs w:val="22"/>
        </w:rPr>
        <w:t>reduced</w:t>
      </w:r>
      <w:proofErr w:type="spellEnd"/>
      <w:r w:rsidRPr="00F84EEB">
        <w:rPr>
          <w:sz w:val="20"/>
          <w:szCs w:val="22"/>
        </w:rPr>
        <w:t xml:space="preserve"> maximum UE </w:t>
      </w:r>
      <w:proofErr w:type="spellStart"/>
      <w:r w:rsidRPr="00F84EEB">
        <w:rPr>
          <w:sz w:val="20"/>
          <w:szCs w:val="22"/>
        </w:rPr>
        <w:t>bandwidth</w:t>
      </w:r>
      <w:proofErr w:type="spellEnd"/>
      <w:r w:rsidRPr="00F84EEB">
        <w:rPr>
          <w:sz w:val="20"/>
          <w:szCs w:val="22"/>
        </w:rPr>
        <w:t>.</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proofErr w:type="spellStart"/>
      <w:r w:rsidRPr="001B4FC9">
        <w:rPr>
          <w:b/>
          <w:sz w:val="20"/>
          <w:szCs w:val="22"/>
        </w:rPr>
        <w:t>Companies</w:t>
      </w:r>
      <w:proofErr w:type="spellEnd"/>
      <w:r w:rsidRPr="001B4FC9">
        <w:rPr>
          <w:b/>
          <w:sz w:val="20"/>
          <w:szCs w:val="22"/>
        </w:rPr>
        <w:t xml:space="preserve"> </w:t>
      </w:r>
      <w:proofErr w:type="spellStart"/>
      <w:r w:rsidRPr="001B4FC9">
        <w:rPr>
          <w:b/>
          <w:sz w:val="20"/>
          <w:szCs w:val="22"/>
        </w:rPr>
        <w:t>are</w:t>
      </w:r>
      <w:proofErr w:type="spellEnd"/>
      <w:r w:rsidRPr="001B4FC9">
        <w:rPr>
          <w:b/>
          <w:sz w:val="20"/>
          <w:szCs w:val="22"/>
        </w:rPr>
        <w:t xml:space="preserve"> </w:t>
      </w:r>
      <w:proofErr w:type="spellStart"/>
      <w:r w:rsidRPr="001B4FC9">
        <w:rPr>
          <w:b/>
          <w:sz w:val="20"/>
          <w:szCs w:val="22"/>
        </w:rPr>
        <w:t>invited</w:t>
      </w:r>
      <w:proofErr w:type="spellEnd"/>
      <w:r w:rsidRPr="001B4FC9">
        <w:rPr>
          <w:b/>
          <w:sz w:val="20"/>
          <w:szCs w:val="22"/>
        </w:rPr>
        <w:t xml:space="preserve"> to </w:t>
      </w:r>
      <w:proofErr w:type="spellStart"/>
      <w:r w:rsidRPr="001B4FC9">
        <w:rPr>
          <w:b/>
          <w:sz w:val="20"/>
          <w:szCs w:val="22"/>
        </w:rPr>
        <w:t>comment</w:t>
      </w:r>
      <w:proofErr w:type="spellEnd"/>
      <w:r w:rsidRPr="001B4FC9">
        <w:rPr>
          <w:b/>
          <w:sz w:val="20"/>
          <w:szCs w:val="22"/>
        </w:rPr>
        <w:t xml:space="preserve"> on the </w:t>
      </w:r>
      <w:proofErr w:type="spellStart"/>
      <w:r w:rsidRPr="001B4FC9">
        <w:rPr>
          <w:b/>
          <w:sz w:val="20"/>
          <w:szCs w:val="22"/>
        </w:rPr>
        <w:t>need</w:t>
      </w:r>
      <w:proofErr w:type="spellEnd"/>
      <w:r w:rsidRPr="001B4FC9">
        <w:rPr>
          <w:b/>
          <w:sz w:val="20"/>
          <w:szCs w:val="22"/>
        </w:rPr>
        <w:t xml:space="preserve"> to </w:t>
      </w:r>
      <w:proofErr w:type="spellStart"/>
      <w:r w:rsidRPr="001B4FC9">
        <w:rPr>
          <w:b/>
          <w:sz w:val="20"/>
          <w:szCs w:val="22"/>
        </w:rPr>
        <w:t>send</w:t>
      </w:r>
      <w:proofErr w:type="spellEnd"/>
      <w:r w:rsidRPr="001B4FC9">
        <w:rPr>
          <w:b/>
          <w:sz w:val="20"/>
          <w:szCs w:val="22"/>
        </w:rPr>
        <w:t xml:space="preserve"> an LS</w:t>
      </w:r>
      <w:r w:rsidR="005C61EA" w:rsidRPr="001B4FC9">
        <w:rPr>
          <w:b/>
          <w:sz w:val="20"/>
          <w:szCs w:val="22"/>
        </w:rPr>
        <w:t xml:space="preserve"> on RF </w:t>
      </w:r>
      <w:proofErr w:type="spellStart"/>
      <w:r w:rsidR="005C61EA" w:rsidRPr="001B4FC9">
        <w:rPr>
          <w:b/>
          <w:sz w:val="20"/>
          <w:szCs w:val="22"/>
        </w:rPr>
        <w:t>switching</w:t>
      </w:r>
      <w:proofErr w:type="spellEnd"/>
      <w:r w:rsidR="005C61EA" w:rsidRPr="001B4FC9">
        <w:rPr>
          <w:b/>
          <w:sz w:val="20"/>
          <w:szCs w:val="22"/>
        </w:rPr>
        <w:t xml:space="preserve"> </w:t>
      </w:r>
      <w:proofErr w:type="spellStart"/>
      <w:r w:rsidR="005C61EA" w:rsidRPr="001B4FC9">
        <w:rPr>
          <w:b/>
          <w:sz w:val="20"/>
          <w:szCs w:val="22"/>
        </w:rPr>
        <w:t>time</w:t>
      </w:r>
      <w:proofErr w:type="spellEnd"/>
      <w:r w:rsidR="005C61EA" w:rsidRPr="001B4FC9">
        <w:rPr>
          <w:b/>
          <w:sz w:val="20"/>
          <w:szCs w:val="22"/>
        </w:rPr>
        <w:t xml:space="preserve"> to RAN4 and to </w:t>
      </w:r>
      <w:proofErr w:type="spellStart"/>
      <w:r w:rsidR="005C61EA" w:rsidRPr="001B4FC9">
        <w:rPr>
          <w:b/>
          <w:sz w:val="20"/>
          <w:szCs w:val="22"/>
        </w:rPr>
        <w:t>provide</w:t>
      </w:r>
      <w:proofErr w:type="spellEnd"/>
      <w:r w:rsidR="005C61EA" w:rsidRPr="001B4FC9">
        <w:rPr>
          <w:b/>
          <w:sz w:val="20"/>
          <w:szCs w:val="22"/>
        </w:rPr>
        <w:t xml:space="preserve"> text </w:t>
      </w:r>
      <w:proofErr w:type="spellStart"/>
      <w:r w:rsidR="005C61EA" w:rsidRPr="001B4FC9">
        <w:rPr>
          <w:b/>
          <w:sz w:val="20"/>
          <w:szCs w:val="22"/>
        </w:rPr>
        <w:t>proposals</w:t>
      </w:r>
      <w:proofErr w:type="spellEnd"/>
      <w:r w:rsidR="005C61EA" w:rsidRPr="001B4FC9">
        <w:rPr>
          <w:b/>
          <w:sz w:val="20"/>
          <w:szCs w:val="22"/>
        </w:rPr>
        <w:t xml:space="preserve"> on potential </w:t>
      </w:r>
      <w:proofErr w:type="spellStart"/>
      <w:r w:rsidR="005C61EA" w:rsidRPr="001B4FC9">
        <w:rPr>
          <w:b/>
          <w:sz w:val="20"/>
          <w:szCs w:val="22"/>
        </w:rPr>
        <w:t>updates</w:t>
      </w:r>
      <w:proofErr w:type="spellEnd"/>
      <w:r w:rsidR="005C61EA" w:rsidRPr="001B4FC9">
        <w:rPr>
          <w:b/>
          <w:sz w:val="20"/>
          <w:szCs w:val="22"/>
        </w:rPr>
        <w:t xml:space="preserve"> </w:t>
      </w:r>
      <w:proofErr w:type="spellStart"/>
      <w:r w:rsidR="005C61EA" w:rsidRPr="001B4FC9">
        <w:rPr>
          <w:b/>
          <w:sz w:val="20"/>
          <w:szCs w:val="22"/>
        </w:rPr>
        <w:t>of</w:t>
      </w:r>
      <w:proofErr w:type="spellEnd"/>
      <w:r w:rsidR="005C61EA" w:rsidRPr="001B4FC9">
        <w:rPr>
          <w:b/>
          <w:sz w:val="20"/>
          <w:szCs w:val="22"/>
        </w:rPr>
        <w:t xml:space="preserve"> the LS text</w:t>
      </w:r>
      <w:r w:rsidR="00223E73" w:rsidRPr="001B4FC9">
        <w:rPr>
          <w:b/>
          <w:sz w:val="20"/>
          <w:szCs w:val="22"/>
        </w:rPr>
        <w:t xml:space="preserve"> in [36]</w:t>
      </w:r>
      <w:r w:rsidR="00053435" w:rsidRPr="001B4FC9">
        <w:rPr>
          <w:b/>
          <w:sz w:val="20"/>
          <w:szCs w:val="22"/>
        </w:rPr>
        <w:t xml:space="preserve"> (</w:t>
      </w:r>
      <w:proofErr w:type="spellStart"/>
      <w:r w:rsidR="00053435" w:rsidRPr="001B4FC9">
        <w:rPr>
          <w:b/>
          <w:sz w:val="20"/>
          <w:szCs w:val="22"/>
        </w:rPr>
        <w:t>if</w:t>
      </w:r>
      <w:proofErr w:type="spellEnd"/>
      <w:r w:rsidR="00053435" w:rsidRPr="001B4FC9">
        <w:rPr>
          <w:b/>
          <w:sz w:val="20"/>
          <w:szCs w:val="22"/>
        </w:rPr>
        <w:t xml:space="preserve"> </w:t>
      </w:r>
      <w:proofErr w:type="spellStart"/>
      <w:r w:rsidR="00053435" w:rsidRPr="001B4FC9">
        <w:rPr>
          <w:b/>
          <w:sz w:val="20"/>
          <w:szCs w:val="22"/>
        </w:rPr>
        <w:t>necessary</w:t>
      </w:r>
      <w:proofErr w:type="spellEnd"/>
      <w:r w:rsidR="00053435" w:rsidRPr="001B4FC9">
        <w:rPr>
          <w:b/>
          <w:sz w:val="20"/>
          <w:szCs w:val="22"/>
        </w:rPr>
        <w:t>)</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3BB94AE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proofErr w:type="spellStart"/>
            <w:r w:rsidR="00B86387">
              <w:t>U</w:t>
            </w:r>
            <w:r w:rsidR="00C14A47">
              <w:t>e</w:t>
            </w:r>
            <w:r w:rsidR="00B86387">
              <w:t>s</w:t>
            </w:r>
            <w:proofErr w:type="spellEnd"/>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396BB2BF"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like to ask RAN4 </w:t>
                  </w:r>
                  <w:proofErr w:type="spellStart"/>
                  <w:r w:rsidRPr="00001B4A">
                    <w:rPr>
                      <w:rFonts w:ascii="Arial" w:eastAsia="Calibri" w:hAnsi="Arial" w:cs="Arial"/>
                      <w:lang w:val="sv-SE"/>
                    </w:rPr>
                    <w:t>whether</w:t>
                  </w:r>
                  <w:proofErr w:type="spellEnd"/>
                  <w:r w:rsidRPr="00001B4A">
                    <w:rPr>
                      <w:rFonts w:ascii="Arial" w:eastAsia="Calibri" w:hAnsi="Arial" w:cs="Arial"/>
                      <w:lang w:val="sv-SE"/>
                    </w:rPr>
                    <w:t xml:space="preserve"> it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feasible</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maintain</w:t>
                  </w:r>
                  <w:proofErr w:type="spellEnd"/>
                  <w:r w:rsidRPr="00001B4A">
                    <w:rPr>
                      <w:rFonts w:ascii="Arial" w:eastAsia="Calibri" w:hAnsi="Arial" w:cs="Arial"/>
                      <w:lang w:val="sv-SE"/>
                    </w:rPr>
                    <w:t xml:space="preserve">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proofErr w:type="spellEnd"/>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001B4A">
                    <w:rPr>
                      <w:rFonts w:ascii="Arial" w:eastAsia="Calibri" w:hAnsi="Arial" w:cs="Arial"/>
                      <w:lang w:val="sv-SE"/>
                    </w:rPr>
                    <w:t xml:space="preserve"> as </w:t>
                  </w:r>
                  <w:proofErr w:type="spellStart"/>
                  <w:r w:rsidRPr="00001B4A">
                    <w:rPr>
                      <w:rFonts w:ascii="Arial" w:eastAsia="Calibri" w:hAnsi="Arial" w:cs="Arial"/>
                      <w:lang w:val="sv-SE"/>
                    </w:rPr>
                    <w:t>currently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specified</w:t>
                  </w:r>
                  <w:proofErr w:type="spellEnd"/>
                  <w:r w:rsidRPr="00001B4A">
                    <w:rPr>
                      <w:rFonts w:ascii="Arial" w:eastAsia="Calibri" w:hAnsi="Arial" w:cs="Arial"/>
                      <w:lang w:val="sv-SE"/>
                    </w:rPr>
                    <w:t xml:space="preserve"> </w:t>
                  </w:r>
                  <w:r w:rsidRPr="00EA2AE3">
                    <w:rPr>
                      <w:rFonts w:ascii="Arial" w:eastAsia="Calibri" w:hAnsi="Arial" w:cs="Arial"/>
                      <w:color w:val="FF0000"/>
                      <w:u w:val="single"/>
                      <w:lang w:val="sv-SE"/>
                    </w:rPr>
                    <w:t xml:space="preserve">for BWP switch </w:t>
                  </w:r>
                  <w:proofErr w:type="spellStart"/>
                  <w:r w:rsidRPr="00EA2AE3">
                    <w:rPr>
                      <w:rFonts w:ascii="Arial" w:eastAsia="Calibri" w:hAnsi="Arial" w:cs="Arial"/>
                      <w:color w:val="FF0000"/>
                      <w:u w:val="single"/>
                      <w:lang w:val="sv-SE"/>
                    </w:rPr>
                    <w:t>delay</w:t>
                  </w:r>
                  <w:proofErr w:type="spellEnd"/>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001B4A">
                    <w:rPr>
                      <w:rFonts w:ascii="Arial" w:eastAsia="Calibri" w:hAnsi="Arial" w:cs="Arial"/>
                      <w:lang w:val="sv-SE"/>
                    </w:rPr>
                    <w:t xml:space="preserve"> or </w:t>
                  </w:r>
                  <w:proofErr w:type="spellStart"/>
                  <w:r w:rsidRPr="00001B4A">
                    <w:rPr>
                      <w:rFonts w:ascii="Arial" w:eastAsia="Calibri" w:hAnsi="Arial" w:cs="Arial"/>
                      <w:lang w:val="sv-SE"/>
                    </w:rPr>
                    <w:t>even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reduce</w:t>
                  </w:r>
                  <w:proofErr w:type="spellEnd"/>
                  <w:r w:rsidRPr="00001B4A">
                    <w:rPr>
                      <w:rFonts w:ascii="Arial" w:eastAsia="Calibri" w:hAnsi="Arial" w:cs="Arial"/>
                      <w:lang w:val="sv-SE"/>
                    </w:rPr>
                    <w:t xml:space="preserve"> the </w:t>
                  </w:r>
                  <w:r w:rsidRPr="00EA2AE3">
                    <w:rPr>
                      <w:rFonts w:ascii="Arial" w:eastAsia="Calibri" w:hAnsi="Arial" w:cs="Arial"/>
                      <w:strike/>
                      <w:color w:val="FF0000"/>
                      <w:lang w:val="sv-SE"/>
                    </w:rPr>
                    <w:t xml:space="preserve">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proofErr w:type="spellEnd"/>
                  <w:r w:rsidRPr="00001B4A">
                    <w:rPr>
                      <w:rFonts w:ascii="Arial" w:eastAsia="Calibri" w:hAnsi="Arial" w:cs="Arial"/>
                      <w:lang w:val="sv-SE"/>
                    </w:rPr>
                    <w:t xml:space="preserve"> for 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001B4A">
                    <w:rPr>
                      <w:rFonts w:ascii="Arial" w:eastAsia="Calibri" w:hAnsi="Arial" w:cs="Arial"/>
                      <w:lang w:val="sv-SE"/>
                    </w:rPr>
                    <w:t xml:space="preserve"> under the </w:t>
                  </w:r>
                  <w:proofErr w:type="spellStart"/>
                  <w:r w:rsidRPr="00001B4A">
                    <w:rPr>
                      <w:rFonts w:ascii="Arial" w:eastAsia="Calibri" w:hAnsi="Arial" w:cs="Arial"/>
                      <w:lang w:val="sv-SE"/>
                    </w:rPr>
                    <w:t>following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assumptions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manageable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impacts</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e.g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device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cost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power</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consumption</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specifications</w:t>
                  </w:r>
                  <w:proofErr w:type="spellEnd"/>
                  <w:r w:rsidRPr="00001B4A">
                    <w:rPr>
                      <w:rFonts w:ascii="Arial" w:eastAsia="Calibri" w:hAnsi="Arial" w:cs="Arial"/>
                      <w:lang w:val="sv-SE"/>
                    </w:rPr>
                    <w:t>):</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proofErr w:type="spellStart"/>
                  <w:r w:rsidRPr="00EA2AE3">
                    <w:rPr>
                      <w:rFonts w:ascii="Arial" w:eastAsia="Calibri" w:hAnsi="Arial" w:cs="Arial"/>
                      <w:color w:val="FF0000"/>
                      <w:u w:val="single"/>
                      <w:lang w:val="sv-SE"/>
                    </w:rPr>
                    <w:t>switching</w:t>
                  </w:r>
                  <w:proofErr w:type="spellEnd"/>
                  <w:r w:rsidRPr="00EA2AE3">
                    <w:rPr>
                      <w:rFonts w:ascii="Arial" w:eastAsia="Calibri" w:hAnsi="Arial" w:cs="Arial"/>
                      <w:color w:val="FF0000"/>
                      <w:u w:val="single"/>
                      <w:lang w:val="sv-SE"/>
                    </w:rPr>
                    <w:t xml:space="preserve"> </w:t>
                  </w:r>
                  <w:proofErr w:type="spellStart"/>
                  <w:r w:rsidRPr="00EA2AE3">
                    <w:rPr>
                      <w:rFonts w:ascii="Arial" w:eastAsia="Calibri" w:hAnsi="Arial" w:cs="Arial"/>
                      <w:color w:val="FF0000"/>
                      <w:u w:val="single"/>
                      <w:lang w:val="sv-SE"/>
                    </w:rPr>
                    <w:t>include</w:t>
                  </w:r>
                  <w:proofErr w:type="spellEnd"/>
                  <w:r w:rsidRPr="00EA2AE3">
                    <w:rPr>
                      <w:rFonts w:ascii="Arial" w:eastAsia="Calibri" w:hAnsi="Arial" w:cs="Arial"/>
                      <w:color w:val="FF0000"/>
                      <w:lang w:val="sv-SE"/>
                    </w:rPr>
                    <w:t xml:space="preserve"> </w:t>
                  </w:r>
                  <w:r w:rsidRPr="00001B4A">
                    <w:rPr>
                      <w:rFonts w:ascii="Arial" w:eastAsia="Calibri" w:hAnsi="Arial" w:cs="Arial"/>
                      <w:lang w:val="sv-SE"/>
                    </w:rPr>
                    <w:t xml:space="preserve">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between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two</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locations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different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frequencies</w:t>
                  </w:r>
                  <w:proofErr w:type="spellEnd"/>
                  <w:r w:rsidRPr="00001B4A">
                    <w:rPr>
                      <w:rFonts w:ascii="Arial" w:eastAsia="Calibri" w:hAnsi="Arial" w:cs="Arial"/>
                      <w:lang w:val="sv-SE"/>
                    </w:rPr>
                    <w:t>.</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maximum UE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is 20 MHz for FR1 and 100 MHz for FR2, and the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w:t>
                  </w:r>
                  <w:proofErr w:type="spellEnd"/>
                  <w:r w:rsidRPr="00001B4A">
                    <w:rPr>
                      <w:rFonts w:ascii="Arial" w:eastAsia="Calibri" w:hAnsi="Arial" w:cs="Arial"/>
                      <w:lang w:val="sv-SE"/>
                    </w:rPr>
                    <w:t xml:space="preserve"> is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80 MHz for FR1 and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SCS, QCL, and RRC </w:t>
                  </w:r>
                  <w:proofErr w:type="spellStart"/>
                  <w:r w:rsidRPr="00001B4A">
                    <w:rPr>
                      <w:rFonts w:ascii="Arial" w:eastAsia="Calibri" w:hAnsi="Arial" w:cs="Arial"/>
                      <w:lang w:val="sv-SE"/>
                    </w:rPr>
                    <w:t>configuration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can</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assumed</w:t>
                  </w:r>
                  <w:proofErr w:type="spellEnd"/>
                  <w:r w:rsidRPr="00001B4A">
                    <w:rPr>
                      <w:rFonts w:ascii="Arial" w:eastAsia="Calibri" w:hAnsi="Arial" w:cs="Arial"/>
                      <w:lang w:val="sv-SE"/>
                    </w:rPr>
                    <w:t xml:space="preserve"> to be the same </w:t>
                  </w:r>
                  <w:proofErr w:type="spellStart"/>
                  <w:r w:rsidRPr="00001B4A">
                    <w:rPr>
                      <w:rFonts w:ascii="Arial" w:eastAsia="Calibri" w:hAnsi="Arial" w:cs="Arial"/>
                      <w:lang w:val="sv-SE"/>
                    </w:rPr>
                    <w:t>before</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the </w:t>
                  </w:r>
                  <w:r w:rsidRPr="00EA2AE3">
                    <w:rPr>
                      <w:rFonts w:ascii="Arial" w:eastAsia="Calibri" w:hAnsi="Arial" w:cs="Arial"/>
                      <w:strike/>
                      <w:color w:val="FF0000"/>
                      <w:lang w:val="sv-SE"/>
                    </w:rPr>
                    <w:t>RF</w:t>
                  </w:r>
                  <w:r w:rsidRPr="00001B4A">
                    <w:rPr>
                      <w:rFonts w:ascii="Arial" w:eastAsia="Calibri" w:hAnsi="Arial" w:cs="Arial"/>
                      <w:lang w:val="sv-SE"/>
                    </w:rPr>
                    <w:t xml:space="preserve">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i.e. it is </w:t>
                  </w:r>
                  <w:proofErr w:type="spellStart"/>
                  <w:r w:rsidRPr="00001B4A">
                    <w:rPr>
                      <w:rFonts w:ascii="Arial" w:eastAsia="Calibri" w:hAnsi="Arial" w:cs="Arial"/>
                      <w:lang w:val="sv-SE"/>
                    </w:rPr>
                    <w:t>only</w:t>
                  </w:r>
                  <w:proofErr w:type="spellEnd"/>
                  <w:r w:rsidRPr="00001B4A">
                    <w:rPr>
                      <w:rFonts w:ascii="Arial" w:eastAsia="Calibri" w:hAnsi="Arial" w:cs="Arial"/>
                      <w:lang w:val="sv-SE"/>
                    </w:rPr>
                    <w:t xml:space="preserve"> the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that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changes</w:t>
                  </w:r>
                  <w:proofErr w:type="spellEnd"/>
                  <w:r w:rsidRPr="00001B4A">
                    <w:rPr>
                      <w:rFonts w:ascii="Arial" w:eastAsia="Calibri" w:hAnsi="Arial" w:cs="Arial"/>
                      <w:lang w:val="sv-SE"/>
                    </w:rPr>
                    <w:t>.</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proofErr w:type="spellStart"/>
                  <w:r w:rsidRPr="00EA2AE3">
                    <w:rPr>
                      <w:rFonts w:ascii="Arial" w:eastAsia="Calibri" w:hAnsi="Arial" w:cs="Arial"/>
                      <w:color w:val="FF0000"/>
                      <w:u w:val="single"/>
                      <w:lang w:val="sv-SE"/>
                    </w:rPr>
                    <w:t>switching</w:t>
                  </w:r>
                  <w:proofErr w:type="spellEnd"/>
                  <w:r w:rsidRPr="00EA2AE3">
                    <w:rPr>
                      <w:rFonts w:ascii="Arial" w:eastAsia="Calibri" w:hAnsi="Arial" w:cs="Arial"/>
                      <w:color w:val="FF0000"/>
                      <w:u w:val="single"/>
                      <w:lang w:val="sv-SE"/>
                    </w:rPr>
                    <w:t xml:space="preserve"> </w:t>
                  </w:r>
                  <w:proofErr w:type="spellStart"/>
                  <w:r w:rsidRPr="00EA2AE3">
                    <w:rPr>
                      <w:rFonts w:ascii="Arial" w:eastAsia="Calibri" w:hAnsi="Arial" w:cs="Arial"/>
                      <w:color w:val="FF0000"/>
                      <w:u w:val="single"/>
                      <w:lang w:val="sv-SE"/>
                    </w:rPr>
                    <w:t>include</w:t>
                  </w:r>
                  <w:proofErr w:type="spellEnd"/>
                  <w:r w:rsidRPr="00EA2AE3">
                    <w:rPr>
                      <w:rFonts w:ascii="Arial" w:eastAsia="Calibri" w:hAnsi="Arial" w:cs="Arial"/>
                      <w:color w:val="FF0000"/>
                      <w:lang w:val="sv-SE"/>
                    </w:rPr>
                    <w:t xml:space="preserve"> </w:t>
                  </w:r>
                  <w:r w:rsidRPr="00001B4A">
                    <w:rPr>
                      <w:rFonts w:ascii="Arial" w:eastAsia="Calibri" w:hAnsi="Arial" w:cs="Arial"/>
                      <w:lang w:val="sv-SE"/>
                    </w:rPr>
                    <w:t xml:space="preserve">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during</w:t>
                  </w:r>
                  <w:proofErr w:type="spellEnd"/>
                  <w:r w:rsidRPr="00001B4A">
                    <w:rPr>
                      <w:rFonts w:ascii="Arial" w:eastAsia="Calibri" w:hAnsi="Arial" w:cs="Arial"/>
                      <w:lang w:val="sv-SE"/>
                    </w:rPr>
                    <w:t xml:space="preserve"> initial access or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w:t>
                  </w:r>
                  <w:proofErr w:type="spellStart"/>
                  <w:r w:rsidRPr="00001B4A">
                    <w:rPr>
                      <w:rFonts w:ascii="Arial" w:eastAsia="Calibri" w:hAnsi="Arial" w:cs="Arial"/>
                      <w:lang w:val="sv-SE"/>
                    </w:rPr>
                    <w:t>respectfully</w:t>
                  </w:r>
                  <w:proofErr w:type="spellEnd"/>
                  <w:r w:rsidRPr="00001B4A">
                    <w:rPr>
                      <w:rFonts w:ascii="Arial" w:eastAsia="Calibri" w:hAnsi="Arial" w:cs="Arial"/>
                      <w:lang w:val="sv-SE"/>
                    </w:rPr>
                    <w:t xml:space="preserve"> asks RAN4 to </w:t>
                  </w:r>
                  <w:proofErr w:type="spellStart"/>
                  <w:r w:rsidRPr="00001B4A">
                    <w:rPr>
                      <w:rFonts w:ascii="Arial" w:eastAsia="Calibri" w:hAnsi="Arial" w:cs="Arial"/>
                      <w:lang w:val="sv-SE"/>
                    </w:rPr>
                    <w:t>provide</w:t>
                  </w:r>
                  <w:proofErr w:type="spellEnd"/>
                  <w:r w:rsidRPr="00001B4A">
                    <w:rPr>
                      <w:rFonts w:ascii="Arial" w:eastAsia="Calibri" w:hAnsi="Arial" w:cs="Arial"/>
                      <w:lang w:val="sv-SE"/>
                    </w:rPr>
                    <w:t xml:space="preserve"> feedback on the </w:t>
                  </w:r>
                  <w:proofErr w:type="spellStart"/>
                  <w:r w:rsidRPr="00001B4A">
                    <w:rPr>
                      <w:rFonts w:ascii="Arial" w:eastAsia="Calibri" w:hAnsi="Arial" w:cs="Arial"/>
                      <w:lang w:val="sv-SE"/>
                    </w:rPr>
                    <w:t>question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above</w:t>
                  </w:r>
                  <w:proofErr w:type="spellEnd"/>
                  <w:r w:rsidRPr="00001B4A">
                    <w:rPr>
                      <w:rFonts w:ascii="Arial" w:eastAsia="Calibri" w:hAnsi="Arial" w:cs="Arial"/>
                      <w:lang w:val="sv-SE"/>
                    </w:rPr>
                    <w:t xml:space="preserve"> on </w:t>
                  </w:r>
                  <w:r w:rsidRPr="00EA2AE3">
                    <w:rPr>
                      <w:rFonts w:ascii="Arial" w:eastAsia="Calibri" w:hAnsi="Arial" w:cs="Arial"/>
                      <w:strike/>
                      <w:color w:val="FF0000"/>
                      <w:lang w:val="sv-SE"/>
                    </w:rPr>
                    <w:t>RF</w:t>
                  </w:r>
                  <w:r w:rsidRPr="00001B4A">
                    <w:rPr>
                      <w:rFonts w:ascii="Arial" w:eastAsia="Calibri" w:hAnsi="Arial" w:cs="Arial"/>
                      <w:lang w:val="sv-SE"/>
                    </w:rPr>
                    <w:t xml:space="preserve">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w:t>
                  </w:r>
                  <w:proofErr w:type="spellEnd"/>
                  <w:r w:rsidRPr="00001B4A">
                    <w:rPr>
                      <w:rFonts w:ascii="Arial" w:eastAsia="Calibri" w:hAnsi="Arial" w:cs="Arial"/>
                      <w:lang w:val="sv-SE"/>
                    </w:rPr>
                    <w:t>.</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1445564C" w14:textId="6E533D51"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 xml:space="preserve"> is sufficient for RedCap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w:t>
            </w:r>
            <w:ins w:id="22" w:author="ZTE" w:date="2021-05-19T14:21:00Z">
              <w:r>
                <w:rPr>
                  <w:rFonts w:eastAsia="SimSun" w:hint="eastAsia"/>
                  <w:lang w:val="en-US" w:eastAsia="zh-CN"/>
                </w:rPr>
                <w:t xml:space="preserve"> </w:t>
              </w:r>
            </w:ins>
          </w:p>
          <w:p w14:paraId="430C5C21" w14:textId="416CF5CF" w:rsidR="006E2782" w:rsidRPr="00107018" w:rsidRDefault="006E2782" w:rsidP="006E2782">
            <w:r>
              <w:t xml:space="preserve">Fast BWP switching is a higher capability beyond legacy NR </w:t>
            </w:r>
            <w:proofErr w:type="spellStart"/>
            <w:r w:rsidR="00B86387">
              <w:t>U</w:t>
            </w:r>
            <w:r w:rsidR="00C14A47">
              <w:t>e</w:t>
            </w:r>
            <w:r w:rsidR="00B86387">
              <w:t>s</w:t>
            </w:r>
            <w:proofErr w:type="spellEnd"/>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17C20E97" w:rsidR="009B0AD4" w:rsidRPr="00B1724A" w:rsidRDefault="009B0AD4" w:rsidP="009B0AD4">
            <w:pPr>
              <w:spacing w:after="160" w:line="256" w:lineRule="auto"/>
              <w:rPr>
                <w:rFonts w:ascii="Arial" w:eastAsia="DengXian" w:hAnsi="Arial" w:cs="Arial"/>
                <w:lang w:val="sv-SE" w:eastAsia="zh-CN"/>
              </w:rPr>
            </w:pPr>
            <w:proofErr w:type="spellStart"/>
            <w:r>
              <w:rPr>
                <w:rFonts w:ascii="Arial" w:eastAsia="DengXian" w:hAnsi="Arial" w:cs="Arial" w:hint="eastAsia"/>
                <w:lang w:val="sv-SE" w:eastAsia="zh-CN"/>
              </w:rPr>
              <w:t>O</w:t>
            </w:r>
            <w:r>
              <w:rPr>
                <w:rFonts w:ascii="Arial" w:eastAsia="DengXian" w:hAnsi="Arial" w:cs="Arial"/>
                <w:lang w:val="sv-SE" w:eastAsia="zh-CN"/>
              </w:rPr>
              <w:t>ur</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view</w:t>
            </w:r>
            <w:proofErr w:type="spellEnd"/>
            <w:r>
              <w:rPr>
                <w:rFonts w:ascii="Arial" w:eastAsia="DengXian" w:hAnsi="Arial" w:cs="Arial"/>
                <w:lang w:val="sv-SE" w:eastAsia="zh-CN"/>
              </w:rPr>
              <w:t xml:space="preserve"> on </w:t>
            </w:r>
            <w:proofErr w:type="spellStart"/>
            <w:r>
              <w:rPr>
                <w:rFonts w:ascii="Arial" w:eastAsia="DengXian" w:hAnsi="Arial" w:cs="Arial"/>
                <w:lang w:val="sv-SE" w:eastAsia="zh-CN"/>
              </w:rPr>
              <w:t>this</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issue</w:t>
            </w:r>
            <w:proofErr w:type="spellEnd"/>
            <w:r>
              <w:rPr>
                <w:rFonts w:ascii="Arial" w:eastAsia="DengXian" w:hAnsi="Arial" w:cs="Arial"/>
                <w:lang w:val="sv-SE" w:eastAsia="zh-CN"/>
              </w:rPr>
              <w:t xml:space="preserve"> has not </w:t>
            </w:r>
            <w:proofErr w:type="spellStart"/>
            <w:r>
              <w:rPr>
                <w:rFonts w:ascii="Arial" w:eastAsia="DengXian" w:hAnsi="Arial" w:cs="Arial"/>
                <w:lang w:val="sv-SE" w:eastAsia="zh-CN"/>
              </w:rPr>
              <w:t>changed</w:t>
            </w:r>
            <w:proofErr w:type="spellEnd"/>
            <w:r>
              <w:rPr>
                <w:rFonts w:ascii="Arial" w:eastAsia="DengXian" w:hAnsi="Arial" w:cs="Arial"/>
                <w:lang w:val="sv-SE" w:eastAsia="zh-CN"/>
              </w:rPr>
              <w:t xml:space="preserve">, i.e. </w:t>
            </w:r>
            <w:proofErr w:type="spellStart"/>
            <w:r>
              <w:rPr>
                <w:rFonts w:ascii="Arial" w:eastAsia="DengXian" w:hAnsi="Arial" w:cs="Arial"/>
                <w:lang w:val="sv-SE" w:eastAsia="zh-CN"/>
              </w:rPr>
              <w:t>we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think</w:t>
            </w:r>
            <w:proofErr w:type="spellEnd"/>
            <w:r>
              <w:rPr>
                <w:rFonts w:ascii="Arial" w:eastAsia="DengXian" w:hAnsi="Arial" w:cs="Arial"/>
                <w:lang w:val="sv-SE" w:eastAsia="zh-CN"/>
              </w:rPr>
              <w:t xml:space="preserve"> the </w:t>
            </w:r>
            <w:proofErr w:type="spellStart"/>
            <w:r>
              <w:rPr>
                <w:rFonts w:ascii="Arial" w:eastAsia="DengXian" w:hAnsi="Arial" w:cs="Arial"/>
                <w:lang w:val="sv-SE" w:eastAsia="zh-CN"/>
              </w:rPr>
              <w:t>existing</w:t>
            </w:r>
            <w:proofErr w:type="spellEnd"/>
            <w:r>
              <w:rPr>
                <w:rFonts w:ascii="Arial" w:eastAsia="DengXian" w:hAnsi="Arial" w:cs="Arial"/>
                <w:lang w:val="sv-SE" w:eastAsia="zh-CN"/>
              </w:rPr>
              <w:t xml:space="preserve"> BWP </w:t>
            </w:r>
            <w:proofErr w:type="spellStart"/>
            <w:r>
              <w:rPr>
                <w:rFonts w:ascii="Arial" w:eastAsia="DengXian" w:hAnsi="Arial" w:cs="Arial"/>
                <w:lang w:val="sv-SE" w:eastAsia="zh-CN"/>
              </w:rPr>
              <w:t>framework</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should</w:t>
            </w:r>
            <w:proofErr w:type="spellEnd"/>
            <w:r>
              <w:rPr>
                <w:rFonts w:ascii="Arial" w:eastAsia="DengXian" w:hAnsi="Arial" w:cs="Arial"/>
                <w:lang w:val="sv-SE" w:eastAsia="zh-CN"/>
              </w:rPr>
              <w:t xml:space="preserve"> be </w:t>
            </w:r>
            <w:proofErr w:type="spellStart"/>
            <w:r>
              <w:rPr>
                <w:rFonts w:ascii="Arial" w:eastAsia="DengXian" w:hAnsi="Arial" w:cs="Arial"/>
                <w:lang w:val="sv-SE" w:eastAsia="zh-CN"/>
              </w:rPr>
              <w:t>reused</w:t>
            </w:r>
            <w:proofErr w:type="spellEnd"/>
            <w:r>
              <w:rPr>
                <w:rFonts w:ascii="Arial" w:eastAsia="DengXian" w:hAnsi="Arial" w:cs="Arial"/>
                <w:lang w:val="sv-SE" w:eastAsia="zh-CN"/>
              </w:rPr>
              <w:t xml:space="preserve"> for </w:t>
            </w:r>
            <w:proofErr w:type="spellStart"/>
            <w:r>
              <w:rPr>
                <w:rFonts w:ascii="Arial" w:eastAsia="DengXian" w:hAnsi="Arial" w:cs="Arial"/>
                <w:lang w:val="sv-SE" w:eastAsia="zh-CN"/>
              </w:rPr>
              <w:t>redcap</w:t>
            </w:r>
            <w:proofErr w:type="spellEnd"/>
            <w:r>
              <w:rPr>
                <w:rFonts w:ascii="Arial" w:eastAsia="DengXian" w:hAnsi="Arial" w:cs="Arial"/>
                <w:lang w:val="sv-SE" w:eastAsia="zh-CN"/>
              </w:rPr>
              <w:t xml:space="preserve"> </w:t>
            </w:r>
            <w:proofErr w:type="spellStart"/>
            <w:r w:rsidR="00B86387">
              <w:rPr>
                <w:rFonts w:ascii="Arial" w:eastAsia="DengXian" w:hAnsi="Arial" w:cs="Arial"/>
                <w:lang w:val="sv-SE" w:eastAsia="zh-CN"/>
              </w:rPr>
              <w:t>U</w:t>
            </w:r>
            <w:r w:rsidR="00C14A47">
              <w:rPr>
                <w:rFonts w:ascii="Arial" w:eastAsia="DengXian" w:hAnsi="Arial" w:cs="Arial"/>
                <w:lang w:val="sv-SE" w:eastAsia="zh-CN"/>
              </w:rPr>
              <w:t>e</w:t>
            </w:r>
            <w:r w:rsidR="00B86387">
              <w:rPr>
                <w:rFonts w:ascii="Arial" w:eastAsia="DengXian" w:hAnsi="Arial" w:cs="Arial"/>
                <w:lang w:val="sv-SE" w:eastAsia="zh-CN"/>
              </w:rPr>
              <w:t>s</w:t>
            </w:r>
            <w:proofErr w:type="spellEnd"/>
            <w:r>
              <w:rPr>
                <w:rFonts w:ascii="Arial" w:eastAsia="DengXian" w:hAnsi="Arial" w:cs="Arial"/>
                <w:lang w:val="sv-SE" w:eastAsia="zh-CN"/>
              </w:rPr>
              <w:t xml:space="preserve"> and do not </w:t>
            </w:r>
            <w:proofErr w:type="spellStart"/>
            <w:r>
              <w:rPr>
                <w:rFonts w:ascii="Arial" w:eastAsia="DengXian" w:hAnsi="Arial" w:cs="Arial"/>
                <w:lang w:val="sv-SE" w:eastAsia="zh-CN"/>
              </w:rPr>
              <w:t>see</w:t>
            </w:r>
            <w:proofErr w:type="spellEnd"/>
            <w:r>
              <w:rPr>
                <w:rFonts w:ascii="Arial" w:eastAsia="DengXian" w:hAnsi="Arial" w:cs="Arial"/>
                <w:lang w:val="sv-SE" w:eastAsia="zh-CN"/>
              </w:rPr>
              <w:t xml:space="preserve"> the </w:t>
            </w:r>
            <w:proofErr w:type="spellStart"/>
            <w:r>
              <w:rPr>
                <w:rFonts w:ascii="Arial" w:eastAsia="DengXian" w:hAnsi="Arial" w:cs="Arial"/>
                <w:lang w:val="sv-SE" w:eastAsia="zh-CN"/>
              </w:rPr>
              <w:t>need</w:t>
            </w:r>
            <w:proofErr w:type="spellEnd"/>
            <w:r>
              <w:rPr>
                <w:rFonts w:ascii="Arial" w:eastAsia="DengXian" w:hAnsi="Arial" w:cs="Arial"/>
                <w:lang w:val="sv-SE" w:eastAsia="zh-CN"/>
              </w:rPr>
              <w:t xml:space="preserve"> to </w:t>
            </w:r>
            <w:proofErr w:type="spellStart"/>
            <w:r>
              <w:rPr>
                <w:rFonts w:ascii="Arial" w:eastAsia="DengXian" w:hAnsi="Arial" w:cs="Arial"/>
                <w:lang w:val="sv-SE" w:eastAsia="zh-CN"/>
              </w:rPr>
              <w:t>reduce</w:t>
            </w:r>
            <w:proofErr w:type="spellEnd"/>
            <w:r>
              <w:rPr>
                <w:rFonts w:ascii="Arial" w:eastAsia="DengXian" w:hAnsi="Arial" w:cs="Arial"/>
                <w:lang w:val="sv-SE" w:eastAsia="zh-CN"/>
              </w:rPr>
              <w:t xml:space="preserve"> the BWP/RF </w:t>
            </w:r>
            <w:proofErr w:type="spellStart"/>
            <w:r>
              <w:rPr>
                <w:rFonts w:ascii="Arial" w:eastAsia="DengXian" w:hAnsi="Arial" w:cs="Arial"/>
                <w:lang w:val="sv-SE" w:eastAsia="zh-CN"/>
              </w:rPr>
              <w:t>switching</w:t>
            </w:r>
            <w:proofErr w:type="spellEnd"/>
            <w:r>
              <w:rPr>
                <w:rFonts w:ascii="Arial" w:eastAsia="DengXian" w:hAnsi="Arial" w:cs="Arial" w:hint="eastAsia"/>
                <w:lang w:val="sv-SE" w:eastAsia="zh-CN"/>
              </w:rPr>
              <w:t>/</w:t>
            </w:r>
            <w:proofErr w:type="spellStart"/>
            <w:r>
              <w:rPr>
                <w:rFonts w:ascii="Arial" w:eastAsia="DengXian" w:hAnsi="Arial" w:cs="Arial"/>
                <w:lang w:val="sv-SE" w:eastAsia="zh-CN"/>
              </w:rPr>
              <w:t>retuning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time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compared</w:t>
            </w:r>
            <w:proofErr w:type="spellEnd"/>
            <w:r>
              <w:rPr>
                <w:rFonts w:ascii="Arial" w:eastAsia="DengXian" w:hAnsi="Arial" w:cs="Arial"/>
                <w:lang w:val="sv-SE" w:eastAsia="zh-CN"/>
              </w:rPr>
              <w:t xml:space="preserve"> to Rel-15/16. </w:t>
            </w:r>
            <w:proofErr w:type="spellStart"/>
            <w:r>
              <w:rPr>
                <w:rFonts w:ascii="Arial" w:eastAsia="DengXian" w:hAnsi="Arial" w:cs="Arial"/>
                <w:lang w:val="sv-SE" w:eastAsia="zh-CN"/>
              </w:rPr>
              <w:t>However</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we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can</w:t>
            </w:r>
            <w:proofErr w:type="spellEnd"/>
            <w:r>
              <w:rPr>
                <w:rFonts w:ascii="Arial" w:eastAsia="DengXian" w:hAnsi="Arial" w:cs="Arial"/>
                <w:lang w:val="sv-SE" w:eastAsia="zh-CN"/>
              </w:rPr>
              <w:t xml:space="preserve"> accept an LS to RAN4 </w:t>
            </w:r>
            <w:proofErr w:type="spellStart"/>
            <w:r>
              <w:rPr>
                <w:rFonts w:ascii="Arial" w:eastAsia="DengXian" w:hAnsi="Arial" w:cs="Arial"/>
                <w:lang w:val="sv-SE" w:eastAsia="zh-CN"/>
              </w:rPr>
              <w:t>if</w:t>
            </w:r>
            <w:proofErr w:type="spellEnd"/>
            <w:r>
              <w:rPr>
                <w:rFonts w:ascii="Arial" w:eastAsia="DengXian" w:hAnsi="Arial" w:cs="Arial"/>
                <w:lang w:val="sv-SE" w:eastAsia="zh-CN"/>
              </w:rPr>
              <w:t xml:space="preserve"> the </w:t>
            </w:r>
            <w:proofErr w:type="spellStart"/>
            <w:r>
              <w:rPr>
                <w:rFonts w:ascii="Arial" w:eastAsia="DengXian" w:hAnsi="Arial" w:cs="Arial"/>
                <w:lang w:val="sv-SE" w:eastAsia="zh-CN"/>
              </w:rPr>
              <w:t>intent</w:t>
            </w:r>
            <w:proofErr w:type="spellEnd"/>
            <w:r>
              <w:rPr>
                <w:rFonts w:ascii="Arial" w:eastAsia="DengXian" w:hAnsi="Arial" w:cs="Arial"/>
                <w:lang w:val="sv-SE" w:eastAsia="zh-CN"/>
              </w:rPr>
              <w:t xml:space="preserve"> is to ask RAN4 </w:t>
            </w:r>
            <w:proofErr w:type="spellStart"/>
            <w:r>
              <w:rPr>
                <w:rFonts w:ascii="Arial" w:eastAsia="DengXian" w:hAnsi="Arial" w:cs="Arial"/>
                <w:lang w:val="sv-SE" w:eastAsia="zh-CN"/>
              </w:rPr>
              <w:t>whether</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they</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have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any</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concern</w:t>
            </w:r>
            <w:proofErr w:type="spellEnd"/>
            <w:r>
              <w:rPr>
                <w:rFonts w:ascii="Arial" w:eastAsia="DengXian" w:hAnsi="Arial" w:cs="Arial"/>
                <w:lang w:val="sv-SE" w:eastAsia="zh-CN"/>
              </w:rPr>
              <w:t xml:space="preserve"> on </w:t>
            </w:r>
            <w:proofErr w:type="spellStart"/>
            <w:r>
              <w:rPr>
                <w:rFonts w:ascii="Arial" w:eastAsia="DengXian" w:hAnsi="Arial" w:cs="Arial"/>
                <w:lang w:val="sv-SE" w:eastAsia="zh-CN"/>
              </w:rPr>
              <w:t>reusing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exsting</w:t>
            </w:r>
            <w:proofErr w:type="spellEnd"/>
            <w:r>
              <w:rPr>
                <w:rFonts w:ascii="Arial" w:eastAsia="DengXian" w:hAnsi="Arial" w:cs="Arial"/>
                <w:lang w:val="sv-SE" w:eastAsia="zh-CN"/>
              </w:rPr>
              <w:t xml:space="preserve"> BWP </w:t>
            </w:r>
            <w:proofErr w:type="spellStart"/>
            <w:r>
              <w:rPr>
                <w:rFonts w:ascii="Arial" w:eastAsia="DengXian" w:hAnsi="Arial" w:cs="Arial"/>
                <w:lang w:val="sv-SE" w:eastAsia="zh-CN"/>
              </w:rPr>
              <w:t>swtiching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framework</w:t>
            </w:r>
            <w:proofErr w:type="spellEnd"/>
            <w:r>
              <w:rPr>
                <w:rFonts w:ascii="Arial" w:eastAsia="DengXian" w:hAnsi="Arial" w:cs="Arial"/>
                <w:lang w:val="sv-SE" w:eastAsia="zh-CN"/>
              </w:rPr>
              <w:t xml:space="preserve"> and </w:t>
            </w:r>
            <w:proofErr w:type="spellStart"/>
            <w:r>
              <w:rPr>
                <w:rFonts w:ascii="Arial" w:eastAsia="DengXian" w:hAnsi="Arial" w:cs="Arial"/>
                <w:lang w:val="sv-SE" w:eastAsia="zh-CN"/>
              </w:rPr>
              <w:t>switching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delay</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requirements</w:t>
            </w:r>
            <w:proofErr w:type="spellEnd"/>
            <w:r>
              <w:rPr>
                <w:rFonts w:ascii="Arial" w:eastAsia="DengXian" w:hAnsi="Arial" w:cs="Arial"/>
                <w:lang w:val="sv-SE" w:eastAsia="zh-CN"/>
              </w:rPr>
              <w:t xml:space="preserve">. </w:t>
            </w:r>
          </w:p>
          <w:p w14:paraId="0070B480" w14:textId="4479BFBF"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4D5545">
              <w:rPr>
                <w:rFonts w:ascii="Arial" w:eastAsia="Calibri" w:hAnsi="Arial" w:cs="Arial"/>
                <w:color w:val="FF0000"/>
                <w:lang w:val="sv-SE"/>
              </w:rPr>
              <w:t xml:space="preserve">It is RAN1 </w:t>
            </w:r>
            <w:proofErr w:type="spellStart"/>
            <w:r w:rsidRPr="004D5545">
              <w:rPr>
                <w:rFonts w:ascii="Arial" w:eastAsia="Calibri" w:hAnsi="Arial" w:cs="Arial"/>
                <w:color w:val="FF0000"/>
                <w:lang w:val="sv-SE"/>
              </w:rPr>
              <w:t>understanding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that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existing</w:t>
            </w:r>
            <w:proofErr w:type="spellEnd"/>
            <w:r w:rsidRPr="004D5545">
              <w:rPr>
                <w:rFonts w:ascii="Arial" w:eastAsia="Calibri" w:hAnsi="Arial" w:cs="Arial"/>
                <w:color w:val="FF0000"/>
                <w:lang w:val="sv-SE"/>
              </w:rPr>
              <w:t xml:space="preserve"> Rel-15/16 BWP </w:t>
            </w:r>
            <w:proofErr w:type="spellStart"/>
            <w:r w:rsidRPr="004D5545">
              <w:rPr>
                <w:rFonts w:ascii="Arial" w:eastAsia="Calibri" w:hAnsi="Arial" w:cs="Arial"/>
                <w:color w:val="FF0000"/>
                <w:lang w:val="sv-SE"/>
              </w:rPr>
              <w:t>swtiching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framework</w:t>
            </w:r>
            <w:proofErr w:type="spellEnd"/>
            <w:r w:rsidRPr="004D5545">
              <w:rPr>
                <w:rFonts w:ascii="Arial" w:eastAsia="Calibri" w:hAnsi="Arial" w:cs="Arial"/>
                <w:color w:val="FF0000"/>
                <w:lang w:val="sv-SE"/>
              </w:rPr>
              <w:t xml:space="preserve"> and </w:t>
            </w:r>
            <w:proofErr w:type="spellStart"/>
            <w:r w:rsidRPr="004D5545">
              <w:rPr>
                <w:rFonts w:ascii="Arial" w:eastAsia="Calibri" w:hAnsi="Arial" w:cs="Arial"/>
                <w:color w:val="FF0000"/>
                <w:lang w:val="sv-SE"/>
              </w:rPr>
              <w:t>related</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requirement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can</w:t>
            </w:r>
            <w:proofErr w:type="spellEnd"/>
            <w:r w:rsidRPr="004D5545">
              <w:rPr>
                <w:rFonts w:ascii="Arial" w:eastAsia="Calibri" w:hAnsi="Arial" w:cs="Arial"/>
                <w:color w:val="FF0000"/>
                <w:lang w:val="sv-SE"/>
              </w:rPr>
              <w:t xml:space="preserve"> be </w:t>
            </w:r>
            <w:proofErr w:type="spellStart"/>
            <w:r w:rsidRPr="004D5545">
              <w:rPr>
                <w:rFonts w:ascii="Arial" w:eastAsia="Calibri" w:hAnsi="Arial" w:cs="Arial"/>
                <w:color w:val="FF0000"/>
                <w:lang w:val="sv-SE"/>
              </w:rPr>
              <w:t>reused</w:t>
            </w:r>
            <w:proofErr w:type="spellEnd"/>
            <w:r w:rsidRPr="004D5545">
              <w:rPr>
                <w:rFonts w:ascii="Arial" w:eastAsia="Calibri" w:hAnsi="Arial" w:cs="Arial"/>
                <w:color w:val="FF0000"/>
                <w:lang w:val="sv-SE"/>
              </w:rPr>
              <w:t xml:space="preserve"> for </w:t>
            </w:r>
            <w:proofErr w:type="spellStart"/>
            <w:r w:rsidRPr="004D5545">
              <w:rPr>
                <w:rFonts w:ascii="Arial" w:eastAsia="Calibri" w:hAnsi="Arial" w:cs="Arial"/>
                <w:color w:val="FF0000"/>
                <w:lang w:val="sv-SE"/>
              </w:rPr>
              <w:t>redcap</w:t>
            </w:r>
            <w:proofErr w:type="spellEnd"/>
            <w:r w:rsidRPr="004D5545">
              <w:rPr>
                <w:rFonts w:ascii="Arial" w:eastAsia="Calibri" w:hAnsi="Arial" w:cs="Arial"/>
                <w:color w:val="FF0000"/>
                <w:lang w:val="sv-SE"/>
              </w:rPr>
              <w:t xml:space="preserve"> </w:t>
            </w:r>
            <w:proofErr w:type="spellStart"/>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proofErr w:type="spellEnd"/>
            <w:r w:rsidRPr="004D5545">
              <w:rPr>
                <w:rFonts w:ascii="Arial" w:eastAsia="Calibri" w:hAnsi="Arial" w:cs="Arial"/>
                <w:color w:val="FF0000"/>
                <w:lang w:val="sv-SE"/>
              </w:rPr>
              <w:t xml:space="preserve">. RAN1 </w:t>
            </w:r>
            <w:proofErr w:type="spellStart"/>
            <w:r w:rsidRPr="004D5545">
              <w:rPr>
                <w:rFonts w:ascii="Arial" w:eastAsia="Calibri" w:hAnsi="Arial" w:cs="Arial"/>
                <w:color w:val="FF0000"/>
                <w:lang w:val="sv-SE"/>
              </w:rPr>
              <w:t>would</w:t>
            </w:r>
            <w:proofErr w:type="spellEnd"/>
            <w:r w:rsidRPr="004D5545">
              <w:rPr>
                <w:rFonts w:ascii="Arial" w:eastAsia="Calibri" w:hAnsi="Arial" w:cs="Arial"/>
                <w:color w:val="FF0000"/>
                <w:lang w:val="sv-SE"/>
              </w:rPr>
              <w:t xml:space="preserve"> like to ask </w:t>
            </w:r>
            <w:proofErr w:type="spellStart"/>
            <w:r w:rsidRPr="004D5545">
              <w:rPr>
                <w:rFonts w:ascii="Arial" w:eastAsia="Calibri" w:hAnsi="Arial" w:cs="Arial"/>
                <w:color w:val="FF0000"/>
                <w:lang w:val="sv-SE"/>
              </w:rPr>
              <w:t>whether</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there</w:t>
            </w:r>
            <w:proofErr w:type="spellEnd"/>
            <w:r w:rsidRPr="004D5545">
              <w:rPr>
                <w:rFonts w:ascii="Arial" w:eastAsia="Calibri" w:hAnsi="Arial" w:cs="Arial"/>
                <w:color w:val="FF0000"/>
                <w:lang w:val="sv-SE"/>
              </w:rPr>
              <w:t xml:space="preserve"> is </w:t>
            </w:r>
            <w:proofErr w:type="spellStart"/>
            <w:r w:rsidRPr="004D5545">
              <w:rPr>
                <w:rFonts w:ascii="Arial" w:eastAsia="Calibri" w:hAnsi="Arial" w:cs="Arial"/>
                <w:color w:val="FF0000"/>
                <w:lang w:val="sv-SE"/>
              </w:rPr>
              <w:t>any</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concern</w:t>
            </w:r>
            <w:proofErr w:type="spellEnd"/>
            <w:r w:rsidRPr="004D5545">
              <w:rPr>
                <w:rFonts w:ascii="Arial" w:eastAsia="Calibri" w:hAnsi="Arial" w:cs="Arial"/>
                <w:color w:val="FF0000"/>
                <w:lang w:val="sv-SE"/>
              </w:rPr>
              <w:t xml:space="preserve"> from RAN4 </w:t>
            </w:r>
            <w:proofErr w:type="spellStart"/>
            <w:r w:rsidRPr="004D5545">
              <w:rPr>
                <w:rFonts w:ascii="Arial" w:eastAsia="Calibri" w:hAnsi="Arial" w:cs="Arial"/>
                <w:color w:val="FF0000"/>
                <w:lang w:val="sv-SE"/>
              </w:rPr>
              <w:t>perspective</w:t>
            </w:r>
            <w:proofErr w:type="spellEnd"/>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t>
            </w:r>
            <w:proofErr w:type="spellStart"/>
            <w:r w:rsidRPr="00633182">
              <w:rPr>
                <w:rFonts w:ascii="Arial" w:eastAsia="Calibri" w:hAnsi="Arial" w:cs="Arial"/>
                <w:strike/>
                <w:lang w:val="sv-SE"/>
              </w:rPr>
              <w:t>would</w:t>
            </w:r>
            <w:proofErr w:type="spellEnd"/>
            <w:r w:rsidRPr="00633182">
              <w:rPr>
                <w:rFonts w:ascii="Arial" w:eastAsia="Calibri" w:hAnsi="Arial" w:cs="Arial"/>
                <w:strike/>
                <w:lang w:val="sv-SE"/>
              </w:rPr>
              <w:t xml:space="preserve"> be </w:t>
            </w:r>
            <w:proofErr w:type="spellStart"/>
            <w:r w:rsidRPr="00633182">
              <w:rPr>
                <w:rFonts w:ascii="Arial" w:eastAsia="Calibri" w:hAnsi="Arial" w:cs="Arial"/>
                <w:strike/>
                <w:lang w:val="sv-SE"/>
              </w:rPr>
              <w:t>feasible</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maintain</w:t>
            </w:r>
            <w:proofErr w:type="spellEnd"/>
            <w:r w:rsidRPr="00633182">
              <w:rPr>
                <w:rFonts w:ascii="Arial" w:eastAsia="Calibri" w:hAnsi="Arial" w:cs="Arial"/>
                <w:strike/>
                <w:lang w:val="sv-SE"/>
              </w:rPr>
              <w:t xml:space="preserve"> the same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proofErr w:type="spellEnd"/>
            <w:r w:rsidRPr="00633182">
              <w:rPr>
                <w:rFonts w:ascii="Arial" w:eastAsia="Calibri" w:hAnsi="Arial" w:cs="Arial"/>
                <w:strike/>
                <w:lang w:val="sv-SE"/>
              </w:rPr>
              <w:t xml:space="preserve"> as </w:t>
            </w:r>
            <w:proofErr w:type="spellStart"/>
            <w:r w:rsidRPr="00633182">
              <w:rPr>
                <w:rFonts w:ascii="Arial" w:eastAsia="Calibri" w:hAnsi="Arial" w:cs="Arial"/>
                <w:strike/>
                <w:lang w:val="sv-SE"/>
              </w:rPr>
              <w:t>currently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specified</w:t>
            </w:r>
            <w:proofErr w:type="spellEnd"/>
            <w:r w:rsidRPr="00633182">
              <w:rPr>
                <w:rFonts w:ascii="Arial" w:eastAsia="Calibri" w:hAnsi="Arial" w:cs="Arial"/>
                <w:strike/>
                <w:lang w:val="sv-SE"/>
              </w:rPr>
              <w:t xml:space="preserve"> for non-RedCap </w:t>
            </w:r>
            <w:proofErr w:type="spellStart"/>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proofErr w:type="spellEnd"/>
            <w:r w:rsidRPr="00633182">
              <w:rPr>
                <w:rFonts w:ascii="Arial" w:eastAsia="Calibri" w:hAnsi="Arial" w:cs="Arial"/>
                <w:strike/>
                <w:lang w:val="sv-SE"/>
              </w:rPr>
              <w:t xml:space="preserve"> or </w:t>
            </w:r>
            <w:proofErr w:type="spellStart"/>
            <w:r w:rsidRPr="00633182">
              <w:rPr>
                <w:rFonts w:ascii="Arial" w:eastAsia="Calibri" w:hAnsi="Arial" w:cs="Arial"/>
                <w:strike/>
                <w:lang w:val="sv-SE"/>
              </w:rPr>
              <w:t>even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reduce</w:t>
            </w:r>
            <w:proofErr w:type="spellEnd"/>
            <w:r w:rsidRPr="00633182">
              <w:rPr>
                <w:rFonts w:ascii="Arial" w:eastAsia="Calibri" w:hAnsi="Arial" w:cs="Arial"/>
                <w:strike/>
                <w:lang w:val="sv-SE"/>
              </w:rPr>
              <w:t xml:space="preserve"> 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proofErr w:type="spellEnd"/>
            <w:r w:rsidRPr="00633182">
              <w:rPr>
                <w:rFonts w:ascii="Arial" w:eastAsia="Calibri" w:hAnsi="Arial" w:cs="Arial"/>
                <w:strike/>
                <w:lang w:val="sv-SE"/>
              </w:rPr>
              <w:t xml:space="preserve"> under the </w:t>
            </w:r>
            <w:proofErr w:type="spellStart"/>
            <w:r w:rsidRPr="00633182">
              <w:rPr>
                <w:rFonts w:ascii="Arial" w:eastAsia="Calibri" w:hAnsi="Arial" w:cs="Arial"/>
                <w:strike/>
                <w:lang w:val="sv-SE"/>
              </w:rPr>
              <w:t>following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assumptions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manageable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impacts</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e.g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device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cost</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power</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consumption</w:t>
            </w:r>
            <w:proofErr w:type="spellEnd"/>
            <w:r w:rsidRPr="00633182">
              <w:rPr>
                <w:rFonts w:ascii="Arial" w:eastAsia="Calibri" w:hAnsi="Arial" w:cs="Arial"/>
                <w:strike/>
                <w:lang w:val="sv-SE"/>
              </w:rPr>
              <w:t xml:space="preserve">, and </w:t>
            </w:r>
            <w:proofErr w:type="spellStart"/>
            <w:r w:rsidRPr="00633182">
              <w:rPr>
                <w:rFonts w:ascii="Arial" w:eastAsia="Calibri" w:hAnsi="Arial" w:cs="Arial"/>
                <w:strike/>
                <w:lang w:val="sv-SE"/>
              </w:rPr>
              <w:t>specifications</w:t>
            </w:r>
            <w:proofErr w:type="spellEnd"/>
            <w:r w:rsidRPr="00633182">
              <w:rPr>
                <w:rFonts w:ascii="Arial" w:eastAsia="Calibri" w:hAnsi="Arial" w:cs="Arial"/>
                <w:strike/>
                <w:lang w:val="sv-SE"/>
              </w:rPr>
              <w:t>):</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between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two</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locations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different </w:t>
            </w:r>
            <w:proofErr w:type="spellStart"/>
            <w:r w:rsidRPr="00633182">
              <w:rPr>
                <w:rFonts w:ascii="Arial" w:eastAsia="Calibri" w:hAnsi="Arial" w:cs="Arial"/>
                <w:strike/>
                <w:lang w:val="sv-SE"/>
              </w:rPr>
              <w:t>centre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frequencies</w:t>
            </w:r>
            <w:proofErr w:type="spellEnd"/>
            <w:r w:rsidRPr="00633182">
              <w:rPr>
                <w:rFonts w:ascii="Arial" w:eastAsia="Calibri" w:hAnsi="Arial" w:cs="Arial"/>
                <w:strike/>
                <w:lang w:val="sv-SE"/>
              </w:rPr>
              <w:t>.</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maximum UE RF </w:t>
            </w:r>
            <w:proofErr w:type="spellStart"/>
            <w:r w:rsidRPr="00633182">
              <w:rPr>
                <w:rFonts w:ascii="Arial" w:eastAsia="Calibri" w:hAnsi="Arial" w:cs="Arial"/>
                <w:strike/>
                <w:lang w:val="sv-SE"/>
              </w:rPr>
              <w:t>bandwidth</w:t>
            </w:r>
            <w:proofErr w:type="spellEnd"/>
            <w:r w:rsidRPr="00633182">
              <w:rPr>
                <w:rFonts w:ascii="Arial" w:eastAsia="Calibri" w:hAnsi="Arial" w:cs="Arial"/>
                <w:strike/>
                <w:lang w:val="sv-SE"/>
              </w:rPr>
              <w:t xml:space="preserve"> is 20 MHz for FR1 and 100 MHz for FR2, and the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change</w:t>
            </w:r>
            <w:proofErr w:type="spellEnd"/>
            <w:r w:rsidRPr="00633182">
              <w:rPr>
                <w:rFonts w:ascii="Arial" w:eastAsia="Calibri" w:hAnsi="Arial" w:cs="Arial"/>
                <w:strike/>
                <w:lang w:val="sv-SE"/>
              </w:rPr>
              <w:t xml:space="preserve"> is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80 MHz for FR1 and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bandwidth</w:t>
            </w:r>
            <w:proofErr w:type="spellEnd"/>
            <w:r w:rsidRPr="00633182">
              <w:rPr>
                <w:rFonts w:ascii="Arial" w:eastAsia="Calibri" w:hAnsi="Arial" w:cs="Arial"/>
                <w:strike/>
                <w:lang w:val="sv-SE"/>
              </w:rPr>
              <w:t xml:space="preserve">, SCS, QCL, and RRC </w:t>
            </w:r>
            <w:proofErr w:type="spellStart"/>
            <w:r w:rsidRPr="00633182">
              <w:rPr>
                <w:rFonts w:ascii="Arial" w:eastAsia="Calibri" w:hAnsi="Arial" w:cs="Arial"/>
                <w:strike/>
                <w:lang w:val="sv-SE"/>
              </w:rPr>
              <w:t>configuration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can</w:t>
            </w:r>
            <w:proofErr w:type="spellEnd"/>
            <w:r w:rsidRPr="00633182">
              <w:rPr>
                <w:rFonts w:ascii="Arial" w:eastAsia="Calibri" w:hAnsi="Arial" w:cs="Arial"/>
                <w:strike/>
                <w:lang w:val="sv-SE"/>
              </w:rPr>
              <w:t xml:space="preserve"> be </w:t>
            </w:r>
            <w:proofErr w:type="spellStart"/>
            <w:r w:rsidRPr="00633182">
              <w:rPr>
                <w:rFonts w:ascii="Arial" w:eastAsia="Calibri" w:hAnsi="Arial" w:cs="Arial"/>
                <w:strike/>
                <w:lang w:val="sv-SE"/>
              </w:rPr>
              <w:t>assumed</w:t>
            </w:r>
            <w:proofErr w:type="spellEnd"/>
            <w:r w:rsidRPr="00633182">
              <w:rPr>
                <w:rFonts w:ascii="Arial" w:eastAsia="Calibri" w:hAnsi="Arial" w:cs="Arial"/>
                <w:strike/>
                <w:lang w:val="sv-SE"/>
              </w:rPr>
              <w:t xml:space="preserve"> to be the same </w:t>
            </w:r>
            <w:proofErr w:type="spellStart"/>
            <w:r w:rsidRPr="00633182">
              <w:rPr>
                <w:rFonts w:ascii="Arial" w:eastAsia="Calibri" w:hAnsi="Arial" w:cs="Arial"/>
                <w:strike/>
                <w:lang w:val="sv-SE"/>
              </w:rPr>
              <w:t>before</w:t>
            </w:r>
            <w:proofErr w:type="spellEnd"/>
            <w:r w:rsidRPr="00633182">
              <w:rPr>
                <w:rFonts w:ascii="Arial" w:eastAsia="Calibri" w:hAnsi="Arial" w:cs="Arial"/>
                <w:strike/>
                <w:lang w:val="sv-SE"/>
              </w:rPr>
              <w:t xml:space="preserve"> and </w:t>
            </w:r>
            <w:proofErr w:type="spellStart"/>
            <w:r w:rsidRPr="00633182">
              <w:rPr>
                <w:rFonts w:ascii="Arial" w:eastAsia="Calibri" w:hAnsi="Arial" w:cs="Arial"/>
                <w:strike/>
                <w:lang w:val="sv-SE"/>
              </w:rPr>
              <w:t>after</w:t>
            </w:r>
            <w:proofErr w:type="spellEnd"/>
            <w:r w:rsidRPr="00633182">
              <w:rPr>
                <w:rFonts w:ascii="Arial" w:eastAsia="Calibri" w:hAnsi="Arial" w:cs="Arial"/>
                <w:strike/>
                <w:lang w:val="sv-SE"/>
              </w:rPr>
              <w:t xml:space="preserve"> 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i.e. it is </w:t>
            </w:r>
            <w:proofErr w:type="spellStart"/>
            <w:r w:rsidRPr="00633182">
              <w:rPr>
                <w:rFonts w:ascii="Arial" w:eastAsia="Calibri" w:hAnsi="Arial" w:cs="Arial"/>
                <w:strike/>
                <w:lang w:val="sv-SE"/>
              </w:rPr>
              <w:t>only</w:t>
            </w:r>
            <w:proofErr w:type="spellEnd"/>
            <w:r w:rsidRPr="00633182">
              <w:rPr>
                <w:rFonts w:ascii="Arial" w:eastAsia="Calibri" w:hAnsi="Arial" w:cs="Arial"/>
                <w:strike/>
                <w:lang w:val="sv-SE"/>
              </w:rPr>
              <w:t xml:space="preserve"> the </w:t>
            </w:r>
            <w:proofErr w:type="spellStart"/>
            <w:r w:rsidRPr="00633182">
              <w:rPr>
                <w:rFonts w:ascii="Arial" w:eastAsia="Calibri" w:hAnsi="Arial" w:cs="Arial"/>
                <w:strike/>
                <w:lang w:val="sv-SE"/>
              </w:rPr>
              <w:t>centre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that</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changes</w:t>
            </w:r>
            <w:proofErr w:type="spellEnd"/>
            <w:r w:rsidRPr="00633182">
              <w:rPr>
                <w:rFonts w:ascii="Arial" w:eastAsia="Calibri" w:hAnsi="Arial" w:cs="Arial"/>
                <w:strike/>
                <w:lang w:val="sv-SE"/>
              </w:rPr>
              <w:t>.</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during</w:t>
            </w:r>
            <w:proofErr w:type="spellEnd"/>
            <w:r w:rsidRPr="00633182">
              <w:rPr>
                <w:rFonts w:ascii="Arial" w:eastAsia="Calibri" w:hAnsi="Arial" w:cs="Arial"/>
                <w:strike/>
                <w:lang w:val="sv-SE"/>
              </w:rPr>
              <w:t xml:space="preserve"> initial access or </w:t>
            </w:r>
            <w:proofErr w:type="spellStart"/>
            <w:r w:rsidRPr="00633182">
              <w:rPr>
                <w:rFonts w:ascii="Arial" w:eastAsia="Calibri" w:hAnsi="Arial" w:cs="Arial"/>
                <w:strike/>
                <w:lang w:val="sv-SE"/>
              </w:rPr>
              <w:t>after</w:t>
            </w:r>
            <w:proofErr w:type="spellEnd"/>
            <w:r w:rsidRPr="00633182">
              <w:rPr>
                <w:rFonts w:ascii="Arial" w:eastAsia="Calibri" w:hAnsi="Arial" w:cs="Arial"/>
                <w:strike/>
                <w:lang w:val="sv-SE"/>
              </w:rPr>
              <w:t xml:space="preserve">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w:t>
            </w:r>
            <w:proofErr w:type="gramStart"/>
            <w:r>
              <w:rPr>
                <w:lang w:eastAsia="ko-KR"/>
              </w:rPr>
              <w:t>an</w:t>
            </w:r>
            <w:proofErr w:type="gramEnd"/>
            <w:r>
              <w:rPr>
                <w:lang w:eastAsia="ko-KR"/>
              </w:rPr>
              <w:t xml:space="preserve"> LS to RAN4 become weaker since the majority companies agreed with the following proposal/working assumption:</w:t>
            </w:r>
          </w:p>
          <w:p w14:paraId="255B2221" w14:textId="4FD0BB89" w:rsidR="003A09AD" w:rsidRPr="003A09AD" w:rsidRDefault="003A09AD" w:rsidP="00BE0BE1">
            <w:pPr>
              <w:pStyle w:val="ListParagraph"/>
              <w:numPr>
                <w:ilvl w:val="0"/>
                <w:numId w:val="24"/>
              </w:numPr>
              <w:spacing w:before="240" w:line="240" w:lineRule="auto"/>
              <w:rPr>
                <w:sz w:val="20"/>
                <w:szCs w:val="22"/>
                <w:lang w:eastAsia="ko-KR"/>
              </w:rPr>
            </w:pPr>
            <w:proofErr w:type="spellStart"/>
            <w:r w:rsidRPr="003A09AD">
              <w:rPr>
                <w:sz w:val="20"/>
                <w:szCs w:val="22"/>
                <w:lang w:eastAsia="ko-KR"/>
              </w:rPr>
              <w:t>Both</w:t>
            </w:r>
            <w:proofErr w:type="spellEnd"/>
            <w:r w:rsidRPr="003A09AD">
              <w:rPr>
                <w:sz w:val="20"/>
                <w:szCs w:val="22"/>
                <w:lang w:eastAsia="ko-KR"/>
              </w:rPr>
              <w:t xml:space="preserve"> </w:t>
            </w:r>
            <w:proofErr w:type="spellStart"/>
            <w:r w:rsidRPr="003A09AD">
              <w:rPr>
                <w:sz w:val="20"/>
                <w:szCs w:val="22"/>
                <w:lang w:eastAsia="ko-KR"/>
              </w:rPr>
              <w:t>during</w:t>
            </w:r>
            <w:proofErr w:type="spellEnd"/>
            <w:r w:rsidRPr="003A09AD">
              <w:rPr>
                <w:sz w:val="20"/>
                <w:szCs w:val="22"/>
                <w:lang w:eastAsia="ko-KR"/>
              </w:rPr>
              <w:t xml:space="preserve"> and </w:t>
            </w:r>
            <w:proofErr w:type="spellStart"/>
            <w:r w:rsidRPr="003A09AD">
              <w:rPr>
                <w:sz w:val="20"/>
                <w:szCs w:val="22"/>
                <w:lang w:eastAsia="ko-KR"/>
              </w:rPr>
              <w:t>after</w:t>
            </w:r>
            <w:proofErr w:type="spellEnd"/>
            <w:r w:rsidRPr="003A09AD">
              <w:rPr>
                <w:sz w:val="20"/>
                <w:szCs w:val="22"/>
                <w:lang w:eastAsia="ko-KR"/>
              </w:rPr>
              <w:t xml:space="preserve"> initial access, for the scenario </w:t>
            </w:r>
            <w:proofErr w:type="spellStart"/>
            <w:r w:rsidRPr="003A09AD">
              <w:rPr>
                <w:sz w:val="20"/>
                <w:szCs w:val="22"/>
                <w:lang w:eastAsia="ko-KR"/>
              </w:rPr>
              <w:t>where</w:t>
            </w:r>
            <w:proofErr w:type="spellEnd"/>
            <w:r w:rsidRPr="003A09AD">
              <w:rPr>
                <w:sz w:val="20"/>
                <w:szCs w:val="22"/>
                <w:lang w:eastAsia="ko-KR"/>
              </w:rPr>
              <w:t xml:space="preserve"> the initial UL BWP for non-RedCap </w:t>
            </w:r>
            <w:proofErr w:type="spellStart"/>
            <w:r w:rsidR="00B86387">
              <w:rPr>
                <w:sz w:val="20"/>
                <w:szCs w:val="22"/>
                <w:lang w:eastAsia="ko-KR"/>
              </w:rPr>
              <w:t>U</w:t>
            </w:r>
            <w:r w:rsidR="00C14A47">
              <w:rPr>
                <w:sz w:val="20"/>
                <w:szCs w:val="22"/>
                <w:lang w:eastAsia="ko-KR"/>
              </w:rPr>
              <w:t>e</w:t>
            </w:r>
            <w:r w:rsidR="00B86387">
              <w:rPr>
                <w:sz w:val="20"/>
                <w:szCs w:val="22"/>
                <w:lang w:eastAsia="ko-KR"/>
              </w:rPr>
              <w:t>s</w:t>
            </w:r>
            <w:proofErr w:type="spellEnd"/>
            <w:r w:rsidRPr="003A09AD">
              <w:rPr>
                <w:sz w:val="20"/>
                <w:szCs w:val="22"/>
                <w:lang w:eastAsia="ko-KR"/>
              </w:rPr>
              <w:t xml:space="preserve"> is </w:t>
            </w:r>
            <w:proofErr w:type="spellStart"/>
            <w:r w:rsidRPr="003A09AD">
              <w:rPr>
                <w:sz w:val="20"/>
                <w:szCs w:val="22"/>
                <w:lang w:eastAsia="ko-KR"/>
              </w:rPr>
              <w:t>configured</w:t>
            </w:r>
            <w:proofErr w:type="spellEnd"/>
            <w:r w:rsidRPr="003A09AD">
              <w:rPr>
                <w:sz w:val="20"/>
                <w:szCs w:val="22"/>
                <w:lang w:eastAsia="ko-KR"/>
              </w:rPr>
              <w:t xml:space="preserve"> to be </w:t>
            </w:r>
            <w:proofErr w:type="spellStart"/>
            <w:r w:rsidRPr="003A09AD">
              <w:rPr>
                <w:sz w:val="20"/>
                <w:szCs w:val="22"/>
                <w:lang w:eastAsia="ko-KR"/>
              </w:rPr>
              <w:t>wider</w:t>
            </w:r>
            <w:proofErr w:type="spellEnd"/>
            <w:r w:rsidRPr="003A09AD">
              <w:rPr>
                <w:sz w:val="20"/>
                <w:szCs w:val="22"/>
                <w:lang w:eastAsia="ko-KR"/>
              </w:rPr>
              <w:t xml:space="preserve"> </w:t>
            </w:r>
            <w:proofErr w:type="spellStart"/>
            <w:r w:rsidRPr="003A09AD">
              <w:rPr>
                <w:sz w:val="20"/>
                <w:szCs w:val="22"/>
                <w:lang w:eastAsia="ko-KR"/>
              </w:rPr>
              <w:t>than</w:t>
            </w:r>
            <w:proofErr w:type="spellEnd"/>
            <w:r w:rsidRPr="003A09AD">
              <w:rPr>
                <w:sz w:val="20"/>
                <w:szCs w:val="22"/>
                <w:lang w:eastAsia="ko-KR"/>
              </w:rPr>
              <w:t xml:space="preserve"> the RedCap UE </w:t>
            </w:r>
            <w:proofErr w:type="spellStart"/>
            <w:r w:rsidRPr="003A09AD">
              <w:rPr>
                <w:sz w:val="20"/>
                <w:szCs w:val="22"/>
                <w:lang w:eastAsia="ko-KR"/>
              </w:rPr>
              <w:t>bandwidth</w:t>
            </w:r>
            <w:proofErr w:type="spellEnd"/>
            <w:r w:rsidRPr="003A09AD">
              <w:rPr>
                <w:sz w:val="20"/>
                <w:szCs w:val="22"/>
                <w:lang w:eastAsia="ko-KR"/>
              </w:rPr>
              <w:t xml:space="preserve">, a </w:t>
            </w:r>
            <w:proofErr w:type="spellStart"/>
            <w:r w:rsidRPr="003A09AD">
              <w:rPr>
                <w:sz w:val="20"/>
                <w:szCs w:val="22"/>
                <w:lang w:eastAsia="ko-KR"/>
              </w:rPr>
              <w:t>separate</w:t>
            </w:r>
            <w:proofErr w:type="spellEnd"/>
            <w:r w:rsidRPr="003A09AD">
              <w:rPr>
                <w:sz w:val="20"/>
                <w:szCs w:val="22"/>
                <w:lang w:eastAsia="ko-KR"/>
              </w:rPr>
              <w:t xml:space="preserve"> initial UL BWP no </w:t>
            </w:r>
            <w:proofErr w:type="spellStart"/>
            <w:r w:rsidRPr="003A09AD">
              <w:rPr>
                <w:sz w:val="20"/>
                <w:szCs w:val="22"/>
                <w:lang w:eastAsia="ko-KR"/>
              </w:rPr>
              <w:t>wider</w:t>
            </w:r>
            <w:proofErr w:type="spellEnd"/>
            <w:r w:rsidRPr="003A09AD">
              <w:rPr>
                <w:sz w:val="20"/>
                <w:szCs w:val="22"/>
                <w:lang w:eastAsia="ko-KR"/>
              </w:rPr>
              <w:t xml:space="preserve"> </w:t>
            </w:r>
            <w:proofErr w:type="spellStart"/>
            <w:r w:rsidRPr="003A09AD">
              <w:rPr>
                <w:sz w:val="20"/>
                <w:szCs w:val="22"/>
                <w:lang w:eastAsia="ko-KR"/>
              </w:rPr>
              <w:t>than</w:t>
            </w:r>
            <w:proofErr w:type="spellEnd"/>
            <w:r w:rsidRPr="003A09AD">
              <w:rPr>
                <w:sz w:val="20"/>
                <w:szCs w:val="22"/>
                <w:lang w:eastAsia="ko-KR"/>
              </w:rPr>
              <w:t xml:space="preserve"> the RedCap UE maximum </w:t>
            </w:r>
            <w:proofErr w:type="spellStart"/>
            <w:r w:rsidRPr="003A09AD">
              <w:rPr>
                <w:sz w:val="20"/>
                <w:szCs w:val="22"/>
                <w:lang w:eastAsia="ko-KR"/>
              </w:rPr>
              <w:t>bandwidth</w:t>
            </w:r>
            <w:proofErr w:type="spellEnd"/>
            <w:r w:rsidRPr="003A09AD">
              <w:rPr>
                <w:sz w:val="20"/>
                <w:szCs w:val="22"/>
                <w:lang w:eastAsia="ko-KR"/>
              </w:rPr>
              <w:t xml:space="preserve"> is </w:t>
            </w:r>
            <w:proofErr w:type="spellStart"/>
            <w:r w:rsidRPr="003A09AD">
              <w:rPr>
                <w:sz w:val="20"/>
                <w:szCs w:val="22"/>
                <w:lang w:eastAsia="ko-KR"/>
              </w:rPr>
              <w:t>configured</w:t>
            </w:r>
            <w:proofErr w:type="spellEnd"/>
            <w:r w:rsidRPr="003A09AD">
              <w:rPr>
                <w:sz w:val="20"/>
                <w:szCs w:val="22"/>
                <w:lang w:eastAsia="ko-KR"/>
              </w:rPr>
              <w:t>/</w:t>
            </w:r>
            <w:proofErr w:type="spellStart"/>
            <w:r w:rsidRPr="003A09AD">
              <w:rPr>
                <w:sz w:val="20"/>
                <w:szCs w:val="22"/>
                <w:lang w:eastAsia="ko-KR"/>
              </w:rPr>
              <w:t>defined</w:t>
            </w:r>
            <w:proofErr w:type="spellEnd"/>
            <w:r w:rsidRPr="003A09AD">
              <w:rPr>
                <w:sz w:val="20"/>
                <w:szCs w:val="22"/>
                <w:lang w:eastAsia="ko-KR"/>
              </w:rPr>
              <w:t xml:space="preserve"> for RedCap </w:t>
            </w:r>
            <w:proofErr w:type="spellStart"/>
            <w:r w:rsidR="00B86387">
              <w:rPr>
                <w:sz w:val="20"/>
                <w:szCs w:val="22"/>
                <w:lang w:eastAsia="ko-KR"/>
              </w:rPr>
              <w:t>U</w:t>
            </w:r>
            <w:r w:rsidR="00C14A47">
              <w:rPr>
                <w:sz w:val="20"/>
                <w:szCs w:val="22"/>
                <w:lang w:eastAsia="ko-KR"/>
              </w:rPr>
              <w:t>e</w:t>
            </w:r>
            <w:r w:rsidR="00B86387">
              <w:rPr>
                <w:sz w:val="20"/>
                <w:szCs w:val="22"/>
                <w:lang w:eastAsia="ko-KR"/>
              </w:rPr>
              <w:t>s</w:t>
            </w:r>
            <w:proofErr w:type="spellEnd"/>
            <w:r w:rsidRPr="003A09AD">
              <w:rPr>
                <w:sz w:val="20"/>
                <w:szCs w:val="22"/>
                <w:lang w:eastAsia="ko-KR"/>
              </w:rPr>
              <w:t>.</w:t>
            </w:r>
          </w:p>
          <w:p w14:paraId="34391964" w14:textId="3FA7DF3D"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w:t>
            </w:r>
            <w:proofErr w:type="spellStart"/>
            <w:r w:rsidRPr="003A09AD">
              <w:rPr>
                <w:sz w:val="20"/>
                <w:szCs w:val="22"/>
                <w:lang w:eastAsia="ko-KR"/>
              </w:rPr>
              <w:t>specifications</w:t>
            </w:r>
            <w:proofErr w:type="spellEnd"/>
            <w:r w:rsidRPr="003A09AD">
              <w:rPr>
                <w:sz w:val="20"/>
                <w:szCs w:val="22"/>
                <w:lang w:eastAsia="ko-KR"/>
              </w:rPr>
              <w:t xml:space="preserve"> </w:t>
            </w:r>
            <w:proofErr w:type="spellStart"/>
            <w:r w:rsidRPr="003A09AD">
              <w:rPr>
                <w:sz w:val="20"/>
                <w:szCs w:val="22"/>
                <w:lang w:eastAsia="ko-KR"/>
              </w:rPr>
              <w:t>shall</w:t>
            </w:r>
            <w:proofErr w:type="spellEnd"/>
            <w:r w:rsidRPr="003A09AD">
              <w:rPr>
                <w:sz w:val="20"/>
                <w:szCs w:val="22"/>
                <w:lang w:eastAsia="ko-KR"/>
              </w:rPr>
              <w:t xml:space="preserve"> </w:t>
            </w:r>
            <w:proofErr w:type="spellStart"/>
            <w:r w:rsidRPr="003A09AD">
              <w:rPr>
                <w:sz w:val="20"/>
                <w:szCs w:val="22"/>
                <w:lang w:eastAsia="ko-KR"/>
              </w:rPr>
              <w:t>ensure</w:t>
            </w:r>
            <w:proofErr w:type="spellEnd"/>
            <w:r w:rsidRPr="003A09AD">
              <w:rPr>
                <w:sz w:val="20"/>
                <w:szCs w:val="22"/>
                <w:lang w:eastAsia="ko-KR"/>
              </w:rPr>
              <w:t xml:space="preserve"> </w:t>
            </w:r>
            <w:proofErr w:type="spellStart"/>
            <w:r w:rsidRPr="003A09AD">
              <w:rPr>
                <w:sz w:val="20"/>
                <w:szCs w:val="22"/>
                <w:lang w:eastAsia="ko-KR"/>
              </w:rPr>
              <w:t>coexistence</w:t>
            </w:r>
            <w:proofErr w:type="spellEnd"/>
            <w:r w:rsidRPr="003A09AD">
              <w:rPr>
                <w:sz w:val="20"/>
                <w:szCs w:val="22"/>
                <w:lang w:eastAsia="ko-KR"/>
              </w:rPr>
              <w:t xml:space="preserve"> </w:t>
            </w:r>
            <w:proofErr w:type="spellStart"/>
            <w:r w:rsidRPr="003A09AD">
              <w:rPr>
                <w:sz w:val="20"/>
                <w:szCs w:val="22"/>
                <w:lang w:eastAsia="ko-KR"/>
              </w:rPr>
              <w:t>with</w:t>
            </w:r>
            <w:proofErr w:type="spellEnd"/>
            <w:r w:rsidRPr="003A09AD">
              <w:rPr>
                <w:sz w:val="20"/>
                <w:szCs w:val="22"/>
                <w:lang w:eastAsia="ko-KR"/>
              </w:rPr>
              <w:t xml:space="preserve"> non-RedCap </w:t>
            </w:r>
            <w:proofErr w:type="spellStart"/>
            <w:r w:rsidR="00B86387">
              <w:rPr>
                <w:sz w:val="20"/>
                <w:szCs w:val="22"/>
                <w:lang w:eastAsia="ko-KR"/>
              </w:rPr>
              <w:t>U</w:t>
            </w:r>
            <w:r w:rsidR="00C14A47">
              <w:rPr>
                <w:sz w:val="20"/>
                <w:szCs w:val="22"/>
                <w:lang w:eastAsia="ko-KR"/>
              </w:rPr>
              <w:t>e</w:t>
            </w:r>
            <w:r w:rsidR="00B86387">
              <w:rPr>
                <w:sz w:val="20"/>
                <w:szCs w:val="22"/>
                <w:lang w:eastAsia="ko-KR"/>
              </w:rPr>
              <w:t>s</w:t>
            </w:r>
            <w:proofErr w:type="spellEnd"/>
            <w:r w:rsidRPr="003A09AD">
              <w:rPr>
                <w:sz w:val="20"/>
                <w:szCs w:val="22"/>
                <w:lang w:eastAsia="ko-KR"/>
              </w:rPr>
              <w:t xml:space="preserve"> (</w:t>
            </w:r>
            <w:proofErr w:type="spellStart"/>
            <w:r w:rsidRPr="003A09AD">
              <w:rPr>
                <w:sz w:val="20"/>
                <w:szCs w:val="22"/>
                <w:lang w:eastAsia="ko-KR"/>
              </w:rPr>
              <w:t>e.g</w:t>
            </w:r>
            <w:proofErr w:type="spellEnd"/>
            <w:r w:rsidRPr="003A09AD">
              <w:rPr>
                <w:sz w:val="20"/>
                <w:szCs w:val="22"/>
                <w:lang w:eastAsia="ko-KR"/>
              </w:rPr>
              <w:t xml:space="preserve">. </w:t>
            </w:r>
            <w:proofErr w:type="spellStart"/>
            <w:r w:rsidRPr="003A09AD">
              <w:rPr>
                <w:sz w:val="20"/>
                <w:szCs w:val="22"/>
                <w:lang w:eastAsia="ko-KR"/>
              </w:rPr>
              <w:t>avoiding</w:t>
            </w:r>
            <w:proofErr w:type="spellEnd"/>
            <w:r w:rsidRPr="003A09AD">
              <w:rPr>
                <w:sz w:val="20"/>
                <w:szCs w:val="22"/>
                <w:lang w:eastAsia="ko-KR"/>
              </w:rPr>
              <w:t xml:space="preserve"> or </w:t>
            </w:r>
            <w:proofErr w:type="spellStart"/>
            <w:r w:rsidRPr="003A09AD">
              <w:rPr>
                <w:sz w:val="20"/>
                <w:szCs w:val="22"/>
                <w:lang w:eastAsia="ko-KR"/>
              </w:rPr>
              <w:t>minimizing</w:t>
            </w:r>
            <w:proofErr w:type="spellEnd"/>
            <w:r w:rsidRPr="003A09AD">
              <w:rPr>
                <w:sz w:val="20"/>
                <w:szCs w:val="22"/>
                <w:lang w:eastAsia="ko-KR"/>
              </w:rPr>
              <w:t xml:space="preserve"> PUSCH </w:t>
            </w:r>
            <w:proofErr w:type="spellStart"/>
            <w:r w:rsidRPr="003A09AD">
              <w:rPr>
                <w:sz w:val="20"/>
                <w:szCs w:val="22"/>
                <w:lang w:eastAsia="ko-KR"/>
              </w:rPr>
              <w:t>resource</w:t>
            </w:r>
            <w:proofErr w:type="spellEnd"/>
            <w:r w:rsidRPr="003A09AD">
              <w:rPr>
                <w:sz w:val="20"/>
                <w:szCs w:val="22"/>
                <w:lang w:eastAsia="ko-KR"/>
              </w:rPr>
              <w:t xml:space="preserve"> </w:t>
            </w:r>
            <w:proofErr w:type="spellStart"/>
            <w:r w:rsidRPr="003A09AD">
              <w:rPr>
                <w:sz w:val="20"/>
                <w:szCs w:val="22"/>
                <w:lang w:eastAsia="ko-KR"/>
              </w:rPr>
              <w:t>fragmentation</w:t>
            </w:r>
            <w:proofErr w:type="spellEnd"/>
            <w:r w:rsidRPr="003A09AD">
              <w:rPr>
                <w:sz w:val="20"/>
                <w:szCs w:val="22"/>
                <w:lang w:eastAsia="ko-KR"/>
              </w:rPr>
              <w:t xml:space="preserve">), </w:t>
            </w:r>
            <w:proofErr w:type="spellStart"/>
            <w:r w:rsidRPr="003A09AD">
              <w:rPr>
                <w:sz w:val="20"/>
                <w:szCs w:val="22"/>
                <w:lang w:eastAsia="ko-KR"/>
              </w:rPr>
              <w:t>if</w:t>
            </w:r>
            <w:proofErr w:type="spellEnd"/>
            <w:r w:rsidRPr="003A09AD">
              <w:rPr>
                <w:sz w:val="20"/>
                <w:szCs w:val="22"/>
                <w:lang w:eastAsia="ko-KR"/>
              </w:rPr>
              <w:t xml:space="preserve"> a </w:t>
            </w:r>
            <w:proofErr w:type="spellStart"/>
            <w:r w:rsidRPr="003A09AD">
              <w:rPr>
                <w:sz w:val="20"/>
                <w:szCs w:val="22"/>
                <w:lang w:eastAsia="ko-KR"/>
              </w:rPr>
              <w:t>separate</w:t>
            </w:r>
            <w:proofErr w:type="spellEnd"/>
            <w:r w:rsidRPr="003A09AD">
              <w:rPr>
                <w:sz w:val="20"/>
                <w:szCs w:val="22"/>
                <w:lang w:eastAsia="ko-KR"/>
              </w:rPr>
              <w:t xml:space="preserve"> initial UL BWP for RedCap </w:t>
            </w:r>
            <w:proofErr w:type="spellStart"/>
            <w:r w:rsidR="00B86387">
              <w:rPr>
                <w:sz w:val="20"/>
                <w:szCs w:val="22"/>
                <w:lang w:eastAsia="ko-KR"/>
              </w:rPr>
              <w:t>U</w:t>
            </w:r>
            <w:r w:rsidR="00C14A47">
              <w:rPr>
                <w:sz w:val="20"/>
                <w:szCs w:val="22"/>
                <w:lang w:eastAsia="ko-KR"/>
              </w:rPr>
              <w:t>e</w:t>
            </w:r>
            <w:r w:rsidR="00B86387">
              <w:rPr>
                <w:sz w:val="20"/>
                <w:szCs w:val="22"/>
                <w:lang w:eastAsia="ko-KR"/>
              </w:rPr>
              <w:t>s</w:t>
            </w:r>
            <w:proofErr w:type="spellEnd"/>
            <w:r w:rsidRPr="003A09AD">
              <w:rPr>
                <w:sz w:val="20"/>
                <w:szCs w:val="22"/>
                <w:lang w:eastAsia="ko-KR"/>
              </w:rPr>
              <w:t xml:space="preserve"> is </w:t>
            </w:r>
            <w:proofErr w:type="spellStart"/>
            <w:r w:rsidRPr="003A09AD">
              <w:rPr>
                <w:sz w:val="20"/>
                <w:szCs w:val="22"/>
                <w:lang w:eastAsia="ko-KR"/>
              </w:rPr>
              <w:t>configured</w:t>
            </w:r>
            <w:proofErr w:type="spellEnd"/>
            <w:r w:rsidRPr="003A09AD">
              <w:rPr>
                <w:sz w:val="20"/>
                <w:szCs w:val="22"/>
                <w:lang w:eastAsia="ko-KR"/>
              </w:rPr>
              <w:t>.</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w:t>
            </w:r>
            <w:proofErr w:type="gramEnd"/>
            <w:r w:rsidR="007D12FF">
              <w:rPr>
                <w:lang w:eastAsia="ko-KR"/>
              </w:rPr>
              <w:t xml:space="preserve">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t>Ericsson</w:t>
            </w:r>
          </w:p>
        </w:tc>
        <w:tc>
          <w:tcPr>
            <w:tcW w:w="8155" w:type="dxa"/>
          </w:tcPr>
          <w:p w14:paraId="58907CC2" w14:textId="77777777" w:rsidR="00D469D7" w:rsidRDefault="00D469D7" w:rsidP="00362EC8">
            <w:r>
              <w:t xml:space="preserve">We also think that </w:t>
            </w:r>
            <w:proofErr w:type="gramStart"/>
            <w:r>
              <w:t>an</w:t>
            </w:r>
            <w:proofErr w:type="gramEnd"/>
            <w:r>
              <w:t xml:space="preserve"> LS is needed and helpful. RAN4 feedback on the RF switching time is needed for determining suitable BWP solutions for RedCap, as captured in Sections 2, 3, 4, and 6 of this FL </w:t>
            </w:r>
            <w:proofErr w:type="gramStart"/>
            <w:r>
              <w:t>summary</w:t>
            </w:r>
            <w:proofErr w:type="gramEnd"/>
            <w:r>
              <w:t>.</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proofErr w:type="spellStart"/>
            <w:r w:rsidRPr="001B4FC9">
              <w:rPr>
                <w:b/>
                <w:sz w:val="20"/>
                <w:szCs w:val="22"/>
              </w:rPr>
              <w:t>Companies</w:t>
            </w:r>
            <w:proofErr w:type="spellEnd"/>
            <w:r w:rsidRPr="001B4FC9">
              <w:rPr>
                <w:b/>
                <w:sz w:val="20"/>
                <w:szCs w:val="22"/>
              </w:rPr>
              <w:t xml:space="preserve"> </w:t>
            </w:r>
            <w:proofErr w:type="spellStart"/>
            <w:r w:rsidRPr="001B4FC9">
              <w:rPr>
                <w:b/>
                <w:sz w:val="20"/>
                <w:szCs w:val="22"/>
              </w:rPr>
              <w:t>are</w:t>
            </w:r>
            <w:proofErr w:type="spellEnd"/>
            <w:r w:rsidRPr="001B4FC9">
              <w:rPr>
                <w:b/>
                <w:sz w:val="20"/>
                <w:szCs w:val="22"/>
              </w:rPr>
              <w:t xml:space="preserve"> </w:t>
            </w:r>
            <w:proofErr w:type="spellStart"/>
            <w:r w:rsidRPr="001B4FC9">
              <w:rPr>
                <w:b/>
                <w:sz w:val="20"/>
                <w:szCs w:val="22"/>
              </w:rPr>
              <w:t>invited</w:t>
            </w:r>
            <w:proofErr w:type="spellEnd"/>
            <w:r w:rsidRPr="001B4FC9">
              <w:rPr>
                <w:b/>
                <w:sz w:val="20"/>
                <w:szCs w:val="22"/>
              </w:rPr>
              <w:t xml:space="preserve"> to </w:t>
            </w:r>
            <w:proofErr w:type="spellStart"/>
            <w:r w:rsidRPr="001B4FC9">
              <w:rPr>
                <w:b/>
                <w:sz w:val="20"/>
                <w:szCs w:val="22"/>
              </w:rPr>
              <w:t>comment</w:t>
            </w:r>
            <w:proofErr w:type="spellEnd"/>
            <w:r w:rsidRPr="001B4FC9">
              <w:rPr>
                <w:b/>
                <w:sz w:val="20"/>
                <w:szCs w:val="22"/>
              </w:rPr>
              <w:t xml:space="preserve"> on the </w:t>
            </w:r>
            <w:proofErr w:type="spellStart"/>
            <w:r w:rsidRPr="001B4FC9">
              <w:rPr>
                <w:b/>
                <w:sz w:val="20"/>
                <w:szCs w:val="22"/>
              </w:rPr>
              <w:t>need</w:t>
            </w:r>
            <w:proofErr w:type="spellEnd"/>
            <w:r w:rsidRPr="001B4FC9">
              <w:rPr>
                <w:b/>
                <w:sz w:val="20"/>
                <w:szCs w:val="22"/>
              </w:rPr>
              <w:t xml:space="preserve"> to </w:t>
            </w:r>
            <w:proofErr w:type="spellStart"/>
            <w:r w:rsidRPr="001B4FC9">
              <w:rPr>
                <w:b/>
                <w:sz w:val="20"/>
                <w:szCs w:val="22"/>
              </w:rPr>
              <w:t>send</w:t>
            </w:r>
            <w:proofErr w:type="spellEnd"/>
            <w:r w:rsidRPr="001B4FC9">
              <w:rPr>
                <w:b/>
                <w:sz w:val="20"/>
                <w:szCs w:val="22"/>
              </w:rPr>
              <w:t xml:space="preserve"> an LS on RF </w:t>
            </w:r>
            <w:proofErr w:type="spellStart"/>
            <w:r w:rsidRPr="001B4FC9">
              <w:rPr>
                <w:b/>
                <w:sz w:val="20"/>
                <w:szCs w:val="22"/>
              </w:rPr>
              <w:t>switching</w:t>
            </w:r>
            <w:proofErr w:type="spellEnd"/>
            <w:r w:rsidRPr="001B4FC9">
              <w:rPr>
                <w:b/>
                <w:sz w:val="20"/>
                <w:szCs w:val="22"/>
              </w:rPr>
              <w:t xml:space="preserve"> </w:t>
            </w:r>
            <w:proofErr w:type="spellStart"/>
            <w:r w:rsidRPr="001B4FC9">
              <w:rPr>
                <w:b/>
                <w:sz w:val="20"/>
                <w:szCs w:val="22"/>
              </w:rPr>
              <w:t>time</w:t>
            </w:r>
            <w:proofErr w:type="spellEnd"/>
            <w:r w:rsidRPr="001B4FC9">
              <w:rPr>
                <w:b/>
                <w:sz w:val="20"/>
                <w:szCs w:val="22"/>
              </w:rPr>
              <w:t xml:space="preserve"> to RAN4 and to </w:t>
            </w:r>
            <w:proofErr w:type="spellStart"/>
            <w:r w:rsidRPr="001B4FC9">
              <w:rPr>
                <w:b/>
                <w:sz w:val="20"/>
                <w:szCs w:val="22"/>
              </w:rPr>
              <w:t>provide</w:t>
            </w:r>
            <w:proofErr w:type="spellEnd"/>
            <w:r w:rsidRPr="001B4FC9">
              <w:rPr>
                <w:b/>
                <w:sz w:val="20"/>
                <w:szCs w:val="22"/>
              </w:rPr>
              <w:t xml:space="preserve"> text </w:t>
            </w:r>
            <w:proofErr w:type="spellStart"/>
            <w:r w:rsidRPr="001B4FC9">
              <w:rPr>
                <w:b/>
                <w:sz w:val="20"/>
                <w:szCs w:val="22"/>
              </w:rPr>
              <w:t>proposals</w:t>
            </w:r>
            <w:proofErr w:type="spellEnd"/>
            <w:r w:rsidRPr="001B4FC9">
              <w:rPr>
                <w:b/>
                <w:sz w:val="20"/>
                <w:szCs w:val="22"/>
              </w:rPr>
              <w:t xml:space="preserve"> on potential </w:t>
            </w:r>
            <w:proofErr w:type="spellStart"/>
            <w:r w:rsidRPr="001B4FC9">
              <w:rPr>
                <w:b/>
                <w:sz w:val="20"/>
                <w:szCs w:val="22"/>
              </w:rPr>
              <w:t>updates</w:t>
            </w:r>
            <w:proofErr w:type="spellEnd"/>
            <w:r w:rsidRPr="001B4FC9">
              <w:rPr>
                <w:b/>
                <w:sz w:val="20"/>
                <w:szCs w:val="22"/>
              </w:rPr>
              <w:t xml:space="preserve"> </w:t>
            </w:r>
            <w:proofErr w:type="spellStart"/>
            <w:r w:rsidRPr="001B4FC9">
              <w:rPr>
                <w:b/>
                <w:sz w:val="20"/>
                <w:szCs w:val="22"/>
              </w:rPr>
              <w:t>of</w:t>
            </w:r>
            <w:proofErr w:type="spellEnd"/>
            <w:r w:rsidRPr="001B4FC9">
              <w:rPr>
                <w:b/>
                <w:sz w:val="20"/>
                <w:szCs w:val="22"/>
              </w:rPr>
              <w:t xml:space="preserve"> the LS text in [36] (</w:t>
            </w:r>
            <w:proofErr w:type="spellStart"/>
            <w:r w:rsidRPr="001B4FC9">
              <w:rPr>
                <w:b/>
                <w:sz w:val="20"/>
                <w:szCs w:val="22"/>
              </w:rPr>
              <w:t>if</w:t>
            </w:r>
            <w:proofErr w:type="spellEnd"/>
            <w:r w:rsidRPr="001B4FC9">
              <w:rPr>
                <w:b/>
                <w:sz w:val="20"/>
                <w:szCs w:val="22"/>
              </w:rPr>
              <w:t xml:space="preserve"> </w:t>
            </w:r>
            <w:proofErr w:type="spellStart"/>
            <w:r w:rsidRPr="001B4FC9">
              <w:rPr>
                <w:b/>
                <w:sz w:val="20"/>
                <w:szCs w:val="22"/>
              </w:rPr>
              <w:t>necessary</w:t>
            </w:r>
            <w:proofErr w:type="spellEnd"/>
            <w:r w:rsidRPr="001B4FC9">
              <w:rPr>
                <w:b/>
                <w:sz w:val="20"/>
                <w:szCs w:val="22"/>
              </w:rPr>
              <w:t>).</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w:t>
            </w:r>
            <w:proofErr w:type="gramStart"/>
            <w:r>
              <w:t>an</w:t>
            </w:r>
            <w:proofErr w:type="gramEnd"/>
            <w:r>
              <w:t xml:space="preserve"> LS to RAN4, our view is the same as before. That is, </w:t>
            </w:r>
            <w:r w:rsidR="004B41AA">
              <w:t xml:space="preserve">we don’t agree to send such </w:t>
            </w:r>
            <w:proofErr w:type="gramStart"/>
            <w:r w:rsidR="004B41AA">
              <w:t>an</w:t>
            </w:r>
            <w:proofErr w:type="gramEnd"/>
            <w:r w:rsidR="004B41AA">
              <w:t xml:space="preserve"> LS as it is. We</w:t>
            </w:r>
            <w:r w:rsidRPr="0021750F">
              <w:t xml:space="preserve"> are supportive of sending </w:t>
            </w:r>
            <w:proofErr w:type="gramStart"/>
            <w:r w:rsidRPr="0021750F">
              <w:t>an</w:t>
            </w:r>
            <w:proofErr w:type="gramEnd"/>
            <w:r w:rsidRPr="0021750F">
              <w:t xml:space="preserve">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w:t>
            </w:r>
            <w:proofErr w:type="gramEnd"/>
            <w:r w:rsidR="00EA737E">
              <w:rPr>
                <w:rFonts w:eastAsia="Yu Mincho"/>
                <w:lang w:eastAsia="ja-JP"/>
              </w:rPr>
              <w:t xml:space="preserve">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EF04889" w:rsidR="00E500DD" w:rsidRPr="00CC5053" w:rsidRDefault="00E500DD" w:rsidP="00B858CB">
            <w:pPr>
              <w:rPr>
                <w:rFonts w:eastAsiaTheme="minorEastAsia"/>
                <w:lang w:eastAsia="zh-CN"/>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4D5545">
              <w:rPr>
                <w:rFonts w:ascii="Arial" w:eastAsia="Calibri" w:hAnsi="Arial" w:cs="Arial"/>
                <w:color w:val="FF0000"/>
                <w:lang w:val="sv-SE"/>
              </w:rPr>
              <w:t xml:space="preserve">It is RAN1 </w:t>
            </w:r>
            <w:proofErr w:type="spellStart"/>
            <w:r w:rsidRPr="004D5545">
              <w:rPr>
                <w:rFonts w:ascii="Arial" w:eastAsia="Calibri" w:hAnsi="Arial" w:cs="Arial"/>
                <w:color w:val="FF0000"/>
                <w:lang w:val="sv-SE"/>
              </w:rPr>
              <w:t>understanding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that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existing</w:t>
            </w:r>
            <w:proofErr w:type="spellEnd"/>
            <w:r w:rsidRPr="004D5545">
              <w:rPr>
                <w:rFonts w:ascii="Arial" w:eastAsia="Calibri" w:hAnsi="Arial" w:cs="Arial"/>
                <w:color w:val="FF0000"/>
                <w:lang w:val="sv-SE"/>
              </w:rPr>
              <w:t xml:space="preserve"> Rel-15/16 BWP </w:t>
            </w:r>
            <w:proofErr w:type="spellStart"/>
            <w:r w:rsidRPr="004D5545">
              <w:rPr>
                <w:rFonts w:ascii="Arial" w:eastAsia="Calibri" w:hAnsi="Arial" w:cs="Arial"/>
                <w:color w:val="FF0000"/>
                <w:lang w:val="sv-SE"/>
              </w:rPr>
              <w:t>swtiching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framework</w:t>
            </w:r>
            <w:proofErr w:type="spellEnd"/>
            <w:r w:rsidRPr="004D5545">
              <w:rPr>
                <w:rFonts w:ascii="Arial" w:eastAsia="Calibri" w:hAnsi="Arial" w:cs="Arial"/>
                <w:color w:val="FF0000"/>
                <w:lang w:val="sv-SE"/>
              </w:rPr>
              <w:t xml:space="preserve"> and </w:t>
            </w:r>
            <w:proofErr w:type="spellStart"/>
            <w:r w:rsidRPr="004D5545">
              <w:rPr>
                <w:rFonts w:ascii="Arial" w:eastAsia="Calibri" w:hAnsi="Arial" w:cs="Arial"/>
                <w:color w:val="FF0000"/>
                <w:lang w:val="sv-SE"/>
              </w:rPr>
              <w:t>related</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requirement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can</w:t>
            </w:r>
            <w:proofErr w:type="spellEnd"/>
            <w:r w:rsidRPr="004D5545">
              <w:rPr>
                <w:rFonts w:ascii="Arial" w:eastAsia="Calibri" w:hAnsi="Arial" w:cs="Arial"/>
                <w:color w:val="FF0000"/>
                <w:lang w:val="sv-SE"/>
              </w:rPr>
              <w:t xml:space="preserve"> be </w:t>
            </w:r>
            <w:proofErr w:type="spellStart"/>
            <w:r w:rsidRPr="004D5545">
              <w:rPr>
                <w:rFonts w:ascii="Arial" w:eastAsia="Calibri" w:hAnsi="Arial" w:cs="Arial"/>
                <w:color w:val="FF0000"/>
                <w:lang w:val="sv-SE"/>
              </w:rPr>
              <w:t>reused</w:t>
            </w:r>
            <w:proofErr w:type="spellEnd"/>
            <w:r w:rsidRPr="004D5545">
              <w:rPr>
                <w:rFonts w:ascii="Arial" w:eastAsia="Calibri" w:hAnsi="Arial" w:cs="Arial"/>
                <w:color w:val="FF0000"/>
                <w:lang w:val="sv-SE"/>
              </w:rPr>
              <w:t xml:space="preserve"> for </w:t>
            </w:r>
            <w:proofErr w:type="spellStart"/>
            <w:r w:rsidRPr="004D5545">
              <w:rPr>
                <w:rFonts w:ascii="Arial" w:eastAsia="Calibri" w:hAnsi="Arial" w:cs="Arial"/>
                <w:color w:val="FF0000"/>
                <w:lang w:val="sv-SE"/>
              </w:rPr>
              <w:t>redcap</w:t>
            </w:r>
            <w:proofErr w:type="spellEnd"/>
            <w:r w:rsidRPr="004D5545">
              <w:rPr>
                <w:rFonts w:ascii="Arial" w:eastAsia="Calibri" w:hAnsi="Arial" w:cs="Arial"/>
                <w:color w:val="FF0000"/>
                <w:lang w:val="sv-SE"/>
              </w:rPr>
              <w:t xml:space="preserve"> </w:t>
            </w:r>
            <w:proofErr w:type="spellStart"/>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proofErr w:type="spellEnd"/>
            <w:r w:rsidRPr="004D5545">
              <w:rPr>
                <w:rFonts w:ascii="Arial" w:eastAsia="Calibri" w:hAnsi="Arial" w:cs="Arial"/>
                <w:color w:val="FF0000"/>
                <w:lang w:val="sv-SE"/>
              </w:rPr>
              <w:t xml:space="preserve">. RAN1 </w:t>
            </w:r>
            <w:proofErr w:type="spellStart"/>
            <w:r w:rsidRPr="004D5545">
              <w:rPr>
                <w:rFonts w:ascii="Arial" w:eastAsia="Calibri" w:hAnsi="Arial" w:cs="Arial"/>
                <w:color w:val="FF0000"/>
                <w:lang w:val="sv-SE"/>
              </w:rPr>
              <w:t>would</w:t>
            </w:r>
            <w:proofErr w:type="spellEnd"/>
            <w:r w:rsidRPr="004D5545">
              <w:rPr>
                <w:rFonts w:ascii="Arial" w:eastAsia="Calibri" w:hAnsi="Arial" w:cs="Arial"/>
                <w:color w:val="FF0000"/>
                <w:lang w:val="sv-SE"/>
              </w:rPr>
              <w:t xml:space="preserve"> like to ask </w:t>
            </w:r>
            <w:proofErr w:type="spellStart"/>
            <w:r w:rsidRPr="004D5545">
              <w:rPr>
                <w:rFonts w:ascii="Arial" w:eastAsia="Calibri" w:hAnsi="Arial" w:cs="Arial"/>
                <w:color w:val="FF0000"/>
                <w:lang w:val="sv-SE"/>
              </w:rPr>
              <w:t>whether</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there</w:t>
            </w:r>
            <w:proofErr w:type="spellEnd"/>
            <w:r w:rsidRPr="004D5545">
              <w:rPr>
                <w:rFonts w:ascii="Arial" w:eastAsia="Calibri" w:hAnsi="Arial" w:cs="Arial"/>
                <w:color w:val="FF0000"/>
                <w:lang w:val="sv-SE"/>
              </w:rPr>
              <w:t xml:space="preserve"> is </w:t>
            </w:r>
            <w:proofErr w:type="spellStart"/>
            <w:r w:rsidRPr="004D5545">
              <w:rPr>
                <w:rFonts w:ascii="Arial" w:eastAsia="Calibri" w:hAnsi="Arial" w:cs="Arial"/>
                <w:color w:val="FF0000"/>
                <w:lang w:val="sv-SE"/>
              </w:rPr>
              <w:t>any</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concern</w:t>
            </w:r>
            <w:proofErr w:type="spellEnd"/>
            <w:r w:rsidRPr="004D5545">
              <w:rPr>
                <w:rFonts w:ascii="Arial" w:eastAsia="Calibri" w:hAnsi="Arial" w:cs="Arial"/>
                <w:color w:val="FF0000"/>
                <w:lang w:val="sv-SE"/>
              </w:rPr>
              <w:t xml:space="preserve"> from RAN4 </w:t>
            </w:r>
            <w:proofErr w:type="spellStart"/>
            <w:r w:rsidRPr="004D5545">
              <w:rPr>
                <w:rFonts w:ascii="Arial" w:eastAsia="Calibri" w:hAnsi="Arial" w:cs="Arial"/>
                <w:color w:val="FF0000"/>
                <w:lang w:val="sv-SE"/>
              </w:rPr>
              <w:t>perspective</w:t>
            </w:r>
            <w:proofErr w:type="spellEnd"/>
            <w:r w:rsidRPr="004D5545">
              <w:rPr>
                <w:rFonts w:ascii="Arial" w:eastAsia="Calibri" w:hAnsi="Arial" w:cs="Arial"/>
                <w:color w:val="FF0000"/>
                <w:lang w:val="sv-SE"/>
              </w:rPr>
              <w:t>.</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3532981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proofErr w:type="spellStart"/>
            <w:r w:rsidR="00B86387">
              <w:rPr>
                <w:lang w:eastAsia="ko-KR"/>
              </w:rPr>
              <w:t>U</w:t>
            </w:r>
            <w:r w:rsidR="00C14A47">
              <w:rPr>
                <w:lang w:eastAsia="ko-KR"/>
              </w:rPr>
              <w:t>e</w:t>
            </w:r>
            <w:r w:rsidR="00B86387">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1137069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proofErr w:type="spellStart"/>
            <w:r w:rsidR="00B86387">
              <w:rPr>
                <w:lang w:eastAsia="ko-KR"/>
              </w:rPr>
              <w:t>U</w:t>
            </w:r>
            <w:r w:rsidR="00C14A47">
              <w:rPr>
                <w:lang w:eastAsia="ko-KR"/>
              </w:rPr>
              <w:t>e</w:t>
            </w:r>
            <w:r w:rsidR="00B86387">
              <w:rPr>
                <w:lang w:eastAsia="ko-KR"/>
              </w:rPr>
              <w:t>s</w:t>
            </w:r>
            <w:proofErr w:type="spellEnd"/>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3DE1C720"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4D5545">
              <w:rPr>
                <w:rFonts w:ascii="Arial" w:eastAsia="Calibri" w:hAnsi="Arial" w:cs="Arial"/>
                <w:color w:val="FF0000"/>
                <w:lang w:val="sv-SE"/>
              </w:rPr>
              <w:t xml:space="preserve">It is RAN1 </w:t>
            </w:r>
            <w:proofErr w:type="spellStart"/>
            <w:r w:rsidRPr="004D5545">
              <w:rPr>
                <w:rFonts w:ascii="Arial" w:eastAsia="Calibri" w:hAnsi="Arial" w:cs="Arial"/>
                <w:color w:val="FF0000"/>
                <w:lang w:val="sv-SE"/>
              </w:rPr>
              <w:t>understanding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that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existing</w:t>
            </w:r>
            <w:proofErr w:type="spellEnd"/>
            <w:r w:rsidRPr="004D5545">
              <w:rPr>
                <w:rFonts w:ascii="Arial" w:eastAsia="Calibri" w:hAnsi="Arial" w:cs="Arial"/>
                <w:color w:val="FF0000"/>
                <w:lang w:val="sv-SE"/>
              </w:rPr>
              <w:t xml:space="preserve"> Rel-15/16 BWP </w:t>
            </w:r>
            <w:proofErr w:type="spellStart"/>
            <w:r w:rsidRPr="004D5545">
              <w:rPr>
                <w:rFonts w:ascii="Arial" w:eastAsia="Calibri" w:hAnsi="Arial" w:cs="Arial"/>
                <w:color w:val="FF0000"/>
                <w:lang w:val="sv-SE"/>
              </w:rPr>
              <w:t>swtiching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framework</w:t>
            </w:r>
            <w:proofErr w:type="spellEnd"/>
            <w:r w:rsidRPr="004D5545">
              <w:rPr>
                <w:rFonts w:ascii="Arial" w:eastAsia="Calibri" w:hAnsi="Arial" w:cs="Arial"/>
                <w:color w:val="FF0000"/>
                <w:lang w:val="sv-SE"/>
              </w:rPr>
              <w:t xml:space="preserve"> and </w:t>
            </w:r>
            <w:proofErr w:type="spellStart"/>
            <w:r w:rsidRPr="004D5545">
              <w:rPr>
                <w:rFonts w:ascii="Arial" w:eastAsia="Calibri" w:hAnsi="Arial" w:cs="Arial"/>
                <w:color w:val="FF0000"/>
                <w:lang w:val="sv-SE"/>
              </w:rPr>
              <w:t>related</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requirement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can</w:t>
            </w:r>
            <w:proofErr w:type="spellEnd"/>
            <w:r w:rsidRPr="004D5545">
              <w:rPr>
                <w:rFonts w:ascii="Arial" w:eastAsia="Calibri" w:hAnsi="Arial" w:cs="Arial"/>
                <w:color w:val="FF0000"/>
                <w:lang w:val="sv-SE"/>
              </w:rPr>
              <w:t xml:space="preserve"> be </w:t>
            </w:r>
            <w:proofErr w:type="spellStart"/>
            <w:r w:rsidRPr="004D5545">
              <w:rPr>
                <w:rFonts w:ascii="Arial" w:eastAsia="Calibri" w:hAnsi="Arial" w:cs="Arial"/>
                <w:color w:val="FF0000"/>
                <w:lang w:val="sv-SE"/>
              </w:rPr>
              <w:t>reused</w:t>
            </w:r>
            <w:proofErr w:type="spellEnd"/>
            <w:r w:rsidRPr="004D5545">
              <w:rPr>
                <w:rFonts w:ascii="Arial" w:eastAsia="Calibri" w:hAnsi="Arial" w:cs="Arial"/>
                <w:color w:val="FF0000"/>
                <w:lang w:val="sv-SE"/>
              </w:rPr>
              <w:t xml:space="preserve"> for </w:t>
            </w:r>
            <w:r w:rsidRPr="003566E3">
              <w:rPr>
                <w:rFonts w:ascii="Arial" w:eastAsia="Calibri" w:hAnsi="Arial" w:cs="Arial"/>
                <w:color w:val="5B9BD5" w:themeColor="accent5"/>
                <w:lang w:val="sv-SE"/>
              </w:rPr>
              <w:t xml:space="preserve">RedCap </w:t>
            </w:r>
            <w:proofErr w:type="spellStart"/>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proofErr w:type="spellEnd"/>
            <w:r>
              <w:rPr>
                <w:rFonts w:ascii="Arial" w:eastAsia="Calibri" w:hAnsi="Arial" w:cs="Arial"/>
                <w:color w:val="FF0000"/>
                <w:lang w:val="sv-SE"/>
              </w:rPr>
              <w:t xml:space="preserve"> </w:t>
            </w:r>
            <w:r w:rsidRPr="003566E3">
              <w:rPr>
                <w:rFonts w:ascii="Arial" w:eastAsia="Calibri" w:hAnsi="Arial" w:cs="Arial"/>
                <w:color w:val="5B9BD5" w:themeColor="accent5"/>
                <w:lang w:val="sv-SE"/>
              </w:rPr>
              <w:t xml:space="preserve">at </w:t>
            </w:r>
            <w:proofErr w:type="spellStart"/>
            <w:r w:rsidRPr="003566E3">
              <w:rPr>
                <w:rFonts w:ascii="Arial" w:eastAsia="Calibri" w:hAnsi="Arial" w:cs="Arial"/>
                <w:color w:val="5B9BD5" w:themeColor="accent5"/>
                <w:lang w:val="sv-SE"/>
              </w:rPr>
              <w:t>least</w:t>
            </w:r>
            <w:proofErr w:type="spellEnd"/>
            <w:r w:rsidRPr="003566E3">
              <w:rPr>
                <w:rFonts w:ascii="Arial" w:eastAsia="Calibri" w:hAnsi="Arial" w:cs="Arial"/>
                <w:color w:val="5B9BD5" w:themeColor="accent5"/>
                <w:lang w:val="sv-SE"/>
              </w:rPr>
              <w:t xml:space="preserve"> for </w:t>
            </w:r>
            <w:proofErr w:type="spellStart"/>
            <w:r w:rsidRPr="003566E3">
              <w:rPr>
                <w:rFonts w:ascii="Arial" w:eastAsia="Calibri" w:hAnsi="Arial" w:cs="Arial"/>
                <w:color w:val="5B9BD5" w:themeColor="accent5"/>
                <w:lang w:val="sv-SE"/>
              </w:rPr>
              <w:t>some</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cases</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e.g</w:t>
            </w:r>
            <w:proofErr w:type="spellEnd"/>
            <w:r w:rsidRPr="003566E3">
              <w:rPr>
                <w:rFonts w:ascii="Arial" w:eastAsia="Calibri" w:hAnsi="Arial" w:cs="Arial"/>
                <w:color w:val="5B9BD5" w:themeColor="accent5"/>
                <w:lang w:val="sv-SE"/>
              </w:rPr>
              <w:t xml:space="preserve">. the UE supports </w:t>
            </w:r>
            <w:proofErr w:type="spellStart"/>
            <w:r w:rsidRPr="003566E3">
              <w:rPr>
                <w:rFonts w:ascii="Arial" w:eastAsia="Calibri" w:hAnsi="Arial" w:cs="Arial"/>
                <w:color w:val="5B9BD5" w:themeColor="accent5"/>
                <w:lang w:val="sv-SE"/>
              </w:rPr>
              <w:t>two</w:t>
            </w:r>
            <w:proofErr w:type="spellEnd"/>
            <w:r w:rsidRPr="003566E3">
              <w:rPr>
                <w:rFonts w:ascii="Arial" w:eastAsia="Calibri" w:hAnsi="Arial" w:cs="Arial"/>
                <w:color w:val="5B9BD5" w:themeColor="accent5"/>
                <w:lang w:val="sv-SE"/>
              </w:rPr>
              <w:t xml:space="preserve"> BWPs and the center </w:t>
            </w:r>
            <w:proofErr w:type="spellStart"/>
            <w:r w:rsidRPr="003566E3">
              <w:rPr>
                <w:rFonts w:ascii="Arial" w:eastAsia="Calibri" w:hAnsi="Arial" w:cs="Arial"/>
                <w:color w:val="5B9BD5" w:themeColor="accent5"/>
                <w:lang w:val="sv-SE"/>
              </w:rPr>
              <w:t>frequency</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change</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among</w:t>
            </w:r>
            <w:proofErr w:type="spellEnd"/>
            <w:r w:rsidRPr="003566E3">
              <w:rPr>
                <w:rFonts w:ascii="Arial" w:eastAsia="Calibri" w:hAnsi="Arial" w:cs="Arial"/>
                <w:color w:val="5B9BD5" w:themeColor="accent5"/>
                <w:lang w:val="sv-SE"/>
              </w:rPr>
              <w:t xml:space="preserve"> the </w:t>
            </w:r>
            <w:proofErr w:type="spellStart"/>
            <w:r w:rsidRPr="003566E3">
              <w:rPr>
                <w:rFonts w:ascii="Arial" w:eastAsia="Calibri" w:hAnsi="Arial" w:cs="Arial"/>
                <w:color w:val="5B9BD5" w:themeColor="accent5"/>
                <w:lang w:val="sv-SE"/>
              </w:rPr>
              <w:t>two</w:t>
            </w:r>
            <w:proofErr w:type="spellEnd"/>
            <w:r w:rsidRPr="003566E3">
              <w:rPr>
                <w:rFonts w:ascii="Arial" w:eastAsia="Calibri" w:hAnsi="Arial" w:cs="Arial"/>
                <w:color w:val="5B9BD5" w:themeColor="accent5"/>
                <w:lang w:val="sv-SE"/>
              </w:rPr>
              <w:t xml:space="preserve"> BWPs is </w:t>
            </w:r>
            <w:proofErr w:type="spellStart"/>
            <w:r w:rsidRPr="003566E3">
              <w:rPr>
                <w:rFonts w:ascii="Arial" w:eastAsia="Calibri" w:hAnsi="Arial" w:cs="Arial"/>
                <w:color w:val="5B9BD5" w:themeColor="accent5"/>
                <w:lang w:val="sv-SE"/>
              </w:rPr>
              <w:t>within</w:t>
            </w:r>
            <w:proofErr w:type="spellEnd"/>
            <w:r w:rsidRPr="003566E3">
              <w:rPr>
                <w:rFonts w:ascii="Arial" w:eastAsia="Calibri" w:hAnsi="Arial" w:cs="Arial"/>
                <w:color w:val="5B9BD5" w:themeColor="accent5"/>
                <w:lang w:val="sv-SE"/>
              </w:rPr>
              <w:t xml:space="preserve"> UE max </w:t>
            </w:r>
            <w:proofErr w:type="spellStart"/>
            <w:r w:rsidRPr="003566E3">
              <w:rPr>
                <w:rFonts w:ascii="Arial" w:eastAsia="Calibri" w:hAnsi="Arial" w:cs="Arial"/>
                <w:color w:val="5B9BD5" w:themeColor="accent5"/>
                <w:lang w:val="sv-SE"/>
              </w:rPr>
              <w:t>bandwitdth</w:t>
            </w:r>
            <w:proofErr w:type="spellEnd"/>
            <w:r w:rsidRPr="003566E3">
              <w:rPr>
                <w:rFonts w:ascii="Arial" w:eastAsia="Calibri" w:hAnsi="Arial" w:cs="Arial"/>
                <w:color w:val="5B9BD5" w:themeColor="accent5"/>
                <w:lang w:val="sv-SE"/>
              </w:rPr>
              <w:t xml:space="preserve">. RAN1 </w:t>
            </w:r>
            <w:proofErr w:type="spellStart"/>
            <w:r w:rsidRPr="003566E3">
              <w:rPr>
                <w:rFonts w:ascii="Arial" w:eastAsia="Calibri" w:hAnsi="Arial" w:cs="Arial"/>
                <w:color w:val="5B9BD5" w:themeColor="accent5"/>
                <w:lang w:val="sv-SE"/>
              </w:rPr>
              <w:t>would</w:t>
            </w:r>
            <w:proofErr w:type="spellEnd"/>
            <w:r w:rsidRPr="003566E3">
              <w:rPr>
                <w:rFonts w:ascii="Arial" w:eastAsia="Calibri" w:hAnsi="Arial" w:cs="Arial"/>
                <w:color w:val="5B9BD5" w:themeColor="accent5"/>
                <w:lang w:val="sv-SE"/>
              </w:rPr>
              <w:t xml:space="preserve"> like to ask </w:t>
            </w:r>
            <w:proofErr w:type="spellStart"/>
            <w:r w:rsidRPr="003566E3">
              <w:rPr>
                <w:rFonts w:ascii="Arial" w:eastAsia="Calibri" w:hAnsi="Arial" w:cs="Arial"/>
                <w:color w:val="5B9BD5" w:themeColor="accent5"/>
                <w:lang w:val="sv-SE"/>
              </w:rPr>
              <w:t>what</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could</w:t>
            </w:r>
            <w:proofErr w:type="spellEnd"/>
            <w:r w:rsidRPr="003566E3">
              <w:rPr>
                <w:rFonts w:ascii="Arial" w:eastAsia="Calibri" w:hAnsi="Arial" w:cs="Arial"/>
                <w:color w:val="5B9BD5" w:themeColor="accent5"/>
                <w:lang w:val="sv-SE"/>
              </w:rPr>
              <w:t xml:space="preserve"> be the </w:t>
            </w:r>
            <w:proofErr w:type="spellStart"/>
            <w:r w:rsidRPr="003566E3">
              <w:rPr>
                <w:rFonts w:ascii="Arial" w:eastAsia="Calibri" w:hAnsi="Arial" w:cs="Arial"/>
                <w:color w:val="5B9BD5" w:themeColor="accent5"/>
                <w:lang w:val="sv-SE"/>
              </w:rPr>
              <w:t>switcing</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delay</w:t>
            </w:r>
            <w:proofErr w:type="spellEnd"/>
            <w:r w:rsidRPr="003566E3">
              <w:rPr>
                <w:rFonts w:ascii="Arial" w:eastAsia="Calibri" w:hAnsi="Arial" w:cs="Arial"/>
                <w:color w:val="5B9BD5" w:themeColor="accent5"/>
                <w:lang w:val="sv-SE"/>
              </w:rPr>
              <w:t xml:space="preserve"> for </w:t>
            </w:r>
            <w:proofErr w:type="spellStart"/>
            <w:r w:rsidRPr="003566E3">
              <w:rPr>
                <w:rFonts w:ascii="Arial" w:eastAsia="Calibri" w:hAnsi="Arial" w:cs="Arial"/>
                <w:color w:val="5B9BD5" w:themeColor="accent5"/>
                <w:lang w:val="sv-SE"/>
              </w:rPr>
              <w:t>other</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cases</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including</w:t>
            </w:r>
            <w:proofErr w:type="spellEnd"/>
            <w:r>
              <w:rPr>
                <w:rFonts w:ascii="Arial" w:eastAsia="Calibri" w:hAnsi="Arial" w:cs="Arial"/>
                <w:color w:val="FF0000"/>
                <w:lang w:val="sv-SE"/>
              </w:rPr>
              <w:t xml:space="preserve"> at </w:t>
            </w:r>
            <w:proofErr w:type="spellStart"/>
            <w:r>
              <w:rPr>
                <w:rFonts w:ascii="Arial" w:eastAsia="Calibri" w:hAnsi="Arial" w:cs="Arial"/>
                <w:color w:val="FF0000"/>
                <w:lang w:val="sv-SE"/>
              </w:rPr>
              <w:t>least</w:t>
            </w:r>
            <w:proofErr w:type="spellEnd"/>
            <w:r>
              <w:rPr>
                <w:rFonts w:ascii="Arial" w:eastAsia="Calibri" w:hAnsi="Arial" w:cs="Arial"/>
                <w:color w:val="FF0000"/>
                <w:lang w:val="sv-SE"/>
              </w:rPr>
              <w:t xml:space="preserve"> </w:t>
            </w:r>
            <w:proofErr w:type="spellStart"/>
            <w:r>
              <w:rPr>
                <w:rFonts w:ascii="Arial" w:eastAsia="Calibri" w:hAnsi="Arial" w:cs="Arial"/>
                <w:color w:val="FF0000"/>
                <w:lang w:val="sv-SE"/>
              </w:rPr>
              <w:t>one</w:t>
            </w:r>
            <w:proofErr w:type="spellEnd"/>
            <w:r>
              <w:rPr>
                <w:rFonts w:ascii="Arial" w:eastAsia="Calibri" w:hAnsi="Arial" w:cs="Arial"/>
                <w:color w:val="FF0000"/>
                <w:lang w:val="sv-SE"/>
              </w:rPr>
              <w:t xml:space="preserve"> scenario </w:t>
            </w:r>
            <w:proofErr w:type="spellStart"/>
            <w:r>
              <w:rPr>
                <w:rFonts w:ascii="Arial" w:eastAsia="Calibri" w:hAnsi="Arial" w:cs="Arial"/>
                <w:color w:val="FF0000"/>
                <w:lang w:val="sv-SE"/>
              </w:rPr>
              <w:t>that</w:t>
            </w:r>
            <w:proofErr w:type="spellEnd"/>
            <w:r>
              <w:rPr>
                <w:rFonts w:ascii="Arial" w:eastAsia="Calibri" w:hAnsi="Arial" w:cs="Arial"/>
                <w:color w:val="FF0000"/>
                <w:lang w:val="sv-SE"/>
              </w:rPr>
              <w:t xml:space="preserve"> </w:t>
            </w:r>
            <w:proofErr w:type="spellStart"/>
            <w:r>
              <w:rPr>
                <w:rFonts w:ascii="Arial" w:eastAsia="Calibri" w:hAnsi="Arial" w:cs="Arial"/>
                <w:color w:val="FF0000"/>
                <w:lang w:val="sv-SE"/>
              </w:rPr>
              <w:t>assume</w:t>
            </w:r>
            <w:proofErr w:type="spellEnd"/>
            <w:r>
              <w:rPr>
                <w:rFonts w:ascii="Arial" w:eastAsia="Calibri" w:hAnsi="Arial" w:cs="Arial"/>
                <w:color w:val="FF0000"/>
                <w:lang w:val="sv-SE"/>
              </w:rPr>
              <w:t xml:space="preserve"> </w:t>
            </w:r>
            <w:proofErr w:type="spellStart"/>
            <w:r w:rsidRPr="003566E3">
              <w:rPr>
                <w:rFonts w:ascii="Arial" w:eastAsia="Calibri" w:hAnsi="Arial" w:cs="Arial"/>
                <w:strike/>
                <w:color w:val="FF0000"/>
                <w:lang w:val="sv-SE"/>
              </w:rPr>
              <w:t>whether</w:t>
            </w:r>
            <w:proofErr w:type="spellEnd"/>
            <w:r w:rsidRPr="003566E3">
              <w:rPr>
                <w:rFonts w:ascii="Arial" w:eastAsia="Calibri" w:hAnsi="Arial" w:cs="Arial"/>
                <w:strike/>
                <w:color w:val="FF0000"/>
                <w:lang w:val="sv-SE"/>
              </w:rPr>
              <w:t xml:space="preserve"> </w:t>
            </w:r>
            <w:proofErr w:type="spellStart"/>
            <w:r w:rsidRPr="003566E3">
              <w:rPr>
                <w:rFonts w:ascii="Arial" w:eastAsia="Calibri" w:hAnsi="Arial" w:cs="Arial"/>
                <w:strike/>
                <w:color w:val="FF0000"/>
                <w:lang w:val="sv-SE"/>
              </w:rPr>
              <w:t>there</w:t>
            </w:r>
            <w:proofErr w:type="spellEnd"/>
            <w:r w:rsidRPr="003566E3">
              <w:rPr>
                <w:rFonts w:ascii="Arial" w:eastAsia="Calibri" w:hAnsi="Arial" w:cs="Arial"/>
                <w:strike/>
                <w:color w:val="FF0000"/>
                <w:lang w:val="sv-SE"/>
              </w:rPr>
              <w:t xml:space="preserve"> is </w:t>
            </w:r>
            <w:proofErr w:type="spellStart"/>
            <w:r w:rsidRPr="003566E3">
              <w:rPr>
                <w:rFonts w:ascii="Arial" w:eastAsia="Calibri" w:hAnsi="Arial" w:cs="Arial"/>
                <w:strike/>
                <w:color w:val="FF0000"/>
                <w:lang w:val="sv-SE"/>
              </w:rPr>
              <w:t>any</w:t>
            </w:r>
            <w:proofErr w:type="spellEnd"/>
            <w:r w:rsidRPr="003566E3">
              <w:rPr>
                <w:rFonts w:ascii="Arial" w:eastAsia="Calibri" w:hAnsi="Arial" w:cs="Arial"/>
                <w:strike/>
                <w:color w:val="FF0000"/>
                <w:lang w:val="sv-SE"/>
              </w:rPr>
              <w:t xml:space="preserve"> </w:t>
            </w:r>
            <w:proofErr w:type="spellStart"/>
            <w:r w:rsidRPr="003566E3">
              <w:rPr>
                <w:rFonts w:ascii="Arial" w:eastAsia="Calibri" w:hAnsi="Arial" w:cs="Arial"/>
                <w:strike/>
                <w:color w:val="FF0000"/>
                <w:lang w:val="sv-SE"/>
              </w:rPr>
              <w:t>concern</w:t>
            </w:r>
            <w:proofErr w:type="spellEnd"/>
            <w:r w:rsidRPr="003566E3">
              <w:rPr>
                <w:rFonts w:ascii="Arial" w:eastAsia="Calibri" w:hAnsi="Arial" w:cs="Arial"/>
                <w:strike/>
                <w:color w:val="FF0000"/>
                <w:lang w:val="sv-SE"/>
              </w:rPr>
              <w:t xml:space="preserve"> from RAN4 </w:t>
            </w:r>
            <w:proofErr w:type="spellStart"/>
            <w:r w:rsidRPr="003566E3">
              <w:rPr>
                <w:rFonts w:ascii="Arial" w:eastAsia="Calibri" w:hAnsi="Arial" w:cs="Arial"/>
                <w:strike/>
                <w:color w:val="FF0000"/>
                <w:lang w:val="sv-SE"/>
              </w:rPr>
              <w:t>perspective</w:t>
            </w:r>
            <w:proofErr w:type="spellEnd"/>
            <w:r w:rsidRPr="003566E3">
              <w:rPr>
                <w:rFonts w:ascii="Arial" w:eastAsia="Calibri" w:hAnsi="Arial" w:cs="Arial"/>
                <w:strike/>
                <w:color w:val="FF0000"/>
                <w:lang w:val="sv-SE"/>
              </w:rPr>
              <w:t>.</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t>
            </w:r>
            <w:proofErr w:type="spellStart"/>
            <w:r w:rsidRPr="00633182">
              <w:rPr>
                <w:rFonts w:ascii="Arial" w:eastAsia="Calibri" w:hAnsi="Arial" w:cs="Arial"/>
                <w:strike/>
                <w:lang w:val="sv-SE"/>
              </w:rPr>
              <w:t>would</w:t>
            </w:r>
            <w:proofErr w:type="spellEnd"/>
            <w:r w:rsidRPr="00633182">
              <w:rPr>
                <w:rFonts w:ascii="Arial" w:eastAsia="Calibri" w:hAnsi="Arial" w:cs="Arial"/>
                <w:strike/>
                <w:lang w:val="sv-SE"/>
              </w:rPr>
              <w:t xml:space="preserve"> be </w:t>
            </w:r>
            <w:proofErr w:type="spellStart"/>
            <w:r w:rsidRPr="00633182">
              <w:rPr>
                <w:rFonts w:ascii="Arial" w:eastAsia="Calibri" w:hAnsi="Arial" w:cs="Arial"/>
                <w:strike/>
                <w:lang w:val="sv-SE"/>
              </w:rPr>
              <w:t>feasible</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maintain</w:t>
            </w:r>
            <w:proofErr w:type="spellEnd"/>
            <w:r w:rsidRPr="00633182">
              <w:rPr>
                <w:rFonts w:ascii="Arial" w:eastAsia="Calibri" w:hAnsi="Arial" w:cs="Arial"/>
                <w:strike/>
                <w:lang w:val="sv-SE"/>
              </w:rPr>
              <w:t xml:space="preserve"> the same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proofErr w:type="spellEnd"/>
            <w:r w:rsidRPr="00633182">
              <w:rPr>
                <w:rFonts w:ascii="Arial" w:eastAsia="Calibri" w:hAnsi="Arial" w:cs="Arial"/>
                <w:strike/>
                <w:lang w:val="sv-SE"/>
              </w:rPr>
              <w:t xml:space="preserve"> as </w:t>
            </w:r>
            <w:proofErr w:type="spellStart"/>
            <w:r w:rsidRPr="00633182">
              <w:rPr>
                <w:rFonts w:ascii="Arial" w:eastAsia="Calibri" w:hAnsi="Arial" w:cs="Arial"/>
                <w:strike/>
                <w:lang w:val="sv-SE"/>
              </w:rPr>
              <w:t>currently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specified</w:t>
            </w:r>
            <w:proofErr w:type="spellEnd"/>
            <w:r w:rsidRPr="00633182">
              <w:rPr>
                <w:rFonts w:ascii="Arial" w:eastAsia="Calibri" w:hAnsi="Arial" w:cs="Arial"/>
                <w:strike/>
                <w:lang w:val="sv-SE"/>
              </w:rPr>
              <w:t xml:space="preserve"> for non-RedCap </w:t>
            </w:r>
            <w:proofErr w:type="spellStart"/>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proofErr w:type="spellEnd"/>
            <w:r w:rsidRPr="00633182">
              <w:rPr>
                <w:rFonts w:ascii="Arial" w:eastAsia="Calibri" w:hAnsi="Arial" w:cs="Arial"/>
                <w:strike/>
                <w:lang w:val="sv-SE"/>
              </w:rPr>
              <w:t xml:space="preserve"> or </w:t>
            </w:r>
            <w:proofErr w:type="spellStart"/>
            <w:r w:rsidRPr="00633182">
              <w:rPr>
                <w:rFonts w:ascii="Arial" w:eastAsia="Calibri" w:hAnsi="Arial" w:cs="Arial"/>
                <w:strike/>
                <w:lang w:val="sv-SE"/>
              </w:rPr>
              <w:t>even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reduce</w:t>
            </w:r>
            <w:proofErr w:type="spellEnd"/>
            <w:r w:rsidRPr="00633182">
              <w:rPr>
                <w:rFonts w:ascii="Arial" w:eastAsia="Calibri" w:hAnsi="Arial" w:cs="Arial"/>
                <w:strike/>
                <w:lang w:val="sv-SE"/>
              </w:rPr>
              <w:t xml:space="preserve"> 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proofErr w:type="spellEnd"/>
            <w:r w:rsidRPr="00633182">
              <w:rPr>
                <w:rFonts w:ascii="Arial" w:eastAsia="Calibri" w:hAnsi="Arial" w:cs="Arial"/>
                <w:strike/>
                <w:lang w:val="sv-SE"/>
              </w:rPr>
              <w:t xml:space="preserve"> under the </w:t>
            </w:r>
            <w:proofErr w:type="spellStart"/>
            <w:r w:rsidRPr="00633182">
              <w:rPr>
                <w:rFonts w:ascii="Arial" w:eastAsia="Calibri" w:hAnsi="Arial" w:cs="Arial"/>
                <w:strike/>
                <w:lang w:val="sv-SE"/>
              </w:rPr>
              <w:t>following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assumptions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manageable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impacts</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e.g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device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cost</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power</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consumption</w:t>
            </w:r>
            <w:proofErr w:type="spellEnd"/>
            <w:r w:rsidRPr="00633182">
              <w:rPr>
                <w:rFonts w:ascii="Arial" w:eastAsia="Calibri" w:hAnsi="Arial" w:cs="Arial"/>
                <w:strike/>
                <w:lang w:val="sv-SE"/>
              </w:rPr>
              <w:t xml:space="preserve">, and </w:t>
            </w:r>
            <w:proofErr w:type="spellStart"/>
            <w:r w:rsidRPr="00633182">
              <w:rPr>
                <w:rFonts w:ascii="Arial" w:eastAsia="Calibri" w:hAnsi="Arial" w:cs="Arial"/>
                <w:strike/>
                <w:lang w:val="sv-SE"/>
              </w:rPr>
              <w:t>specifications</w:t>
            </w:r>
            <w:proofErr w:type="spellEnd"/>
            <w:r w:rsidRPr="00633182">
              <w:rPr>
                <w:rFonts w:ascii="Arial" w:eastAsia="Calibri" w:hAnsi="Arial" w:cs="Arial"/>
                <w:strike/>
                <w:lang w:val="sv-SE"/>
              </w:rPr>
              <w:t>):</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between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two</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locations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different </w:t>
            </w:r>
            <w:proofErr w:type="spellStart"/>
            <w:r w:rsidRPr="00633182">
              <w:rPr>
                <w:rFonts w:ascii="Arial" w:eastAsia="Calibri" w:hAnsi="Arial" w:cs="Arial"/>
                <w:strike/>
                <w:lang w:val="sv-SE"/>
              </w:rPr>
              <w:t>centre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frequencies</w:t>
            </w:r>
            <w:proofErr w:type="spellEnd"/>
            <w:r w:rsidRPr="00633182">
              <w:rPr>
                <w:rFonts w:ascii="Arial" w:eastAsia="Calibri" w:hAnsi="Arial" w:cs="Arial"/>
                <w:strike/>
                <w:lang w:val="sv-SE"/>
              </w:rPr>
              <w:t>.</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maximum UE RF </w:t>
            </w:r>
            <w:proofErr w:type="spellStart"/>
            <w:r w:rsidRPr="00633182">
              <w:rPr>
                <w:rFonts w:ascii="Arial" w:eastAsia="Calibri" w:hAnsi="Arial" w:cs="Arial"/>
                <w:strike/>
                <w:lang w:val="sv-SE"/>
              </w:rPr>
              <w:t>bandwidth</w:t>
            </w:r>
            <w:proofErr w:type="spellEnd"/>
            <w:r w:rsidRPr="00633182">
              <w:rPr>
                <w:rFonts w:ascii="Arial" w:eastAsia="Calibri" w:hAnsi="Arial" w:cs="Arial"/>
                <w:strike/>
                <w:lang w:val="sv-SE"/>
              </w:rPr>
              <w:t xml:space="preserve"> is 20 MHz for FR1 and 100 MHz for FR2, and the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change</w:t>
            </w:r>
            <w:proofErr w:type="spellEnd"/>
            <w:r w:rsidRPr="00633182">
              <w:rPr>
                <w:rFonts w:ascii="Arial" w:eastAsia="Calibri" w:hAnsi="Arial" w:cs="Arial"/>
                <w:strike/>
                <w:lang w:val="sv-SE"/>
              </w:rPr>
              <w:t xml:space="preserve"> is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80 MHz for FR1 and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proofErr w:type="spellStart"/>
            <w:r w:rsidRPr="000A7AE1">
              <w:rPr>
                <w:rFonts w:ascii="Arial" w:eastAsia="Calibri" w:hAnsi="Arial" w:cs="Arial"/>
                <w:strike/>
                <w:lang w:val="sv-SE"/>
              </w:rPr>
              <w:t>T</w:t>
            </w:r>
            <w:r w:rsidRPr="000A7AE1">
              <w:rPr>
                <w:rFonts w:ascii="Arial" w:eastAsia="Calibri" w:hAnsi="Arial" w:cs="Arial"/>
                <w:color w:val="5B9BD5" w:themeColor="accent5"/>
                <w:lang w:val="sv-SE"/>
              </w:rPr>
              <w:t>the</w:t>
            </w:r>
            <w:proofErr w:type="spellEnd"/>
            <w:r w:rsidRPr="000A7AE1">
              <w:rPr>
                <w:rFonts w:ascii="Arial" w:eastAsia="Calibri" w:hAnsi="Arial" w:cs="Arial"/>
                <w:color w:val="5B9BD5" w:themeColor="accent5"/>
                <w:lang w:val="sv-SE"/>
              </w:rPr>
              <w:t xml:space="preserve"> RF </w:t>
            </w:r>
            <w:proofErr w:type="spellStart"/>
            <w:r w:rsidRPr="000A7AE1">
              <w:rPr>
                <w:rFonts w:ascii="Arial" w:eastAsia="Calibri" w:hAnsi="Arial" w:cs="Arial"/>
                <w:color w:val="5B9BD5" w:themeColor="accent5"/>
                <w:lang w:val="sv-SE"/>
              </w:rPr>
              <w:t>bandwidth</w:t>
            </w:r>
            <w:proofErr w:type="spellEnd"/>
            <w:r w:rsidRPr="000A7AE1">
              <w:rPr>
                <w:rFonts w:ascii="Arial" w:eastAsia="Calibri" w:hAnsi="Arial" w:cs="Arial"/>
                <w:color w:val="5B9BD5" w:themeColor="accent5"/>
                <w:lang w:val="sv-SE"/>
              </w:rPr>
              <w:t xml:space="preserve">, SCS, QCL, and RRC </w:t>
            </w:r>
            <w:proofErr w:type="spellStart"/>
            <w:r w:rsidRPr="000A7AE1">
              <w:rPr>
                <w:rFonts w:ascii="Arial" w:eastAsia="Calibri" w:hAnsi="Arial" w:cs="Arial"/>
                <w:color w:val="5B9BD5" w:themeColor="accent5"/>
                <w:lang w:val="sv-SE"/>
              </w:rPr>
              <w:t>configuration</w:t>
            </w:r>
            <w:proofErr w:type="spellEnd"/>
            <w:r w:rsidRPr="000A7AE1">
              <w:rPr>
                <w:rFonts w:ascii="Arial" w:eastAsia="Calibri" w:hAnsi="Arial" w:cs="Arial"/>
                <w:color w:val="5B9BD5" w:themeColor="accent5"/>
                <w:lang w:val="sv-SE"/>
              </w:rPr>
              <w:t xml:space="preserve"> </w:t>
            </w:r>
            <w:r>
              <w:rPr>
                <w:rFonts w:ascii="Arial" w:eastAsia="Calibri" w:hAnsi="Arial" w:cs="Arial"/>
                <w:color w:val="5B9BD5" w:themeColor="accent5"/>
                <w:lang w:val="sv-SE"/>
              </w:rPr>
              <w:t xml:space="preserve">for the </w:t>
            </w:r>
            <w:proofErr w:type="spellStart"/>
            <w:r>
              <w:rPr>
                <w:rFonts w:ascii="Arial" w:eastAsia="Calibri" w:hAnsi="Arial" w:cs="Arial"/>
                <w:color w:val="5B9BD5" w:themeColor="accent5"/>
                <w:lang w:val="sv-SE"/>
              </w:rPr>
              <w:t>corresponding</w:t>
            </w:r>
            <w:proofErr w:type="spellEnd"/>
            <w:r>
              <w:rPr>
                <w:rFonts w:ascii="Arial" w:eastAsia="Calibri" w:hAnsi="Arial" w:cs="Arial"/>
                <w:color w:val="5B9BD5" w:themeColor="accent5"/>
                <w:lang w:val="sv-SE"/>
              </w:rPr>
              <w:t xml:space="preserve"> BWP </w:t>
            </w:r>
            <w:proofErr w:type="spellStart"/>
            <w:r w:rsidRPr="000A7AE1">
              <w:rPr>
                <w:rFonts w:ascii="Arial" w:eastAsia="Calibri" w:hAnsi="Arial" w:cs="Arial"/>
                <w:color w:val="5B9BD5" w:themeColor="accent5"/>
                <w:lang w:val="sv-SE"/>
              </w:rPr>
              <w:t>can</w:t>
            </w:r>
            <w:proofErr w:type="spellEnd"/>
            <w:r w:rsidRPr="000A7AE1">
              <w:rPr>
                <w:rFonts w:ascii="Arial" w:eastAsia="Calibri" w:hAnsi="Arial" w:cs="Arial"/>
                <w:color w:val="5B9BD5" w:themeColor="accent5"/>
                <w:lang w:val="sv-SE"/>
              </w:rPr>
              <w:t xml:space="preserve"> be </w:t>
            </w:r>
            <w:proofErr w:type="spellStart"/>
            <w:r w:rsidRPr="000A7AE1">
              <w:rPr>
                <w:rFonts w:ascii="Arial" w:eastAsia="Calibri" w:hAnsi="Arial" w:cs="Arial"/>
                <w:strike/>
                <w:color w:val="5B9BD5" w:themeColor="accent5"/>
                <w:lang w:val="sv-SE"/>
              </w:rPr>
              <w:t>assumed</w:t>
            </w:r>
            <w:proofErr w:type="spellEnd"/>
            <w:r w:rsidRPr="000A7AE1">
              <w:rPr>
                <w:rFonts w:ascii="Arial" w:eastAsia="Calibri" w:hAnsi="Arial" w:cs="Arial"/>
                <w:strike/>
                <w:color w:val="5B9BD5" w:themeColor="accent5"/>
                <w:lang w:val="sv-SE"/>
              </w:rPr>
              <w:t xml:space="preserve"> to be</w:t>
            </w:r>
            <w:r w:rsidRPr="000A7AE1">
              <w:rPr>
                <w:rFonts w:ascii="Arial" w:eastAsia="Calibri" w:hAnsi="Arial" w:cs="Arial"/>
                <w:color w:val="5B9BD5" w:themeColor="accent5"/>
                <w:lang w:val="sv-SE"/>
              </w:rPr>
              <w:t xml:space="preserve"> the same </w:t>
            </w:r>
            <w:proofErr w:type="spellStart"/>
            <w:r w:rsidRPr="000A7AE1">
              <w:rPr>
                <w:rFonts w:ascii="Arial" w:eastAsia="Calibri" w:hAnsi="Arial" w:cs="Arial"/>
                <w:color w:val="5B9BD5" w:themeColor="accent5"/>
                <w:lang w:val="sv-SE"/>
              </w:rPr>
              <w:t>before</w:t>
            </w:r>
            <w:proofErr w:type="spellEnd"/>
            <w:r w:rsidRPr="000A7AE1">
              <w:rPr>
                <w:rFonts w:ascii="Arial" w:eastAsia="Calibri" w:hAnsi="Arial" w:cs="Arial"/>
                <w:color w:val="5B9BD5" w:themeColor="accent5"/>
                <w:lang w:val="sv-SE"/>
              </w:rPr>
              <w:t xml:space="preserve"> and </w:t>
            </w:r>
            <w:proofErr w:type="spellStart"/>
            <w:r w:rsidRPr="000A7AE1">
              <w:rPr>
                <w:rFonts w:ascii="Arial" w:eastAsia="Calibri" w:hAnsi="Arial" w:cs="Arial"/>
                <w:color w:val="5B9BD5" w:themeColor="accent5"/>
                <w:lang w:val="sv-SE"/>
              </w:rPr>
              <w:t>after</w:t>
            </w:r>
            <w:proofErr w:type="spellEnd"/>
            <w:r w:rsidRPr="000A7AE1">
              <w:rPr>
                <w:rFonts w:ascii="Arial" w:eastAsia="Calibri" w:hAnsi="Arial" w:cs="Arial"/>
                <w:color w:val="5B9BD5" w:themeColor="accent5"/>
                <w:lang w:val="sv-SE"/>
              </w:rPr>
              <w:t xml:space="preserve"> the RF </w:t>
            </w:r>
            <w:proofErr w:type="spellStart"/>
            <w:r w:rsidRPr="000A7AE1">
              <w:rPr>
                <w:rFonts w:ascii="Arial" w:eastAsia="Calibri" w:hAnsi="Arial" w:cs="Arial"/>
                <w:color w:val="5B9BD5" w:themeColor="accent5"/>
                <w:lang w:val="sv-SE"/>
              </w:rPr>
              <w:t>switching</w:t>
            </w:r>
            <w:proofErr w:type="spellEnd"/>
            <w:r w:rsidRPr="000A7AE1">
              <w:rPr>
                <w:rFonts w:ascii="Arial" w:eastAsia="Calibri" w:hAnsi="Arial" w:cs="Arial"/>
                <w:color w:val="5B9BD5" w:themeColor="accent5"/>
                <w:lang w:val="sv-SE"/>
              </w:rPr>
              <w:t xml:space="preserve">, i.e. it is </w:t>
            </w:r>
            <w:proofErr w:type="spellStart"/>
            <w:r w:rsidRPr="000A7AE1">
              <w:rPr>
                <w:rFonts w:ascii="Arial" w:eastAsia="Calibri" w:hAnsi="Arial" w:cs="Arial"/>
                <w:color w:val="5B9BD5" w:themeColor="accent5"/>
                <w:lang w:val="sv-SE"/>
              </w:rPr>
              <w:t>only</w:t>
            </w:r>
            <w:proofErr w:type="spellEnd"/>
            <w:r w:rsidRPr="000A7AE1">
              <w:rPr>
                <w:rFonts w:ascii="Arial" w:eastAsia="Calibri" w:hAnsi="Arial" w:cs="Arial"/>
                <w:color w:val="5B9BD5" w:themeColor="accent5"/>
                <w:lang w:val="sv-SE"/>
              </w:rPr>
              <w:t xml:space="preserve"> the </w:t>
            </w:r>
            <w:proofErr w:type="spellStart"/>
            <w:r w:rsidRPr="000A7AE1">
              <w:rPr>
                <w:rFonts w:ascii="Arial" w:eastAsia="Calibri" w:hAnsi="Arial" w:cs="Arial"/>
                <w:color w:val="5B9BD5" w:themeColor="accent5"/>
                <w:lang w:val="sv-SE"/>
              </w:rPr>
              <w:t>centre</w:t>
            </w:r>
            <w:proofErr w:type="spellEnd"/>
            <w:r w:rsidRPr="000A7AE1">
              <w:rPr>
                <w:rFonts w:ascii="Arial" w:eastAsia="Calibri" w:hAnsi="Arial" w:cs="Arial"/>
                <w:color w:val="5B9BD5" w:themeColor="accent5"/>
                <w:lang w:val="sv-SE"/>
              </w:rPr>
              <w:t xml:space="preserve"> </w:t>
            </w:r>
            <w:proofErr w:type="spellStart"/>
            <w:r w:rsidRPr="000A7AE1">
              <w:rPr>
                <w:rFonts w:ascii="Arial" w:eastAsia="Calibri" w:hAnsi="Arial" w:cs="Arial"/>
                <w:color w:val="5B9BD5" w:themeColor="accent5"/>
                <w:lang w:val="sv-SE"/>
              </w:rPr>
              <w:t>frequency</w:t>
            </w:r>
            <w:proofErr w:type="spellEnd"/>
            <w:r w:rsidRPr="000A7AE1">
              <w:rPr>
                <w:rFonts w:ascii="Arial" w:eastAsia="Calibri" w:hAnsi="Arial" w:cs="Arial"/>
                <w:color w:val="5B9BD5" w:themeColor="accent5"/>
                <w:lang w:val="sv-SE"/>
              </w:rPr>
              <w:t xml:space="preserve"> </w:t>
            </w:r>
            <w:proofErr w:type="spellStart"/>
            <w:r w:rsidRPr="000A7AE1">
              <w:rPr>
                <w:rFonts w:ascii="Arial" w:eastAsia="Calibri" w:hAnsi="Arial" w:cs="Arial"/>
                <w:color w:val="5B9BD5" w:themeColor="accent5"/>
                <w:lang w:val="sv-SE"/>
              </w:rPr>
              <w:t>that</w:t>
            </w:r>
            <w:proofErr w:type="spellEnd"/>
            <w:r w:rsidRPr="000A7AE1">
              <w:rPr>
                <w:rFonts w:ascii="Arial" w:eastAsia="Calibri" w:hAnsi="Arial" w:cs="Arial"/>
                <w:color w:val="5B9BD5" w:themeColor="accent5"/>
                <w:lang w:val="sv-SE"/>
              </w:rPr>
              <w:t xml:space="preserve"> </w:t>
            </w:r>
            <w:proofErr w:type="spellStart"/>
            <w:r w:rsidRPr="000A7AE1">
              <w:rPr>
                <w:rFonts w:ascii="Arial" w:eastAsia="Calibri" w:hAnsi="Arial" w:cs="Arial"/>
                <w:color w:val="5B9BD5" w:themeColor="accent5"/>
                <w:lang w:val="sv-SE"/>
              </w:rPr>
              <w:t>changes</w:t>
            </w:r>
            <w:proofErr w:type="spellEnd"/>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during</w:t>
            </w:r>
            <w:proofErr w:type="spellEnd"/>
            <w:r w:rsidRPr="00633182">
              <w:rPr>
                <w:rFonts w:ascii="Arial" w:eastAsia="Calibri" w:hAnsi="Arial" w:cs="Arial"/>
                <w:strike/>
                <w:lang w:val="sv-SE"/>
              </w:rPr>
              <w:t xml:space="preserve"> initial access or </w:t>
            </w:r>
            <w:proofErr w:type="spellStart"/>
            <w:r w:rsidRPr="00633182">
              <w:rPr>
                <w:rFonts w:ascii="Arial" w:eastAsia="Calibri" w:hAnsi="Arial" w:cs="Arial"/>
                <w:strike/>
                <w:lang w:val="sv-SE"/>
              </w:rPr>
              <w:t>after</w:t>
            </w:r>
            <w:proofErr w:type="spellEnd"/>
            <w:r w:rsidRPr="00633182">
              <w:rPr>
                <w:rFonts w:ascii="Arial" w:eastAsia="Calibri" w:hAnsi="Arial" w:cs="Arial"/>
                <w:strike/>
                <w:lang w:val="sv-SE"/>
              </w:rPr>
              <w:t xml:space="preserve"> initial access.</w:t>
            </w:r>
          </w:p>
          <w:p w14:paraId="57661702" w14:textId="77777777" w:rsidR="007571F4" w:rsidRPr="003566E3" w:rsidRDefault="007571F4" w:rsidP="00B858CB">
            <w:pPr>
              <w:rPr>
                <w:rFonts w:eastAsiaTheme="minorEastAsia"/>
                <w:lang w:val="sv-SE" w:eastAsia="zh-CN"/>
              </w:rPr>
            </w:pPr>
            <w:proofErr w:type="spellStart"/>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w:t>
            </w:r>
            <w:proofErr w:type="spellEnd"/>
            <w:r w:rsidRPr="000A7AE1">
              <w:rPr>
                <w:rFonts w:eastAsiaTheme="minorEastAsia"/>
                <w:color w:val="5B9BD5" w:themeColor="accent5"/>
                <w:lang w:val="sv-SE" w:eastAsia="zh-CN"/>
              </w:rPr>
              <w:t xml:space="preserve"> </w:t>
            </w:r>
            <w:proofErr w:type="spellStart"/>
            <w:r w:rsidRPr="000A7AE1">
              <w:rPr>
                <w:rFonts w:eastAsiaTheme="minorEastAsia"/>
                <w:color w:val="5B9BD5" w:themeColor="accent5"/>
                <w:lang w:val="sv-SE" w:eastAsia="zh-CN"/>
              </w:rPr>
              <w:t>assumptions</w:t>
            </w:r>
            <w:proofErr w:type="spellEnd"/>
            <w:r w:rsidRPr="000A7AE1">
              <w:rPr>
                <w:rFonts w:eastAsiaTheme="minorEastAsia"/>
                <w:color w:val="5B9BD5" w:themeColor="accent5"/>
                <w:lang w:val="sv-SE" w:eastAsia="zh-CN"/>
              </w:rPr>
              <w:t>/</w:t>
            </w:r>
            <w:proofErr w:type="spellStart"/>
            <w:r w:rsidRPr="000A7AE1">
              <w:rPr>
                <w:rFonts w:eastAsiaTheme="minorEastAsia"/>
                <w:color w:val="5B9BD5" w:themeColor="accent5"/>
                <w:lang w:val="sv-SE" w:eastAsia="zh-CN"/>
              </w:rPr>
              <w:t>cases</w:t>
            </w:r>
            <w:proofErr w:type="spellEnd"/>
            <w:r w:rsidRPr="000A7AE1">
              <w:rPr>
                <w:rFonts w:eastAsiaTheme="minorEastAsia"/>
                <w:color w:val="5B9BD5" w:themeColor="accent5"/>
                <w:lang w:val="sv-SE" w:eastAsia="zh-CN"/>
              </w:rPr>
              <w:t xml:space="preserve"> </w:t>
            </w:r>
            <w:proofErr w:type="spellStart"/>
            <w:r w:rsidRPr="000A7AE1">
              <w:rPr>
                <w:rFonts w:eastAsiaTheme="minorEastAsia"/>
                <w:color w:val="5B9BD5" w:themeColor="accent5"/>
                <w:lang w:val="sv-SE" w:eastAsia="zh-CN"/>
              </w:rPr>
              <w:t>can</w:t>
            </w:r>
            <w:proofErr w:type="spellEnd"/>
            <w:r w:rsidRPr="000A7AE1">
              <w:rPr>
                <w:rFonts w:eastAsiaTheme="minorEastAsia"/>
                <w:color w:val="5B9BD5" w:themeColor="accent5"/>
                <w:lang w:val="sv-SE" w:eastAsia="zh-CN"/>
              </w:rPr>
              <w:t xml:space="preserve"> be </w:t>
            </w:r>
            <w:proofErr w:type="spellStart"/>
            <w:r w:rsidRPr="000A7AE1">
              <w:rPr>
                <w:rFonts w:eastAsiaTheme="minorEastAsia"/>
                <w:color w:val="5B9BD5" w:themeColor="accent5"/>
                <w:lang w:val="sv-SE" w:eastAsia="zh-CN"/>
              </w:rPr>
              <w:t>fedback</w:t>
            </w:r>
            <w:proofErr w:type="spellEnd"/>
            <w:r w:rsidRPr="000A7AE1">
              <w:rPr>
                <w:rFonts w:eastAsiaTheme="minorEastAsia"/>
                <w:color w:val="5B9BD5" w:themeColor="accent5"/>
                <w:lang w:val="sv-SE" w:eastAsia="zh-CN"/>
              </w:rPr>
              <w:t xml:space="preserve"> </w:t>
            </w:r>
            <w:proofErr w:type="spellStart"/>
            <w:r w:rsidRPr="000A7AE1">
              <w:rPr>
                <w:rFonts w:eastAsiaTheme="minorEastAsia"/>
                <w:color w:val="5B9BD5" w:themeColor="accent5"/>
                <w:lang w:val="sv-SE" w:eastAsia="zh-CN"/>
              </w:rPr>
              <w:t>based</w:t>
            </w:r>
            <w:proofErr w:type="spellEnd"/>
            <w:r w:rsidRPr="000A7AE1">
              <w:rPr>
                <w:rFonts w:eastAsiaTheme="minorEastAsia"/>
                <w:color w:val="5B9BD5" w:themeColor="accent5"/>
                <w:lang w:val="sv-SE" w:eastAsia="zh-CN"/>
              </w:rPr>
              <w:t xml:space="preserve"> on RAN4 </w:t>
            </w:r>
            <w:proofErr w:type="spellStart"/>
            <w:r w:rsidRPr="000A7AE1">
              <w:rPr>
                <w:rFonts w:eastAsiaTheme="minorEastAsia"/>
                <w:color w:val="5B9BD5" w:themeColor="accent5"/>
                <w:lang w:val="sv-SE" w:eastAsia="zh-CN"/>
              </w:rPr>
              <w:t>discussion</w:t>
            </w:r>
            <w:proofErr w:type="spellEnd"/>
            <w:r w:rsidRPr="000A7AE1">
              <w:rPr>
                <w:rFonts w:eastAsiaTheme="minorEastAsia"/>
                <w:color w:val="5B9BD5" w:themeColor="accent5"/>
                <w:lang w:val="sv-SE" w:eastAsia="zh-CN"/>
              </w:rPr>
              <w:t>.</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w:t>
            </w:r>
            <w:proofErr w:type="spellStart"/>
            <w:r w:rsidR="00343FE1">
              <w:rPr>
                <w:rFonts w:eastAsia="DengXian" w:hint="eastAsia"/>
                <w:lang w:eastAsia="zh-CN"/>
              </w:rPr>
              <w:t>centra</w:t>
            </w:r>
            <w:proofErr w:type="spellEnd"/>
            <w:r w:rsidR="00343FE1">
              <w:rPr>
                <w:rFonts w:eastAsia="DengXian" w:hint="eastAsia"/>
                <w:lang w:eastAsia="zh-CN"/>
              </w:rPr>
              <w:t xml:space="preserve">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48A1D33B" w14:textId="29774B2E"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 xml:space="preserve"> is sufficient for RedCap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w:t>
            </w:r>
            <w:ins w:id="23" w:author="ZTE" w:date="2021-05-19T14:21:00Z">
              <w:r>
                <w:rPr>
                  <w:rFonts w:eastAsia="SimSun"/>
                  <w:lang w:val="en-US" w:eastAsia="zh-CN"/>
                </w:rPr>
                <w:t xml:space="preserve"> </w:t>
              </w:r>
            </w:ins>
          </w:p>
          <w:p w14:paraId="033162D7" w14:textId="72A81D21" w:rsidR="00DE33AF" w:rsidRDefault="00DE33AF" w:rsidP="00DE33AF">
            <w:pPr>
              <w:rPr>
                <w:rFonts w:eastAsia="DengXian"/>
                <w:lang w:eastAsia="zh-CN"/>
              </w:rPr>
            </w:pPr>
            <w:r>
              <w:t xml:space="preserve">Fast BWP switching is a higher capability beyond legacy NR </w:t>
            </w:r>
            <w:proofErr w:type="spellStart"/>
            <w:r w:rsidR="00B86387">
              <w:t>U</w:t>
            </w:r>
            <w:r w:rsidR="00C14A47">
              <w:t>e</w:t>
            </w:r>
            <w:r w:rsidR="00B86387">
              <w:t>s</w:t>
            </w:r>
            <w:proofErr w:type="spellEnd"/>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7BEAA12B" w14:textId="796DE3BC"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w:t>
            </w:r>
            <w:proofErr w:type="spellStart"/>
            <w:r w:rsidRPr="00764C20">
              <w:rPr>
                <w:rFonts w:ascii="Times" w:eastAsia="Calibri" w:hAnsi="Times" w:cs="Times"/>
                <w:lang w:val="sv-SE"/>
              </w:rPr>
              <w:t>discussed</w:t>
            </w:r>
            <w:proofErr w:type="spellEnd"/>
            <w:r w:rsidRPr="00764C20">
              <w:rPr>
                <w:rFonts w:ascii="Times" w:eastAsia="Calibri" w:hAnsi="Times" w:cs="Times"/>
                <w:lang w:val="sv-SE"/>
              </w:rPr>
              <w:t xml:space="preserve"> the RedCap WI </w:t>
            </w:r>
            <w:proofErr w:type="spellStart"/>
            <w:r w:rsidRPr="00764C20">
              <w:rPr>
                <w:rFonts w:ascii="Times" w:eastAsia="Calibri" w:hAnsi="Times" w:cs="Times"/>
                <w:lang w:val="sv-SE"/>
              </w:rPr>
              <w:t>objective</w:t>
            </w:r>
            <w:proofErr w:type="spellEnd"/>
            <w:r w:rsidRPr="00764C20">
              <w:rPr>
                <w:rFonts w:ascii="Times" w:eastAsia="Calibri" w:hAnsi="Times" w:cs="Times"/>
                <w:lang w:val="sv-SE"/>
              </w:rPr>
              <w:t xml:space="preserve"> on “</w:t>
            </w:r>
            <w:proofErr w:type="spellStart"/>
            <w:r w:rsidRPr="00764C20">
              <w:rPr>
                <w:rFonts w:ascii="Times" w:eastAsia="Calibri" w:hAnsi="Times" w:cs="Times"/>
                <w:lang w:val="sv-SE"/>
              </w:rPr>
              <w:t>Reduced</w:t>
            </w:r>
            <w:proofErr w:type="spellEnd"/>
            <w:r w:rsidRPr="00764C20">
              <w:rPr>
                <w:rFonts w:ascii="Times" w:eastAsia="Calibri" w:hAnsi="Times" w:cs="Times"/>
                <w:lang w:val="sv-SE"/>
              </w:rPr>
              <w:t xml:space="preserve"> maximum UE </w:t>
            </w:r>
            <w:proofErr w:type="spellStart"/>
            <w:r w:rsidRPr="00764C20">
              <w:rPr>
                <w:rFonts w:ascii="Times" w:eastAsia="Calibri" w:hAnsi="Times" w:cs="Times"/>
                <w:lang w:val="sv-SE"/>
              </w:rPr>
              <w:t>bandwidth</w:t>
            </w:r>
            <w:proofErr w:type="spellEnd"/>
            <w:r w:rsidRPr="00764C20">
              <w:rPr>
                <w:rFonts w:ascii="Times" w:eastAsia="Calibri" w:hAnsi="Times" w:cs="Times"/>
                <w:lang w:val="sv-SE"/>
              </w:rPr>
              <w:t xml:space="preserve">”. </w:t>
            </w:r>
            <w:r w:rsidRPr="00764C20">
              <w:rPr>
                <w:rFonts w:ascii="Times" w:eastAsia="Calibri" w:hAnsi="Times" w:cs="Times"/>
                <w:color w:val="FF0000"/>
                <w:lang w:val="sv-SE"/>
              </w:rPr>
              <w:t xml:space="preserve">It is RAN1 </w:t>
            </w:r>
            <w:proofErr w:type="spellStart"/>
            <w:r w:rsidRPr="00764C20">
              <w:rPr>
                <w:rFonts w:ascii="Times" w:eastAsia="Calibri" w:hAnsi="Times" w:cs="Times"/>
                <w:color w:val="FF0000"/>
                <w:lang w:val="sv-SE"/>
              </w:rPr>
              <w:t>understanding</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that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existing</w:t>
            </w:r>
            <w:proofErr w:type="spellEnd"/>
            <w:r w:rsidRPr="00764C20">
              <w:rPr>
                <w:rFonts w:ascii="Times" w:eastAsia="Calibri" w:hAnsi="Times" w:cs="Times"/>
                <w:color w:val="FF0000"/>
                <w:lang w:val="sv-SE"/>
              </w:rPr>
              <w:t xml:space="preserve"> Rel-15/16 BWP </w:t>
            </w:r>
            <w:proofErr w:type="spellStart"/>
            <w:r w:rsidRPr="00764C20">
              <w:rPr>
                <w:rFonts w:ascii="Times" w:eastAsia="Calibri" w:hAnsi="Times" w:cs="Times"/>
                <w:color w:val="FF0000"/>
                <w:lang w:val="sv-SE"/>
              </w:rPr>
              <w:t>swi</w:t>
            </w:r>
            <w:r>
              <w:rPr>
                <w:rFonts w:ascii="Times" w:eastAsia="Calibri" w:hAnsi="Times" w:cs="Times"/>
                <w:color w:val="FF0000"/>
                <w:lang w:val="sv-SE"/>
              </w:rPr>
              <w:t>t</w:t>
            </w:r>
            <w:r w:rsidRPr="00764C20">
              <w:rPr>
                <w:rFonts w:ascii="Times" w:eastAsia="Calibri" w:hAnsi="Times" w:cs="Times"/>
                <w:color w:val="FF0000"/>
                <w:lang w:val="sv-SE"/>
              </w:rPr>
              <w:t>ching</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framework</w:t>
            </w:r>
            <w:proofErr w:type="spellEnd"/>
            <w:r w:rsidRPr="00764C20">
              <w:rPr>
                <w:rFonts w:ascii="Times" w:eastAsia="Calibri" w:hAnsi="Times" w:cs="Times"/>
                <w:color w:val="FF0000"/>
                <w:lang w:val="sv-SE"/>
              </w:rPr>
              <w:t xml:space="preserve"> and </w:t>
            </w:r>
            <w:proofErr w:type="spellStart"/>
            <w:r w:rsidRPr="00764C20">
              <w:rPr>
                <w:rFonts w:ascii="Times" w:eastAsia="Calibri" w:hAnsi="Times" w:cs="Times"/>
                <w:color w:val="FF0000"/>
                <w:lang w:val="sv-SE"/>
              </w:rPr>
              <w:t>related</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requirement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can</w:t>
            </w:r>
            <w:proofErr w:type="spellEnd"/>
            <w:r w:rsidRPr="00764C20">
              <w:rPr>
                <w:rFonts w:ascii="Times" w:eastAsia="Calibri" w:hAnsi="Times" w:cs="Times"/>
                <w:color w:val="FF0000"/>
                <w:lang w:val="sv-SE"/>
              </w:rPr>
              <w:t xml:space="preserve"> be </w:t>
            </w:r>
            <w:proofErr w:type="spellStart"/>
            <w:r w:rsidRPr="00764C20">
              <w:rPr>
                <w:rFonts w:ascii="Times" w:eastAsia="Calibri" w:hAnsi="Times" w:cs="Times"/>
                <w:color w:val="FF0000"/>
                <w:lang w:val="sv-SE"/>
              </w:rPr>
              <w:t>reused</w:t>
            </w:r>
            <w:proofErr w:type="spellEnd"/>
            <w:r w:rsidRPr="00764C20">
              <w:rPr>
                <w:rFonts w:ascii="Times" w:eastAsia="Calibri" w:hAnsi="Times" w:cs="Times"/>
                <w:color w:val="FF0000"/>
                <w:lang w:val="sv-SE"/>
              </w:rPr>
              <w:t xml:space="preserve"> for </w:t>
            </w:r>
            <w:r w:rsidRPr="00764C20">
              <w:rPr>
                <w:rFonts w:ascii="Times" w:eastAsia="Calibri" w:hAnsi="Times" w:cs="Times"/>
                <w:color w:val="5B9BD5" w:themeColor="accent5"/>
                <w:lang w:val="sv-SE"/>
              </w:rPr>
              <w:t xml:space="preserve">RedCap </w:t>
            </w:r>
            <w:proofErr w:type="spellStart"/>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proofErr w:type="spellEnd"/>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 xml:space="preserve">at </w:t>
            </w:r>
            <w:proofErr w:type="spellStart"/>
            <w:r w:rsidRPr="00764C20">
              <w:rPr>
                <w:rFonts w:ascii="Times" w:eastAsia="Calibri" w:hAnsi="Times" w:cs="Times"/>
                <w:color w:val="5B9BD5" w:themeColor="accent5"/>
                <w:lang w:val="sv-SE"/>
              </w:rPr>
              <w:t>least</w:t>
            </w:r>
            <w:proofErr w:type="spellEnd"/>
            <w:r w:rsidRPr="00764C20">
              <w:rPr>
                <w:rFonts w:ascii="Times" w:eastAsia="Calibri" w:hAnsi="Times" w:cs="Times"/>
                <w:color w:val="5B9BD5" w:themeColor="accent5"/>
                <w:lang w:val="sv-SE"/>
              </w:rPr>
              <w:t xml:space="preserve"> for </w:t>
            </w:r>
            <w:proofErr w:type="spellStart"/>
            <w:r w:rsidRPr="00764C20">
              <w:rPr>
                <w:rFonts w:ascii="Times" w:eastAsia="Calibri" w:hAnsi="Times" w:cs="Times"/>
                <w:color w:val="5B9BD5" w:themeColor="accent5"/>
                <w:lang w:val="sv-SE"/>
              </w:rPr>
              <w:t>some</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cases</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e.g</w:t>
            </w:r>
            <w:proofErr w:type="spellEnd"/>
            <w:r w:rsidRPr="00764C20">
              <w:rPr>
                <w:rFonts w:ascii="Times" w:eastAsia="Calibri" w:hAnsi="Times" w:cs="Times"/>
                <w:color w:val="5B9BD5" w:themeColor="accent5"/>
                <w:lang w:val="sv-SE"/>
              </w:rPr>
              <w:t xml:space="preserve">. the UE supports </w:t>
            </w:r>
            <w:proofErr w:type="spellStart"/>
            <w:r w:rsidRPr="00764C20">
              <w:rPr>
                <w:rFonts w:ascii="Times" w:eastAsia="Calibri" w:hAnsi="Times" w:cs="Times"/>
                <w:color w:val="5B9BD5" w:themeColor="accent5"/>
                <w:lang w:val="sv-SE"/>
              </w:rPr>
              <w:t>two</w:t>
            </w:r>
            <w:proofErr w:type="spellEnd"/>
            <w:r w:rsidRPr="00764C20">
              <w:rPr>
                <w:rFonts w:ascii="Times" w:eastAsia="Calibri" w:hAnsi="Times" w:cs="Times"/>
                <w:color w:val="5B9BD5" w:themeColor="accent5"/>
                <w:lang w:val="sv-SE"/>
              </w:rPr>
              <w:t xml:space="preserve"> BWPs and the center </w:t>
            </w:r>
            <w:proofErr w:type="spellStart"/>
            <w:r w:rsidRPr="00764C20">
              <w:rPr>
                <w:rFonts w:ascii="Times" w:eastAsia="Calibri" w:hAnsi="Times" w:cs="Times"/>
                <w:color w:val="5B9BD5" w:themeColor="accent5"/>
                <w:lang w:val="sv-SE"/>
              </w:rPr>
              <w:t>frequency</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change</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among</w:t>
            </w:r>
            <w:proofErr w:type="spellEnd"/>
            <w:r w:rsidRPr="00764C20">
              <w:rPr>
                <w:rFonts w:ascii="Times" w:eastAsia="Calibri" w:hAnsi="Times" w:cs="Times"/>
                <w:color w:val="5B9BD5" w:themeColor="accent5"/>
                <w:lang w:val="sv-SE"/>
              </w:rPr>
              <w:t xml:space="preserve"> the </w:t>
            </w:r>
            <w:proofErr w:type="spellStart"/>
            <w:r w:rsidRPr="00764C20">
              <w:rPr>
                <w:rFonts w:ascii="Times" w:eastAsia="Calibri" w:hAnsi="Times" w:cs="Times"/>
                <w:color w:val="5B9BD5" w:themeColor="accent5"/>
                <w:lang w:val="sv-SE"/>
              </w:rPr>
              <w:t>two</w:t>
            </w:r>
            <w:proofErr w:type="spellEnd"/>
            <w:r w:rsidRPr="00764C20">
              <w:rPr>
                <w:rFonts w:ascii="Times" w:eastAsia="Calibri" w:hAnsi="Times" w:cs="Times"/>
                <w:color w:val="5B9BD5" w:themeColor="accent5"/>
                <w:lang w:val="sv-SE"/>
              </w:rPr>
              <w:t xml:space="preserve"> BWPs</w:t>
            </w:r>
            <w:r w:rsidRPr="00764C20">
              <w:rPr>
                <w:rFonts w:ascii="Times" w:eastAsia="Calibri" w:hAnsi="Times" w:cs="Times"/>
                <w:strike/>
                <w:color w:val="5B9BD5" w:themeColor="accent5"/>
                <w:lang w:val="sv-SE"/>
              </w:rPr>
              <w:t xml:space="preserve"> is </w:t>
            </w:r>
            <w:proofErr w:type="spellStart"/>
            <w:r w:rsidRPr="00764C20">
              <w:rPr>
                <w:rFonts w:ascii="Times" w:eastAsia="Calibri" w:hAnsi="Times" w:cs="Times"/>
                <w:strike/>
                <w:color w:val="5B9BD5" w:themeColor="accent5"/>
                <w:lang w:val="sv-SE"/>
              </w:rPr>
              <w:t>within</w:t>
            </w:r>
            <w:proofErr w:type="spellEnd"/>
            <w:r w:rsidRPr="00764C20">
              <w:rPr>
                <w:rFonts w:ascii="Times" w:eastAsia="Calibri" w:hAnsi="Times" w:cs="Times"/>
                <w:strike/>
                <w:color w:val="5B9BD5" w:themeColor="accent5"/>
                <w:lang w:val="sv-SE"/>
              </w:rPr>
              <w:t xml:space="preserve"> UE max </w:t>
            </w:r>
            <w:proofErr w:type="spellStart"/>
            <w:r w:rsidRPr="00764C20">
              <w:rPr>
                <w:rFonts w:ascii="Times" w:eastAsia="Calibri" w:hAnsi="Times" w:cs="Times"/>
                <w:strike/>
                <w:color w:val="5B9BD5" w:themeColor="accent5"/>
                <w:lang w:val="sv-SE"/>
              </w:rPr>
              <w:t>bandwitdth</w:t>
            </w:r>
            <w:proofErr w:type="spellEnd"/>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w:t>
            </w:r>
            <w:proofErr w:type="spellStart"/>
            <w:r w:rsidRPr="00764C20">
              <w:rPr>
                <w:rFonts w:ascii="Times" w:eastAsia="Calibri" w:hAnsi="Times" w:cs="Times"/>
                <w:color w:val="70AD47" w:themeColor="accent6"/>
                <w:lang w:val="sv-SE"/>
              </w:rPr>
              <w:t>these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cases</w:t>
            </w:r>
            <w:proofErr w:type="spellEnd"/>
            <w:r w:rsidRPr="00764C20">
              <w:rPr>
                <w:rFonts w:ascii="Times" w:eastAsia="Calibri" w:hAnsi="Times" w:cs="Times"/>
                <w:color w:val="70AD47" w:themeColor="accent6"/>
                <w:lang w:val="sv-SE"/>
              </w:rPr>
              <w:t xml:space="preserve">, RAN1 </w:t>
            </w:r>
            <w:proofErr w:type="spellStart"/>
            <w:r w:rsidRPr="00764C20">
              <w:rPr>
                <w:rFonts w:ascii="Times" w:eastAsia="Calibri" w:hAnsi="Times" w:cs="Times"/>
                <w:color w:val="70AD47" w:themeColor="accent6"/>
                <w:lang w:val="sv-SE"/>
              </w:rPr>
              <w:t>would</w:t>
            </w:r>
            <w:proofErr w:type="spellEnd"/>
            <w:r w:rsidRPr="00764C20">
              <w:rPr>
                <w:rFonts w:ascii="Times" w:eastAsia="Calibri" w:hAnsi="Times" w:cs="Times"/>
                <w:color w:val="70AD47" w:themeColor="accent6"/>
                <w:lang w:val="sv-SE"/>
              </w:rPr>
              <w:t xml:space="preserve"> like RAN4 to </w:t>
            </w:r>
            <w:proofErr w:type="spellStart"/>
            <w:r w:rsidRPr="00764C20">
              <w:rPr>
                <w:rFonts w:ascii="Times" w:eastAsia="Calibri" w:hAnsi="Times" w:cs="Times"/>
                <w:color w:val="70AD47" w:themeColor="accent6"/>
                <w:lang w:val="sv-SE"/>
              </w:rPr>
              <w:t>confirm</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whether</w:t>
            </w:r>
            <w:proofErr w:type="spellEnd"/>
            <w:r w:rsidRPr="00764C20">
              <w:rPr>
                <w:rFonts w:ascii="Times" w:eastAsia="Calibri" w:hAnsi="Times" w:cs="Times"/>
                <w:color w:val="70AD47" w:themeColor="accent6"/>
                <w:lang w:val="sv-SE"/>
              </w:rPr>
              <w:t xml:space="preserve"> it is </w:t>
            </w:r>
            <w:proofErr w:type="spellStart"/>
            <w:r w:rsidRPr="00764C20">
              <w:rPr>
                <w:rFonts w:ascii="Times" w:eastAsia="Calibri" w:hAnsi="Times" w:cs="Times"/>
                <w:color w:val="70AD47" w:themeColor="accent6"/>
                <w:lang w:val="sv-SE"/>
              </w:rPr>
              <w:t>feasible</w:t>
            </w:r>
            <w:proofErr w:type="spellEnd"/>
            <w:r w:rsidRPr="00764C20">
              <w:rPr>
                <w:rFonts w:ascii="Times" w:eastAsia="Calibri" w:hAnsi="Times" w:cs="Times"/>
                <w:color w:val="70AD47" w:themeColor="accent6"/>
                <w:lang w:val="sv-SE"/>
              </w:rPr>
              <w:t xml:space="preserve"> to </w:t>
            </w:r>
            <w:proofErr w:type="spellStart"/>
            <w:r w:rsidRPr="00764C20">
              <w:rPr>
                <w:rFonts w:ascii="Times" w:eastAsia="Calibri" w:hAnsi="Times" w:cs="Times"/>
                <w:color w:val="70AD47" w:themeColor="accent6"/>
                <w:lang w:val="sv-SE"/>
              </w:rPr>
              <w:t>maintain</w:t>
            </w:r>
            <w:proofErr w:type="spellEnd"/>
            <w:r w:rsidRPr="00764C20">
              <w:rPr>
                <w:rFonts w:ascii="Times" w:eastAsia="Calibri" w:hAnsi="Times" w:cs="Times"/>
                <w:color w:val="70AD47" w:themeColor="accent6"/>
                <w:lang w:val="sv-SE"/>
              </w:rPr>
              <w:t xml:space="preserve"> the same BWP </w:t>
            </w:r>
            <w:proofErr w:type="spellStart"/>
            <w:r w:rsidRPr="00764C20">
              <w:rPr>
                <w:rFonts w:ascii="Times" w:eastAsia="Calibri" w:hAnsi="Times" w:cs="Times"/>
                <w:color w:val="70AD47" w:themeColor="accent6"/>
                <w:lang w:val="sv-SE"/>
              </w:rPr>
              <w:t>switching</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delays</w:t>
            </w:r>
            <w:proofErr w:type="spellEnd"/>
            <w:r w:rsidRPr="00764C20">
              <w:rPr>
                <w:rFonts w:ascii="Times" w:eastAsia="Calibri" w:hAnsi="Times" w:cs="Times"/>
                <w:color w:val="70AD47" w:themeColor="accent6"/>
                <w:lang w:val="sv-SE"/>
              </w:rPr>
              <w:t xml:space="preserve"> for RedCap </w:t>
            </w:r>
            <w:proofErr w:type="spellStart"/>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proofErr w:type="spellEnd"/>
            <w:r w:rsidRPr="00764C20">
              <w:rPr>
                <w:rFonts w:ascii="Times" w:eastAsia="Calibri" w:hAnsi="Times" w:cs="Times"/>
                <w:color w:val="70AD47" w:themeColor="accent6"/>
                <w:lang w:val="sv-SE"/>
              </w:rPr>
              <w:t xml:space="preserve"> as </w:t>
            </w:r>
            <w:proofErr w:type="spellStart"/>
            <w:r w:rsidRPr="00764C20">
              <w:rPr>
                <w:rFonts w:ascii="Times" w:eastAsia="Calibri" w:hAnsi="Times" w:cs="Times"/>
                <w:color w:val="70AD47" w:themeColor="accent6"/>
                <w:lang w:val="sv-SE"/>
              </w:rPr>
              <w:t>currently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specified</w:t>
            </w:r>
            <w:proofErr w:type="spellEnd"/>
            <w:r w:rsidRPr="00764C20">
              <w:rPr>
                <w:rFonts w:ascii="Times" w:eastAsia="Calibri" w:hAnsi="Times" w:cs="Times"/>
                <w:color w:val="70AD47" w:themeColor="accent6"/>
                <w:lang w:val="sv-SE"/>
              </w:rPr>
              <w:t xml:space="preserve"> for non-RedCap </w:t>
            </w:r>
            <w:proofErr w:type="spellStart"/>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proofErr w:type="spellEnd"/>
            <w:r w:rsidRPr="00764C20">
              <w:rPr>
                <w:rFonts w:ascii="Times" w:eastAsia="Calibri" w:hAnsi="Times" w:cs="Times"/>
                <w:color w:val="70AD47" w:themeColor="accent6"/>
                <w:lang w:val="sv-SE"/>
              </w:rPr>
              <w:t>.</w:t>
            </w:r>
          </w:p>
          <w:p w14:paraId="7335EC0C" w14:textId="182087D1" w:rsidR="00C76356" w:rsidRPr="00764C20" w:rsidRDefault="00C76356" w:rsidP="00970C74">
            <w:pPr>
              <w:spacing w:after="160" w:line="254" w:lineRule="auto"/>
              <w:rPr>
                <w:rFonts w:ascii="Times" w:eastAsia="Calibri" w:hAnsi="Times" w:cs="Times"/>
                <w:strike/>
                <w:lang w:val="sv-SE"/>
              </w:rPr>
            </w:pPr>
            <w:proofErr w:type="spellStart"/>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thremore</w:t>
            </w:r>
            <w:proofErr w:type="spellEnd"/>
            <w:r w:rsidRPr="00764C20">
              <w:rPr>
                <w:rFonts w:ascii="Times" w:eastAsia="Calibri" w:hAnsi="Times" w:cs="Times"/>
                <w:color w:val="70AD47" w:themeColor="accent6"/>
                <w:lang w:val="sv-SE"/>
              </w:rPr>
              <w:t xml:space="preserve">, </w:t>
            </w:r>
            <w:r w:rsidRPr="00764C20">
              <w:rPr>
                <w:rFonts w:ascii="Times" w:eastAsia="Calibri" w:hAnsi="Times" w:cs="Times"/>
                <w:color w:val="5B9BD5" w:themeColor="accent5"/>
                <w:lang w:val="sv-SE"/>
              </w:rPr>
              <w:t xml:space="preserve">RAN1 </w:t>
            </w:r>
            <w:proofErr w:type="spellStart"/>
            <w:r w:rsidRPr="00764C20">
              <w:rPr>
                <w:rFonts w:ascii="Times" w:eastAsia="Calibri" w:hAnsi="Times" w:cs="Times"/>
                <w:color w:val="5B9BD5" w:themeColor="accent5"/>
                <w:lang w:val="sv-SE"/>
              </w:rPr>
              <w:t>would</w:t>
            </w:r>
            <w:proofErr w:type="spellEnd"/>
            <w:r w:rsidRPr="00764C20">
              <w:rPr>
                <w:rFonts w:ascii="Times" w:eastAsia="Calibri" w:hAnsi="Times" w:cs="Times"/>
                <w:color w:val="5B9BD5" w:themeColor="accent5"/>
                <w:lang w:val="sv-SE"/>
              </w:rPr>
              <w:t xml:space="preserve">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what</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could</w:t>
            </w:r>
            <w:proofErr w:type="spellEnd"/>
            <w:r w:rsidRPr="00764C20">
              <w:rPr>
                <w:rFonts w:ascii="Times" w:eastAsia="Calibri" w:hAnsi="Times" w:cs="Times"/>
                <w:color w:val="5B9BD5" w:themeColor="accent5"/>
                <w:lang w:val="sv-SE"/>
              </w:rPr>
              <w:t xml:space="preserve">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w:t>
            </w:r>
            <w:proofErr w:type="spellStart"/>
            <w:r w:rsidRPr="00764C20">
              <w:rPr>
                <w:rFonts w:ascii="Times" w:eastAsia="Calibri" w:hAnsi="Times" w:cs="Times"/>
                <w:color w:val="5B9BD5" w:themeColor="accent5"/>
                <w:lang w:val="sv-SE"/>
              </w:rPr>
              <w:t>switcing</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70AD47" w:themeColor="accent6"/>
                <w:lang w:val="sv-SE"/>
              </w:rPr>
              <w:t>delay</w:t>
            </w:r>
            <w:proofErr w:type="spellEnd"/>
            <w:r w:rsidRPr="00764C20">
              <w:rPr>
                <w:rFonts w:ascii="Times" w:eastAsia="Calibri" w:hAnsi="Times" w:cs="Times"/>
                <w:color w:val="70AD47" w:themeColor="accent6"/>
                <w:lang w:val="sv-SE"/>
              </w:rPr>
              <w:t xml:space="preserve"> for FR1 and FR2 be</w:t>
            </w:r>
            <w:r w:rsidRPr="00764C20">
              <w:rPr>
                <w:rFonts w:ascii="Times" w:eastAsia="Calibri" w:hAnsi="Times" w:cs="Times"/>
                <w:color w:val="5B9BD5" w:themeColor="accent5"/>
                <w:lang w:val="sv-SE"/>
              </w:rPr>
              <w:t xml:space="preserve"> for </w:t>
            </w:r>
            <w:proofErr w:type="spellStart"/>
            <w:r w:rsidRPr="00764C20">
              <w:rPr>
                <w:rFonts w:ascii="Times" w:eastAsia="Calibri" w:hAnsi="Times" w:cs="Times"/>
                <w:color w:val="5B9BD5" w:themeColor="accent5"/>
                <w:lang w:val="sv-SE"/>
              </w:rPr>
              <w:t>other</w:t>
            </w:r>
            <w:proofErr w:type="spellEnd"/>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cases</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including</w:t>
            </w:r>
            <w:proofErr w:type="spellEnd"/>
            <w:r w:rsidRPr="00764C20">
              <w:rPr>
                <w:rFonts w:ascii="Times" w:eastAsia="Calibri" w:hAnsi="Times" w:cs="Times"/>
                <w:color w:val="FF0000"/>
                <w:lang w:val="sv-SE"/>
              </w:rPr>
              <w:t xml:space="preserve"> at </w:t>
            </w:r>
            <w:proofErr w:type="spellStart"/>
            <w:r w:rsidRPr="00764C20">
              <w:rPr>
                <w:rFonts w:ascii="Times" w:eastAsia="Calibri" w:hAnsi="Times" w:cs="Times"/>
                <w:color w:val="FF0000"/>
                <w:lang w:val="sv-SE"/>
              </w:rPr>
              <w:t>least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one</w:t>
            </w:r>
            <w:proofErr w:type="spellEnd"/>
            <w:r w:rsidRPr="00764C20">
              <w:rPr>
                <w:rFonts w:ascii="Times" w:eastAsia="Calibri" w:hAnsi="Times" w:cs="Times"/>
                <w:color w:val="FF0000"/>
                <w:lang w:val="sv-SE"/>
              </w:rPr>
              <w:t xml:space="preserve"> scenario </w:t>
            </w:r>
            <w:proofErr w:type="spellStart"/>
            <w:r w:rsidRPr="00764C20">
              <w:rPr>
                <w:rFonts w:ascii="Times" w:eastAsia="Calibri" w:hAnsi="Times" w:cs="Times"/>
                <w:color w:val="FF0000"/>
                <w:lang w:val="sv-SE"/>
              </w:rPr>
              <w:t>that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assume</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strike/>
                <w:color w:val="FF0000"/>
                <w:lang w:val="sv-SE"/>
              </w:rPr>
              <w:t>whether</w:t>
            </w:r>
            <w:proofErr w:type="spellEnd"/>
            <w:r w:rsidRPr="00764C20">
              <w:rPr>
                <w:rFonts w:ascii="Times" w:eastAsia="Calibri" w:hAnsi="Times" w:cs="Times"/>
                <w:strike/>
                <w:color w:val="FF0000"/>
                <w:lang w:val="sv-SE"/>
              </w:rPr>
              <w:t xml:space="preserve"> </w:t>
            </w:r>
            <w:proofErr w:type="spellStart"/>
            <w:r w:rsidRPr="00764C20">
              <w:rPr>
                <w:rFonts w:ascii="Times" w:eastAsia="Calibri" w:hAnsi="Times" w:cs="Times"/>
                <w:strike/>
                <w:color w:val="FF0000"/>
                <w:lang w:val="sv-SE"/>
              </w:rPr>
              <w:t>there</w:t>
            </w:r>
            <w:proofErr w:type="spellEnd"/>
            <w:r w:rsidRPr="00764C20">
              <w:rPr>
                <w:rFonts w:ascii="Times" w:eastAsia="Calibri" w:hAnsi="Times" w:cs="Times"/>
                <w:strike/>
                <w:color w:val="FF0000"/>
                <w:lang w:val="sv-SE"/>
              </w:rPr>
              <w:t xml:space="preserve"> is </w:t>
            </w:r>
            <w:proofErr w:type="spellStart"/>
            <w:r w:rsidRPr="00764C20">
              <w:rPr>
                <w:rFonts w:ascii="Times" w:eastAsia="Calibri" w:hAnsi="Times" w:cs="Times"/>
                <w:strike/>
                <w:color w:val="FF0000"/>
                <w:lang w:val="sv-SE"/>
              </w:rPr>
              <w:t>any</w:t>
            </w:r>
            <w:proofErr w:type="spellEnd"/>
            <w:r w:rsidRPr="00764C20">
              <w:rPr>
                <w:rFonts w:ascii="Times" w:eastAsia="Calibri" w:hAnsi="Times" w:cs="Times"/>
                <w:strike/>
                <w:color w:val="FF0000"/>
                <w:lang w:val="sv-SE"/>
              </w:rPr>
              <w:t xml:space="preserve"> </w:t>
            </w:r>
            <w:proofErr w:type="spellStart"/>
            <w:r w:rsidRPr="00764C20">
              <w:rPr>
                <w:rFonts w:ascii="Times" w:eastAsia="Calibri" w:hAnsi="Times" w:cs="Times"/>
                <w:strike/>
                <w:color w:val="FF0000"/>
                <w:lang w:val="sv-SE"/>
              </w:rPr>
              <w:t>concern</w:t>
            </w:r>
            <w:proofErr w:type="spellEnd"/>
            <w:r w:rsidRPr="00764C20">
              <w:rPr>
                <w:rFonts w:ascii="Times" w:eastAsia="Calibri" w:hAnsi="Times" w:cs="Times"/>
                <w:strike/>
                <w:color w:val="FF0000"/>
                <w:lang w:val="sv-SE"/>
              </w:rPr>
              <w:t xml:space="preserve"> from RAN4 </w:t>
            </w:r>
            <w:proofErr w:type="spellStart"/>
            <w:r w:rsidRPr="00764C20">
              <w:rPr>
                <w:rFonts w:ascii="Times" w:eastAsia="Calibri" w:hAnsi="Times" w:cs="Times"/>
                <w:strike/>
                <w:color w:val="FF0000"/>
                <w:lang w:val="sv-SE"/>
              </w:rPr>
              <w:t>perspective</w:t>
            </w:r>
            <w:proofErr w:type="spellEnd"/>
            <w:r w:rsidRPr="00764C20">
              <w:rPr>
                <w:rFonts w:ascii="Times" w:eastAsia="Calibri" w:hAnsi="Times" w:cs="Times"/>
                <w:strike/>
                <w:color w:val="FF0000"/>
                <w:lang w:val="sv-SE"/>
              </w:rPr>
              <w:t>.</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t>
            </w:r>
            <w:proofErr w:type="spellStart"/>
            <w:r w:rsidRPr="00764C20">
              <w:rPr>
                <w:rFonts w:ascii="Times" w:eastAsia="Calibri" w:hAnsi="Times" w:cs="Times"/>
                <w:strike/>
                <w:lang w:val="sv-SE"/>
              </w:rPr>
              <w:t>would</w:t>
            </w:r>
            <w:proofErr w:type="spellEnd"/>
            <w:r w:rsidRPr="00764C20">
              <w:rPr>
                <w:rFonts w:ascii="Times" w:eastAsia="Calibri" w:hAnsi="Times" w:cs="Times"/>
                <w:strike/>
                <w:lang w:val="sv-SE"/>
              </w:rPr>
              <w:t xml:space="preserve"> be </w:t>
            </w:r>
            <w:proofErr w:type="spellStart"/>
            <w:r w:rsidRPr="00764C20">
              <w:rPr>
                <w:rFonts w:ascii="Times" w:eastAsia="Calibri" w:hAnsi="Times" w:cs="Times"/>
                <w:strike/>
                <w:lang w:val="sv-SE"/>
              </w:rPr>
              <w:t>feasible</w:t>
            </w:r>
            <w:proofErr w:type="spellEnd"/>
            <w:r w:rsidRPr="00764C20">
              <w:rPr>
                <w:rFonts w:ascii="Times" w:eastAsia="Calibri" w:hAnsi="Times" w:cs="Times"/>
                <w:strike/>
                <w:lang w:val="sv-SE"/>
              </w:rPr>
              <w:t xml:space="preserve"> to </w:t>
            </w:r>
            <w:proofErr w:type="spellStart"/>
            <w:r w:rsidRPr="00764C20">
              <w:rPr>
                <w:rFonts w:ascii="Times" w:eastAsia="Calibri" w:hAnsi="Times" w:cs="Times"/>
                <w:strike/>
                <w:lang w:val="sv-SE"/>
              </w:rPr>
              <w:t>maintain</w:t>
            </w:r>
            <w:proofErr w:type="spellEnd"/>
            <w:r w:rsidRPr="00764C20">
              <w:rPr>
                <w:rFonts w:ascii="Times" w:eastAsia="Calibri" w:hAnsi="Times" w:cs="Times"/>
                <w:strike/>
                <w:lang w:val="sv-SE"/>
              </w:rPr>
              <w:t xml:space="preserve"> the same RF </w:t>
            </w:r>
            <w:proofErr w:type="spellStart"/>
            <w:r w:rsidRPr="00764C20">
              <w:rPr>
                <w:rFonts w:ascii="Times" w:eastAsia="Calibri" w:hAnsi="Times" w:cs="Times"/>
                <w:strike/>
                <w:lang w:val="sv-SE"/>
              </w:rPr>
              <w:t>switching</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times</w:t>
            </w:r>
            <w:proofErr w:type="spellEnd"/>
            <w:r w:rsidRPr="00764C20">
              <w:rPr>
                <w:rFonts w:ascii="Times" w:eastAsia="Calibri" w:hAnsi="Times" w:cs="Times"/>
                <w:strike/>
                <w:lang w:val="sv-SE"/>
              </w:rPr>
              <w:t xml:space="preserve"> for RedCap </w:t>
            </w:r>
            <w:proofErr w:type="spellStart"/>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proofErr w:type="spellEnd"/>
            <w:r w:rsidRPr="00764C20">
              <w:rPr>
                <w:rFonts w:ascii="Times" w:eastAsia="Calibri" w:hAnsi="Times" w:cs="Times"/>
                <w:strike/>
                <w:lang w:val="sv-SE"/>
              </w:rPr>
              <w:t xml:space="preserve"> as </w:t>
            </w:r>
            <w:proofErr w:type="spellStart"/>
            <w:r w:rsidRPr="00764C20">
              <w:rPr>
                <w:rFonts w:ascii="Times" w:eastAsia="Calibri" w:hAnsi="Times" w:cs="Times"/>
                <w:strike/>
                <w:lang w:val="sv-SE"/>
              </w:rPr>
              <w:t>currently</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specified</w:t>
            </w:r>
            <w:proofErr w:type="spellEnd"/>
            <w:r w:rsidRPr="00764C20">
              <w:rPr>
                <w:rFonts w:ascii="Times" w:eastAsia="Calibri" w:hAnsi="Times" w:cs="Times"/>
                <w:strike/>
                <w:lang w:val="sv-SE"/>
              </w:rPr>
              <w:t xml:space="preserve"> for non-RedCap </w:t>
            </w:r>
            <w:proofErr w:type="spellStart"/>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proofErr w:type="spellEnd"/>
            <w:r w:rsidRPr="00764C20">
              <w:rPr>
                <w:rFonts w:ascii="Times" w:eastAsia="Calibri" w:hAnsi="Times" w:cs="Times"/>
                <w:strike/>
                <w:lang w:val="sv-SE"/>
              </w:rPr>
              <w:t xml:space="preserve"> or </w:t>
            </w:r>
            <w:proofErr w:type="spellStart"/>
            <w:r w:rsidRPr="00764C20">
              <w:rPr>
                <w:rFonts w:ascii="Times" w:eastAsia="Calibri" w:hAnsi="Times" w:cs="Times"/>
                <w:strike/>
                <w:lang w:val="sv-SE"/>
              </w:rPr>
              <w:t>even</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reduce</w:t>
            </w:r>
            <w:proofErr w:type="spellEnd"/>
            <w:r w:rsidRPr="00764C20">
              <w:rPr>
                <w:rFonts w:ascii="Times" w:eastAsia="Calibri" w:hAnsi="Times" w:cs="Times"/>
                <w:strike/>
                <w:lang w:val="sv-SE"/>
              </w:rPr>
              <w:t xml:space="preserve"> the RF </w:t>
            </w:r>
            <w:proofErr w:type="spellStart"/>
            <w:r w:rsidRPr="00764C20">
              <w:rPr>
                <w:rFonts w:ascii="Times" w:eastAsia="Calibri" w:hAnsi="Times" w:cs="Times"/>
                <w:strike/>
                <w:lang w:val="sv-SE"/>
              </w:rPr>
              <w:t>switching</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times</w:t>
            </w:r>
            <w:proofErr w:type="spellEnd"/>
            <w:r w:rsidRPr="00764C20">
              <w:rPr>
                <w:rFonts w:ascii="Times" w:eastAsia="Calibri" w:hAnsi="Times" w:cs="Times"/>
                <w:strike/>
                <w:lang w:val="sv-SE"/>
              </w:rPr>
              <w:t xml:space="preserve"> for RedCap </w:t>
            </w:r>
            <w:proofErr w:type="spellStart"/>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proofErr w:type="spellEnd"/>
            <w:r w:rsidRPr="00764C20">
              <w:rPr>
                <w:rFonts w:ascii="Times" w:eastAsia="Calibri" w:hAnsi="Times" w:cs="Times"/>
                <w:strike/>
                <w:lang w:val="sv-SE"/>
              </w:rPr>
              <w:t xml:space="preserve"> under the </w:t>
            </w:r>
            <w:proofErr w:type="spellStart"/>
            <w:r w:rsidRPr="00764C20">
              <w:rPr>
                <w:rFonts w:ascii="Times" w:eastAsia="Calibri" w:hAnsi="Times" w:cs="Times"/>
                <w:strike/>
                <w:lang w:val="sv-SE"/>
              </w:rPr>
              <w:t>following</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assumptions</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with</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manageable</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impacts</w:t>
            </w:r>
            <w:proofErr w:type="spellEnd"/>
            <w:r w:rsidRPr="00764C20">
              <w:rPr>
                <w:rFonts w:ascii="Times" w:eastAsia="Calibri" w:hAnsi="Times" w:cs="Times"/>
                <w:strike/>
                <w:lang w:val="sv-SE"/>
              </w:rPr>
              <w:t xml:space="preserve"> (to </w:t>
            </w:r>
            <w:proofErr w:type="spellStart"/>
            <w:r w:rsidRPr="00764C20">
              <w:rPr>
                <w:rFonts w:ascii="Times" w:eastAsia="Calibri" w:hAnsi="Times" w:cs="Times"/>
                <w:strike/>
                <w:lang w:val="sv-SE"/>
              </w:rPr>
              <w:t>e.g</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device</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cost</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power</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consumption</w:t>
            </w:r>
            <w:proofErr w:type="spellEnd"/>
            <w:r w:rsidRPr="00764C20">
              <w:rPr>
                <w:rFonts w:ascii="Times" w:eastAsia="Calibri" w:hAnsi="Times" w:cs="Times"/>
                <w:strike/>
                <w:lang w:val="sv-SE"/>
              </w:rPr>
              <w:t xml:space="preserve">, and </w:t>
            </w:r>
            <w:proofErr w:type="spellStart"/>
            <w:r w:rsidRPr="00764C20">
              <w:rPr>
                <w:rFonts w:ascii="Times" w:eastAsia="Calibri" w:hAnsi="Times" w:cs="Times"/>
                <w:strike/>
                <w:lang w:val="sv-SE"/>
              </w:rPr>
              <w:t>specifications</w:t>
            </w:r>
            <w:proofErr w:type="spellEnd"/>
            <w:r w:rsidRPr="00764C20">
              <w:rPr>
                <w:rFonts w:ascii="Times" w:eastAsia="Calibri" w:hAnsi="Times" w:cs="Times"/>
                <w:strike/>
                <w:lang w:val="sv-SE"/>
              </w:rPr>
              <w:t>):</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 xml:space="preserve">The RF </w:t>
            </w:r>
            <w:proofErr w:type="spellStart"/>
            <w:r w:rsidRPr="00764C20">
              <w:rPr>
                <w:rFonts w:ascii="Times" w:eastAsia="Calibri" w:hAnsi="Times" w:cs="Times"/>
                <w:lang w:val="sv-SE"/>
              </w:rPr>
              <w:t>switching</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takes</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place</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between</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two</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frequency</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locations</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with</w:t>
            </w:r>
            <w:proofErr w:type="spellEnd"/>
            <w:r w:rsidRPr="00764C20">
              <w:rPr>
                <w:rFonts w:ascii="Times" w:eastAsia="Calibri" w:hAnsi="Times" w:cs="Times"/>
                <w:lang w:val="sv-SE"/>
              </w:rPr>
              <w:t xml:space="preserve"> different </w:t>
            </w:r>
            <w:proofErr w:type="spellStart"/>
            <w:r w:rsidRPr="00764C20">
              <w:rPr>
                <w:rFonts w:ascii="Times" w:eastAsia="Calibri" w:hAnsi="Times" w:cs="Times"/>
                <w:lang w:val="sv-SE"/>
              </w:rPr>
              <w:t>centre</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frequencies</w:t>
            </w:r>
            <w:proofErr w:type="spellEnd"/>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proofErr w:type="spellStart"/>
            <w:r>
              <w:rPr>
                <w:rFonts w:ascii="Times" w:eastAsia="Calibri" w:hAnsi="Times" w:cs="Times"/>
                <w:color w:val="70AD47" w:themeColor="accent6"/>
                <w:lang w:val="sv-SE"/>
              </w:rPr>
              <w:t>Including</w:t>
            </w:r>
            <w:proofErr w:type="spellEnd"/>
            <w:r>
              <w:rPr>
                <w:rFonts w:ascii="Times" w:eastAsia="Calibri" w:hAnsi="Times" w:cs="Times"/>
                <w:color w:val="70AD47" w:themeColor="accent6"/>
                <w:lang w:val="sv-SE"/>
              </w:rPr>
              <w:t xml:space="preserve"> </w:t>
            </w:r>
            <w:proofErr w:type="spellStart"/>
            <w:r>
              <w:rPr>
                <w:rFonts w:ascii="Times" w:eastAsia="Calibri" w:hAnsi="Times" w:cs="Times"/>
                <w:color w:val="70AD47" w:themeColor="accent6"/>
                <w:lang w:val="sv-SE"/>
              </w:rPr>
              <w:t>cases</w:t>
            </w:r>
            <w:proofErr w:type="spellEnd"/>
            <w:r>
              <w:rPr>
                <w:rFonts w:ascii="Times" w:eastAsia="Calibri" w:hAnsi="Times" w:cs="Times"/>
                <w:color w:val="70AD47" w:themeColor="accent6"/>
                <w:lang w:val="sv-SE"/>
              </w:rPr>
              <w:t xml:space="preserve"> </w:t>
            </w:r>
            <w:proofErr w:type="spellStart"/>
            <w:r>
              <w:rPr>
                <w:rFonts w:ascii="Times" w:eastAsia="Calibri" w:hAnsi="Times" w:cs="Times"/>
                <w:color w:val="70AD47" w:themeColor="accent6"/>
                <w:lang w:val="sv-SE"/>
              </w:rPr>
              <w:t>such</w:t>
            </w:r>
            <w:proofErr w:type="spellEnd"/>
            <w:r>
              <w:rPr>
                <w:rFonts w:ascii="Times" w:eastAsia="Calibri" w:hAnsi="Times" w:cs="Times"/>
                <w:color w:val="70AD47" w:themeColor="accent6"/>
                <w:lang w:val="sv-SE"/>
              </w:rPr>
              <w:t xml:space="preserve"> as</w:t>
            </w:r>
            <w:r w:rsidRPr="00764C20">
              <w:rPr>
                <w:rFonts w:ascii="Times" w:eastAsia="Calibri" w:hAnsi="Times" w:cs="Times"/>
                <w:color w:val="70AD47" w:themeColor="accent6"/>
                <w:lang w:val="sv-SE"/>
              </w:rPr>
              <w:t xml:space="preserve"> UL/DL center </w:t>
            </w:r>
            <w:proofErr w:type="spellStart"/>
            <w:r w:rsidRPr="00764C20">
              <w:rPr>
                <w:rFonts w:ascii="Times" w:eastAsia="Calibri" w:hAnsi="Times" w:cs="Times"/>
                <w:color w:val="70AD47" w:themeColor="accent6"/>
                <w:lang w:val="sv-SE"/>
              </w:rPr>
              <w:t>frequencies</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are</w:t>
            </w:r>
            <w:proofErr w:type="spellEnd"/>
            <w:r w:rsidRPr="00764C20">
              <w:rPr>
                <w:rFonts w:ascii="Times" w:eastAsia="Calibri" w:hAnsi="Times" w:cs="Times"/>
                <w:color w:val="70AD47" w:themeColor="accent6"/>
                <w:lang w:val="sv-SE"/>
              </w:rPr>
              <w:t xml:space="preserv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w:t>
            </w:r>
            <w:proofErr w:type="spellStart"/>
            <w:r w:rsidRPr="00764C20">
              <w:rPr>
                <w:rFonts w:ascii="Times" w:eastAsia="Calibri" w:hAnsi="Times" w:cs="Times"/>
                <w:color w:val="70AD47" w:themeColor="accent6"/>
                <w:lang w:val="sv-SE"/>
              </w:rPr>
              <w:t>bandwidth</w:t>
            </w:r>
            <w:proofErr w:type="spellEnd"/>
            <w:r w:rsidRPr="00764C20">
              <w:rPr>
                <w:rFonts w:ascii="Times" w:eastAsia="Calibri" w:hAnsi="Times" w:cs="Times"/>
                <w:color w:val="70AD47" w:themeColor="accent6"/>
                <w:lang w:val="sv-SE"/>
              </w:rPr>
              <w:t xml:space="preserve"> is 20 MHz for FR1 and 100 MHz for FR2, </w:t>
            </w:r>
            <w:r w:rsidRPr="00764C20">
              <w:rPr>
                <w:rFonts w:ascii="Times" w:eastAsia="Calibri" w:hAnsi="Times" w:cs="Times"/>
                <w:strike/>
                <w:lang w:val="sv-SE"/>
              </w:rPr>
              <w:t xml:space="preserve">and the </w:t>
            </w:r>
            <w:proofErr w:type="spellStart"/>
            <w:r w:rsidRPr="00764C20">
              <w:rPr>
                <w:rFonts w:ascii="Times" w:eastAsia="Calibri" w:hAnsi="Times" w:cs="Times"/>
                <w:strike/>
                <w:lang w:val="sv-SE"/>
              </w:rPr>
              <w:t>frequency</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change</w:t>
            </w:r>
            <w:proofErr w:type="spellEnd"/>
            <w:r w:rsidRPr="00764C20">
              <w:rPr>
                <w:rFonts w:ascii="Times" w:eastAsia="Calibri" w:hAnsi="Times" w:cs="Times"/>
                <w:strike/>
                <w:lang w:val="sv-SE"/>
              </w:rPr>
              <w:t xml:space="preserve"> is </w:t>
            </w:r>
            <w:proofErr w:type="spellStart"/>
            <w:r w:rsidRPr="00764C20">
              <w:rPr>
                <w:rFonts w:ascii="Times" w:eastAsia="Calibri" w:hAnsi="Times" w:cs="Times"/>
                <w:strike/>
                <w:lang w:val="sv-SE"/>
              </w:rPr>
              <w:t>up</w:t>
            </w:r>
            <w:proofErr w:type="spellEnd"/>
            <w:r w:rsidRPr="00764C20">
              <w:rPr>
                <w:rFonts w:ascii="Times" w:eastAsia="Calibri" w:hAnsi="Times" w:cs="Times"/>
                <w:strike/>
                <w:lang w:val="sv-SE"/>
              </w:rPr>
              <w:t xml:space="preserve"> to 80 MHz for FR1 and </w:t>
            </w:r>
            <w:proofErr w:type="spellStart"/>
            <w:r w:rsidRPr="00764C20">
              <w:rPr>
                <w:rFonts w:ascii="Times" w:eastAsia="Calibri" w:hAnsi="Times" w:cs="Times"/>
                <w:strike/>
                <w:lang w:val="sv-SE"/>
              </w:rPr>
              <w:t>up</w:t>
            </w:r>
            <w:proofErr w:type="spellEnd"/>
            <w:r w:rsidRPr="00764C20">
              <w:rPr>
                <w:rFonts w:ascii="Times" w:eastAsia="Calibri" w:hAnsi="Times" w:cs="Times"/>
                <w:strike/>
                <w:lang w:val="sv-SE"/>
              </w:rPr>
              <w:t xml:space="preserve">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proofErr w:type="spellStart"/>
            <w:r w:rsidRPr="00764C20">
              <w:rPr>
                <w:rFonts w:ascii="Times" w:eastAsia="Calibri" w:hAnsi="Times" w:cs="Times"/>
                <w:color w:val="70AD47" w:themeColor="accent6"/>
                <w:lang w:val="sv-SE"/>
              </w:rPr>
              <w:t>Are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there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any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ranges</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that</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could</w:t>
            </w:r>
            <w:proofErr w:type="spellEnd"/>
            <w:r w:rsidRPr="00764C20">
              <w:rPr>
                <w:rFonts w:ascii="Times" w:eastAsia="Calibri" w:hAnsi="Times" w:cs="Times"/>
                <w:color w:val="70AD47" w:themeColor="accent6"/>
                <w:lang w:val="sv-SE"/>
              </w:rPr>
              <w:t xml:space="preserve"> be faster </w:t>
            </w:r>
            <w:proofErr w:type="spellStart"/>
            <w:r w:rsidRPr="00764C20">
              <w:rPr>
                <w:rFonts w:ascii="Times" w:eastAsia="Calibri" w:hAnsi="Times" w:cs="Times"/>
                <w:color w:val="70AD47" w:themeColor="accent6"/>
                <w:lang w:val="sv-SE"/>
              </w:rPr>
              <w:t>compared</w:t>
            </w:r>
            <w:proofErr w:type="spellEnd"/>
            <w:r w:rsidRPr="00764C20">
              <w:rPr>
                <w:rFonts w:ascii="Times" w:eastAsia="Calibri" w:hAnsi="Times" w:cs="Times"/>
                <w:color w:val="70AD47" w:themeColor="accent6"/>
                <w:lang w:val="sv-SE"/>
              </w:rPr>
              <w:t xml:space="preserve"> to </w:t>
            </w:r>
            <w:proofErr w:type="spellStart"/>
            <w:r w:rsidRPr="00764C20">
              <w:rPr>
                <w:rFonts w:ascii="Times" w:eastAsia="Calibri" w:hAnsi="Times" w:cs="Times"/>
                <w:color w:val="70AD47" w:themeColor="accent6"/>
                <w:lang w:val="sv-SE"/>
              </w:rPr>
              <w:t>some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other</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switching</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ranges</w:t>
            </w:r>
            <w:proofErr w:type="spellEnd"/>
            <w:r w:rsidRPr="00764C20">
              <w:rPr>
                <w:rFonts w:ascii="Times" w:eastAsia="Calibri" w:hAnsi="Times" w:cs="Times"/>
                <w:color w:val="70AD47" w:themeColor="accent6"/>
                <w:lang w:val="sv-SE"/>
              </w:rPr>
              <w:t xml:space="preserve">? If </w:t>
            </w:r>
            <w:proofErr w:type="spellStart"/>
            <w:r w:rsidRPr="00764C20">
              <w:rPr>
                <w:rFonts w:ascii="Times" w:eastAsia="Calibri" w:hAnsi="Times" w:cs="Times"/>
                <w:color w:val="70AD47" w:themeColor="accent6"/>
                <w:lang w:val="sv-SE"/>
              </w:rPr>
              <w:t>any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please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states</w:t>
            </w:r>
            <w:proofErr w:type="spellEnd"/>
            <w:r w:rsidRPr="00764C20">
              <w:rPr>
                <w:rFonts w:ascii="Times" w:eastAsia="Calibri" w:hAnsi="Times" w:cs="Times"/>
                <w:color w:val="70AD47" w:themeColor="accent6"/>
                <w:lang w:val="sv-SE"/>
              </w:rPr>
              <w:t xml:space="preserve"> the </w:t>
            </w:r>
            <w:proofErr w:type="spellStart"/>
            <w:r w:rsidRPr="00764C20">
              <w:rPr>
                <w:rFonts w:ascii="Times" w:eastAsia="Calibri" w:hAnsi="Times" w:cs="Times"/>
                <w:color w:val="70AD47" w:themeColor="accent6"/>
                <w:lang w:val="sv-SE"/>
              </w:rPr>
              <w:t>frequency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ranges</w:t>
            </w:r>
            <w:proofErr w:type="spellEnd"/>
            <w:r w:rsidRPr="00764C20">
              <w:rPr>
                <w:rFonts w:ascii="Times" w:eastAsia="Calibri" w:hAnsi="Times" w:cs="Times"/>
                <w:color w:val="70AD47" w:themeColor="accent6"/>
                <w:lang w:val="sv-SE"/>
              </w:rPr>
              <w:t xml:space="preserve"> for </w:t>
            </w:r>
            <w:proofErr w:type="spellStart"/>
            <w:r w:rsidRPr="00764C20">
              <w:rPr>
                <w:rFonts w:ascii="Times" w:eastAsia="Calibri" w:hAnsi="Times" w:cs="Times"/>
                <w:color w:val="70AD47" w:themeColor="accent6"/>
                <w:lang w:val="sv-SE"/>
              </w:rPr>
              <w:t>both</w:t>
            </w:r>
            <w:proofErr w:type="spellEnd"/>
            <w:r w:rsidRPr="00764C20">
              <w:rPr>
                <w:rFonts w:ascii="Times" w:eastAsia="Calibri" w:hAnsi="Times" w:cs="Times"/>
                <w:color w:val="70AD47" w:themeColor="accent6"/>
                <w:lang w:val="sv-SE"/>
              </w:rPr>
              <w:t xml:space="preserve">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proofErr w:type="spellStart"/>
            <w:r w:rsidRPr="00764C20">
              <w:rPr>
                <w:rFonts w:ascii="Times" w:eastAsia="Calibri" w:hAnsi="Times" w:cs="Times"/>
                <w:strike/>
                <w:lang w:val="sv-SE"/>
              </w:rPr>
              <w:t>T</w:t>
            </w:r>
            <w:r w:rsidRPr="00764C20">
              <w:rPr>
                <w:rFonts w:ascii="Times" w:eastAsia="Calibri" w:hAnsi="Times" w:cs="Times"/>
                <w:color w:val="5B9BD5" w:themeColor="accent5"/>
                <w:lang w:val="sv-SE"/>
              </w:rPr>
              <w:t>the</w:t>
            </w:r>
            <w:proofErr w:type="spellEnd"/>
            <w:r w:rsidRPr="00764C20">
              <w:rPr>
                <w:rFonts w:ascii="Times" w:eastAsia="Calibri" w:hAnsi="Times" w:cs="Times"/>
                <w:color w:val="5B9BD5" w:themeColor="accent5"/>
                <w:lang w:val="sv-SE"/>
              </w:rPr>
              <w:t xml:space="preserve"> RF </w:t>
            </w:r>
            <w:proofErr w:type="spellStart"/>
            <w:r w:rsidRPr="00764C20">
              <w:rPr>
                <w:rFonts w:ascii="Times" w:eastAsia="Calibri" w:hAnsi="Times" w:cs="Times"/>
                <w:color w:val="5B9BD5" w:themeColor="accent5"/>
                <w:lang w:val="sv-SE"/>
              </w:rPr>
              <w:t>bandwidth</w:t>
            </w:r>
            <w:proofErr w:type="spellEnd"/>
            <w:r w:rsidRPr="00764C20">
              <w:rPr>
                <w:rFonts w:ascii="Times" w:eastAsia="Calibri" w:hAnsi="Times" w:cs="Times"/>
                <w:color w:val="5B9BD5" w:themeColor="accent5"/>
                <w:lang w:val="sv-SE"/>
              </w:rPr>
              <w:t xml:space="preserve">, SCS, QCL, and RRC </w:t>
            </w:r>
            <w:proofErr w:type="spellStart"/>
            <w:r w:rsidRPr="00764C20">
              <w:rPr>
                <w:rFonts w:ascii="Times" w:eastAsia="Calibri" w:hAnsi="Times" w:cs="Times"/>
                <w:color w:val="5B9BD5" w:themeColor="accent5"/>
                <w:lang w:val="sv-SE"/>
              </w:rPr>
              <w:t>configuration</w:t>
            </w:r>
            <w:proofErr w:type="spellEnd"/>
            <w:r w:rsidRPr="00764C20">
              <w:rPr>
                <w:rFonts w:ascii="Times" w:eastAsia="Calibri" w:hAnsi="Times" w:cs="Times"/>
                <w:color w:val="5B9BD5" w:themeColor="accent5"/>
                <w:lang w:val="sv-SE"/>
              </w:rPr>
              <w:t xml:space="preserve"> for the </w:t>
            </w:r>
            <w:proofErr w:type="spellStart"/>
            <w:r w:rsidRPr="00764C20">
              <w:rPr>
                <w:rFonts w:ascii="Times" w:eastAsia="Calibri" w:hAnsi="Times" w:cs="Times"/>
                <w:color w:val="5B9BD5" w:themeColor="accent5"/>
                <w:lang w:val="sv-SE"/>
              </w:rPr>
              <w:t>corresponding</w:t>
            </w:r>
            <w:proofErr w:type="spellEnd"/>
            <w:r w:rsidRPr="00764C20">
              <w:rPr>
                <w:rFonts w:ascii="Times" w:eastAsia="Calibri" w:hAnsi="Times" w:cs="Times"/>
                <w:color w:val="5B9BD5" w:themeColor="accent5"/>
                <w:lang w:val="sv-SE"/>
              </w:rPr>
              <w:t xml:space="preserve"> BWP </w:t>
            </w:r>
            <w:proofErr w:type="spellStart"/>
            <w:r w:rsidRPr="00764C20">
              <w:rPr>
                <w:rFonts w:ascii="Times" w:eastAsia="Calibri" w:hAnsi="Times" w:cs="Times"/>
                <w:color w:val="5B9BD5" w:themeColor="accent5"/>
                <w:lang w:val="sv-SE"/>
              </w:rPr>
              <w:t>can</w:t>
            </w:r>
            <w:proofErr w:type="spellEnd"/>
            <w:r w:rsidRPr="00764C20">
              <w:rPr>
                <w:rFonts w:ascii="Times" w:eastAsia="Calibri" w:hAnsi="Times" w:cs="Times"/>
                <w:color w:val="5B9BD5" w:themeColor="accent5"/>
                <w:lang w:val="sv-SE"/>
              </w:rPr>
              <w:t xml:space="preserve"> be </w:t>
            </w:r>
            <w:proofErr w:type="spellStart"/>
            <w:r w:rsidRPr="00764C20">
              <w:rPr>
                <w:rFonts w:ascii="Times" w:eastAsia="Calibri" w:hAnsi="Times" w:cs="Times"/>
                <w:strike/>
                <w:color w:val="5B9BD5" w:themeColor="accent5"/>
                <w:lang w:val="sv-SE"/>
              </w:rPr>
              <w:t>assumed</w:t>
            </w:r>
            <w:proofErr w:type="spellEnd"/>
            <w:r w:rsidRPr="00764C20">
              <w:rPr>
                <w:rFonts w:ascii="Times" w:eastAsia="Calibri" w:hAnsi="Times" w:cs="Times"/>
                <w:strike/>
                <w:color w:val="5B9BD5" w:themeColor="accent5"/>
                <w:lang w:val="sv-SE"/>
              </w:rPr>
              <w:t xml:space="preserve"> to be</w:t>
            </w:r>
            <w:r w:rsidRPr="00764C20">
              <w:rPr>
                <w:rFonts w:ascii="Times" w:eastAsia="Calibri" w:hAnsi="Times" w:cs="Times"/>
                <w:color w:val="5B9BD5" w:themeColor="accent5"/>
                <w:lang w:val="sv-SE"/>
              </w:rPr>
              <w:t xml:space="preserve"> the same </w:t>
            </w:r>
            <w:proofErr w:type="spellStart"/>
            <w:r w:rsidRPr="00764C20">
              <w:rPr>
                <w:rFonts w:ascii="Times" w:eastAsia="Calibri" w:hAnsi="Times" w:cs="Times"/>
                <w:color w:val="5B9BD5" w:themeColor="accent5"/>
                <w:lang w:val="sv-SE"/>
              </w:rPr>
              <w:t>before</w:t>
            </w:r>
            <w:proofErr w:type="spellEnd"/>
            <w:r w:rsidRPr="00764C20">
              <w:rPr>
                <w:rFonts w:ascii="Times" w:eastAsia="Calibri" w:hAnsi="Times" w:cs="Times"/>
                <w:color w:val="5B9BD5" w:themeColor="accent5"/>
                <w:lang w:val="sv-SE"/>
              </w:rPr>
              <w:t xml:space="preserve"> and </w:t>
            </w:r>
            <w:proofErr w:type="spellStart"/>
            <w:r w:rsidRPr="00764C20">
              <w:rPr>
                <w:rFonts w:ascii="Times" w:eastAsia="Calibri" w:hAnsi="Times" w:cs="Times"/>
                <w:color w:val="5B9BD5" w:themeColor="accent5"/>
                <w:lang w:val="sv-SE"/>
              </w:rPr>
              <w:t>after</w:t>
            </w:r>
            <w:proofErr w:type="spellEnd"/>
            <w:r w:rsidRPr="00764C20">
              <w:rPr>
                <w:rFonts w:ascii="Times" w:eastAsia="Calibri" w:hAnsi="Times" w:cs="Times"/>
                <w:color w:val="5B9BD5" w:themeColor="accent5"/>
                <w:lang w:val="sv-SE"/>
              </w:rPr>
              <w:t xml:space="preserve"> the RF </w:t>
            </w:r>
            <w:proofErr w:type="spellStart"/>
            <w:r w:rsidRPr="00764C20">
              <w:rPr>
                <w:rFonts w:ascii="Times" w:eastAsia="Calibri" w:hAnsi="Times" w:cs="Times"/>
                <w:color w:val="5B9BD5" w:themeColor="accent5"/>
                <w:lang w:val="sv-SE"/>
              </w:rPr>
              <w:t>switching</w:t>
            </w:r>
            <w:proofErr w:type="spellEnd"/>
            <w:r w:rsidRPr="00764C20">
              <w:rPr>
                <w:rFonts w:ascii="Times" w:eastAsia="Calibri" w:hAnsi="Times" w:cs="Times"/>
                <w:color w:val="5B9BD5" w:themeColor="accent5"/>
                <w:lang w:val="sv-SE"/>
              </w:rPr>
              <w:t xml:space="preserve">, i.e. it is </w:t>
            </w:r>
            <w:proofErr w:type="spellStart"/>
            <w:r w:rsidRPr="00764C20">
              <w:rPr>
                <w:rFonts w:ascii="Times" w:eastAsia="Calibri" w:hAnsi="Times" w:cs="Times"/>
                <w:color w:val="5B9BD5" w:themeColor="accent5"/>
                <w:lang w:val="sv-SE"/>
              </w:rPr>
              <w:t>only</w:t>
            </w:r>
            <w:proofErr w:type="spellEnd"/>
            <w:r w:rsidRPr="00764C20">
              <w:rPr>
                <w:rFonts w:ascii="Times" w:eastAsia="Calibri" w:hAnsi="Times" w:cs="Times"/>
                <w:color w:val="5B9BD5" w:themeColor="accent5"/>
                <w:lang w:val="sv-SE"/>
              </w:rPr>
              <w:t xml:space="preserve"> the </w:t>
            </w:r>
            <w:proofErr w:type="spellStart"/>
            <w:r w:rsidRPr="00764C20">
              <w:rPr>
                <w:rFonts w:ascii="Times" w:eastAsia="Calibri" w:hAnsi="Times" w:cs="Times"/>
                <w:color w:val="5B9BD5" w:themeColor="accent5"/>
                <w:lang w:val="sv-SE"/>
              </w:rPr>
              <w:t>centre</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frequency</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that</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changes</w:t>
            </w:r>
            <w:proofErr w:type="spellEnd"/>
            <w:r w:rsidRPr="00764C20">
              <w:rPr>
                <w:rFonts w:ascii="Times" w:eastAsia="Calibri" w:hAnsi="Times" w:cs="Times"/>
                <w:lang w:val="sv-SE"/>
              </w:rPr>
              <w:t>.</w:t>
            </w:r>
            <w:r w:rsidRPr="00764C20">
              <w:rPr>
                <w:rFonts w:ascii="Times" w:eastAsia="Calibri" w:hAnsi="Times" w:cs="Times"/>
                <w:color w:val="70AD47" w:themeColor="accent6"/>
                <w:lang w:val="sv-SE"/>
              </w:rPr>
              <w:t xml:space="preserve"> For </w:t>
            </w:r>
            <w:proofErr w:type="spellStart"/>
            <w:r w:rsidRPr="00764C20">
              <w:rPr>
                <w:rFonts w:ascii="Times" w:eastAsia="Calibri" w:hAnsi="Times" w:cs="Times"/>
                <w:color w:val="70AD47" w:themeColor="accent6"/>
                <w:lang w:val="sv-SE"/>
              </w:rPr>
              <w:t>this</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case</w:t>
            </w:r>
            <w:proofErr w:type="spellEnd"/>
            <w:r w:rsidRPr="00764C20">
              <w:rPr>
                <w:rFonts w:ascii="Times" w:eastAsia="Calibri" w:hAnsi="Times" w:cs="Times"/>
                <w:color w:val="70AD47" w:themeColor="accent6"/>
                <w:lang w:val="sv-SE"/>
              </w:rPr>
              <w:t xml:space="preserve">, it </w:t>
            </w:r>
            <w:proofErr w:type="spellStart"/>
            <w:r w:rsidRPr="00764C20">
              <w:rPr>
                <w:rFonts w:ascii="Times" w:eastAsia="Calibri" w:hAnsi="Times" w:cs="Times"/>
                <w:color w:val="70AD47" w:themeColor="accent6"/>
                <w:lang w:val="sv-SE"/>
              </w:rPr>
              <w:t>may</w:t>
            </w:r>
            <w:proofErr w:type="spellEnd"/>
            <w:r w:rsidRPr="00764C20">
              <w:rPr>
                <w:rFonts w:ascii="Times" w:eastAsia="Calibri" w:hAnsi="Times" w:cs="Times"/>
                <w:color w:val="70AD47" w:themeColor="accent6"/>
                <w:lang w:val="sv-SE"/>
              </w:rPr>
              <w:t xml:space="preserve"> be </w:t>
            </w:r>
            <w:proofErr w:type="spellStart"/>
            <w:r w:rsidRPr="00764C20">
              <w:rPr>
                <w:rFonts w:ascii="Times" w:eastAsia="Calibri" w:hAnsi="Times" w:cs="Times"/>
                <w:color w:val="70AD47" w:themeColor="accent6"/>
                <w:lang w:val="sv-SE"/>
              </w:rPr>
              <w:t>viewed</w:t>
            </w:r>
            <w:proofErr w:type="spellEnd"/>
            <w:r w:rsidRPr="00764C20">
              <w:rPr>
                <w:rFonts w:ascii="Times" w:eastAsia="Calibri" w:hAnsi="Times" w:cs="Times"/>
                <w:color w:val="70AD47" w:themeColor="accent6"/>
                <w:lang w:val="sv-SE"/>
              </w:rPr>
              <w:t xml:space="preserve"> as BWP </w:t>
            </w:r>
            <w:proofErr w:type="spellStart"/>
            <w:r w:rsidRPr="00764C20">
              <w:rPr>
                <w:rFonts w:ascii="Times" w:eastAsia="Calibri" w:hAnsi="Times" w:cs="Times"/>
                <w:color w:val="70AD47" w:themeColor="accent6"/>
                <w:lang w:val="sv-SE"/>
              </w:rPr>
              <w:t>retuning</w:t>
            </w:r>
            <w:proofErr w:type="spellEnd"/>
            <w:r w:rsidRPr="00764C20">
              <w:rPr>
                <w:rFonts w:ascii="Times" w:eastAsia="Calibri" w:hAnsi="Times" w:cs="Times"/>
                <w:color w:val="70AD47" w:themeColor="accent6"/>
                <w:lang w:val="sv-SE"/>
              </w:rPr>
              <w:t>.</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 xml:space="preserve">The RF </w:t>
            </w:r>
            <w:proofErr w:type="spellStart"/>
            <w:r w:rsidRPr="00764C20">
              <w:rPr>
                <w:rFonts w:ascii="Times" w:eastAsia="Calibri" w:hAnsi="Times" w:cs="Times"/>
                <w:color w:val="70AD47" w:themeColor="accent6"/>
                <w:lang w:val="sv-SE"/>
              </w:rPr>
              <w:t>switching</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may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take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place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during</w:t>
            </w:r>
            <w:proofErr w:type="spellEnd"/>
            <w:r w:rsidRPr="00764C20">
              <w:rPr>
                <w:rFonts w:ascii="Times" w:eastAsia="Calibri" w:hAnsi="Times" w:cs="Times"/>
                <w:color w:val="70AD47" w:themeColor="accent6"/>
                <w:lang w:val="sv-SE"/>
              </w:rPr>
              <w:t xml:space="preserve"> initial access or </w:t>
            </w:r>
            <w:proofErr w:type="spellStart"/>
            <w:r w:rsidRPr="00764C20">
              <w:rPr>
                <w:rFonts w:ascii="Times" w:eastAsia="Calibri" w:hAnsi="Times" w:cs="Times"/>
                <w:color w:val="70AD47" w:themeColor="accent6"/>
                <w:lang w:val="sv-SE"/>
              </w:rPr>
              <w:t>after</w:t>
            </w:r>
            <w:proofErr w:type="spellEnd"/>
            <w:r w:rsidRPr="00764C20">
              <w:rPr>
                <w:rFonts w:ascii="Times" w:eastAsia="Calibri" w:hAnsi="Times" w:cs="Times"/>
                <w:color w:val="70AD47" w:themeColor="accent6"/>
                <w:lang w:val="sv-SE"/>
              </w:rPr>
              <w:t xml:space="preserve">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w:t>
            </w:r>
            <w:proofErr w:type="spellStart"/>
            <w:r w:rsidRPr="00A10583">
              <w:rPr>
                <w:rFonts w:ascii="Times" w:eastAsia="Calibri" w:hAnsi="Times" w:cs="Times"/>
                <w:color w:val="70AD47" w:themeColor="accent6"/>
                <w:lang w:val="sv-SE"/>
              </w:rPr>
              <w:t>switching</w:t>
            </w:r>
            <w:proofErr w:type="spellEnd"/>
            <w:r w:rsidRPr="00A10583">
              <w:rPr>
                <w:rFonts w:ascii="Times" w:eastAsia="Calibri" w:hAnsi="Times" w:cs="Times"/>
                <w:color w:val="70AD47" w:themeColor="accent6"/>
                <w:lang w:val="sv-SE"/>
              </w:rPr>
              <w:t xml:space="preserve"> </w:t>
            </w:r>
            <w:r>
              <w:rPr>
                <w:rFonts w:ascii="Times" w:eastAsia="Calibri" w:hAnsi="Times" w:cs="Times"/>
                <w:color w:val="70AD47" w:themeColor="accent6"/>
                <w:lang w:val="sv-SE"/>
              </w:rPr>
              <w:t xml:space="preserve">is not </w:t>
            </w:r>
            <w:proofErr w:type="spellStart"/>
            <w:r>
              <w:rPr>
                <w:rFonts w:ascii="Times" w:eastAsia="Calibri" w:hAnsi="Times" w:cs="Times"/>
                <w:color w:val="70AD47" w:themeColor="accent6"/>
                <w:lang w:val="sv-SE"/>
              </w:rPr>
              <w:t>triggered</w:t>
            </w:r>
            <w:proofErr w:type="spellEnd"/>
            <w:r>
              <w:rPr>
                <w:rFonts w:ascii="Times" w:eastAsia="Calibri" w:hAnsi="Times" w:cs="Times"/>
                <w:color w:val="70AD47" w:themeColor="accent6"/>
                <w:lang w:val="sv-SE"/>
              </w:rPr>
              <w:t xml:space="preserve"> by DCI.</w:t>
            </w:r>
          </w:p>
          <w:p w14:paraId="302DD0AA" w14:textId="77777777" w:rsidR="00C76356" w:rsidRPr="007E00BC" w:rsidRDefault="00C76356" w:rsidP="00970C74">
            <w:pPr>
              <w:rPr>
                <w:rFonts w:ascii="Times" w:hAnsi="Times" w:cs="Times"/>
              </w:rPr>
            </w:pPr>
            <w:proofErr w:type="spellStart"/>
            <w:r w:rsidRPr="00764C20">
              <w:rPr>
                <w:rFonts w:ascii="Times" w:eastAsiaTheme="minorEastAsia" w:hAnsi="Times" w:cs="Times"/>
                <w:color w:val="5B9BD5" w:themeColor="accent5"/>
                <w:lang w:val="sv-SE" w:eastAsia="zh-CN"/>
              </w:rPr>
              <w:t>Other</w:t>
            </w:r>
            <w:proofErr w:type="spellEnd"/>
            <w:r w:rsidRPr="00764C20">
              <w:rPr>
                <w:rFonts w:ascii="Times" w:eastAsiaTheme="minorEastAsia" w:hAnsi="Times" w:cs="Times"/>
                <w:color w:val="5B9BD5" w:themeColor="accent5"/>
                <w:lang w:val="sv-SE" w:eastAsia="zh-CN"/>
              </w:rPr>
              <w:t xml:space="preserve"> </w:t>
            </w:r>
            <w:proofErr w:type="spellStart"/>
            <w:r w:rsidRPr="00764C20">
              <w:rPr>
                <w:rFonts w:ascii="Times" w:eastAsiaTheme="minorEastAsia" w:hAnsi="Times" w:cs="Times"/>
                <w:color w:val="5B9BD5" w:themeColor="accent5"/>
                <w:lang w:val="sv-SE" w:eastAsia="zh-CN"/>
              </w:rPr>
              <w:t>assumptions</w:t>
            </w:r>
            <w:proofErr w:type="spellEnd"/>
            <w:r w:rsidRPr="00764C20">
              <w:rPr>
                <w:rFonts w:ascii="Times" w:eastAsiaTheme="minorEastAsia" w:hAnsi="Times" w:cs="Times"/>
                <w:color w:val="5B9BD5" w:themeColor="accent5"/>
                <w:lang w:val="sv-SE" w:eastAsia="zh-CN"/>
              </w:rPr>
              <w:t>/</w:t>
            </w:r>
            <w:proofErr w:type="spellStart"/>
            <w:r w:rsidRPr="00764C20">
              <w:rPr>
                <w:rFonts w:ascii="Times" w:eastAsiaTheme="minorEastAsia" w:hAnsi="Times" w:cs="Times"/>
                <w:color w:val="5B9BD5" w:themeColor="accent5"/>
                <w:lang w:val="sv-SE" w:eastAsia="zh-CN"/>
              </w:rPr>
              <w:t>cases</w:t>
            </w:r>
            <w:proofErr w:type="spellEnd"/>
            <w:r w:rsidRPr="00764C20">
              <w:rPr>
                <w:rFonts w:ascii="Times" w:eastAsiaTheme="minorEastAsia" w:hAnsi="Times" w:cs="Times"/>
                <w:color w:val="5B9BD5" w:themeColor="accent5"/>
                <w:lang w:val="sv-SE" w:eastAsia="zh-CN"/>
              </w:rPr>
              <w:t xml:space="preserve"> </w:t>
            </w:r>
            <w:proofErr w:type="spellStart"/>
            <w:r w:rsidRPr="00764C20">
              <w:rPr>
                <w:rFonts w:ascii="Times" w:eastAsiaTheme="minorEastAsia" w:hAnsi="Times" w:cs="Times"/>
                <w:color w:val="5B9BD5" w:themeColor="accent5"/>
                <w:lang w:val="sv-SE" w:eastAsia="zh-CN"/>
              </w:rPr>
              <w:t>can</w:t>
            </w:r>
            <w:proofErr w:type="spellEnd"/>
            <w:r w:rsidRPr="00764C20">
              <w:rPr>
                <w:rFonts w:ascii="Times" w:eastAsiaTheme="minorEastAsia" w:hAnsi="Times" w:cs="Times"/>
                <w:color w:val="5B9BD5" w:themeColor="accent5"/>
                <w:lang w:val="sv-SE" w:eastAsia="zh-CN"/>
              </w:rPr>
              <w:t xml:space="preserve"> be </w:t>
            </w:r>
            <w:proofErr w:type="spellStart"/>
            <w:r w:rsidRPr="00764C20">
              <w:rPr>
                <w:rFonts w:ascii="Times" w:eastAsiaTheme="minorEastAsia" w:hAnsi="Times" w:cs="Times"/>
                <w:color w:val="5B9BD5" w:themeColor="accent5"/>
                <w:lang w:val="sv-SE" w:eastAsia="zh-CN"/>
              </w:rPr>
              <w:t>fedback</w:t>
            </w:r>
            <w:proofErr w:type="spellEnd"/>
            <w:r w:rsidRPr="00764C20">
              <w:rPr>
                <w:rFonts w:ascii="Times" w:eastAsiaTheme="minorEastAsia" w:hAnsi="Times" w:cs="Times"/>
                <w:color w:val="5B9BD5" w:themeColor="accent5"/>
                <w:lang w:val="sv-SE" w:eastAsia="zh-CN"/>
              </w:rPr>
              <w:t xml:space="preserve"> </w:t>
            </w:r>
            <w:proofErr w:type="spellStart"/>
            <w:r w:rsidRPr="00764C20">
              <w:rPr>
                <w:rFonts w:ascii="Times" w:eastAsiaTheme="minorEastAsia" w:hAnsi="Times" w:cs="Times"/>
                <w:color w:val="5B9BD5" w:themeColor="accent5"/>
                <w:lang w:val="sv-SE" w:eastAsia="zh-CN"/>
              </w:rPr>
              <w:t>based</w:t>
            </w:r>
            <w:proofErr w:type="spellEnd"/>
            <w:r w:rsidRPr="00764C20">
              <w:rPr>
                <w:rFonts w:ascii="Times" w:eastAsiaTheme="minorEastAsia" w:hAnsi="Times" w:cs="Times"/>
                <w:color w:val="5B9BD5" w:themeColor="accent5"/>
                <w:lang w:val="sv-SE" w:eastAsia="zh-CN"/>
              </w:rPr>
              <w:t xml:space="preserve"> on RAN4 </w:t>
            </w:r>
            <w:proofErr w:type="spellStart"/>
            <w:r w:rsidRPr="00764C20">
              <w:rPr>
                <w:rFonts w:ascii="Times" w:eastAsiaTheme="minorEastAsia" w:hAnsi="Times" w:cs="Times"/>
                <w:color w:val="5B9BD5" w:themeColor="accent5"/>
                <w:lang w:val="sv-SE" w:eastAsia="zh-CN"/>
              </w:rPr>
              <w:t>discussion</w:t>
            </w:r>
            <w:proofErr w:type="spellEnd"/>
            <w:r w:rsidRPr="00764C20">
              <w:rPr>
                <w:rFonts w:ascii="Times" w:eastAsiaTheme="minorEastAsia" w:hAnsi="Times" w:cs="Times"/>
                <w:color w:val="5B9BD5" w:themeColor="accent5"/>
                <w:lang w:val="sv-SE" w:eastAsia="zh-CN"/>
              </w:rPr>
              <w:t>.</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t>FUTUREWEI2</w:t>
            </w:r>
          </w:p>
        </w:tc>
        <w:tc>
          <w:tcPr>
            <w:tcW w:w="8155" w:type="dxa"/>
          </w:tcPr>
          <w:p w14:paraId="633E6721" w14:textId="77777777" w:rsidR="009B4295" w:rsidRDefault="009B4295" w:rsidP="00970C74">
            <w:r w:rsidRPr="009B4295">
              <w:t xml:space="preserve">If we agree to send </w:t>
            </w:r>
            <w:proofErr w:type="gramStart"/>
            <w:r w:rsidRPr="009B4295">
              <w:t>an</w:t>
            </w:r>
            <w:proofErr w:type="gramEnd"/>
            <w:r w:rsidRPr="009B4295">
              <w:t xml:space="preserve">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proofErr w:type="spellStart"/>
      <w:r>
        <w:rPr>
          <w:rFonts w:ascii="Times" w:hAnsi="Times"/>
          <w:szCs w:val="24"/>
          <w:lang w:val="sv-SE"/>
        </w:rPr>
        <w:t>Based</w:t>
      </w:r>
      <w:proofErr w:type="spellEnd"/>
      <w:r>
        <w:rPr>
          <w:rFonts w:ascii="Times" w:hAnsi="Times"/>
          <w:szCs w:val="24"/>
          <w:lang w:val="sv-SE"/>
        </w:rPr>
        <w:t xml:space="preserve"> on the </w:t>
      </w:r>
      <w:proofErr w:type="spellStart"/>
      <w:r>
        <w:rPr>
          <w:rFonts w:ascii="Times" w:hAnsi="Times"/>
          <w:szCs w:val="24"/>
          <w:lang w:val="sv-SE"/>
        </w:rPr>
        <w:t>received</w:t>
      </w:r>
      <w:proofErr w:type="spellEnd"/>
      <w:r>
        <w:rPr>
          <w:rFonts w:ascii="Times" w:hAnsi="Times"/>
          <w:szCs w:val="24"/>
          <w:lang w:val="sv-SE"/>
        </w:rPr>
        <w:t xml:space="preserve"> </w:t>
      </w:r>
      <w:proofErr w:type="spellStart"/>
      <w:r>
        <w:rPr>
          <w:rFonts w:ascii="Times" w:hAnsi="Times"/>
          <w:szCs w:val="24"/>
          <w:lang w:val="sv-SE"/>
        </w:rPr>
        <w:t>responses</w:t>
      </w:r>
      <w:proofErr w:type="spellEnd"/>
      <w:r>
        <w:rPr>
          <w:rFonts w:ascii="Times" w:hAnsi="Times"/>
          <w:szCs w:val="24"/>
          <w:lang w:val="sv-SE"/>
        </w:rPr>
        <w:t xml:space="preserve"> to </w:t>
      </w:r>
      <w:proofErr w:type="spellStart"/>
      <w:r>
        <w:rPr>
          <w:rFonts w:ascii="Times" w:hAnsi="Times"/>
          <w:szCs w:val="24"/>
          <w:lang w:val="sv-SE"/>
        </w:rPr>
        <w:t>Question</w:t>
      </w:r>
      <w:proofErr w:type="spellEnd"/>
      <w:r>
        <w:rPr>
          <w:rFonts w:ascii="Times" w:hAnsi="Times"/>
          <w:szCs w:val="24"/>
          <w:lang w:val="sv-SE"/>
        </w:rPr>
        <w:t xml:space="preserve"> 5-1 </w:t>
      </w:r>
      <w:proofErr w:type="spellStart"/>
      <w:r>
        <w:rPr>
          <w:rFonts w:ascii="Times" w:hAnsi="Times"/>
          <w:szCs w:val="24"/>
          <w:lang w:val="sv-SE"/>
        </w:rPr>
        <w:t>above</w:t>
      </w:r>
      <w:proofErr w:type="spellEnd"/>
      <w:r>
        <w:rPr>
          <w:rFonts w:ascii="Times" w:hAnsi="Times"/>
          <w:szCs w:val="24"/>
          <w:lang w:val="sv-SE"/>
        </w:rPr>
        <w:t xml:space="preserve">, the </w:t>
      </w:r>
      <w:proofErr w:type="spellStart"/>
      <w:r>
        <w:rPr>
          <w:rFonts w:ascii="Times" w:hAnsi="Times"/>
          <w:szCs w:val="24"/>
          <w:lang w:val="sv-SE"/>
        </w:rPr>
        <w:t>following</w:t>
      </w:r>
      <w:proofErr w:type="spellEnd"/>
      <w:r>
        <w:rPr>
          <w:rFonts w:ascii="Times" w:hAnsi="Times"/>
          <w:szCs w:val="24"/>
          <w:lang w:val="sv-SE"/>
        </w:rPr>
        <w:t xml:space="preserve"> </w:t>
      </w:r>
      <w:proofErr w:type="spellStart"/>
      <w:r>
        <w:rPr>
          <w:rFonts w:ascii="Times" w:hAnsi="Times"/>
          <w:szCs w:val="24"/>
          <w:lang w:val="sv-SE"/>
        </w:rPr>
        <w:t>updated</w:t>
      </w:r>
      <w:proofErr w:type="spellEnd"/>
      <w:r>
        <w:rPr>
          <w:rFonts w:ascii="Times" w:hAnsi="Times"/>
          <w:szCs w:val="24"/>
          <w:lang w:val="sv-SE"/>
        </w:rPr>
        <w:t xml:space="preserve"> draft LS text </w:t>
      </w:r>
      <w:proofErr w:type="spellStart"/>
      <w:r>
        <w:rPr>
          <w:rFonts w:ascii="Times" w:hAnsi="Times"/>
          <w:szCs w:val="24"/>
          <w:lang w:val="sv-SE"/>
        </w:rPr>
        <w:t>can</w:t>
      </w:r>
      <w:proofErr w:type="spellEnd"/>
      <w:r>
        <w:rPr>
          <w:rFonts w:ascii="Times" w:hAnsi="Times"/>
          <w:szCs w:val="24"/>
          <w:lang w:val="sv-SE"/>
        </w:rPr>
        <w:t xml:space="preserve"> be </w:t>
      </w:r>
      <w:proofErr w:type="spellStart"/>
      <w:r>
        <w:rPr>
          <w:rFonts w:ascii="Times" w:hAnsi="Times"/>
          <w:szCs w:val="24"/>
          <w:lang w:val="sv-SE"/>
        </w:rPr>
        <w:t>considered</w:t>
      </w:r>
      <w:proofErr w:type="spellEnd"/>
      <w:r>
        <w:rPr>
          <w:rFonts w:ascii="Times" w:hAnsi="Times"/>
          <w:szCs w:val="24"/>
          <w:lang w:val="sv-SE"/>
        </w:rPr>
        <w:t>.</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3458A855"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w:t>
            </w:r>
            <w:proofErr w:type="spellStart"/>
            <w:r w:rsidRPr="003332FB">
              <w:rPr>
                <w:rFonts w:ascii="Arial" w:eastAsia="Calibri" w:hAnsi="Arial" w:cs="Arial"/>
                <w:lang w:val="sv-SE"/>
              </w:rPr>
              <w:t>discussed</w:t>
            </w:r>
            <w:proofErr w:type="spellEnd"/>
            <w:r w:rsidRPr="003332FB">
              <w:rPr>
                <w:rFonts w:ascii="Arial" w:eastAsia="Calibri" w:hAnsi="Arial" w:cs="Arial"/>
                <w:lang w:val="sv-SE"/>
              </w:rPr>
              <w:t xml:space="preserve"> the RedCap WI </w:t>
            </w:r>
            <w:proofErr w:type="spellStart"/>
            <w:r w:rsidRPr="003332FB">
              <w:rPr>
                <w:rFonts w:ascii="Arial" w:eastAsia="Calibri" w:hAnsi="Arial" w:cs="Arial"/>
                <w:lang w:val="sv-SE"/>
              </w:rPr>
              <w:t>objective</w:t>
            </w:r>
            <w:proofErr w:type="spellEnd"/>
            <w:r w:rsidRPr="003332FB">
              <w:rPr>
                <w:rFonts w:ascii="Arial" w:eastAsia="Calibri" w:hAnsi="Arial" w:cs="Arial"/>
                <w:lang w:val="sv-SE"/>
              </w:rPr>
              <w:t xml:space="preserve"> on “</w:t>
            </w:r>
            <w:proofErr w:type="spellStart"/>
            <w:r w:rsidRPr="003332FB">
              <w:rPr>
                <w:rFonts w:ascii="Arial" w:eastAsia="Calibri" w:hAnsi="Arial" w:cs="Arial"/>
                <w:lang w:val="sv-SE"/>
              </w:rPr>
              <w:t>Reduced</w:t>
            </w:r>
            <w:proofErr w:type="spellEnd"/>
            <w:r w:rsidRPr="003332FB">
              <w:rPr>
                <w:rFonts w:ascii="Arial" w:eastAsia="Calibri" w:hAnsi="Arial" w:cs="Arial"/>
                <w:lang w:val="sv-SE"/>
              </w:rPr>
              <w:t xml:space="preserve"> maximum UE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It is RAN1’s </w:t>
            </w:r>
            <w:proofErr w:type="spellStart"/>
            <w:r w:rsidRPr="003332FB">
              <w:rPr>
                <w:rFonts w:ascii="Arial" w:eastAsia="Calibri" w:hAnsi="Arial" w:cs="Arial"/>
                <w:lang w:val="sv-SE"/>
              </w:rPr>
              <w:t>understanding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existing</w:t>
            </w:r>
            <w:proofErr w:type="spellEnd"/>
            <w:r w:rsidRPr="003332FB">
              <w:rPr>
                <w:rFonts w:ascii="Arial" w:eastAsia="Calibri" w:hAnsi="Arial" w:cs="Arial"/>
                <w:lang w:val="sv-SE"/>
              </w:rPr>
              <w:t xml:space="preserve"> Rel-15/16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framework</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related</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requirements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w:t>
            </w:r>
            <w:proofErr w:type="spellStart"/>
            <w:r w:rsidRPr="003332FB">
              <w:rPr>
                <w:rFonts w:ascii="Arial" w:eastAsia="Calibri" w:hAnsi="Arial" w:cs="Arial"/>
                <w:lang w:val="sv-SE"/>
              </w:rPr>
              <w:t>reused</w:t>
            </w:r>
            <w:proofErr w:type="spellEnd"/>
            <w:r w:rsidRPr="003332FB">
              <w:rPr>
                <w:rFonts w:ascii="Arial" w:eastAsia="Calibri" w:hAnsi="Arial" w:cs="Arial"/>
                <w:lang w:val="sv-SE"/>
              </w:rPr>
              <w:t xml:space="preserve"> for 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3332FB">
              <w:rPr>
                <w:rFonts w:ascii="Arial" w:eastAsia="Calibri" w:hAnsi="Arial" w:cs="Arial"/>
                <w:lang w:val="sv-SE"/>
              </w:rPr>
              <w:t xml:space="preserve"> at </w:t>
            </w:r>
            <w:proofErr w:type="spellStart"/>
            <w:r w:rsidRPr="003332FB">
              <w:rPr>
                <w:rFonts w:ascii="Arial" w:eastAsia="Calibri" w:hAnsi="Arial" w:cs="Arial"/>
                <w:lang w:val="sv-SE"/>
              </w:rPr>
              <w:t>least</w:t>
            </w:r>
            <w:proofErr w:type="spellEnd"/>
            <w:r w:rsidRPr="003332FB">
              <w:rPr>
                <w:rFonts w:ascii="Arial" w:eastAsia="Calibri" w:hAnsi="Arial" w:cs="Arial"/>
                <w:lang w:val="sv-SE"/>
              </w:rPr>
              <w:t xml:space="preserve"> for </w:t>
            </w:r>
            <w:proofErr w:type="spellStart"/>
            <w:r w:rsidRPr="003332FB">
              <w:rPr>
                <w:rFonts w:ascii="Arial" w:eastAsia="Calibri" w:hAnsi="Arial" w:cs="Arial"/>
                <w:lang w:val="sv-SE"/>
              </w:rPr>
              <w:t>some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e.g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UE supports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 and the center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among</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 For </w:t>
            </w:r>
            <w:proofErr w:type="spellStart"/>
            <w:r w:rsidRPr="003332FB">
              <w:rPr>
                <w:rFonts w:ascii="Arial" w:eastAsia="Calibri" w:hAnsi="Arial" w:cs="Arial"/>
                <w:lang w:val="sv-SE"/>
              </w:rPr>
              <w:t>these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RAN4 to </w:t>
            </w:r>
            <w:proofErr w:type="spellStart"/>
            <w:r w:rsidRPr="003332FB">
              <w:rPr>
                <w:rFonts w:ascii="Arial" w:eastAsia="Calibri" w:hAnsi="Arial" w:cs="Arial"/>
                <w:lang w:val="sv-SE"/>
              </w:rPr>
              <w:t>confirm</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whether</w:t>
            </w:r>
            <w:proofErr w:type="spellEnd"/>
            <w:r w:rsidRPr="003332FB">
              <w:rPr>
                <w:rFonts w:ascii="Arial" w:eastAsia="Calibri" w:hAnsi="Arial" w:cs="Arial"/>
                <w:lang w:val="sv-SE"/>
              </w:rPr>
              <w:t xml:space="preserve"> it is </w:t>
            </w:r>
            <w:proofErr w:type="spellStart"/>
            <w:r w:rsidRPr="003332FB">
              <w:rPr>
                <w:rFonts w:ascii="Arial" w:eastAsia="Calibri" w:hAnsi="Arial" w:cs="Arial"/>
                <w:lang w:val="sv-SE"/>
              </w:rPr>
              <w:t>feasible</w:t>
            </w:r>
            <w:proofErr w:type="spellEnd"/>
            <w:r w:rsidRPr="003332FB">
              <w:rPr>
                <w:rFonts w:ascii="Arial" w:eastAsia="Calibri" w:hAnsi="Arial" w:cs="Arial"/>
                <w:lang w:val="sv-SE"/>
              </w:rPr>
              <w:t xml:space="preserve"> to </w:t>
            </w:r>
            <w:proofErr w:type="spellStart"/>
            <w:r w:rsidRPr="003332FB">
              <w:rPr>
                <w:rFonts w:ascii="Arial" w:eastAsia="Calibri" w:hAnsi="Arial" w:cs="Arial"/>
                <w:lang w:val="sv-SE"/>
              </w:rPr>
              <w:t>maintain</w:t>
            </w:r>
            <w:proofErr w:type="spellEnd"/>
            <w:r w:rsidRPr="003332FB">
              <w:rPr>
                <w:rFonts w:ascii="Arial" w:eastAsia="Calibri" w:hAnsi="Arial" w:cs="Arial"/>
                <w:lang w:val="sv-SE"/>
              </w:rPr>
              <w:t xml:space="preserve"> the same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delays</w:t>
            </w:r>
            <w:proofErr w:type="spellEnd"/>
            <w:r w:rsidRPr="003332FB">
              <w:rPr>
                <w:rFonts w:ascii="Arial" w:eastAsia="Calibri" w:hAnsi="Arial" w:cs="Arial"/>
                <w:lang w:val="sv-SE"/>
              </w:rPr>
              <w:t xml:space="preserve"> for 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3332FB">
              <w:rPr>
                <w:rFonts w:ascii="Arial" w:eastAsia="Calibri" w:hAnsi="Arial" w:cs="Arial"/>
                <w:lang w:val="sv-SE"/>
              </w:rPr>
              <w:t xml:space="preserve"> as </w:t>
            </w:r>
            <w:proofErr w:type="spellStart"/>
            <w:r w:rsidRPr="003332FB">
              <w:rPr>
                <w:rFonts w:ascii="Arial" w:eastAsia="Calibri" w:hAnsi="Arial" w:cs="Arial"/>
                <w:lang w:val="sv-SE"/>
              </w:rPr>
              <w:t>currently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specified</w:t>
            </w:r>
            <w:proofErr w:type="spellEnd"/>
            <w:r w:rsidRPr="003332FB">
              <w:rPr>
                <w:rFonts w:ascii="Arial" w:eastAsia="Calibri" w:hAnsi="Arial" w:cs="Arial"/>
                <w:lang w:val="sv-SE"/>
              </w:rPr>
              <w:t xml:space="preserve"> for non-RedCap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proofErr w:type="spellStart"/>
            <w:r w:rsidRPr="003332FB">
              <w:rPr>
                <w:rFonts w:ascii="Arial" w:eastAsia="Calibri" w:hAnsi="Arial" w:cs="Arial"/>
                <w:lang w:val="sv-SE"/>
              </w:rPr>
              <w:t>Furthermore</w:t>
            </w:r>
            <w:proofErr w:type="spellEnd"/>
            <w:r w:rsidRPr="003332FB">
              <w:rPr>
                <w:rFonts w:ascii="Arial" w:eastAsia="Calibri" w:hAnsi="Arial" w:cs="Arial"/>
                <w:lang w:val="sv-SE"/>
              </w:rPr>
              <w:t xml:space="preserve">, 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to ask RAN4 </w:t>
            </w:r>
            <w:proofErr w:type="spellStart"/>
            <w:r w:rsidRPr="003332FB">
              <w:rPr>
                <w:rFonts w:ascii="Arial" w:eastAsia="Calibri" w:hAnsi="Arial" w:cs="Arial"/>
                <w:lang w:val="sv-SE"/>
              </w:rPr>
              <w:t>what</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delay</w:t>
            </w:r>
            <w:proofErr w:type="spellEnd"/>
            <w:r w:rsidRPr="003332FB">
              <w:rPr>
                <w:rFonts w:ascii="Arial" w:eastAsia="Calibri" w:hAnsi="Arial" w:cs="Arial"/>
                <w:lang w:val="sv-SE"/>
              </w:rPr>
              <w:t xml:space="preserve"> for FR1 and FR2 </w:t>
            </w:r>
            <w:proofErr w:type="spellStart"/>
            <w:r w:rsidRPr="003332FB">
              <w:rPr>
                <w:rFonts w:ascii="Arial" w:eastAsia="Calibri" w:hAnsi="Arial" w:cs="Arial"/>
                <w:lang w:val="sv-SE"/>
              </w:rPr>
              <w:t>could</w:t>
            </w:r>
            <w:proofErr w:type="spellEnd"/>
            <w:r w:rsidRPr="003332FB">
              <w:rPr>
                <w:rFonts w:ascii="Arial" w:eastAsia="Calibri" w:hAnsi="Arial" w:cs="Arial"/>
                <w:lang w:val="sv-SE"/>
              </w:rPr>
              <w:t xml:space="preserve"> be for </w:t>
            </w:r>
            <w:proofErr w:type="spellStart"/>
            <w:r w:rsidRPr="003332FB">
              <w:rPr>
                <w:rFonts w:ascii="Arial" w:eastAsia="Calibri" w:hAnsi="Arial" w:cs="Arial"/>
                <w:lang w:val="sv-SE"/>
              </w:rPr>
              <w:t>other</w:t>
            </w:r>
            <w:proofErr w:type="spellEnd"/>
            <w:r w:rsidRPr="003332FB">
              <w:rPr>
                <w:rFonts w:ascii="Arial" w:eastAsia="Calibri" w:hAnsi="Arial" w:cs="Arial"/>
                <w:lang w:val="sv-SE"/>
              </w:rPr>
              <w:t xml:space="preserve"> potential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including</w:t>
            </w:r>
            <w:proofErr w:type="spellEnd"/>
            <w:r w:rsidRPr="003332FB">
              <w:rPr>
                <w:rFonts w:ascii="Arial" w:eastAsia="Calibri" w:hAnsi="Arial" w:cs="Arial"/>
                <w:lang w:val="sv-SE"/>
              </w:rPr>
              <w:t xml:space="preserve"> at </w:t>
            </w:r>
            <w:proofErr w:type="spellStart"/>
            <w:r w:rsidRPr="003332FB">
              <w:rPr>
                <w:rFonts w:ascii="Arial" w:eastAsia="Calibri" w:hAnsi="Arial" w:cs="Arial"/>
                <w:lang w:val="sv-SE"/>
              </w:rPr>
              <w:t>least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one</w:t>
            </w:r>
            <w:proofErr w:type="spellEnd"/>
            <w:r w:rsidRPr="003332FB">
              <w:rPr>
                <w:rFonts w:ascii="Arial" w:eastAsia="Calibri" w:hAnsi="Arial" w:cs="Arial"/>
                <w:lang w:val="sv-SE"/>
              </w:rPr>
              <w:t xml:space="preserve"> scenario </w:t>
            </w:r>
            <w:proofErr w:type="spellStart"/>
            <w:r w:rsidRPr="003332FB">
              <w:rPr>
                <w:rFonts w:ascii="Arial" w:eastAsia="Calibri" w:hAnsi="Arial" w:cs="Arial"/>
                <w:lang w:val="sv-SE"/>
              </w:rPr>
              <w:t>based</w:t>
            </w:r>
            <w:proofErr w:type="spellEnd"/>
            <w:r w:rsidRPr="003332FB">
              <w:rPr>
                <w:rFonts w:ascii="Arial" w:eastAsia="Calibri" w:hAnsi="Arial" w:cs="Arial"/>
                <w:lang w:val="sv-SE"/>
              </w:rPr>
              <w:t xml:space="preserve"> on the </w:t>
            </w:r>
            <w:proofErr w:type="spellStart"/>
            <w:r w:rsidRPr="003332FB">
              <w:rPr>
                <w:rFonts w:ascii="Arial" w:eastAsia="Calibri" w:hAnsi="Arial" w:cs="Arial"/>
                <w:lang w:val="sv-SE"/>
              </w:rPr>
              <w:t>following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assumptions</w:t>
            </w:r>
            <w:proofErr w:type="spellEnd"/>
            <w:r w:rsidRPr="003332FB">
              <w:rPr>
                <w:rFonts w:ascii="Arial" w:eastAsia="Calibri" w:hAnsi="Arial" w:cs="Arial"/>
                <w:lang w:val="sv-SE"/>
              </w:rPr>
              <w:t>:</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takes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place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between</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locations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with</w:t>
            </w:r>
            <w:proofErr w:type="spellEnd"/>
            <w:r w:rsidRPr="003332FB">
              <w:rPr>
                <w:rFonts w:ascii="Arial" w:eastAsia="Calibri" w:hAnsi="Arial" w:cs="Arial"/>
                <w:lang w:val="sv-SE"/>
              </w:rPr>
              <w:t xml:space="preserve"> different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proofErr w:type="spellStart"/>
            <w:r w:rsidRPr="003332FB">
              <w:rPr>
                <w:rFonts w:ascii="Arial" w:eastAsia="Calibri" w:hAnsi="Arial" w:cs="Arial"/>
                <w:lang w:val="sv-SE"/>
              </w:rPr>
              <w:t>Including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such</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UL/DL center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are</w:t>
            </w:r>
            <w:proofErr w:type="spellEnd"/>
            <w:r w:rsidRPr="003332FB">
              <w:rPr>
                <w:rFonts w:ascii="Arial" w:eastAsia="Calibri" w:hAnsi="Arial" w:cs="Arial"/>
                <w:lang w:val="sv-SE"/>
              </w:rPr>
              <w:t xml:space="preserv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maximum UE RF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proofErr w:type="spellStart"/>
            <w:r w:rsidRPr="003332FB">
              <w:rPr>
                <w:rFonts w:ascii="Arial" w:eastAsia="Calibri" w:hAnsi="Arial" w:cs="Arial"/>
                <w:lang w:val="sv-SE"/>
              </w:rPr>
              <w:t>Are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there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any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could</w:t>
            </w:r>
            <w:proofErr w:type="spellEnd"/>
            <w:r w:rsidRPr="003332FB">
              <w:rPr>
                <w:rFonts w:ascii="Arial" w:eastAsia="Calibri" w:hAnsi="Arial" w:cs="Arial"/>
                <w:lang w:val="sv-SE"/>
              </w:rPr>
              <w:t xml:space="preserve"> be faster </w:t>
            </w:r>
            <w:proofErr w:type="spellStart"/>
            <w:r w:rsidRPr="003332FB">
              <w:rPr>
                <w:rFonts w:ascii="Arial" w:eastAsia="Calibri" w:hAnsi="Arial" w:cs="Arial"/>
                <w:lang w:val="sv-SE"/>
              </w:rPr>
              <w:t>compared</w:t>
            </w:r>
            <w:proofErr w:type="spellEnd"/>
            <w:r w:rsidRPr="003332FB">
              <w:rPr>
                <w:rFonts w:ascii="Arial" w:eastAsia="Calibri" w:hAnsi="Arial" w:cs="Arial"/>
                <w:lang w:val="sv-SE"/>
              </w:rPr>
              <w:t xml:space="preserve"> to </w:t>
            </w:r>
            <w:proofErr w:type="spellStart"/>
            <w:r w:rsidRPr="003332FB">
              <w:rPr>
                <w:rFonts w:ascii="Arial" w:eastAsia="Calibri" w:hAnsi="Arial" w:cs="Arial"/>
                <w:lang w:val="sv-SE"/>
              </w:rPr>
              <w:t>some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other</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If </w:t>
            </w:r>
            <w:proofErr w:type="spellStart"/>
            <w:r w:rsidRPr="003332FB">
              <w:rPr>
                <w:rFonts w:ascii="Arial" w:eastAsia="Calibri" w:hAnsi="Arial" w:cs="Arial"/>
                <w:lang w:val="sv-SE"/>
              </w:rPr>
              <w:t>any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please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state</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for </w:t>
            </w:r>
            <w:proofErr w:type="spellStart"/>
            <w:r w:rsidRPr="003332FB">
              <w:rPr>
                <w:rFonts w:ascii="Arial" w:eastAsia="Calibri" w:hAnsi="Arial" w:cs="Arial"/>
                <w:lang w:val="sv-SE"/>
              </w:rPr>
              <w:t>both</w:t>
            </w:r>
            <w:proofErr w:type="spellEnd"/>
            <w:r w:rsidRPr="003332FB">
              <w:rPr>
                <w:rFonts w:ascii="Arial" w:eastAsia="Calibri" w:hAnsi="Arial" w:cs="Arial"/>
                <w:lang w:val="sv-SE"/>
              </w:rPr>
              <w:t xml:space="preserve">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SCS, QCL, and RRC </w:t>
            </w:r>
            <w:proofErr w:type="spellStart"/>
            <w:r w:rsidRPr="003332FB">
              <w:rPr>
                <w:rFonts w:ascii="Arial" w:eastAsia="Calibri" w:hAnsi="Arial" w:cs="Arial"/>
                <w:lang w:val="sv-SE"/>
              </w:rPr>
              <w:t>configuration</w:t>
            </w:r>
            <w:proofErr w:type="spellEnd"/>
            <w:r w:rsidRPr="003332FB">
              <w:rPr>
                <w:rFonts w:ascii="Arial" w:eastAsia="Calibri" w:hAnsi="Arial" w:cs="Arial"/>
                <w:lang w:val="sv-SE"/>
              </w:rPr>
              <w:t xml:space="preserve"> for the </w:t>
            </w:r>
            <w:proofErr w:type="spellStart"/>
            <w:r w:rsidRPr="003332FB">
              <w:rPr>
                <w:rFonts w:ascii="Arial" w:eastAsia="Calibri" w:hAnsi="Arial" w:cs="Arial"/>
                <w:lang w:val="sv-SE"/>
              </w:rPr>
              <w:t>corresponding</w:t>
            </w:r>
            <w:proofErr w:type="spellEnd"/>
            <w:r w:rsidRPr="003332FB">
              <w:rPr>
                <w:rFonts w:ascii="Arial" w:eastAsia="Calibri" w:hAnsi="Arial" w:cs="Arial"/>
                <w:lang w:val="sv-SE"/>
              </w:rPr>
              <w:t xml:space="preserve"> BWP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the same </w:t>
            </w:r>
            <w:proofErr w:type="spellStart"/>
            <w:r w:rsidRPr="003332FB">
              <w:rPr>
                <w:rFonts w:ascii="Arial" w:eastAsia="Calibri" w:hAnsi="Arial" w:cs="Arial"/>
                <w:lang w:val="sv-SE"/>
              </w:rPr>
              <w:t>before</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after</w:t>
            </w:r>
            <w:proofErr w:type="spellEnd"/>
            <w:r w:rsidRPr="003332FB">
              <w:rPr>
                <w:rFonts w:ascii="Arial" w:eastAsia="Calibri" w:hAnsi="Arial" w:cs="Arial"/>
                <w:lang w:val="sv-SE"/>
              </w:rPr>
              <w:t xml:space="preserve"> 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i.e. it is </w:t>
            </w:r>
            <w:proofErr w:type="spellStart"/>
            <w:r w:rsidRPr="003332FB">
              <w:rPr>
                <w:rFonts w:ascii="Arial" w:eastAsia="Calibri" w:hAnsi="Arial" w:cs="Arial"/>
                <w:lang w:val="sv-SE"/>
              </w:rPr>
              <w:t>only</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 xml:space="preserve">. For </w:t>
            </w:r>
            <w:proofErr w:type="spellStart"/>
            <w:r w:rsidRPr="003332FB">
              <w:rPr>
                <w:rFonts w:ascii="Arial" w:eastAsia="Calibri" w:hAnsi="Arial" w:cs="Arial"/>
                <w:lang w:val="sv-SE"/>
              </w:rPr>
              <w:t>this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w:t>
            </w:r>
            <w:proofErr w:type="spellEnd"/>
            <w:r w:rsidRPr="003332FB">
              <w:rPr>
                <w:rFonts w:ascii="Arial" w:eastAsia="Calibri" w:hAnsi="Arial" w:cs="Arial"/>
                <w:lang w:val="sv-SE"/>
              </w:rPr>
              <w:t xml:space="preserve">, 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may</w:t>
            </w:r>
            <w:proofErr w:type="spellEnd"/>
            <w:r w:rsidRPr="003332FB">
              <w:rPr>
                <w:rFonts w:ascii="Arial" w:eastAsia="Calibri" w:hAnsi="Arial" w:cs="Arial"/>
                <w:lang w:val="sv-SE"/>
              </w:rPr>
              <w:t xml:space="preserve"> be </w:t>
            </w:r>
            <w:proofErr w:type="spellStart"/>
            <w:r w:rsidRPr="003332FB">
              <w:rPr>
                <w:rFonts w:ascii="Arial" w:eastAsia="Calibri" w:hAnsi="Arial" w:cs="Arial"/>
                <w:lang w:val="sv-SE"/>
              </w:rPr>
              <w:t>viewed</w:t>
            </w:r>
            <w:proofErr w:type="spellEnd"/>
            <w:r w:rsidRPr="003332FB">
              <w:rPr>
                <w:rFonts w:ascii="Arial" w:eastAsia="Calibri" w:hAnsi="Arial" w:cs="Arial"/>
                <w:lang w:val="sv-SE"/>
              </w:rPr>
              <w:t xml:space="preserve"> as BWP </w:t>
            </w:r>
            <w:proofErr w:type="spellStart"/>
            <w:r w:rsidRPr="003332FB">
              <w:rPr>
                <w:rFonts w:ascii="Arial" w:eastAsia="Calibri" w:hAnsi="Arial" w:cs="Arial"/>
                <w:lang w:val="sv-SE"/>
              </w:rPr>
              <w:t>retuning</w:t>
            </w:r>
            <w:proofErr w:type="spellEnd"/>
            <w:r w:rsidRPr="003332FB">
              <w:rPr>
                <w:rFonts w:ascii="Arial" w:eastAsia="Calibri" w:hAnsi="Arial" w:cs="Arial"/>
                <w:lang w:val="sv-SE"/>
              </w:rPr>
              <w:t>.</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may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take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place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during</w:t>
            </w:r>
            <w:proofErr w:type="spellEnd"/>
            <w:r w:rsidRPr="003332FB">
              <w:rPr>
                <w:rFonts w:ascii="Arial" w:eastAsia="Calibri" w:hAnsi="Arial" w:cs="Arial"/>
                <w:lang w:val="sv-SE"/>
              </w:rPr>
              <w:t xml:space="preserve"> initial access or </w:t>
            </w:r>
            <w:proofErr w:type="spellStart"/>
            <w:r w:rsidRPr="003332FB">
              <w:rPr>
                <w:rFonts w:ascii="Arial" w:eastAsia="Calibri" w:hAnsi="Arial" w:cs="Arial"/>
                <w:lang w:val="sv-SE"/>
              </w:rPr>
              <w:t>after</w:t>
            </w:r>
            <w:proofErr w:type="spellEnd"/>
            <w:r w:rsidRPr="003332FB">
              <w:rPr>
                <w:rFonts w:ascii="Arial" w:eastAsia="Calibri" w:hAnsi="Arial" w:cs="Arial"/>
                <w:lang w:val="sv-SE"/>
              </w:rPr>
              <w:t xml:space="preserve">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is not </w:t>
            </w:r>
            <w:proofErr w:type="spellStart"/>
            <w:r w:rsidRPr="003332FB">
              <w:rPr>
                <w:rFonts w:ascii="Arial" w:eastAsia="Calibri" w:hAnsi="Arial" w:cs="Arial"/>
                <w:lang w:val="sv-SE"/>
              </w:rPr>
              <w:t>triggered</w:t>
            </w:r>
            <w:proofErr w:type="spellEnd"/>
            <w:r w:rsidRPr="003332FB">
              <w:rPr>
                <w:rFonts w:ascii="Arial" w:eastAsia="Calibri" w:hAnsi="Arial" w:cs="Arial"/>
                <w:lang w:val="sv-SE"/>
              </w:rPr>
              <w:t xml:space="preserve">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proofErr w:type="spellStart"/>
            <w:r w:rsidRPr="003332FB">
              <w:rPr>
                <w:rFonts w:ascii="Arial" w:eastAsiaTheme="minorEastAsia" w:hAnsi="Arial" w:cs="Arial"/>
                <w:lang w:val="sv-SE" w:eastAsia="zh-CN"/>
              </w:rPr>
              <w:t>Other</w:t>
            </w:r>
            <w:proofErr w:type="spellEnd"/>
            <w:r w:rsidRPr="003332FB">
              <w:rPr>
                <w:rFonts w:ascii="Arial" w:eastAsiaTheme="minorEastAsia" w:hAnsi="Arial" w:cs="Arial"/>
                <w:lang w:val="sv-SE" w:eastAsia="zh-CN"/>
              </w:rPr>
              <w:t xml:space="preserve"> </w:t>
            </w:r>
            <w:proofErr w:type="spellStart"/>
            <w:r w:rsidRPr="003332FB">
              <w:rPr>
                <w:rFonts w:ascii="Arial" w:eastAsiaTheme="minorEastAsia" w:hAnsi="Arial" w:cs="Arial"/>
                <w:lang w:val="sv-SE" w:eastAsia="zh-CN"/>
              </w:rPr>
              <w:t>assumptions</w:t>
            </w:r>
            <w:proofErr w:type="spellEnd"/>
            <w:r w:rsidRPr="003332FB">
              <w:rPr>
                <w:rFonts w:ascii="Arial" w:eastAsiaTheme="minorEastAsia" w:hAnsi="Arial" w:cs="Arial"/>
                <w:lang w:val="sv-SE" w:eastAsia="zh-CN"/>
              </w:rPr>
              <w:t>/</w:t>
            </w:r>
            <w:proofErr w:type="spellStart"/>
            <w:r w:rsidRPr="003332FB">
              <w:rPr>
                <w:rFonts w:ascii="Arial" w:eastAsiaTheme="minorEastAsia" w:hAnsi="Arial" w:cs="Arial"/>
                <w:lang w:val="sv-SE" w:eastAsia="zh-CN"/>
              </w:rPr>
              <w:t>cases</w:t>
            </w:r>
            <w:proofErr w:type="spellEnd"/>
            <w:r w:rsidRPr="003332FB">
              <w:rPr>
                <w:rFonts w:ascii="Arial" w:eastAsiaTheme="minorEastAsia" w:hAnsi="Arial" w:cs="Arial"/>
                <w:lang w:val="sv-SE" w:eastAsia="zh-CN"/>
              </w:rPr>
              <w:t xml:space="preserve"> </w:t>
            </w:r>
            <w:proofErr w:type="spellStart"/>
            <w:r w:rsidRPr="003332FB">
              <w:rPr>
                <w:rFonts w:ascii="Arial" w:eastAsiaTheme="minorEastAsia" w:hAnsi="Arial" w:cs="Arial"/>
                <w:lang w:val="sv-SE" w:eastAsia="zh-CN"/>
              </w:rPr>
              <w:t>can</w:t>
            </w:r>
            <w:proofErr w:type="spellEnd"/>
            <w:r w:rsidRPr="003332FB">
              <w:rPr>
                <w:rFonts w:ascii="Arial" w:eastAsiaTheme="minorEastAsia" w:hAnsi="Arial" w:cs="Arial"/>
                <w:lang w:val="sv-SE" w:eastAsia="zh-CN"/>
              </w:rPr>
              <w:t xml:space="preserve"> be </w:t>
            </w:r>
            <w:proofErr w:type="spellStart"/>
            <w:r w:rsidRPr="003332FB">
              <w:rPr>
                <w:rFonts w:ascii="Arial" w:eastAsiaTheme="minorEastAsia" w:hAnsi="Arial" w:cs="Arial"/>
                <w:lang w:val="sv-SE" w:eastAsia="zh-CN"/>
              </w:rPr>
              <w:t>fed</w:t>
            </w:r>
            <w:proofErr w:type="spellEnd"/>
            <w:r w:rsidRPr="003332FB">
              <w:rPr>
                <w:rFonts w:ascii="Arial" w:eastAsiaTheme="minorEastAsia" w:hAnsi="Arial" w:cs="Arial"/>
                <w:lang w:val="sv-SE" w:eastAsia="zh-CN"/>
              </w:rPr>
              <w:t xml:space="preserve"> back </w:t>
            </w:r>
            <w:proofErr w:type="spellStart"/>
            <w:r w:rsidRPr="003332FB">
              <w:rPr>
                <w:rFonts w:ascii="Arial" w:eastAsiaTheme="minorEastAsia" w:hAnsi="Arial" w:cs="Arial"/>
                <w:lang w:val="sv-SE" w:eastAsia="zh-CN"/>
              </w:rPr>
              <w:t>based</w:t>
            </w:r>
            <w:proofErr w:type="spellEnd"/>
            <w:r w:rsidRPr="003332FB">
              <w:rPr>
                <w:rFonts w:ascii="Arial" w:eastAsiaTheme="minorEastAsia" w:hAnsi="Arial" w:cs="Arial"/>
                <w:lang w:val="sv-SE" w:eastAsia="zh-CN"/>
              </w:rPr>
              <w:t xml:space="preserve"> on RAN4 </w:t>
            </w:r>
            <w:proofErr w:type="spellStart"/>
            <w:r w:rsidRPr="003332FB">
              <w:rPr>
                <w:rFonts w:ascii="Arial" w:eastAsiaTheme="minorEastAsia" w:hAnsi="Arial" w:cs="Arial"/>
                <w:lang w:val="sv-SE" w:eastAsia="zh-CN"/>
              </w:rPr>
              <w:t>discussion</w:t>
            </w:r>
            <w:proofErr w:type="spellEnd"/>
            <w:r w:rsidRPr="003332FB">
              <w:rPr>
                <w:rFonts w:ascii="Arial" w:eastAsiaTheme="minorEastAsia" w:hAnsi="Arial" w:cs="Arial"/>
                <w:lang w:val="sv-SE" w:eastAsia="zh-CN"/>
              </w:rPr>
              <w:t>.</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w:t>
            </w:r>
            <w:proofErr w:type="spellStart"/>
            <w:r w:rsidRPr="00001B4A">
              <w:rPr>
                <w:rFonts w:ascii="Arial" w:eastAsia="Calibri" w:hAnsi="Arial" w:cs="Arial"/>
                <w:lang w:val="sv-SE"/>
              </w:rPr>
              <w:t>respectfully</w:t>
            </w:r>
            <w:proofErr w:type="spellEnd"/>
            <w:r w:rsidRPr="00001B4A">
              <w:rPr>
                <w:rFonts w:ascii="Arial" w:eastAsia="Calibri" w:hAnsi="Arial" w:cs="Arial"/>
                <w:lang w:val="sv-SE"/>
              </w:rPr>
              <w:t xml:space="preserve"> asks RAN4 to </w:t>
            </w:r>
            <w:proofErr w:type="spellStart"/>
            <w:r w:rsidRPr="00001B4A">
              <w:rPr>
                <w:rFonts w:ascii="Arial" w:eastAsia="Calibri" w:hAnsi="Arial" w:cs="Arial"/>
                <w:lang w:val="sv-SE"/>
              </w:rPr>
              <w:t>provide</w:t>
            </w:r>
            <w:proofErr w:type="spellEnd"/>
            <w:r w:rsidRPr="00001B4A">
              <w:rPr>
                <w:rFonts w:ascii="Arial" w:eastAsia="Calibri" w:hAnsi="Arial" w:cs="Arial"/>
                <w:lang w:val="sv-SE"/>
              </w:rPr>
              <w:t xml:space="preserve"> feedback on the </w:t>
            </w:r>
            <w:proofErr w:type="spellStart"/>
            <w:r w:rsidRPr="00001B4A">
              <w:rPr>
                <w:rFonts w:ascii="Arial" w:eastAsia="Calibri" w:hAnsi="Arial" w:cs="Arial"/>
                <w:lang w:val="sv-SE"/>
              </w:rPr>
              <w:t>question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above</w:t>
            </w:r>
            <w:proofErr w:type="spellEnd"/>
            <w:r w:rsidRPr="00001B4A">
              <w:rPr>
                <w:rFonts w:ascii="Arial" w:eastAsia="Calibri" w:hAnsi="Arial" w:cs="Arial"/>
                <w:lang w:val="sv-SE"/>
              </w:rPr>
              <w:t xml:space="preserve"> on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w:t>
            </w:r>
            <w:proofErr w:type="spellEnd"/>
            <w:r w:rsidRPr="00001B4A">
              <w:rPr>
                <w:rFonts w:ascii="Arial" w:eastAsia="Calibri" w:hAnsi="Arial" w:cs="Arial"/>
                <w:lang w:val="sv-SE"/>
              </w:rPr>
              <w:t>.</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w:t>
      </w:r>
      <w:proofErr w:type="spellStart"/>
      <w:r w:rsidRPr="00BC38D1">
        <w:rPr>
          <w:rFonts w:ascii="Times" w:hAnsi="Times"/>
          <w:b/>
          <w:bCs/>
          <w:szCs w:val="24"/>
          <w:highlight w:val="yellow"/>
          <w:lang w:val="sv-SE"/>
        </w:rPr>
        <w:t>High</w:t>
      </w:r>
      <w:proofErr w:type="spellEnd"/>
      <w:r w:rsidRPr="00BC38D1">
        <w:rPr>
          <w:rFonts w:ascii="Times" w:hAnsi="Times"/>
          <w:b/>
          <w:bCs/>
          <w:szCs w:val="24"/>
          <w:highlight w:val="yellow"/>
          <w:lang w:val="sv-SE"/>
        </w:rPr>
        <w:t xml:space="preserve"> </w:t>
      </w:r>
      <w:proofErr w:type="spellStart"/>
      <w:r w:rsidRPr="00BC38D1">
        <w:rPr>
          <w:rFonts w:ascii="Times" w:hAnsi="Times"/>
          <w:b/>
          <w:bCs/>
          <w:szCs w:val="24"/>
          <w:highlight w:val="yellow"/>
          <w:lang w:val="sv-SE"/>
        </w:rPr>
        <w:t>Priority</w:t>
      </w:r>
      <w:proofErr w:type="spellEnd"/>
      <w:r w:rsidRPr="00BC38D1">
        <w:rPr>
          <w:rFonts w:ascii="Times" w:hAnsi="Times"/>
          <w:b/>
          <w:bCs/>
          <w:szCs w:val="24"/>
          <w:highlight w:val="yellow"/>
          <w:lang w:val="sv-SE"/>
        </w:rPr>
        <w:t xml:space="preserve"> </w:t>
      </w:r>
      <w:proofErr w:type="spellStart"/>
      <w:r>
        <w:rPr>
          <w:rFonts w:ascii="Times" w:hAnsi="Times"/>
          <w:b/>
          <w:bCs/>
          <w:szCs w:val="24"/>
          <w:highlight w:val="yellow"/>
          <w:lang w:val="sv-SE"/>
        </w:rPr>
        <w:t>Proposal</w:t>
      </w:r>
      <w:proofErr w:type="spellEnd"/>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proofErr w:type="spellStart"/>
      <w:r>
        <w:rPr>
          <w:b/>
          <w:bCs/>
          <w:sz w:val="20"/>
          <w:szCs w:val="22"/>
        </w:rPr>
        <w:t>S</w:t>
      </w:r>
      <w:r w:rsidRPr="00AC441A">
        <w:rPr>
          <w:b/>
          <w:bCs/>
          <w:sz w:val="20"/>
          <w:szCs w:val="22"/>
        </w:rPr>
        <w:t>end</w:t>
      </w:r>
      <w:proofErr w:type="spellEnd"/>
      <w:r w:rsidRPr="00AC441A">
        <w:rPr>
          <w:b/>
          <w:bCs/>
          <w:sz w:val="20"/>
          <w:szCs w:val="22"/>
        </w:rPr>
        <w:t xml:space="preserve"> an LS on RF </w:t>
      </w:r>
      <w:proofErr w:type="spellStart"/>
      <w:r w:rsidRPr="00AC441A">
        <w:rPr>
          <w:b/>
          <w:bCs/>
          <w:sz w:val="20"/>
          <w:szCs w:val="22"/>
        </w:rPr>
        <w:t>switching</w:t>
      </w:r>
      <w:proofErr w:type="spellEnd"/>
      <w:r w:rsidRPr="00AC441A">
        <w:rPr>
          <w:b/>
          <w:bCs/>
          <w:sz w:val="20"/>
          <w:szCs w:val="22"/>
        </w:rPr>
        <w:t xml:space="preserve"> </w:t>
      </w:r>
      <w:proofErr w:type="spellStart"/>
      <w:r w:rsidRPr="00AC441A">
        <w:rPr>
          <w:b/>
          <w:bCs/>
          <w:sz w:val="20"/>
          <w:szCs w:val="22"/>
        </w:rPr>
        <w:t>time</w:t>
      </w:r>
      <w:proofErr w:type="spellEnd"/>
      <w:r w:rsidRPr="00AC441A">
        <w:rPr>
          <w:b/>
          <w:bCs/>
          <w:sz w:val="20"/>
          <w:szCs w:val="22"/>
        </w:rPr>
        <w:t xml:space="preserve"> to RAN4 </w:t>
      </w:r>
      <w:proofErr w:type="spellStart"/>
      <w:r>
        <w:rPr>
          <w:b/>
          <w:bCs/>
          <w:sz w:val="20"/>
          <w:szCs w:val="22"/>
        </w:rPr>
        <w:t>with</w:t>
      </w:r>
      <w:proofErr w:type="spellEnd"/>
      <w:r>
        <w:rPr>
          <w:b/>
          <w:bCs/>
          <w:sz w:val="20"/>
          <w:szCs w:val="22"/>
        </w:rPr>
        <w:t xml:space="preserve"> the </w:t>
      </w:r>
      <w:proofErr w:type="spellStart"/>
      <w:r>
        <w:rPr>
          <w:b/>
          <w:bCs/>
          <w:sz w:val="20"/>
          <w:szCs w:val="22"/>
        </w:rPr>
        <w:t>updated</w:t>
      </w:r>
      <w:proofErr w:type="spellEnd"/>
      <w:r>
        <w:rPr>
          <w:b/>
          <w:bCs/>
          <w:sz w:val="20"/>
          <w:szCs w:val="22"/>
        </w:rPr>
        <w:t xml:space="preserve"> LS text </w:t>
      </w:r>
      <w:proofErr w:type="spellStart"/>
      <w:r>
        <w:rPr>
          <w:b/>
          <w:bCs/>
          <w:sz w:val="20"/>
          <w:szCs w:val="22"/>
        </w:rPr>
        <w:t>above</w:t>
      </w:r>
      <w:proofErr w:type="spellEnd"/>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SCS, QCL, and RRC </w:t>
            </w:r>
            <w:proofErr w:type="spellStart"/>
            <w:r w:rsidRPr="003332FB">
              <w:rPr>
                <w:rFonts w:ascii="Arial" w:eastAsia="Calibri" w:hAnsi="Arial" w:cs="Arial"/>
                <w:lang w:val="sv-SE"/>
              </w:rPr>
              <w:t>configuration</w:t>
            </w:r>
            <w:proofErr w:type="spellEnd"/>
            <w:r w:rsidRPr="003332FB">
              <w:rPr>
                <w:rFonts w:ascii="Arial" w:eastAsia="Calibri" w:hAnsi="Arial" w:cs="Arial"/>
                <w:lang w:val="sv-SE"/>
              </w:rPr>
              <w:t xml:space="preserve"> for the </w:t>
            </w:r>
            <w:proofErr w:type="spellStart"/>
            <w:r w:rsidRPr="003332FB">
              <w:rPr>
                <w:rFonts w:ascii="Arial" w:eastAsia="Calibri" w:hAnsi="Arial" w:cs="Arial"/>
                <w:lang w:val="sv-SE"/>
              </w:rPr>
              <w:t>corresponding</w:t>
            </w:r>
            <w:proofErr w:type="spellEnd"/>
            <w:r w:rsidRPr="003332FB">
              <w:rPr>
                <w:rFonts w:ascii="Arial" w:eastAsia="Calibri" w:hAnsi="Arial" w:cs="Arial"/>
                <w:lang w:val="sv-SE"/>
              </w:rPr>
              <w:t xml:space="preserve"> BWP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the same </w:t>
            </w:r>
            <w:proofErr w:type="spellStart"/>
            <w:r w:rsidRPr="003332FB">
              <w:rPr>
                <w:rFonts w:ascii="Arial" w:eastAsia="Calibri" w:hAnsi="Arial" w:cs="Arial"/>
                <w:lang w:val="sv-SE"/>
              </w:rPr>
              <w:t>before</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after</w:t>
            </w:r>
            <w:proofErr w:type="spellEnd"/>
            <w:r w:rsidRPr="003332FB">
              <w:rPr>
                <w:rFonts w:ascii="Arial" w:eastAsia="Calibri" w:hAnsi="Arial" w:cs="Arial"/>
                <w:lang w:val="sv-SE"/>
              </w:rPr>
              <w:t xml:space="preserve"> 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i.e. it is </w:t>
            </w:r>
            <w:proofErr w:type="spellStart"/>
            <w:r w:rsidRPr="003332FB">
              <w:rPr>
                <w:rFonts w:ascii="Arial" w:eastAsia="Calibri" w:hAnsi="Arial" w:cs="Arial"/>
                <w:lang w:val="sv-SE"/>
              </w:rPr>
              <w:t>only</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 xml:space="preserve">. </w:t>
            </w:r>
            <w:r w:rsidRPr="00952A2F">
              <w:rPr>
                <w:rFonts w:ascii="Arial" w:eastAsia="Calibri" w:hAnsi="Arial" w:cs="Arial"/>
                <w:color w:val="FF0000"/>
                <w:lang w:val="sv-SE"/>
              </w:rPr>
              <w:t xml:space="preserve">For </w:t>
            </w:r>
            <w:proofErr w:type="spellStart"/>
            <w:r w:rsidRPr="00952A2F">
              <w:rPr>
                <w:rFonts w:ascii="Arial" w:eastAsia="Calibri" w:hAnsi="Arial" w:cs="Arial"/>
                <w:color w:val="FF0000"/>
                <w:lang w:val="sv-SE"/>
              </w:rPr>
              <w:t>this</w:t>
            </w:r>
            <w:proofErr w:type="spellEnd"/>
            <w:r w:rsidRPr="00952A2F">
              <w:rPr>
                <w:rFonts w:ascii="Arial" w:eastAsia="Calibri" w:hAnsi="Arial" w:cs="Arial"/>
                <w:color w:val="FF0000"/>
                <w:lang w:val="sv-SE"/>
              </w:rPr>
              <w:t xml:space="preserve"> </w:t>
            </w:r>
            <w:proofErr w:type="spellStart"/>
            <w:r w:rsidRPr="00952A2F">
              <w:rPr>
                <w:rFonts w:ascii="Arial" w:eastAsia="Calibri" w:hAnsi="Arial" w:cs="Arial"/>
                <w:color w:val="FF0000"/>
                <w:lang w:val="sv-SE"/>
              </w:rPr>
              <w:t>case</w:t>
            </w:r>
            <w:proofErr w:type="spellEnd"/>
            <w:r w:rsidRPr="00952A2F">
              <w:rPr>
                <w:rFonts w:ascii="Arial" w:eastAsia="Calibri" w:hAnsi="Arial" w:cs="Arial"/>
                <w:color w:val="FF0000"/>
                <w:lang w:val="sv-SE"/>
              </w:rPr>
              <w:t xml:space="preserve">, the RF </w:t>
            </w:r>
            <w:proofErr w:type="spellStart"/>
            <w:r w:rsidRPr="00952A2F">
              <w:rPr>
                <w:rFonts w:ascii="Arial" w:eastAsia="Calibri" w:hAnsi="Arial" w:cs="Arial"/>
                <w:color w:val="FF0000"/>
                <w:lang w:val="sv-SE"/>
              </w:rPr>
              <w:t>switching</w:t>
            </w:r>
            <w:proofErr w:type="spellEnd"/>
            <w:r w:rsidRPr="00952A2F">
              <w:rPr>
                <w:rFonts w:ascii="Arial" w:eastAsia="Calibri" w:hAnsi="Arial" w:cs="Arial"/>
                <w:color w:val="FF0000"/>
                <w:lang w:val="sv-SE"/>
              </w:rPr>
              <w:t xml:space="preserve"> </w:t>
            </w:r>
            <w:proofErr w:type="spellStart"/>
            <w:r w:rsidRPr="00952A2F">
              <w:rPr>
                <w:rFonts w:ascii="Arial" w:eastAsia="Calibri" w:hAnsi="Arial" w:cs="Arial"/>
                <w:color w:val="FF0000"/>
                <w:lang w:val="sv-SE"/>
              </w:rPr>
              <w:t>may</w:t>
            </w:r>
            <w:proofErr w:type="spellEnd"/>
            <w:r w:rsidRPr="00952A2F">
              <w:rPr>
                <w:rFonts w:ascii="Arial" w:eastAsia="Calibri" w:hAnsi="Arial" w:cs="Arial"/>
                <w:color w:val="FF0000"/>
                <w:lang w:val="sv-SE"/>
              </w:rPr>
              <w:t xml:space="preserve"> be </w:t>
            </w:r>
            <w:proofErr w:type="spellStart"/>
            <w:r w:rsidRPr="00952A2F">
              <w:rPr>
                <w:rFonts w:ascii="Arial" w:eastAsia="Calibri" w:hAnsi="Arial" w:cs="Arial"/>
                <w:color w:val="FF0000"/>
                <w:lang w:val="sv-SE"/>
              </w:rPr>
              <w:t>viewed</w:t>
            </w:r>
            <w:proofErr w:type="spellEnd"/>
            <w:r w:rsidRPr="00952A2F">
              <w:rPr>
                <w:rFonts w:ascii="Arial" w:eastAsia="Calibri" w:hAnsi="Arial" w:cs="Arial"/>
                <w:color w:val="FF0000"/>
                <w:lang w:val="sv-SE"/>
              </w:rPr>
              <w:t xml:space="preserve"> as BWP </w:t>
            </w:r>
            <w:proofErr w:type="spellStart"/>
            <w:r w:rsidRPr="00952A2F">
              <w:rPr>
                <w:rFonts w:ascii="Arial" w:eastAsia="Calibri" w:hAnsi="Arial" w:cs="Arial"/>
                <w:color w:val="FF0000"/>
                <w:lang w:val="sv-SE"/>
              </w:rPr>
              <w:t>retuning</w:t>
            </w:r>
            <w:proofErr w:type="spellEnd"/>
            <w:r w:rsidRPr="00952A2F">
              <w:rPr>
                <w:rFonts w:ascii="Arial" w:eastAsia="Calibri" w:hAnsi="Arial" w:cs="Arial"/>
                <w:color w:val="FF0000"/>
                <w:lang w:val="sv-SE"/>
              </w:rPr>
              <w:t>.</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7A2CD109" w14:textId="23C0BD03"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w:t>
            </w:r>
            <w:proofErr w:type="spellStart"/>
            <w:r w:rsidRPr="001F2089">
              <w:rPr>
                <w:sz w:val="20"/>
                <w:szCs w:val="22"/>
              </w:rPr>
              <w:t>understanding</w:t>
            </w:r>
            <w:proofErr w:type="spellEnd"/>
            <w:r w:rsidRPr="001F2089">
              <w:rPr>
                <w:sz w:val="20"/>
                <w:szCs w:val="22"/>
              </w:rPr>
              <w:t xml:space="preserve"> </w:t>
            </w:r>
            <w:proofErr w:type="spellStart"/>
            <w:r w:rsidRPr="001F2089">
              <w:rPr>
                <w:sz w:val="20"/>
                <w:szCs w:val="22"/>
              </w:rPr>
              <w:t>that</w:t>
            </w:r>
            <w:proofErr w:type="spellEnd"/>
            <w:r w:rsidRPr="001F2089">
              <w:rPr>
                <w:sz w:val="20"/>
                <w:szCs w:val="22"/>
              </w:rPr>
              <w:t xml:space="preserve"> </w:t>
            </w:r>
            <w:proofErr w:type="spellStart"/>
            <w:r w:rsidRPr="001F2089">
              <w:rPr>
                <w:sz w:val="20"/>
                <w:szCs w:val="22"/>
              </w:rPr>
              <w:t>existing</w:t>
            </w:r>
            <w:proofErr w:type="spellEnd"/>
            <w:r w:rsidRPr="001F2089">
              <w:rPr>
                <w:sz w:val="20"/>
                <w:szCs w:val="22"/>
              </w:rPr>
              <w:t xml:space="preserve"> Rel-15/16 BWP </w:t>
            </w:r>
            <w:proofErr w:type="spellStart"/>
            <w:r w:rsidRPr="001F2089">
              <w:rPr>
                <w:sz w:val="20"/>
                <w:szCs w:val="22"/>
              </w:rPr>
              <w:t>switching</w:t>
            </w:r>
            <w:proofErr w:type="spellEnd"/>
            <w:r w:rsidRPr="001F2089">
              <w:rPr>
                <w:sz w:val="20"/>
                <w:szCs w:val="22"/>
              </w:rPr>
              <w:t xml:space="preserve"> </w:t>
            </w:r>
            <w:proofErr w:type="spellStart"/>
            <w:r w:rsidRPr="001F2089">
              <w:rPr>
                <w:sz w:val="20"/>
                <w:szCs w:val="22"/>
              </w:rPr>
              <w:t>framework</w:t>
            </w:r>
            <w:proofErr w:type="spellEnd"/>
            <w:r w:rsidRPr="001F2089">
              <w:rPr>
                <w:sz w:val="20"/>
                <w:szCs w:val="22"/>
              </w:rPr>
              <w:t xml:space="preserve"> and </w:t>
            </w:r>
            <w:proofErr w:type="spellStart"/>
            <w:r w:rsidRPr="001F2089">
              <w:rPr>
                <w:sz w:val="20"/>
                <w:szCs w:val="22"/>
              </w:rPr>
              <w:t>related</w:t>
            </w:r>
            <w:proofErr w:type="spellEnd"/>
            <w:r w:rsidRPr="001F2089">
              <w:rPr>
                <w:sz w:val="20"/>
                <w:szCs w:val="22"/>
              </w:rPr>
              <w:t xml:space="preserve"> </w:t>
            </w:r>
            <w:proofErr w:type="spellStart"/>
            <w:r w:rsidRPr="001F2089">
              <w:rPr>
                <w:sz w:val="20"/>
                <w:szCs w:val="22"/>
              </w:rPr>
              <w:t>requirement</w:t>
            </w:r>
            <w:proofErr w:type="spellEnd"/>
            <w:r w:rsidRPr="001F2089">
              <w:rPr>
                <w:sz w:val="20"/>
                <w:szCs w:val="22"/>
              </w:rPr>
              <w:t xml:space="preserve"> </w:t>
            </w:r>
            <w:proofErr w:type="spellStart"/>
            <w:r w:rsidRPr="001F2089">
              <w:rPr>
                <w:sz w:val="20"/>
                <w:szCs w:val="22"/>
              </w:rPr>
              <w:t>can</w:t>
            </w:r>
            <w:proofErr w:type="spellEnd"/>
            <w:r w:rsidRPr="001F2089">
              <w:rPr>
                <w:sz w:val="20"/>
                <w:szCs w:val="22"/>
              </w:rPr>
              <w:t xml:space="preserve"> be </w:t>
            </w:r>
            <w:proofErr w:type="spellStart"/>
            <w:r w:rsidRPr="001F2089">
              <w:rPr>
                <w:sz w:val="20"/>
                <w:szCs w:val="22"/>
              </w:rPr>
              <w:t>reused</w:t>
            </w:r>
            <w:proofErr w:type="spellEnd"/>
            <w:r w:rsidRPr="001F2089">
              <w:rPr>
                <w:sz w:val="20"/>
                <w:szCs w:val="22"/>
              </w:rPr>
              <w:t xml:space="preserve"> for </w:t>
            </w:r>
            <w:r w:rsidR="005D5B24">
              <w:rPr>
                <w:sz w:val="20"/>
                <w:szCs w:val="22"/>
              </w:rPr>
              <w:t>RedCap</w:t>
            </w:r>
            <w:r w:rsidRPr="001F2089">
              <w:rPr>
                <w:sz w:val="20"/>
                <w:szCs w:val="22"/>
              </w:rPr>
              <w:t xml:space="preserve"> </w:t>
            </w:r>
            <w:proofErr w:type="spellStart"/>
            <w:r w:rsidR="00B86387">
              <w:rPr>
                <w:sz w:val="20"/>
                <w:szCs w:val="22"/>
              </w:rPr>
              <w:t>U</w:t>
            </w:r>
            <w:r w:rsidR="00C14A47">
              <w:rPr>
                <w:sz w:val="20"/>
                <w:szCs w:val="22"/>
              </w:rPr>
              <w:t>e</w:t>
            </w:r>
            <w:r w:rsidR="00B86387">
              <w:rPr>
                <w:sz w:val="20"/>
                <w:szCs w:val="22"/>
              </w:rPr>
              <w:t>s</w:t>
            </w:r>
            <w:proofErr w:type="spellEnd"/>
            <w:r w:rsidRPr="001F2089">
              <w:rPr>
                <w:sz w:val="20"/>
                <w:szCs w:val="22"/>
              </w:rPr>
              <w:t xml:space="preserve">. RAN1 </w:t>
            </w:r>
            <w:proofErr w:type="spellStart"/>
            <w:r w:rsidRPr="001F2089">
              <w:rPr>
                <w:sz w:val="20"/>
                <w:szCs w:val="22"/>
              </w:rPr>
              <w:t>would</w:t>
            </w:r>
            <w:proofErr w:type="spellEnd"/>
            <w:r w:rsidRPr="001F2089">
              <w:rPr>
                <w:sz w:val="20"/>
                <w:szCs w:val="22"/>
              </w:rPr>
              <w:t xml:space="preserve"> like to ask </w:t>
            </w:r>
            <w:proofErr w:type="spellStart"/>
            <w:r w:rsidRPr="001F2089">
              <w:rPr>
                <w:sz w:val="20"/>
                <w:szCs w:val="22"/>
              </w:rPr>
              <w:t>whether</w:t>
            </w:r>
            <w:proofErr w:type="spellEnd"/>
            <w:r w:rsidRPr="001F2089">
              <w:rPr>
                <w:sz w:val="20"/>
                <w:szCs w:val="22"/>
              </w:rPr>
              <w:t xml:space="preserve"> </w:t>
            </w:r>
            <w:proofErr w:type="spellStart"/>
            <w:r w:rsidRPr="001F2089">
              <w:rPr>
                <w:sz w:val="20"/>
                <w:szCs w:val="22"/>
              </w:rPr>
              <w:t>there</w:t>
            </w:r>
            <w:proofErr w:type="spellEnd"/>
            <w:r w:rsidRPr="001F2089">
              <w:rPr>
                <w:sz w:val="20"/>
                <w:szCs w:val="22"/>
              </w:rPr>
              <w:t xml:space="preserve"> is </w:t>
            </w:r>
            <w:proofErr w:type="spellStart"/>
            <w:r w:rsidRPr="001F2089">
              <w:rPr>
                <w:sz w:val="20"/>
                <w:szCs w:val="22"/>
              </w:rPr>
              <w:t>any</w:t>
            </w:r>
            <w:proofErr w:type="spellEnd"/>
            <w:r w:rsidRPr="001F2089">
              <w:rPr>
                <w:sz w:val="20"/>
                <w:szCs w:val="22"/>
              </w:rPr>
              <w:t xml:space="preserve"> </w:t>
            </w:r>
            <w:proofErr w:type="spellStart"/>
            <w:r w:rsidRPr="001F2089">
              <w:rPr>
                <w:sz w:val="20"/>
                <w:szCs w:val="22"/>
              </w:rPr>
              <w:t>concern</w:t>
            </w:r>
            <w:proofErr w:type="spellEnd"/>
            <w:r w:rsidRPr="001F2089">
              <w:rPr>
                <w:sz w:val="20"/>
                <w:szCs w:val="22"/>
              </w:rPr>
              <w:t xml:space="preserve"> from RAN4 </w:t>
            </w:r>
            <w:proofErr w:type="spellStart"/>
            <w:r w:rsidRPr="001F2089">
              <w:rPr>
                <w:sz w:val="20"/>
                <w:szCs w:val="22"/>
              </w:rPr>
              <w:t>perspective</w:t>
            </w:r>
            <w:proofErr w:type="spellEnd"/>
            <w:r w:rsidRPr="001F2089">
              <w:rPr>
                <w:sz w:val="20"/>
                <w:szCs w:val="22"/>
              </w:rPr>
              <w:t xml:space="preser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 xml:space="preserve">e are supportive of sending </w:t>
            </w:r>
            <w:proofErr w:type="gramStart"/>
            <w:r w:rsidRPr="00F60CB7">
              <w:t>an</w:t>
            </w:r>
            <w:proofErr w:type="gramEnd"/>
            <w:r w:rsidRPr="00F60CB7">
              <w:t xml:space="preserve">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proofErr w:type="spellStart"/>
            <w:r w:rsidRPr="001F2089">
              <w:rPr>
                <w:rFonts w:eastAsia="DengXian"/>
                <w:color w:val="000000"/>
                <w:lang w:val="sv-SE" w:eastAsia="zh-CN"/>
              </w:rPr>
              <w:t>Furthermore</w:t>
            </w:r>
            <w:proofErr w:type="spellEnd"/>
            <w:r w:rsidRPr="001F2089">
              <w:rPr>
                <w:rFonts w:eastAsia="DengXian"/>
                <w:color w:val="000000"/>
                <w:lang w:val="sv-SE" w:eastAsia="zh-CN"/>
              </w:rPr>
              <w:t xml:space="preserve">, RAN1 </w:t>
            </w:r>
            <w:proofErr w:type="spellStart"/>
            <w:r w:rsidRPr="001F2089">
              <w:rPr>
                <w:rFonts w:eastAsia="DengXian"/>
                <w:color w:val="000000"/>
                <w:lang w:val="sv-SE" w:eastAsia="zh-CN"/>
              </w:rPr>
              <w:t>would</w:t>
            </w:r>
            <w:proofErr w:type="spellEnd"/>
            <w:r w:rsidRPr="001F2089">
              <w:rPr>
                <w:rFonts w:eastAsia="DengXian"/>
                <w:color w:val="000000"/>
                <w:lang w:val="sv-SE" w:eastAsia="zh-CN"/>
              </w:rPr>
              <w:t xml:space="preserve"> like to ask RAN4 </w:t>
            </w:r>
            <w:proofErr w:type="spellStart"/>
            <w:r w:rsidRPr="001F2089">
              <w:rPr>
                <w:rFonts w:eastAsia="DengXian"/>
                <w:color w:val="000000"/>
                <w:lang w:val="sv-SE" w:eastAsia="zh-CN"/>
              </w:rPr>
              <w:t>what</w:t>
            </w:r>
            <w:proofErr w:type="spellEnd"/>
            <w:r w:rsidRPr="001F2089">
              <w:rPr>
                <w:rFonts w:eastAsia="DengXian"/>
                <w:color w:val="000000"/>
                <w:lang w:val="sv-SE" w:eastAsia="zh-CN"/>
              </w:rPr>
              <w:t xml:space="preserve"> the </w:t>
            </w:r>
            <w:proofErr w:type="spellStart"/>
            <w:r w:rsidRPr="001F2089">
              <w:rPr>
                <w:rFonts w:eastAsia="DengXian"/>
                <w:color w:val="000000"/>
                <w:lang w:val="sv-SE" w:eastAsia="zh-CN"/>
              </w:rPr>
              <w:t>switching</w:t>
            </w:r>
            <w:proofErr w:type="spellEnd"/>
            <w:r w:rsidRPr="001F2089">
              <w:rPr>
                <w:rFonts w:eastAsia="DengXian"/>
                <w:color w:val="000000"/>
                <w:lang w:val="sv-SE" w:eastAsia="zh-CN"/>
              </w:rPr>
              <w:t xml:space="preserve"> </w:t>
            </w:r>
            <w:proofErr w:type="spellStart"/>
            <w:r w:rsidRPr="001F2089">
              <w:rPr>
                <w:rFonts w:eastAsia="DengXian"/>
                <w:color w:val="000000"/>
                <w:lang w:val="sv-SE" w:eastAsia="zh-CN"/>
              </w:rPr>
              <w:t>delay</w:t>
            </w:r>
            <w:proofErr w:type="spellEnd"/>
            <w:r w:rsidRPr="001F2089">
              <w:rPr>
                <w:rFonts w:eastAsia="DengXian"/>
                <w:color w:val="000000"/>
                <w:lang w:val="sv-SE" w:eastAsia="zh-CN"/>
              </w:rPr>
              <w:t xml:space="preserve"> for FR2 </w:t>
            </w:r>
            <w:proofErr w:type="spellStart"/>
            <w:r w:rsidRPr="001F2089">
              <w:rPr>
                <w:rFonts w:eastAsia="DengXian"/>
                <w:color w:val="000000"/>
                <w:lang w:val="sv-SE" w:eastAsia="zh-CN"/>
              </w:rPr>
              <w:t>could</w:t>
            </w:r>
            <w:proofErr w:type="spellEnd"/>
            <w:r w:rsidRPr="001F2089">
              <w:rPr>
                <w:rFonts w:eastAsia="DengXian"/>
                <w:color w:val="000000"/>
                <w:lang w:val="sv-SE" w:eastAsia="zh-CN"/>
              </w:rPr>
              <w:t xml:space="preserve"> be for </w:t>
            </w:r>
            <w:proofErr w:type="spellStart"/>
            <w:r w:rsidRPr="001F2089">
              <w:rPr>
                <w:rFonts w:eastAsia="DengXian"/>
                <w:color w:val="000000"/>
                <w:lang w:val="sv-SE" w:eastAsia="zh-CN"/>
              </w:rPr>
              <w:t>other</w:t>
            </w:r>
            <w:proofErr w:type="spellEnd"/>
            <w:r w:rsidRPr="001F2089">
              <w:rPr>
                <w:rFonts w:eastAsia="DengXian"/>
                <w:color w:val="000000"/>
                <w:lang w:val="sv-SE" w:eastAsia="zh-CN"/>
              </w:rPr>
              <w:t xml:space="preserve"> potential </w:t>
            </w:r>
            <w:proofErr w:type="spellStart"/>
            <w:r w:rsidRPr="001F2089">
              <w:rPr>
                <w:rFonts w:eastAsia="DengXian"/>
                <w:color w:val="000000"/>
                <w:lang w:val="sv-SE" w:eastAsia="zh-CN"/>
              </w:rPr>
              <w:t>cases</w:t>
            </w:r>
            <w:proofErr w:type="spellEnd"/>
            <w:r w:rsidRPr="001F2089">
              <w:rPr>
                <w:rFonts w:eastAsia="DengXian"/>
                <w:color w:val="000000"/>
                <w:lang w:val="sv-SE" w:eastAsia="zh-CN"/>
              </w:rPr>
              <w:t xml:space="preserve">, </w:t>
            </w:r>
            <w:proofErr w:type="spellStart"/>
            <w:r w:rsidRPr="001F2089">
              <w:rPr>
                <w:rFonts w:eastAsia="DengXian"/>
                <w:color w:val="000000"/>
                <w:lang w:val="sv-SE" w:eastAsia="zh-CN"/>
              </w:rPr>
              <w:t>including</w:t>
            </w:r>
            <w:proofErr w:type="spellEnd"/>
            <w:r w:rsidRPr="001F2089">
              <w:rPr>
                <w:rFonts w:eastAsia="DengXian"/>
                <w:color w:val="000000"/>
                <w:lang w:val="sv-SE" w:eastAsia="zh-CN"/>
              </w:rPr>
              <w:t xml:space="preserve"> at </w:t>
            </w:r>
            <w:proofErr w:type="spellStart"/>
            <w:r w:rsidRPr="001F2089">
              <w:rPr>
                <w:rFonts w:eastAsia="DengXian"/>
                <w:color w:val="000000"/>
                <w:lang w:val="sv-SE" w:eastAsia="zh-CN"/>
              </w:rPr>
              <w:t>least</w:t>
            </w:r>
            <w:proofErr w:type="spellEnd"/>
            <w:r w:rsidRPr="001F2089">
              <w:rPr>
                <w:rFonts w:eastAsia="DengXian"/>
                <w:color w:val="000000"/>
                <w:lang w:val="sv-SE" w:eastAsia="zh-CN"/>
              </w:rPr>
              <w:t xml:space="preserve"> </w:t>
            </w:r>
            <w:proofErr w:type="spellStart"/>
            <w:r w:rsidRPr="001F2089">
              <w:rPr>
                <w:rFonts w:eastAsia="DengXian"/>
                <w:color w:val="000000"/>
                <w:lang w:val="sv-SE" w:eastAsia="zh-CN"/>
              </w:rPr>
              <w:t>one</w:t>
            </w:r>
            <w:proofErr w:type="spellEnd"/>
            <w:r w:rsidRPr="001F2089">
              <w:rPr>
                <w:rFonts w:eastAsia="DengXian"/>
                <w:color w:val="000000"/>
                <w:lang w:val="sv-SE" w:eastAsia="zh-CN"/>
              </w:rPr>
              <w:t xml:space="preserve"> scenario </w:t>
            </w:r>
            <w:proofErr w:type="spellStart"/>
            <w:r w:rsidRPr="001F2089">
              <w:rPr>
                <w:rFonts w:eastAsia="DengXian"/>
                <w:color w:val="000000"/>
                <w:lang w:val="sv-SE" w:eastAsia="zh-CN"/>
              </w:rPr>
              <w:t>based</w:t>
            </w:r>
            <w:proofErr w:type="spellEnd"/>
            <w:r w:rsidRPr="001F2089">
              <w:rPr>
                <w:rFonts w:eastAsia="DengXian"/>
                <w:color w:val="000000"/>
                <w:lang w:val="sv-SE" w:eastAsia="zh-CN"/>
              </w:rPr>
              <w:t xml:space="preserve"> on the </w:t>
            </w:r>
            <w:proofErr w:type="spellStart"/>
            <w:r w:rsidRPr="001F2089">
              <w:rPr>
                <w:rFonts w:eastAsia="DengXian"/>
                <w:color w:val="000000"/>
                <w:lang w:val="sv-SE" w:eastAsia="zh-CN"/>
              </w:rPr>
              <w:t>following</w:t>
            </w:r>
            <w:proofErr w:type="spellEnd"/>
            <w:r w:rsidRPr="001F2089">
              <w:rPr>
                <w:rFonts w:eastAsia="DengXian"/>
                <w:color w:val="000000"/>
                <w:lang w:val="sv-SE" w:eastAsia="zh-CN"/>
              </w:rPr>
              <w:t xml:space="preserve"> </w:t>
            </w:r>
            <w:proofErr w:type="spellStart"/>
            <w:r w:rsidRPr="001F2089">
              <w:rPr>
                <w:rFonts w:eastAsia="DengXian"/>
                <w:color w:val="000000"/>
                <w:lang w:val="sv-SE" w:eastAsia="zh-CN"/>
              </w:rPr>
              <w:t>assumptions</w:t>
            </w:r>
            <w:proofErr w:type="spellEnd"/>
            <w:r w:rsidRPr="001F2089">
              <w:rPr>
                <w:rFonts w:eastAsia="DengXian"/>
                <w:color w:val="000000"/>
                <w:lang w:val="sv-SE" w:eastAsia="zh-CN"/>
              </w:rPr>
              <w:t>: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 xml:space="preserve">The RF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takes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place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between</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two</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frequency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locations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with</w:t>
            </w:r>
            <w:proofErr w:type="spellEnd"/>
            <w:r w:rsidRPr="001F2089">
              <w:rPr>
                <w:rFonts w:eastAsia="Times New Roman"/>
                <w:color w:val="000000"/>
                <w:lang w:val="sv-SE" w:eastAsia="zh-CN"/>
              </w:rPr>
              <w:t xml:space="preserve"> different </w:t>
            </w:r>
            <w:proofErr w:type="spellStart"/>
            <w:r w:rsidRPr="001F2089">
              <w:rPr>
                <w:rFonts w:eastAsia="Times New Roman"/>
                <w:color w:val="000000"/>
                <w:lang w:val="sv-SE" w:eastAsia="zh-CN"/>
              </w:rPr>
              <w:t>centre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frequencies</w:t>
            </w:r>
            <w:proofErr w:type="spellEnd"/>
            <w:r w:rsidRPr="001F2089">
              <w:rPr>
                <w:rFonts w:eastAsia="Times New Roman"/>
                <w:color w:val="000000"/>
                <w:lang w:val="sv-SE" w:eastAsia="zh-CN"/>
              </w:rPr>
              <w:t>.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proofErr w:type="spellStart"/>
            <w:r w:rsidRPr="001F2089">
              <w:rPr>
                <w:rFonts w:eastAsia="Times New Roman"/>
                <w:color w:val="000000"/>
                <w:lang w:val="sv-SE" w:eastAsia="zh-CN"/>
              </w:rPr>
              <w:t>Including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cases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such</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that</w:t>
            </w:r>
            <w:proofErr w:type="spellEnd"/>
            <w:r w:rsidRPr="001F2089">
              <w:rPr>
                <w:rFonts w:eastAsia="Times New Roman"/>
                <w:color w:val="000000"/>
                <w:lang w:val="sv-SE" w:eastAsia="zh-CN"/>
              </w:rPr>
              <w:t xml:space="preserve"> the UL/DL center </w:t>
            </w:r>
            <w:proofErr w:type="spellStart"/>
            <w:r w:rsidRPr="001F2089">
              <w:rPr>
                <w:rFonts w:eastAsia="Times New Roman"/>
                <w:color w:val="000000"/>
                <w:lang w:val="sv-SE" w:eastAsia="zh-CN"/>
              </w:rPr>
              <w:t>frequencies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are</w:t>
            </w:r>
            <w:proofErr w:type="spellEnd"/>
            <w:r w:rsidRPr="001F2089">
              <w:rPr>
                <w:rFonts w:eastAsia="Times New Roman"/>
                <w:color w:val="000000"/>
                <w:lang w:val="sv-SE" w:eastAsia="zh-CN"/>
              </w:rPr>
              <w:t xml:space="preserv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 xml:space="preserve">The maximum UE RF </w:t>
            </w:r>
            <w:proofErr w:type="spellStart"/>
            <w:r w:rsidRPr="001F2089">
              <w:rPr>
                <w:rFonts w:eastAsia="Times New Roman"/>
                <w:color w:val="000000"/>
                <w:lang w:val="sv-SE" w:eastAsia="zh-CN"/>
              </w:rPr>
              <w:t>bandwidth</w:t>
            </w:r>
            <w:proofErr w:type="spellEnd"/>
            <w:r w:rsidRPr="001F2089">
              <w:rPr>
                <w:rFonts w:eastAsia="Times New Roman"/>
                <w:color w:val="000000"/>
                <w:lang w:val="sv-SE" w:eastAsia="zh-CN"/>
              </w:rPr>
              <w:t xml:space="preserve">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proofErr w:type="spellStart"/>
            <w:r w:rsidRPr="001F2089">
              <w:rPr>
                <w:rFonts w:eastAsia="Times New Roman"/>
                <w:color w:val="000000"/>
                <w:lang w:val="sv-SE" w:eastAsia="zh-CN"/>
              </w:rPr>
              <w:t>Are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there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any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ranges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that</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could</w:t>
            </w:r>
            <w:proofErr w:type="spellEnd"/>
            <w:r w:rsidRPr="001F2089">
              <w:rPr>
                <w:rFonts w:eastAsia="Times New Roman"/>
                <w:color w:val="000000"/>
                <w:lang w:val="sv-SE" w:eastAsia="zh-CN"/>
              </w:rPr>
              <w:t xml:space="preserve"> be faster </w:t>
            </w:r>
            <w:proofErr w:type="spellStart"/>
            <w:r w:rsidRPr="001F2089">
              <w:rPr>
                <w:rFonts w:eastAsia="Times New Roman"/>
                <w:color w:val="000000"/>
                <w:lang w:val="sv-SE" w:eastAsia="zh-CN"/>
              </w:rPr>
              <w:t>compared</w:t>
            </w:r>
            <w:proofErr w:type="spellEnd"/>
            <w:r w:rsidRPr="001F2089">
              <w:rPr>
                <w:rFonts w:eastAsia="Times New Roman"/>
                <w:color w:val="000000"/>
                <w:lang w:val="sv-SE" w:eastAsia="zh-CN"/>
              </w:rPr>
              <w:t xml:space="preserve"> to </w:t>
            </w:r>
            <w:proofErr w:type="spellStart"/>
            <w:r w:rsidRPr="001F2089">
              <w:rPr>
                <w:rFonts w:eastAsia="Times New Roman"/>
                <w:color w:val="000000"/>
                <w:lang w:val="sv-SE" w:eastAsia="zh-CN"/>
              </w:rPr>
              <w:t>some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other</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ranges</w:t>
            </w:r>
            <w:proofErr w:type="spellEnd"/>
            <w:r w:rsidRPr="001F2089">
              <w:rPr>
                <w:rFonts w:eastAsia="Times New Roman"/>
                <w:color w:val="000000"/>
                <w:lang w:val="sv-SE" w:eastAsia="zh-CN"/>
              </w:rPr>
              <w:t xml:space="preserve">? If </w:t>
            </w:r>
            <w:proofErr w:type="spellStart"/>
            <w:r w:rsidRPr="001F2089">
              <w:rPr>
                <w:rFonts w:eastAsia="Times New Roman"/>
                <w:color w:val="000000"/>
                <w:lang w:val="sv-SE" w:eastAsia="zh-CN"/>
              </w:rPr>
              <w:t>any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please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state</w:t>
            </w:r>
            <w:proofErr w:type="spellEnd"/>
            <w:r w:rsidRPr="001F2089">
              <w:rPr>
                <w:rFonts w:eastAsia="Times New Roman"/>
                <w:color w:val="000000"/>
                <w:lang w:val="sv-SE" w:eastAsia="zh-CN"/>
              </w:rPr>
              <w:t xml:space="preserve"> the </w:t>
            </w:r>
            <w:proofErr w:type="spellStart"/>
            <w:r w:rsidRPr="001F2089">
              <w:rPr>
                <w:rFonts w:eastAsia="Times New Roman"/>
                <w:color w:val="000000"/>
                <w:lang w:val="sv-SE" w:eastAsia="zh-CN"/>
              </w:rPr>
              <w:t>frequency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ranges</w:t>
            </w:r>
            <w:proofErr w:type="spellEnd"/>
            <w:r w:rsidRPr="001F2089">
              <w:rPr>
                <w:rFonts w:eastAsia="Times New Roman"/>
                <w:color w:val="000000"/>
                <w:lang w:val="sv-SE" w:eastAsia="zh-CN"/>
              </w:rPr>
              <w:t xml:space="preserve">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 xml:space="preserve">The </w:t>
            </w:r>
            <w:proofErr w:type="spellStart"/>
            <w:r w:rsidRPr="001F2089">
              <w:rPr>
                <w:rFonts w:eastAsia="Times New Roman"/>
                <w:color w:val="FF0000"/>
                <w:lang w:val="sv-SE" w:eastAsia="zh-CN"/>
              </w:rPr>
              <w:t>switching</w:t>
            </w:r>
            <w:proofErr w:type="spellEnd"/>
            <w:r w:rsidRPr="001F2089">
              <w:rPr>
                <w:rFonts w:eastAsia="Times New Roman"/>
                <w:color w:val="FF0000"/>
                <w:lang w:val="sv-SE" w:eastAsia="zh-CN"/>
              </w:rPr>
              <w:t xml:space="preserve"> </w:t>
            </w:r>
            <w:proofErr w:type="spellStart"/>
            <w:r w:rsidRPr="001F2089">
              <w:rPr>
                <w:rFonts w:eastAsia="Times New Roman"/>
                <w:color w:val="FF0000"/>
                <w:lang w:val="sv-SE" w:eastAsia="zh-CN"/>
              </w:rPr>
              <w:t>range</w:t>
            </w:r>
            <w:proofErr w:type="spellEnd"/>
            <w:r w:rsidRPr="001F2089">
              <w:rPr>
                <w:rFonts w:eastAsia="Times New Roman"/>
                <w:color w:val="FF0000"/>
                <w:lang w:val="sv-SE" w:eastAsia="zh-CN"/>
              </w:rPr>
              <w:t xml:space="preserve"> </w:t>
            </w:r>
            <w:proofErr w:type="spellStart"/>
            <w:r w:rsidRPr="001F2089">
              <w:rPr>
                <w:rFonts w:eastAsia="Times New Roman"/>
                <w:color w:val="FF0000"/>
                <w:lang w:val="sv-SE" w:eastAsia="zh-CN"/>
              </w:rPr>
              <w:t>studied</w:t>
            </w:r>
            <w:proofErr w:type="spellEnd"/>
            <w:r w:rsidRPr="001F2089">
              <w:rPr>
                <w:rFonts w:eastAsia="Times New Roman"/>
                <w:color w:val="FF0000"/>
                <w:lang w:val="sv-SE" w:eastAsia="zh-CN"/>
              </w:rPr>
              <w:t xml:space="preserve"> </w:t>
            </w:r>
            <w:proofErr w:type="spellStart"/>
            <w:r w:rsidRPr="001F2089">
              <w:rPr>
                <w:rFonts w:eastAsia="Times New Roman"/>
                <w:color w:val="FF0000"/>
                <w:lang w:val="sv-SE" w:eastAsia="zh-CN"/>
              </w:rPr>
              <w:t>can</w:t>
            </w:r>
            <w:proofErr w:type="spellEnd"/>
            <w:r w:rsidRPr="001F2089">
              <w:rPr>
                <w:rFonts w:eastAsia="Times New Roman"/>
                <w:color w:val="FF0000"/>
                <w:lang w:val="sv-SE" w:eastAsia="zh-CN"/>
              </w:rPr>
              <w:t xml:space="preserve"> cover </w:t>
            </w:r>
            <w:proofErr w:type="spellStart"/>
            <w:r w:rsidRPr="001F2089">
              <w:rPr>
                <w:rFonts w:eastAsia="Times New Roman"/>
                <w:color w:val="FF0000"/>
                <w:lang w:val="sv-SE" w:eastAsia="zh-CN"/>
              </w:rPr>
              <w:t>up</w:t>
            </w:r>
            <w:proofErr w:type="spellEnd"/>
            <w:r w:rsidRPr="001F2089">
              <w:rPr>
                <w:rFonts w:eastAsia="Times New Roman"/>
                <w:color w:val="FF0000"/>
                <w:lang w:val="sv-SE" w:eastAsia="zh-CN"/>
              </w:rPr>
              <w:t xml:space="preserve">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 xml:space="preserve">The RF </w:t>
            </w:r>
            <w:proofErr w:type="spellStart"/>
            <w:r w:rsidRPr="001F2089">
              <w:rPr>
                <w:rFonts w:eastAsia="Times New Roman"/>
                <w:color w:val="000000"/>
                <w:lang w:val="sv-SE" w:eastAsia="zh-CN"/>
              </w:rPr>
              <w:t>bandwidth</w:t>
            </w:r>
            <w:proofErr w:type="spellEnd"/>
            <w:r w:rsidRPr="001F2089">
              <w:rPr>
                <w:rFonts w:eastAsia="Times New Roman"/>
                <w:color w:val="000000"/>
                <w:lang w:val="sv-SE" w:eastAsia="zh-CN"/>
              </w:rPr>
              <w:t xml:space="preserve">, SCS, QCL, and RRC </w:t>
            </w:r>
            <w:proofErr w:type="spellStart"/>
            <w:r w:rsidRPr="001F2089">
              <w:rPr>
                <w:rFonts w:eastAsia="Times New Roman"/>
                <w:color w:val="000000"/>
                <w:lang w:val="sv-SE" w:eastAsia="zh-CN"/>
              </w:rPr>
              <w:t>configuration</w:t>
            </w:r>
            <w:proofErr w:type="spellEnd"/>
            <w:r w:rsidRPr="001F2089">
              <w:rPr>
                <w:rFonts w:eastAsia="Times New Roman"/>
                <w:color w:val="000000"/>
                <w:lang w:val="sv-SE" w:eastAsia="zh-CN"/>
              </w:rPr>
              <w:t xml:space="preserve"> for the </w:t>
            </w:r>
            <w:proofErr w:type="spellStart"/>
            <w:r w:rsidRPr="001F2089">
              <w:rPr>
                <w:rFonts w:eastAsia="Times New Roman"/>
                <w:color w:val="000000"/>
                <w:lang w:val="sv-SE" w:eastAsia="zh-CN"/>
              </w:rPr>
              <w:t>corresponding</w:t>
            </w:r>
            <w:proofErr w:type="spellEnd"/>
            <w:r w:rsidRPr="001F2089">
              <w:rPr>
                <w:rFonts w:eastAsia="Times New Roman"/>
                <w:color w:val="000000"/>
                <w:lang w:val="sv-SE" w:eastAsia="zh-CN"/>
              </w:rPr>
              <w:t xml:space="preserve"> BWP </w:t>
            </w:r>
            <w:proofErr w:type="spellStart"/>
            <w:r w:rsidRPr="001F2089">
              <w:rPr>
                <w:rFonts w:eastAsia="Times New Roman"/>
                <w:color w:val="000000"/>
                <w:lang w:val="sv-SE" w:eastAsia="zh-CN"/>
              </w:rPr>
              <w:t>can</w:t>
            </w:r>
            <w:proofErr w:type="spellEnd"/>
            <w:r w:rsidRPr="001F2089">
              <w:rPr>
                <w:rFonts w:eastAsia="Times New Roman"/>
                <w:color w:val="000000"/>
                <w:lang w:val="sv-SE" w:eastAsia="zh-CN"/>
              </w:rPr>
              <w:t xml:space="preserve"> be the same </w:t>
            </w:r>
            <w:proofErr w:type="spellStart"/>
            <w:r w:rsidRPr="001F2089">
              <w:rPr>
                <w:rFonts w:eastAsia="Times New Roman"/>
                <w:color w:val="000000"/>
                <w:lang w:val="sv-SE" w:eastAsia="zh-CN"/>
              </w:rPr>
              <w:t>before</w:t>
            </w:r>
            <w:proofErr w:type="spellEnd"/>
            <w:r w:rsidRPr="001F2089">
              <w:rPr>
                <w:rFonts w:eastAsia="Times New Roman"/>
                <w:color w:val="000000"/>
                <w:lang w:val="sv-SE" w:eastAsia="zh-CN"/>
              </w:rPr>
              <w:t xml:space="preserve"> and </w:t>
            </w:r>
            <w:proofErr w:type="spellStart"/>
            <w:r w:rsidRPr="001F2089">
              <w:rPr>
                <w:rFonts w:eastAsia="Times New Roman"/>
                <w:color w:val="000000"/>
                <w:lang w:val="sv-SE" w:eastAsia="zh-CN"/>
              </w:rPr>
              <w:t>after</w:t>
            </w:r>
            <w:proofErr w:type="spellEnd"/>
            <w:r w:rsidRPr="001F2089">
              <w:rPr>
                <w:rFonts w:eastAsia="Times New Roman"/>
                <w:color w:val="000000"/>
                <w:lang w:val="sv-SE" w:eastAsia="zh-CN"/>
              </w:rPr>
              <w:t xml:space="preserve"> the RF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i.e. it is </w:t>
            </w:r>
            <w:proofErr w:type="spellStart"/>
            <w:r w:rsidRPr="001F2089">
              <w:rPr>
                <w:rFonts w:eastAsia="Times New Roman"/>
                <w:color w:val="000000"/>
                <w:lang w:val="sv-SE" w:eastAsia="zh-CN"/>
              </w:rPr>
              <w:t>only</w:t>
            </w:r>
            <w:proofErr w:type="spellEnd"/>
            <w:r w:rsidRPr="001F2089">
              <w:rPr>
                <w:rFonts w:eastAsia="Times New Roman"/>
                <w:color w:val="000000"/>
                <w:lang w:val="sv-SE" w:eastAsia="zh-CN"/>
              </w:rPr>
              <w:t xml:space="preserve"> the </w:t>
            </w:r>
            <w:proofErr w:type="spellStart"/>
            <w:r w:rsidRPr="001F2089">
              <w:rPr>
                <w:rFonts w:eastAsia="Times New Roman"/>
                <w:color w:val="000000"/>
                <w:lang w:val="sv-SE" w:eastAsia="zh-CN"/>
              </w:rPr>
              <w:t>centre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frequency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that</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changes</w:t>
            </w:r>
            <w:proofErr w:type="spellEnd"/>
            <w:r w:rsidRPr="001F2089">
              <w:rPr>
                <w:rFonts w:eastAsia="Times New Roman"/>
                <w:color w:val="000000"/>
                <w:lang w:val="sv-SE" w:eastAsia="zh-CN"/>
              </w:rPr>
              <w:t xml:space="preserve">. For </w:t>
            </w:r>
            <w:proofErr w:type="spellStart"/>
            <w:r w:rsidRPr="001F2089">
              <w:rPr>
                <w:rFonts w:eastAsia="Times New Roman"/>
                <w:color w:val="000000"/>
                <w:lang w:val="sv-SE" w:eastAsia="zh-CN"/>
              </w:rPr>
              <w:t>this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case</w:t>
            </w:r>
            <w:proofErr w:type="spellEnd"/>
            <w:r w:rsidRPr="001F2089">
              <w:rPr>
                <w:rFonts w:eastAsia="Times New Roman"/>
                <w:color w:val="000000"/>
                <w:lang w:val="sv-SE" w:eastAsia="zh-CN"/>
              </w:rPr>
              <w:t xml:space="preserve">, the RF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may</w:t>
            </w:r>
            <w:proofErr w:type="spellEnd"/>
            <w:r w:rsidRPr="001F2089">
              <w:rPr>
                <w:rFonts w:eastAsia="Times New Roman"/>
                <w:color w:val="000000"/>
                <w:lang w:val="sv-SE" w:eastAsia="zh-CN"/>
              </w:rPr>
              <w:t xml:space="preserve"> be </w:t>
            </w:r>
            <w:proofErr w:type="spellStart"/>
            <w:r w:rsidRPr="001F2089">
              <w:rPr>
                <w:rFonts w:eastAsia="Times New Roman"/>
                <w:color w:val="000000"/>
                <w:lang w:val="sv-SE" w:eastAsia="zh-CN"/>
              </w:rPr>
              <w:t>viewed</w:t>
            </w:r>
            <w:proofErr w:type="spellEnd"/>
            <w:r w:rsidRPr="001F2089">
              <w:rPr>
                <w:rFonts w:eastAsia="Times New Roman"/>
                <w:color w:val="000000"/>
                <w:lang w:val="sv-SE" w:eastAsia="zh-CN"/>
              </w:rPr>
              <w:t xml:space="preserve"> as BWP </w:t>
            </w:r>
            <w:proofErr w:type="spellStart"/>
            <w:r w:rsidRPr="001F2089">
              <w:rPr>
                <w:rFonts w:eastAsia="Times New Roman"/>
                <w:color w:val="000000"/>
                <w:lang w:val="sv-SE" w:eastAsia="zh-CN"/>
              </w:rPr>
              <w:t>retuning</w:t>
            </w:r>
            <w:proofErr w:type="spellEnd"/>
            <w:r w:rsidRPr="001F2089">
              <w:rPr>
                <w:rFonts w:eastAsia="Times New Roman"/>
                <w:color w:val="000000"/>
                <w:lang w:val="sv-SE" w:eastAsia="zh-CN"/>
              </w:rPr>
              <w:t>.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 xml:space="preserve">The RF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may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take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place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during</w:t>
            </w:r>
            <w:proofErr w:type="spellEnd"/>
            <w:r w:rsidRPr="001F2089">
              <w:rPr>
                <w:rFonts w:eastAsia="Times New Roman"/>
                <w:color w:val="000000"/>
                <w:lang w:val="sv-SE" w:eastAsia="zh-CN"/>
              </w:rPr>
              <w:t xml:space="preserve"> initial access or </w:t>
            </w:r>
            <w:proofErr w:type="spellStart"/>
            <w:r w:rsidRPr="001F2089">
              <w:rPr>
                <w:rFonts w:eastAsia="Times New Roman"/>
                <w:color w:val="000000"/>
                <w:lang w:val="sv-SE" w:eastAsia="zh-CN"/>
              </w:rPr>
              <w:t>after</w:t>
            </w:r>
            <w:proofErr w:type="spellEnd"/>
            <w:r w:rsidRPr="001F2089">
              <w:rPr>
                <w:rFonts w:eastAsia="Times New Roman"/>
                <w:color w:val="000000"/>
                <w:lang w:val="sv-SE" w:eastAsia="zh-CN"/>
              </w:rPr>
              <w:t xml:space="preserve">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 xml:space="preserve">The RF </w:t>
            </w:r>
            <w:proofErr w:type="spellStart"/>
            <w:r w:rsidRPr="001F2089">
              <w:rPr>
                <w:rFonts w:eastAsia="Times New Roman"/>
                <w:color w:val="FF0000"/>
                <w:lang w:val="sv-SE" w:eastAsia="zh-CN"/>
              </w:rPr>
              <w:t>switching</w:t>
            </w:r>
            <w:proofErr w:type="spellEnd"/>
            <w:r w:rsidRPr="001F2089">
              <w:rPr>
                <w:rFonts w:eastAsia="Times New Roman"/>
                <w:color w:val="FF0000"/>
                <w:lang w:val="sv-SE" w:eastAsia="zh-CN"/>
              </w:rPr>
              <w:t xml:space="preserve"> is </w:t>
            </w:r>
            <w:proofErr w:type="spellStart"/>
            <w:r w:rsidRPr="001F2089">
              <w:rPr>
                <w:rFonts w:eastAsia="Times New Roman"/>
                <w:color w:val="FF0000"/>
                <w:lang w:val="sv-SE" w:eastAsia="zh-CN"/>
              </w:rPr>
              <w:t>preconfigured</w:t>
            </w:r>
            <w:proofErr w:type="spellEnd"/>
            <w:r w:rsidRPr="001F2089">
              <w:rPr>
                <w:rFonts w:eastAsia="Times New Roman"/>
                <w:color w:val="FF0000"/>
                <w:lang w:val="sv-SE" w:eastAsia="zh-CN"/>
              </w:rPr>
              <w:t xml:space="preserve"> and is not </w:t>
            </w:r>
            <w:proofErr w:type="spellStart"/>
            <w:r w:rsidRPr="001F2089">
              <w:rPr>
                <w:rFonts w:eastAsia="Times New Roman"/>
                <w:color w:val="FF0000"/>
                <w:lang w:val="sv-SE" w:eastAsia="zh-CN"/>
              </w:rPr>
              <w:t>triggered</w:t>
            </w:r>
            <w:proofErr w:type="spellEnd"/>
            <w:r w:rsidRPr="001F2089">
              <w:rPr>
                <w:rFonts w:eastAsia="Times New Roman"/>
                <w:color w:val="FF0000"/>
                <w:lang w:val="sv-SE" w:eastAsia="zh-CN"/>
              </w:rPr>
              <w:t xml:space="preserve">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004C6280"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that non-redcap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6F12BC68" w:rsidR="00046DCD" w:rsidRPr="00A83E22" w:rsidRDefault="00046DCD" w:rsidP="0075669F">
            <w:pPr>
              <w:rPr>
                <w:rFonts w:eastAsiaTheme="minorEastAsia"/>
                <w:lang w:val="sv-SE" w:eastAsia="zh-CN"/>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4D5545">
              <w:rPr>
                <w:rFonts w:ascii="Arial" w:eastAsia="Calibri" w:hAnsi="Arial" w:cs="Arial"/>
                <w:color w:val="FF0000"/>
                <w:lang w:val="sv-SE"/>
              </w:rPr>
              <w:t xml:space="preserve">It is RAN1 </w:t>
            </w:r>
            <w:proofErr w:type="spellStart"/>
            <w:r w:rsidRPr="004D5545">
              <w:rPr>
                <w:rFonts w:ascii="Arial" w:eastAsia="Calibri" w:hAnsi="Arial" w:cs="Arial"/>
                <w:color w:val="FF0000"/>
                <w:lang w:val="sv-SE"/>
              </w:rPr>
              <w:t>understanding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that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existing</w:t>
            </w:r>
            <w:proofErr w:type="spellEnd"/>
            <w:r w:rsidRPr="004D5545">
              <w:rPr>
                <w:rFonts w:ascii="Arial" w:eastAsia="Calibri" w:hAnsi="Arial" w:cs="Arial"/>
                <w:color w:val="FF0000"/>
                <w:lang w:val="sv-SE"/>
              </w:rPr>
              <w:t xml:space="preserve"> Rel-15/16 BWP </w:t>
            </w:r>
            <w:proofErr w:type="spellStart"/>
            <w:r w:rsidRPr="004D5545">
              <w:rPr>
                <w:rFonts w:ascii="Arial" w:eastAsia="Calibri" w:hAnsi="Arial" w:cs="Arial"/>
                <w:color w:val="FF0000"/>
                <w:lang w:val="sv-SE"/>
              </w:rPr>
              <w:t>swtiching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framework</w:t>
            </w:r>
            <w:proofErr w:type="spellEnd"/>
            <w:r w:rsidRPr="004D5545">
              <w:rPr>
                <w:rFonts w:ascii="Arial" w:eastAsia="Calibri" w:hAnsi="Arial" w:cs="Arial"/>
                <w:color w:val="FF0000"/>
                <w:lang w:val="sv-SE"/>
              </w:rPr>
              <w:t xml:space="preserve"> and </w:t>
            </w:r>
            <w:proofErr w:type="spellStart"/>
            <w:r w:rsidRPr="004D5545">
              <w:rPr>
                <w:rFonts w:ascii="Arial" w:eastAsia="Calibri" w:hAnsi="Arial" w:cs="Arial"/>
                <w:color w:val="FF0000"/>
                <w:lang w:val="sv-SE"/>
              </w:rPr>
              <w:t>related</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requirement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can</w:t>
            </w:r>
            <w:proofErr w:type="spellEnd"/>
            <w:r w:rsidRPr="004D5545">
              <w:rPr>
                <w:rFonts w:ascii="Arial" w:eastAsia="Calibri" w:hAnsi="Arial" w:cs="Arial"/>
                <w:color w:val="FF0000"/>
                <w:lang w:val="sv-SE"/>
              </w:rPr>
              <w:t xml:space="preserve"> be </w:t>
            </w:r>
            <w:proofErr w:type="spellStart"/>
            <w:r w:rsidRPr="004D5545">
              <w:rPr>
                <w:rFonts w:ascii="Arial" w:eastAsia="Calibri" w:hAnsi="Arial" w:cs="Arial"/>
                <w:color w:val="FF0000"/>
                <w:lang w:val="sv-SE"/>
              </w:rPr>
              <w:t>reused</w:t>
            </w:r>
            <w:proofErr w:type="spellEnd"/>
            <w:r w:rsidRPr="004D5545">
              <w:rPr>
                <w:rFonts w:ascii="Arial" w:eastAsia="Calibri" w:hAnsi="Arial" w:cs="Arial"/>
                <w:color w:val="FF0000"/>
                <w:lang w:val="sv-SE"/>
              </w:rPr>
              <w:t xml:space="preserve"> for </w:t>
            </w:r>
            <w:proofErr w:type="spellStart"/>
            <w:r w:rsidRPr="004D5545">
              <w:rPr>
                <w:rFonts w:ascii="Arial" w:eastAsia="Calibri" w:hAnsi="Arial" w:cs="Arial"/>
                <w:color w:val="FF0000"/>
                <w:lang w:val="sv-SE"/>
              </w:rPr>
              <w:t>redcap</w:t>
            </w:r>
            <w:proofErr w:type="spellEnd"/>
            <w:r w:rsidRPr="004D5545">
              <w:rPr>
                <w:rFonts w:ascii="Arial" w:eastAsia="Calibri" w:hAnsi="Arial" w:cs="Arial"/>
                <w:color w:val="FF0000"/>
                <w:lang w:val="sv-SE"/>
              </w:rPr>
              <w:t xml:space="preserve"> </w:t>
            </w:r>
            <w:proofErr w:type="spellStart"/>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proofErr w:type="spellEnd"/>
            <w:r w:rsidRPr="004D5545">
              <w:rPr>
                <w:rFonts w:ascii="Arial" w:eastAsia="Calibri" w:hAnsi="Arial" w:cs="Arial"/>
                <w:color w:val="FF0000"/>
                <w:lang w:val="sv-SE"/>
              </w:rPr>
              <w:t xml:space="preserve">. RAN1 </w:t>
            </w:r>
            <w:proofErr w:type="spellStart"/>
            <w:r w:rsidRPr="004D5545">
              <w:rPr>
                <w:rFonts w:ascii="Arial" w:eastAsia="Calibri" w:hAnsi="Arial" w:cs="Arial"/>
                <w:color w:val="FF0000"/>
                <w:lang w:val="sv-SE"/>
              </w:rPr>
              <w:t>would</w:t>
            </w:r>
            <w:proofErr w:type="spellEnd"/>
            <w:r w:rsidRPr="004D5545">
              <w:rPr>
                <w:rFonts w:ascii="Arial" w:eastAsia="Calibri" w:hAnsi="Arial" w:cs="Arial"/>
                <w:color w:val="FF0000"/>
                <w:lang w:val="sv-SE"/>
              </w:rPr>
              <w:t xml:space="preserve"> like to ask </w:t>
            </w:r>
            <w:proofErr w:type="spellStart"/>
            <w:r w:rsidRPr="004D5545">
              <w:rPr>
                <w:rFonts w:ascii="Arial" w:eastAsia="Calibri" w:hAnsi="Arial" w:cs="Arial"/>
                <w:color w:val="FF0000"/>
                <w:lang w:val="sv-SE"/>
              </w:rPr>
              <w:t>whether</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there</w:t>
            </w:r>
            <w:proofErr w:type="spellEnd"/>
            <w:r w:rsidRPr="004D5545">
              <w:rPr>
                <w:rFonts w:ascii="Arial" w:eastAsia="Calibri" w:hAnsi="Arial" w:cs="Arial"/>
                <w:color w:val="FF0000"/>
                <w:lang w:val="sv-SE"/>
              </w:rPr>
              <w:t xml:space="preserve"> is </w:t>
            </w:r>
            <w:proofErr w:type="spellStart"/>
            <w:r w:rsidRPr="004D5545">
              <w:rPr>
                <w:rFonts w:ascii="Arial" w:eastAsia="Calibri" w:hAnsi="Arial" w:cs="Arial"/>
                <w:color w:val="FF0000"/>
                <w:lang w:val="sv-SE"/>
              </w:rPr>
              <w:t>any</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concern</w:t>
            </w:r>
            <w:proofErr w:type="spellEnd"/>
            <w:r w:rsidRPr="004D5545">
              <w:rPr>
                <w:rFonts w:ascii="Arial" w:eastAsia="Calibri" w:hAnsi="Arial" w:cs="Arial"/>
                <w:color w:val="FF0000"/>
                <w:lang w:val="sv-SE"/>
              </w:rPr>
              <w:t xml:space="preserve"> from RAN4 </w:t>
            </w:r>
            <w:proofErr w:type="spellStart"/>
            <w:r w:rsidRPr="004D5545">
              <w:rPr>
                <w:rFonts w:ascii="Arial" w:eastAsia="Calibri" w:hAnsi="Arial" w:cs="Arial"/>
                <w:color w:val="FF0000"/>
                <w:lang w:val="sv-SE"/>
              </w:rPr>
              <w:t>perspective</w:t>
            </w:r>
            <w:proofErr w:type="spellEnd"/>
            <w:r w:rsidRPr="004D5545">
              <w:rPr>
                <w:rFonts w:ascii="Arial" w:eastAsia="Calibri" w:hAnsi="Arial" w:cs="Arial"/>
                <w:color w:val="FF0000"/>
                <w:lang w:val="sv-SE"/>
              </w:rPr>
              <w:t>.</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takes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place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between</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locations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with</w:t>
            </w:r>
            <w:proofErr w:type="spellEnd"/>
            <w:r w:rsidRPr="003332FB">
              <w:rPr>
                <w:rFonts w:ascii="Arial" w:eastAsia="Calibri" w:hAnsi="Arial" w:cs="Arial"/>
                <w:lang w:val="sv-SE"/>
              </w:rPr>
              <w:t xml:space="preserve"> different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proofErr w:type="spellStart"/>
            <w:r w:rsidRPr="003332FB">
              <w:rPr>
                <w:rFonts w:ascii="Arial" w:eastAsia="Calibri" w:hAnsi="Arial" w:cs="Arial"/>
                <w:lang w:val="sv-SE"/>
              </w:rPr>
              <w:t>Including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such</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UL/DL center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are</w:t>
            </w:r>
            <w:proofErr w:type="spellEnd"/>
            <w:r w:rsidRPr="003332FB">
              <w:rPr>
                <w:rFonts w:ascii="Arial" w:eastAsia="Calibri" w:hAnsi="Arial" w:cs="Arial"/>
                <w:lang w:val="sv-SE"/>
              </w:rPr>
              <w:t xml:space="preserv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proofErr w:type="spellStart"/>
            <w:r w:rsidRPr="00102ABE">
              <w:rPr>
                <w:rFonts w:ascii="Arial" w:eastAsia="Yu Mincho" w:hAnsi="Arial" w:cs="Arial"/>
                <w:color w:val="FF0000"/>
                <w:lang w:val="sv-SE" w:eastAsia="ja-JP"/>
              </w:rPr>
              <w:t>Including</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cases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such</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that</w:t>
            </w:r>
            <w:proofErr w:type="spellEnd"/>
            <w:r w:rsidRPr="00102ABE">
              <w:rPr>
                <w:rFonts w:ascii="Arial" w:eastAsia="Yu Mincho" w:hAnsi="Arial" w:cs="Arial"/>
                <w:color w:val="FF0000"/>
                <w:lang w:val="sv-SE" w:eastAsia="ja-JP"/>
              </w:rPr>
              <w:t xml:space="preserve"> the UE </w:t>
            </w:r>
            <w:proofErr w:type="spellStart"/>
            <w:r w:rsidRPr="00102ABE">
              <w:rPr>
                <w:rFonts w:ascii="Arial" w:eastAsia="Yu Mincho" w:hAnsi="Arial" w:cs="Arial"/>
                <w:color w:val="FF0000"/>
                <w:lang w:val="sv-SE" w:eastAsia="ja-JP"/>
              </w:rPr>
              <w:t>may</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assume</w:t>
            </w:r>
            <w:proofErr w:type="spellEnd"/>
            <w:r w:rsidRPr="00102ABE">
              <w:rPr>
                <w:rFonts w:ascii="Arial" w:eastAsia="Yu Mincho" w:hAnsi="Arial" w:cs="Arial"/>
                <w:color w:val="FF0000"/>
                <w:lang w:val="sv-SE" w:eastAsia="ja-JP"/>
              </w:rPr>
              <w:t xml:space="preserve"> the </w:t>
            </w:r>
            <w:proofErr w:type="spellStart"/>
            <w:r w:rsidRPr="00102ABE">
              <w:rPr>
                <w:rFonts w:ascii="Arial" w:eastAsia="Yu Mincho" w:hAnsi="Arial" w:cs="Arial"/>
                <w:color w:val="FF0000"/>
                <w:lang w:val="sv-SE" w:eastAsia="ja-JP"/>
              </w:rPr>
              <w:t>locations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are</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selected</w:t>
            </w:r>
            <w:proofErr w:type="spellEnd"/>
            <w:r w:rsidRPr="00102ABE">
              <w:rPr>
                <w:rFonts w:ascii="Arial" w:eastAsia="Yu Mincho" w:hAnsi="Arial" w:cs="Arial"/>
                <w:color w:val="FF0000"/>
                <w:lang w:val="sv-SE" w:eastAsia="ja-JP"/>
              </w:rPr>
              <w:t xml:space="preserve"> from </w:t>
            </w:r>
            <w:proofErr w:type="spellStart"/>
            <w:r w:rsidRPr="00102ABE">
              <w:rPr>
                <w:rFonts w:ascii="Arial" w:eastAsia="Yu Mincho" w:hAnsi="Arial" w:cs="Arial"/>
                <w:color w:val="FF0000"/>
                <w:lang w:val="sv-SE" w:eastAsia="ja-JP"/>
              </w:rPr>
              <w:t>fewer</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nu</w:t>
            </w:r>
            <w:r>
              <w:rPr>
                <w:rFonts w:ascii="Arial" w:eastAsia="Yu Mincho" w:hAnsi="Arial" w:cs="Arial"/>
                <w:color w:val="FF0000"/>
                <w:lang w:val="sv-SE" w:eastAsia="ja-JP"/>
              </w:rPr>
              <w:t>m</w:t>
            </w:r>
            <w:r w:rsidRPr="00102ABE">
              <w:rPr>
                <w:rFonts w:ascii="Arial" w:eastAsia="Yu Mincho" w:hAnsi="Arial" w:cs="Arial"/>
                <w:color w:val="FF0000"/>
                <w:lang w:val="sv-SE" w:eastAsia="ja-JP"/>
              </w:rPr>
              <w:t>ber</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of</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candidates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but</w:t>
            </w:r>
            <w:proofErr w:type="spellEnd"/>
            <w:r w:rsidRPr="00102ABE">
              <w:rPr>
                <w:rFonts w:ascii="Arial" w:eastAsia="Yu Mincho" w:hAnsi="Arial" w:cs="Arial"/>
                <w:color w:val="FF0000"/>
                <w:lang w:val="sv-SE" w:eastAsia="ja-JP"/>
              </w:rPr>
              <w:t xml:space="preserve"> not </w:t>
            </w:r>
            <w:proofErr w:type="spellStart"/>
            <w:r w:rsidRPr="00102ABE">
              <w:rPr>
                <w:rFonts w:ascii="Arial" w:eastAsia="Yu Mincho" w:hAnsi="Arial" w:cs="Arial"/>
                <w:color w:val="FF0000"/>
                <w:lang w:val="sv-SE" w:eastAsia="ja-JP"/>
              </w:rPr>
              <w:t>any</w:t>
            </w:r>
            <w:proofErr w:type="spellEnd"/>
            <w:r w:rsidRPr="00102ABE">
              <w:rPr>
                <w:rFonts w:ascii="Arial" w:eastAsia="Yu Mincho" w:hAnsi="Arial" w:cs="Arial"/>
                <w:color w:val="FF0000"/>
                <w:lang w:val="sv-SE" w:eastAsia="ja-JP"/>
              </w:rPr>
              <w:t xml:space="preserve"> </w:t>
            </w:r>
            <w:proofErr w:type="spellStart"/>
            <w:r w:rsidR="00122D5E">
              <w:rPr>
                <w:rFonts w:ascii="Arial" w:eastAsia="Yu Mincho" w:hAnsi="Arial" w:cs="Arial"/>
                <w:color w:val="FF0000"/>
                <w:lang w:val="sv-SE" w:eastAsia="ja-JP"/>
              </w:rPr>
              <w:t>ruster</w:t>
            </w:r>
            <w:proofErr w:type="spellEnd"/>
            <w:r w:rsidR="00122D5E">
              <w:rPr>
                <w:rFonts w:ascii="Arial" w:eastAsia="Yu Mincho" w:hAnsi="Arial" w:cs="Arial"/>
                <w:color w:val="FF0000"/>
                <w:lang w:val="sv-SE" w:eastAsia="ja-JP"/>
              </w:rPr>
              <w:t xml:space="preserve"> </w:t>
            </w:r>
            <w:proofErr w:type="spellStart"/>
            <w:r w:rsidR="00122D5E">
              <w:rPr>
                <w:rFonts w:ascii="Arial" w:eastAsia="Yu Mincho" w:hAnsi="Arial" w:cs="Arial"/>
                <w:color w:val="FF0000"/>
                <w:lang w:val="sv-SE" w:eastAsia="ja-JP"/>
              </w:rPr>
              <w:t>currently</w:t>
            </w:r>
            <w:proofErr w:type="spellEnd"/>
            <w:r w:rsidR="00122D5E">
              <w:rPr>
                <w:rFonts w:ascii="Arial" w:eastAsia="Yu Mincho" w:hAnsi="Arial" w:cs="Arial"/>
                <w:color w:val="FF0000"/>
                <w:lang w:val="sv-SE" w:eastAsia="ja-JP"/>
              </w:rPr>
              <w:t xml:space="preserve"> </w:t>
            </w:r>
            <w:proofErr w:type="spellStart"/>
            <w:r w:rsidR="00122D5E">
              <w:rPr>
                <w:rFonts w:ascii="Arial" w:eastAsia="Yu Mincho" w:hAnsi="Arial" w:cs="Arial"/>
                <w:color w:val="FF0000"/>
                <w:lang w:val="sv-SE" w:eastAsia="ja-JP"/>
              </w:rPr>
              <w:t>required</w:t>
            </w:r>
            <w:proofErr w:type="spellEnd"/>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E033EFF"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proofErr w:type="spellStart"/>
            <w:r w:rsidR="00B86387">
              <w:t>U</w:t>
            </w:r>
            <w:r w:rsidR="00C14A47">
              <w:t>e</w:t>
            </w:r>
            <w:r w:rsidR="00B86387">
              <w:t>s</w:t>
            </w:r>
            <w:proofErr w:type="spellEnd"/>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38D89877" w:rsidR="00103B8A" w:rsidRDefault="00103B8A" w:rsidP="00103B8A">
            <w:pPr>
              <w:rPr>
                <w:rFonts w:eastAsiaTheme="minorEastAsia"/>
                <w:lang w:eastAsia="zh-CN"/>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860B27">
              <w:rPr>
                <w:rFonts w:ascii="Arial" w:eastAsia="Calibri" w:hAnsi="Arial" w:cs="Arial"/>
                <w:color w:val="FF0000"/>
                <w:lang w:val="sv-SE"/>
              </w:rPr>
              <w:t xml:space="preserve">It is RAN1 </w:t>
            </w:r>
            <w:proofErr w:type="spellStart"/>
            <w:r w:rsidRPr="00860B27">
              <w:rPr>
                <w:rFonts w:ascii="Arial" w:eastAsia="Calibri" w:hAnsi="Arial" w:cs="Arial"/>
                <w:color w:val="FF0000"/>
                <w:lang w:val="sv-SE"/>
              </w:rPr>
              <w:t>understanding</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that</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existing</w:t>
            </w:r>
            <w:proofErr w:type="spellEnd"/>
            <w:r w:rsidRPr="00860B27">
              <w:rPr>
                <w:rFonts w:ascii="Arial" w:eastAsia="Calibri" w:hAnsi="Arial" w:cs="Arial"/>
                <w:color w:val="FF0000"/>
                <w:lang w:val="sv-SE"/>
              </w:rPr>
              <w:t xml:space="preserve"> Rel-15/16 BWP </w:t>
            </w:r>
            <w:proofErr w:type="spellStart"/>
            <w:r w:rsidRPr="00860B27">
              <w:rPr>
                <w:rFonts w:ascii="Arial" w:eastAsia="Calibri" w:hAnsi="Arial" w:cs="Arial"/>
                <w:color w:val="FF0000"/>
                <w:lang w:val="sv-SE"/>
              </w:rPr>
              <w:t>swtiching</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framework</w:t>
            </w:r>
            <w:proofErr w:type="spellEnd"/>
            <w:r w:rsidRPr="00860B27">
              <w:rPr>
                <w:rFonts w:ascii="Arial" w:eastAsia="Calibri" w:hAnsi="Arial" w:cs="Arial"/>
                <w:color w:val="FF0000"/>
                <w:lang w:val="sv-SE"/>
              </w:rPr>
              <w:t xml:space="preserve"> and </w:t>
            </w:r>
            <w:proofErr w:type="spellStart"/>
            <w:r w:rsidRPr="00860B27">
              <w:rPr>
                <w:rFonts w:ascii="Arial" w:eastAsia="Calibri" w:hAnsi="Arial" w:cs="Arial"/>
                <w:color w:val="FF0000"/>
                <w:lang w:val="sv-SE"/>
              </w:rPr>
              <w:t>related</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requirement</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can</w:t>
            </w:r>
            <w:proofErr w:type="spellEnd"/>
            <w:r w:rsidRPr="00860B27">
              <w:rPr>
                <w:rFonts w:ascii="Arial" w:eastAsia="Calibri" w:hAnsi="Arial" w:cs="Arial"/>
                <w:color w:val="FF0000"/>
                <w:lang w:val="sv-SE"/>
              </w:rPr>
              <w:t xml:space="preserve"> be </w:t>
            </w:r>
            <w:proofErr w:type="spellStart"/>
            <w:r w:rsidRPr="00860B27">
              <w:rPr>
                <w:rFonts w:ascii="Arial" w:eastAsia="Calibri" w:hAnsi="Arial" w:cs="Arial"/>
                <w:color w:val="FF0000"/>
                <w:lang w:val="sv-SE"/>
              </w:rPr>
              <w:t>reused</w:t>
            </w:r>
            <w:proofErr w:type="spellEnd"/>
            <w:r w:rsidRPr="00860B27">
              <w:rPr>
                <w:rFonts w:ascii="Arial" w:eastAsia="Calibri" w:hAnsi="Arial" w:cs="Arial"/>
                <w:color w:val="FF0000"/>
                <w:lang w:val="sv-SE"/>
              </w:rPr>
              <w:t xml:space="preserve"> for </w:t>
            </w:r>
            <w:proofErr w:type="spellStart"/>
            <w:r w:rsidRPr="00860B27">
              <w:rPr>
                <w:rFonts w:ascii="Arial" w:eastAsia="Calibri" w:hAnsi="Arial" w:cs="Arial"/>
                <w:color w:val="FF0000"/>
                <w:lang w:val="sv-SE"/>
              </w:rPr>
              <w:t>Redcap</w:t>
            </w:r>
            <w:proofErr w:type="spellEnd"/>
            <w:r w:rsidRPr="00860B27">
              <w:rPr>
                <w:rFonts w:ascii="Arial" w:eastAsia="Calibri" w:hAnsi="Arial" w:cs="Arial"/>
                <w:color w:val="FF0000"/>
                <w:lang w:val="sv-SE"/>
              </w:rPr>
              <w:t xml:space="preserve"> </w:t>
            </w:r>
            <w:proofErr w:type="spellStart"/>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proofErr w:type="spellEnd"/>
            <w:r w:rsidRPr="00860B27">
              <w:rPr>
                <w:rFonts w:ascii="Arial" w:eastAsia="Calibri" w:hAnsi="Arial" w:cs="Arial"/>
                <w:color w:val="FF0000"/>
                <w:lang w:val="sv-SE"/>
              </w:rPr>
              <w:t xml:space="preserve">. RAN1 </w:t>
            </w:r>
            <w:proofErr w:type="spellStart"/>
            <w:r w:rsidRPr="00860B27">
              <w:rPr>
                <w:rFonts w:ascii="Arial" w:eastAsia="Calibri" w:hAnsi="Arial" w:cs="Arial"/>
                <w:color w:val="FF0000"/>
                <w:lang w:val="sv-SE"/>
              </w:rPr>
              <w:t>would</w:t>
            </w:r>
            <w:proofErr w:type="spellEnd"/>
            <w:r w:rsidRPr="00860B27">
              <w:rPr>
                <w:rFonts w:ascii="Arial" w:eastAsia="Calibri" w:hAnsi="Arial" w:cs="Arial"/>
                <w:color w:val="FF0000"/>
                <w:lang w:val="sv-SE"/>
              </w:rPr>
              <w:t xml:space="preserve"> like to ask </w:t>
            </w:r>
            <w:proofErr w:type="spellStart"/>
            <w:r w:rsidRPr="00860B27">
              <w:rPr>
                <w:rFonts w:ascii="Arial" w:eastAsia="Calibri" w:hAnsi="Arial" w:cs="Arial"/>
                <w:color w:val="FF0000"/>
                <w:lang w:val="sv-SE"/>
              </w:rPr>
              <w:t>whether</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existing</w:t>
            </w:r>
            <w:proofErr w:type="spellEnd"/>
            <w:r w:rsidRPr="00860B27">
              <w:rPr>
                <w:rFonts w:ascii="Arial" w:eastAsia="Calibri" w:hAnsi="Arial" w:cs="Arial"/>
                <w:color w:val="FF0000"/>
                <w:lang w:val="sv-SE"/>
              </w:rPr>
              <w:t xml:space="preserve"> BWP </w:t>
            </w:r>
            <w:proofErr w:type="spellStart"/>
            <w:r w:rsidRPr="00860B27">
              <w:rPr>
                <w:rFonts w:ascii="Arial" w:eastAsia="Calibri" w:hAnsi="Arial" w:cs="Arial"/>
                <w:color w:val="FF0000"/>
                <w:lang w:val="sv-SE"/>
              </w:rPr>
              <w:t>switching</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time</w:t>
            </w:r>
            <w:proofErr w:type="spellEnd"/>
            <w:r w:rsidRPr="00860B27">
              <w:rPr>
                <w:rFonts w:ascii="Arial" w:eastAsia="Calibri" w:hAnsi="Arial" w:cs="Arial"/>
                <w:color w:val="FF0000"/>
                <w:lang w:val="sv-SE"/>
              </w:rPr>
              <w:t xml:space="preserve"> for non-RedCap </w:t>
            </w:r>
            <w:proofErr w:type="spellStart"/>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proofErr w:type="spellEnd"/>
            <w:r w:rsidRPr="00860B27">
              <w:rPr>
                <w:rFonts w:ascii="Arial" w:eastAsia="Calibri" w:hAnsi="Arial" w:cs="Arial"/>
                <w:color w:val="FF0000"/>
                <w:lang w:val="sv-SE"/>
              </w:rPr>
              <w:t xml:space="preserve"> is </w:t>
            </w:r>
            <w:proofErr w:type="spellStart"/>
            <w:r w:rsidRPr="00860B27">
              <w:rPr>
                <w:rFonts w:ascii="Arial" w:eastAsia="Calibri" w:hAnsi="Arial" w:cs="Arial"/>
                <w:color w:val="FF0000"/>
                <w:lang w:val="sv-SE"/>
              </w:rPr>
              <w:t>sufficient</w:t>
            </w:r>
            <w:proofErr w:type="spellEnd"/>
            <w:r w:rsidRPr="00860B27">
              <w:rPr>
                <w:rFonts w:ascii="Arial" w:eastAsia="Calibri" w:hAnsi="Arial" w:cs="Arial"/>
                <w:color w:val="FF0000"/>
                <w:lang w:val="sv-SE"/>
              </w:rPr>
              <w:t xml:space="preserve"> for RedCap </w:t>
            </w:r>
            <w:proofErr w:type="spellStart"/>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proofErr w:type="spellEnd"/>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5ECEE252"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 xml:space="preserve">It is RAN1 </w:t>
            </w:r>
            <w:proofErr w:type="spellStart"/>
            <w:r w:rsidRPr="00764C20">
              <w:rPr>
                <w:rFonts w:ascii="Times" w:eastAsia="Calibri" w:hAnsi="Times" w:cs="Times"/>
                <w:color w:val="FF0000"/>
                <w:lang w:val="sv-SE"/>
              </w:rPr>
              <w:t>understanding</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that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existing</w:t>
            </w:r>
            <w:proofErr w:type="spellEnd"/>
            <w:r w:rsidRPr="00764C20">
              <w:rPr>
                <w:rFonts w:ascii="Times" w:eastAsia="Calibri" w:hAnsi="Times" w:cs="Times"/>
                <w:color w:val="FF0000"/>
                <w:lang w:val="sv-SE"/>
              </w:rPr>
              <w:t xml:space="preserve"> Rel-15/16 BWP </w:t>
            </w:r>
            <w:proofErr w:type="spellStart"/>
            <w:r w:rsidRPr="00764C20">
              <w:rPr>
                <w:rFonts w:ascii="Times" w:eastAsia="Calibri" w:hAnsi="Times" w:cs="Times"/>
                <w:color w:val="FF0000"/>
                <w:lang w:val="sv-SE"/>
              </w:rPr>
              <w:t>swi</w:t>
            </w:r>
            <w:r>
              <w:rPr>
                <w:rFonts w:ascii="Times" w:eastAsia="Calibri" w:hAnsi="Times" w:cs="Times"/>
                <w:color w:val="FF0000"/>
                <w:lang w:val="sv-SE"/>
              </w:rPr>
              <w:t>t</w:t>
            </w:r>
            <w:r w:rsidRPr="00764C20">
              <w:rPr>
                <w:rFonts w:ascii="Times" w:eastAsia="Calibri" w:hAnsi="Times" w:cs="Times"/>
                <w:color w:val="FF0000"/>
                <w:lang w:val="sv-SE"/>
              </w:rPr>
              <w:t>ching</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framework</w:t>
            </w:r>
            <w:proofErr w:type="spellEnd"/>
            <w:r w:rsidRPr="00764C20">
              <w:rPr>
                <w:rFonts w:ascii="Times" w:eastAsia="Calibri" w:hAnsi="Times" w:cs="Times"/>
                <w:color w:val="FF0000"/>
                <w:lang w:val="sv-SE"/>
              </w:rPr>
              <w:t xml:space="preserve"> and </w:t>
            </w:r>
            <w:proofErr w:type="spellStart"/>
            <w:r w:rsidRPr="00764C20">
              <w:rPr>
                <w:rFonts w:ascii="Times" w:eastAsia="Calibri" w:hAnsi="Times" w:cs="Times"/>
                <w:color w:val="FF0000"/>
                <w:lang w:val="sv-SE"/>
              </w:rPr>
              <w:t>related</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requirement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can</w:t>
            </w:r>
            <w:proofErr w:type="spellEnd"/>
            <w:r w:rsidRPr="00764C20">
              <w:rPr>
                <w:rFonts w:ascii="Times" w:eastAsia="Calibri" w:hAnsi="Times" w:cs="Times"/>
                <w:color w:val="FF0000"/>
                <w:lang w:val="sv-SE"/>
              </w:rPr>
              <w:t xml:space="preserve"> be </w:t>
            </w:r>
            <w:proofErr w:type="spellStart"/>
            <w:r w:rsidRPr="00764C20">
              <w:rPr>
                <w:rFonts w:ascii="Times" w:eastAsia="Calibri" w:hAnsi="Times" w:cs="Times"/>
                <w:color w:val="FF0000"/>
                <w:lang w:val="sv-SE"/>
              </w:rPr>
              <w:t>reused</w:t>
            </w:r>
            <w:proofErr w:type="spellEnd"/>
            <w:r w:rsidRPr="00764C20">
              <w:rPr>
                <w:rFonts w:ascii="Times" w:eastAsia="Calibri" w:hAnsi="Times" w:cs="Times"/>
                <w:color w:val="FF0000"/>
                <w:lang w:val="sv-SE"/>
              </w:rPr>
              <w:t xml:space="preserve"> for </w:t>
            </w:r>
            <w:r w:rsidRPr="00764C20">
              <w:rPr>
                <w:rFonts w:ascii="Times" w:eastAsia="Calibri" w:hAnsi="Times" w:cs="Times"/>
                <w:color w:val="5B9BD5" w:themeColor="accent5"/>
                <w:lang w:val="sv-SE"/>
              </w:rPr>
              <w:t xml:space="preserve">RedCap </w:t>
            </w:r>
            <w:proofErr w:type="spellStart"/>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proofErr w:type="spellEnd"/>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 xml:space="preserve">at </w:t>
            </w:r>
            <w:proofErr w:type="spellStart"/>
            <w:r w:rsidRPr="00764C20">
              <w:rPr>
                <w:rFonts w:ascii="Times" w:eastAsia="Calibri" w:hAnsi="Times" w:cs="Times"/>
                <w:color w:val="5B9BD5" w:themeColor="accent5"/>
                <w:lang w:val="sv-SE"/>
              </w:rPr>
              <w:t>least</w:t>
            </w:r>
            <w:proofErr w:type="spellEnd"/>
            <w:r w:rsidRPr="00764C20">
              <w:rPr>
                <w:rFonts w:ascii="Times" w:eastAsia="Calibri" w:hAnsi="Times" w:cs="Times"/>
                <w:color w:val="5B9BD5" w:themeColor="accent5"/>
                <w:lang w:val="sv-SE"/>
              </w:rPr>
              <w:t xml:space="preserve"> for </w:t>
            </w:r>
            <w:proofErr w:type="spellStart"/>
            <w:r w:rsidRPr="00764C20">
              <w:rPr>
                <w:rFonts w:ascii="Times" w:eastAsia="Calibri" w:hAnsi="Times" w:cs="Times"/>
                <w:color w:val="5B9BD5" w:themeColor="accent5"/>
                <w:lang w:val="sv-SE"/>
              </w:rPr>
              <w:t>some</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cases</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e.g</w:t>
            </w:r>
            <w:proofErr w:type="spellEnd"/>
            <w:r w:rsidRPr="00764C20">
              <w:rPr>
                <w:rFonts w:ascii="Times" w:eastAsia="Calibri" w:hAnsi="Times" w:cs="Times"/>
                <w:color w:val="5B9BD5" w:themeColor="accent5"/>
                <w:lang w:val="sv-SE"/>
              </w:rPr>
              <w:t xml:space="preserve">. the UE supports </w:t>
            </w:r>
            <w:proofErr w:type="spellStart"/>
            <w:r w:rsidRPr="00764C20">
              <w:rPr>
                <w:rFonts w:ascii="Times" w:eastAsia="Calibri" w:hAnsi="Times" w:cs="Times"/>
                <w:color w:val="5B9BD5" w:themeColor="accent5"/>
                <w:lang w:val="sv-SE"/>
              </w:rPr>
              <w:t>two</w:t>
            </w:r>
            <w:proofErr w:type="spellEnd"/>
            <w:r w:rsidRPr="00764C20">
              <w:rPr>
                <w:rFonts w:ascii="Times" w:eastAsia="Calibri" w:hAnsi="Times" w:cs="Times"/>
                <w:color w:val="5B9BD5" w:themeColor="accent5"/>
                <w:lang w:val="sv-SE"/>
              </w:rPr>
              <w:t xml:space="preserve"> BWPs and the center </w:t>
            </w:r>
            <w:proofErr w:type="spellStart"/>
            <w:r w:rsidRPr="00764C20">
              <w:rPr>
                <w:rFonts w:ascii="Times" w:eastAsia="Calibri" w:hAnsi="Times" w:cs="Times"/>
                <w:color w:val="5B9BD5" w:themeColor="accent5"/>
                <w:lang w:val="sv-SE"/>
              </w:rPr>
              <w:t>frequency</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change</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among</w:t>
            </w:r>
            <w:proofErr w:type="spellEnd"/>
            <w:r w:rsidRPr="00764C20">
              <w:rPr>
                <w:rFonts w:ascii="Times" w:eastAsia="Calibri" w:hAnsi="Times" w:cs="Times"/>
                <w:color w:val="5B9BD5" w:themeColor="accent5"/>
                <w:lang w:val="sv-SE"/>
              </w:rPr>
              <w:t xml:space="preserve"> the </w:t>
            </w:r>
            <w:proofErr w:type="spellStart"/>
            <w:r w:rsidRPr="00764C20">
              <w:rPr>
                <w:rFonts w:ascii="Times" w:eastAsia="Calibri" w:hAnsi="Times" w:cs="Times"/>
                <w:color w:val="5B9BD5" w:themeColor="accent5"/>
                <w:lang w:val="sv-SE"/>
              </w:rPr>
              <w:t>two</w:t>
            </w:r>
            <w:proofErr w:type="spellEnd"/>
            <w:r w:rsidRPr="00764C20">
              <w:rPr>
                <w:rFonts w:ascii="Times" w:eastAsia="Calibri" w:hAnsi="Times" w:cs="Times"/>
                <w:color w:val="5B9BD5" w:themeColor="accent5"/>
                <w:lang w:val="sv-SE"/>
              </w:rPr>
              <w:t xml:space="preserve"> BWPs</w:t>
            </w:r>
            <w:r w:rsidRPr="00764C20">
              <w:rPr>
                <w:rFonts w:ascii="Times" w:eastAsia="Calibri" w:hAnsi="Times" w:cs="Times"/>
                <w:strike/>
                <w:color w:val="5B9BD5" w:themeColor="accent5"/>
                <w:lang w:val="sv-SE"/>
              </w:rPr>
              <w:t xml:space="preserve"> is </w:t>
            </w:r>
            <w:proofErr w:type="spellStart"/>
            <w:r w:rsidRPr="00764C20">
              <w:rPr>
                <w:rFonts w:ascii="Times" w:eastAsia="Calibri" w:hAnsi="Times" w:cs="Times"/>
                <w:strike/>
                <w:color w:val="5B9BD5" w:themeColor="accent5"/>
                <w:lang w:val="sv-SE"/>
              </w:rPr>
              <w:t>within</w:t>
            </w:r>
            <w:proofErr w:type="spellEnd"/>
            <w:r w:rsidRPr="00764C20">
              <w:rPr>
                <w:rFonts w:ascii="Times" w:eastAsia="Calibri" w:hAnsi="Times" w:cs="Times"/>
                <w:strike/>
                <w:color w:val="5B9BD5" w:themeColor="accent5"/>
                <w:lang w:val="sv-SE"/>
              </w:rPr>
              <w:t xml:space="preserve"> UE max </w:t>
            </w:r>
            <w:proofErr w:type="spellStart"/>
            <w:r w:rsidRPr="00764C20">
              <w:rPr>
                <w:rFonts w:ascii="Times" w:eastAsia="Calibri" w:hAnsi="Times" w:cs="Times"/>
                <w:strike/>
                <w:color w:val="5B9BD5" w:themeColor="accent5"/>
                <w:lang w:val="sv-SE"/>
              </w:rPr>
              <w:t>bandwitdth</w:t>
            </w:r>
            <w:proofErr w:type="spellEnd"/>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w:t>
            </w:r>
            <w:proofErr w:type="spellStart"/>
            <w:r w:rsidRPr="00764C20">
              <w:rPr>
                <w:rFonts w:ascii="Times" w:eastAsia="Calibri" w:hAnsi="Times" w:cs="Times"/>
                <w:color w:val="70AD47" w:themeColor="accent6"/>
                <w:lang w:val="sv-SE"/>
              </w:rPr>
              <w:t>these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cases</w:t>
            </w:r>
            <w:proofErr w:type="spellEnd"/>
            <w:r w:rsidRPr="00764C20">
              <w:rPr>
                <w:rFonts w:ascii="Times" w:eastAsia="Calibri" w:hAnsi="Times" w:cs="Times"/>
                <w:color w:val="70AD47" w:themeColor="accent6"/>
                <w:lang w:val="sv-SE"/>
              </w:rPr>
              <w:t xml:space="preserve">, RAN1 </w:t>
            </w:r>
            <w:proofErr w:type="spellStart"/>
            <w:r w:rsidRPr="00764C20">
              <w:rPr>
                <w:rFonts w:ascii="Times" w:eastAsia="Calibri" w:hAnsi="Times" w:cs="Times"/>
                <w:color w:val="70AD47" w:themeColor="accent6"/>
                <w:lang w:val="sv-SE"/>
              </w:rPr>
              <w:t>would</w:t>
            </w:r>
            <w:proofErr w:type="spellEnd"/>
            <w:r w:rsidRPr="00764C20">
              <w:rPr>
                <w:rFonts w:ascii="Times" w:eastAsia="Calibri" w:hAnsi="Times" w:cs="Times"/>
                <w:color w:val="70AD47" w:themeColor="accent6"/>
                <w:lang w:val="sv-SE"/>
              </w:rPr>
              <w:t xml:space="preserve"> like RAN4 to </w:t>
            </w:r>
            <w:proofErr w:type="spellStart"/>
            <w:r w:rsidRPr="00764C20">
              <w:rPr>
                <w:rFonts w:ascii="Times" w:eastAsia="Calibri" w:hAnsi="Times" w:cs="Times"/>
                <w:color w:val="70AD47" w:themeColor="accent6"/>
                <w:lang w:val="sv-SE"/>
              </w:rPr>
              <w:t>confirm</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whether</w:t>
            </w:r>
            <w:proofErr w:type="spellEnd"/>
            <w:r w:rsidRPr="00764C20">
              <w:rPr>
                <w:rFonts w:ascii="Times" w:eastAsia="Calibri" w:hAnsi="Times" w:cs="Times"/>
                <w:color w:val="70AD47" w:themeColor="accent6"/>
                <w:lang w:val="sv-SE"/>
              </w:rPr>
              <w:t xml:space="preserve"> it is </w:t>
            </w:r>
            <w:proofErr w:type="spellStart"/>
            <w:r w:rsidRPr="00764C20">
              <w:rPr>
                <w:rFonts w:ascii="Times" w:eastAsia="Calibri" w:hAnsi="Times" w:cs="Times"/>
                <w:color w:val="70AD47" w:themeColor="accent6"/>
                <w:lang w:val="sv-SE"/>
              </w:rPr>
              <w:t>feasible</w:t>
            </w:r>
            <w:proofErr w:type="spellEnd"/>
            <w:r w:rsidRPr="00764C20">
              <w:rPr>
                <w:rFonts w:ascii="Times" w:eastAsia="Calibri" w:hAnsi="Times" w:cs="Times"/>
                <w:color w:val="70AD47" w:themeColor="accent6"/>
                <w:lang w:val="sv-SE"/>
              </w:rPr>
              <w:t xml:space="preserve"> to </w:t>
            </w:r>
            <w:proofErr w:type="spellStart"/>
            <w:r w:rsidRPr="00764C20">
              <w:rPr>
                <w:rFonts w:ascii="Times" w:eastAsia="Calibri" w:hAnsi="Times" w:cs="Times"/>
                <w:color w:val="70AD47" w:themeColor="accent6"/>
                <w:lang w:val="sv-SE"/>
              </w:rPr>
              <w:t>maintain</w:t>
            </w:r>
            <w:proofErr w:type="spellEnd"/>
            <w:r w:rsidRPr="00764C20">
              <w:rPr>
                <w:rFonts w:ascii="Times" w:eastAsia="Calibri" w:hAnsi="Times" w:cs="Times"/>
                <w:color w:val="70AD47" w:themeColor="accent6"/>
                <w:lang w:val="sv-SE"/>
              </w:rPr>
              <w:t xml:space="preserve"> the same BWP </w:t>
            </w:r>
            <w:proofErr w:type="spellStart"/>
            <w:r w:rsidRPr="00764C20">
              <w:rPr>
                <w:rFonts w:ascii="Times" w:eastAsia="Calibri" w:hAnsi="Times" w:cs="Times"/>
                <w:color w:val="70AD47" w:themeColor="accent6"/>
                <w:lang w:val="sv-SE"/>
              </w:rPr>
              <w:t>switching</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delays</w:t>
            </w:r>
            <w:proofErr w:type="spellEnd"/>
            <w:r w:rsidRPr="00764C20">
              <w:rPr>
                <w:rFonts w:ascii="Times" w:eastAsia="Calibri" w:hAnsi="Times" w:cs="Times"/>
                <w:color w:val="70AD47" w:themeColor="accent6"/>
                <w:lang w:val="sv-SE"/>
              </w:rPr>
              <w:t xml:space="preserve"> for RedCap </w:t>
            </w:r>
            <w:proofErr w:type="spellStart"/>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proofErr w:type="spellEnd"/>
            <w:r w:rsidRPr="00764C20">
              <w:rPr>
                <w:rFonts w:ascii="Times" w:eastAsia="Calibri" w:hAnsi="Times" w:cs="Times"/>
                <w:color w:val="70AD47" w:themeColor="accent6"/>
                <w:lang w:val="sv-SE"/>
              </w:rPr>
              <w:t xml:space="preserve"> as </w:t>
            </w:r>
            <w:proofErr w:type="spellStart"/>
            <w:r w:rsidRPr="00764C20">
              <w:rPr>
                <w:rFonts w:ascii="Times" w:eastAsia="Calibri" w:hAnsi="Times" w:cs="Times"/>
                <w:color w:val="70AD47" w:themeColor="accent6"/>
                <w:lang w:val="sv-SE"/>
              </w:rPr>
              <w:t>currently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specified</w:t>
            </w:r>
            <w:proofErr w:type="spellEnd"/>
            <w:r w:rsidRPr="00764C20">
              <w:rPr>
                <w:rFonts w:ascii="Times" w:eastAsia="Calibri" w:hAnsi="Times" w:cs="Times"/>
                <w:color w:val="70AD47" w:themeColor="accent6"/>
                <w:lang w:val="sv-SE"/>
              </w:rPr>
              <w:t xml:space="preserve"> for non-RedCap </w:t>
            </w:r>
            <w:proofErr w:type="spellStart"/>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proofErr w:type="spellEnd"/>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 xml:space="preserve">The </w:t>
            </w:r>
            <w:proofErr w:type="spellStart"/>
            <w:r>
              <w:rPr>
                <w:lang w:val="sv-SE"/>
              </w:rPr>
              <w:t>other</w:t>
            </w:r>
            <w:proofErr w:type="spellEnd"/>
            <w:r>
              <w:rPr>
                <w:lang w:val="sv-SE"/>
              </w:rPr>
              <w:t xml:space="preserve"> part is OK, </w:t>
            </w:r>
            <w:proofErr w:type="spellStart"/>
            <w:r>
              <w:rPr>
                <w:lang w:val="sv-SE"/>
              </w:rPr>
              <w:t>except</w:t>
            </w:r>
            <w:proofErr w:type="spellEnd"/>
            <w:r>
              <w:rPr>
                <w:lang w:val="sv-SE"/>
              </w:rPr>
              <w:t xml:space="preserve"> </w:t>
            </w:r>
            <w:proofErr w:type="spellStart"/>
            <w:r>
              <w:rPr>
                <w:lang w:val="sv-SE"/>
              </w:rPr>
              <w:t>why</w:t>
            </w:r>
            <w:proofErr w:type="spellEnd"/>
            <w:r>
              <w:rPr>
                <w:lang w:val="sv-SE"/>
              </w:rPr>
              <w:t xml:space="preserve"> </w:t>
            </w:r>
            <w:proofErr w:type="spellStart"/>
            <w:r>
              <w:rPr>
                <w:lang w:val="sv-SE"/>
              </w:rPr>
              <w:t>should</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preclude</w:t>
            </w:r>
            <w:proofErr w:type="spellEnd"/>
            <w:r>
              <w:rPr>
                <w:lang w:val="sv-SE"/>
              </w:rPr>
              <w:t xml:space="preserve"> R15/R16 BWP </w:t>
            </w:r>
            <w:proofErr w:type="spellStart"/>
            <w:r>
              <w:rPr>
                <w:lang w:val="sv-SE"/>
              </w:rPr>
              <w:t>switching</w:t>
            </w:r>
            <w:proofErr w:type="spellEnd"/>
            <w:r>
              <w:rPr>
                <w:lang w:val="sv-SE"/>
              </w:rPr>
              <w:t xml:space="preserve"> for </w:t>
            </w:r>
            <w:proofErr w:type="spellStart"/>
            <w:r>
              <w:rPr>
                <w:lang w:val="sv-SE"/>
              </w:rPr>
              <w:t>that</w:t>
            </w:r>
            <w:proofErr w:type="spellEnd"/>
            <w:r>
              <w:rPr>
                <w:lang w:val="sv-SE"/>
              </w:rPr>
              <w:t xml:space="preserve"> </w:t>
            </w:r>
            <w:proofErr w:type="spellStart"/>
            <w:r>
              <w:rPr>
                <w:lang w:val="sv-SE"/>
              </w:rPr>
              <w:t>case</w:t>
            </w:r>
            <w:proofErr w:type="spellEnd"/>
            <w:r>
              <w:rPr>
                <w:lang w:val="sv-SE"/>
              </w:rPr>
              <w:t xml:space="preserve">, </w:t>
            </w:r>
            <w:proofErr w:type="spellStart"/>
            <w:r>
              <w:rPr>
                <w:lang w:val="sv-SE"/>
              </w:rPr>
              <w:t>scheduling</w:t>
            </w:r>
            <w:proofErr w:type="spellEnd"/>
            <w:r>
              <w:rPr>
                <w:lang w:val="sv-SE"/>
              </w:rPr>
              <w:t xml:space="preserve"> DCI </w:t>
            </w:r>
            <w:proofErr w:type="spellStart"/>
            <w:r>
              <w:rPr>
                <w:lang w:val="sv-SE"/>
              </w:rPr>
              <w:t>should</w:t>
            </w:r>
            <w:proofErr w:type="spellEnd"/>
            <w:r>
              <w:rPr>
                <w:lang w:val="sv-SE"/>
              </w:rPr>
              <w:t xml:space="preserve"> be </w:t>
            </w:r>
            <w:proofErr w:type="spellStart"/>
            <w:r>
              <w:rPr>
                <w:lang w:val="sv-SE"/>
              </w:rPr>
              <w:t>covered</w:t>
            </w:r>
            <w:proofErr w:type="spellEnd"/>
            <w:r>
              <w:rPr>
                <w:lang w:val="sv-SE"/>
              </w:rPr>
              <w:t xml:space="preserve"> as </w:t>
            </w:r>
            <w:proofErr w:type="spellStart"/>
            <w:r>
              <w:rPr>
                <w:lang w:val="sv-SE"/>
              </w:rPr>
              <w:t>well</w:t>
            </w:r>
            <w:proofErr w:type="spellEnd"/>
            <w:r>
              <w:rPr>
                <w:lang w:val="sv-SE"/>
              </w:rPr>
              <w:t>.</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proofErr w:type="spellStart"/>
      <w:r>
        <w:rPr>
          <w:rFonts w:ascii="Times" w:hAnsi="Times"/>
          <w:szCs w:val="24"/>
          <w:lang w:val="sv-SE"/>
        </w:rPr>
        <w:t>Based</w:t>
      </w:r>
      <w:proofErr w:type="spellEnd"/>
      <w:r>
        <w:rPr>
          <w:rFonts w:ascii="Times" w:hAnsi="Times"/>
          <w:szCs w:val="24"/>
          <w:lang w:val="sv-SE"/>
        </w:rPr>
        <w:t xml:space="preserve"> on the </w:t>
      </w:r>
      <w:proofErr w:type="spellStart"/>
      <w:r>
        <w:rPr>
          <w:rFonts w:ascii="Times" w:hAnsi="Times"/>
          <w:szCs w:val="24"/>
          <w:lang w:val="sv-SE"/>
        </w:rPr>
        <w:t>received</w:t>
      </w:r>
      <w:proofErr w:type="spellEnd"/>
      <w:r>
        <w:rPr>
          <w:rFonts w:ascii="Times" w:hAnsi="Times"/>
          <w:szCs w:val="24"/>
          <w:lang w:val="sv-SE"/>
        </w:rPr>
        <w:t xml:space="preserve"> </w:t>
      </w:r>
      <w:proofErr w:type="spellStart"/>
      <w:r>
        <w:rPr>
          <w:rFonts w:ascii="Times" w:hAnsi="Times"/>
          <w:szCs w:val="24"/>
          <w:lang w:val="sv-SE"/>
        </w:rPr>
        <w:t>responses</w:t>
      </w:r>
      <w:proofErr w:type="spellEnd"/>
      <w:r>
        <w:rPr>
          <w:rFonts w:ascii="Times" w:hAnsi="Times"/>
          <w:szCs w:val="24"/>
          <w:lang w:val="sv-SE"/>
        </w:rPr>
        <w:t xml:space="preserve"> to </w:t>
      </w:r>
      <w:proofErr w:type="spellStart"/>
      <w:r w:rsidR="00F118C1">
        <w:rPr>
          <w:rFonts w:ascii="Times" w:hAnsi="Times"/>
          <w:szCs w:val="24"/>
          <w:lang w:val="sv-SE"/>
        </w:rPr>
        <w:t>Proposal</w:t>
      </w:r>
      <w:proofErr w:type="spellEnd"/>
      <w:r w:rsidR="00F118C1">
        <w:rPr>
          <w:rFonts w:ascii="Times" w:hAnsi="Times"/>
          <w:szCs w:val="24"/>
          <w:lang w:val="sv-SE"/>
        </w:rPr>
        <w:t xml:space="preserve"> 5-2</w:t>
      </w:r>
      <w:r>
        <w:rPr>
          <w:rFonts w:ascii="Times" w:hAnsi="Times"/>
          <w:szCs w:val="24"/>
          <w:lang w:val="sv-SE"/>
        </w:rPr>
        <w:t xml:space="preserve"> </w:t>
      </w:r>
      <w:proofErr w:type="spellStart"/>
      <w:r>
        <w:rPr>
          <w:rFonts w:ascii="Times" w:hAnsi="Times"/>
          <w:szCs w:val="24"/>
          <w:lang w:val="sv-SE"/>
        </w:rPr>
        <w:t>above</w:t>
      </w:r>
      <w:proofErr w:type="spellEnd"/>
      <w:r>
        <w:rPr>
          <w:rFonts w:ascii="Times" w:hAnsi="Times"/>
          <w:szCs w:val="24"/>
          <w:lang w:val="sv-SE"/>
        </w:rPr>
        <w:t xml:space="preserve">, the </w:t>
      </w:r>
      <w:proofErr w:type="spellStart"/>
      <w:r>
        <w:rPr>
          <w:rFonts w:ascii="Times" w:hAnsi="Times"/>
          <w:szCs w:val="24"/>
          <w:lang w:val="sv-SE"/>
        </w:rPr>
        <w:t>following</w:t>
      </w:r>
      <w:proofErr w:type="spellEnd"/>
      <w:r>
        <w:rPr>
          <w:rFonts w:ascii="Times" w:hAnsi="Times"/>
          <w:szCs w:val="24"/>
          <w:lang w:val="sv-SE"/>
        </w:rPr>
        <w:t xml:space="preserve"> </w:t>
      </w:r>
      <w:proofErr w:type="spellStart"/>
      <w:r w:rsidRPr="00265A7D">
        <w:rPr>
          <w:rFonts w:ascii="Times" w:hAnsi="Times"/>
          <w:color w:val="FF0000"/>
          <w:szCs w:val="24"/>
          <w:lang w:val="sv-SE"/>
        </w:rPr>
        <w:t>updated</w:t>
      </w:r>
      <w:proofErr w:type="spellEnd"/>
      <w:r w:rsidRPr="00265A7D">
        <w:rPr>
          <w:rFonts w:ascii="Times" w:hAnsi="Times"/>
          <w:color w:val="FF0000"/>
          <w:szCs w:val="24"/>
          <w:lang w:val="sv-SE"/>
        </w:rPr>
        <w:t xml:space="preserve"> </w:t>
      </w:r>
      <w:r>
        <w:rPr>
          <w:rFonts w:ascii="Times" w:hAnsi="Times"/>
          <w:szCs w:val="24"/>
          <w:lang w:val="sv-SE"/>
        </w:rPr>
        <w:t xml:space="preserve">draft LS text </w:t>
      </w:r>
      <w:proofErr w:type="spellStart"/>
      <w:r>
        <w:rPr>
          <w:rFonts w:ascii="Times" w:hAnsi="Times"/>
          <w:szCs w:val="24"/>
          <w:lang w:val="sv-SE"/>
        </w:rPr>
        <w:t>can</w:t>
      </w:r>
      <w:proofErr w:type="spellEnd"/>
      <w:r>
        <w:rPr>
          <w:rFonts w:ascii="Times" w:hAnsi="Times"/>
          <w:szCs w:val="24"/>
          <w:lang w:val="sv-SE"/>
        </w:rPr>
        <w:t xml:space="preserve"> be </w:t>
      </w:r>
      <w:proofErr w:type="spellStart"/>
      <w:r>
        <w:rPr>
          <w:rFonts w:ascii="Times" w:hAnsi="Times"/>
          <w:szCs w:val="24"/>
          <w:lang w:val="sv-SE"/>
        </w:rPr>
        <w:t>considered</w:t>
      </w:r>
      <w:proofErr w:type="spellEnd"/>
      <w:r>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639DC6D2" w14:textId="47C4270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w:t>
            </w:r>
            <w:proofErr w:type="spellStart"/>
            <w:r w:rsidRPr="003332FB">
              <w:rPr>
                <w:rFonts w:ascii="Arial" w:eastAsia="Calibri" w:hAnsi="Arial" w:cs="Arial"/>
                <w:lang w:val="sv-SE"/>
              </w:rPr>
              <w:t>discussed</w:t>
            </w:r>
            <w:proofErr w:type="spellEnd"/>
            <w:r w:rsidRPr="003332FB">
              <w:rPr>
                <w:rFonts w:ascii="Arial" w:eastAsia="Calibri" w:hAnsi="Arial" w:cs="Arial"/>
                <w:lang w:val="sv-SE"/>
              </w:rPr>
              <w:t xml:space="preserve"> the RedCap WI </w:t>
            </w:r>
            <w:proofErr w:type="spellStart"/>
            <w:r w:rsidRPr="003332FB">
              <w:rPr>
                <w:rFonts w:ascii="Arial" w:eastAsia="Calibri" w:hAnsi="Arial" w:cs="Arial"/>
                <w:lang w:val="sv-SE"/>
              </w:rPr>
              <w:t>objective</w:t>
            </w:r>
            <w:proofErr w:type="spellEnd"/>
            <w:r w:rsidRPr="003332FB">
              <w:rPr>
                <w:rFonts w:ascii="Arial" w:eastAsia="Calibri" w:hAnsi="Arial" w:cs="Arial"/>
                <w:lang w:val="sv-SE"/>
              </w:rPr>
              <w:t xml:space="preserve"> on “</w:t>
            </w:r>
            <w:proofErr w:type="spellStart"/>
            <w:r w:rsidRPr="003332FB">
              <w:rPr>
                <w:rFonts w:ascii="Arial" w:eastAsia="Calibri" w:hAnsi="Arial" w:cs="Arial"/>
                <w:lang w:val="sv-SE"/>
              </w:rPr>
              <w:t>Reduced</w:t>
            </w:r>
            <w:proofErr w:type="spellEnd"/>
            <w:r w:rsidRPr="003332FB">
              <w:rPr>
                <w:rFonts w:ascii="Arial" w:eastAsia="Calibri" w:hAnsi="Arial" w:cs="Arial"/>
                <w:lang w:val="sv-SE"/>
              </w:rPr>
              <w:t xml:space="preserve"> maximum UE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It is RAN1’s </w:t>
            </w:r>
            <w:proofErr w:type="spellStart"/>
            <w:r w:rsidRPr="003332FB">
              <w:rPr>
                <w:rFonts w:ascii="Arial" w:eastAsia="Calibri" w:hAnsi="Arial" w:cs="Arial"/>
                <w:lang w:val="sv-SE"/>
              </w:rPr>
              <w:t>understanding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existing</w:t>
            </w:r>
            <w:proofErr w:type="spellEnd"/>
            <w:r w:rsidRPr="003332FB">
              <w:rPr>
                <w:rFonts w:ascii="Arial" w:eastAsia="Calibri" w:hAnsi="Arial" w:cs="Arial"/>
                <w:lang w:val="sv-SE"/>
              </w:rPr>
              <w:t xml:space="preserve"> Rel-15/16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framework</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related</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requirements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w:t>
            </w:r>
            <w:proofErr w:type="spellStart"/>
            <w:r w:rsidRPr="003332FB">
              <w:rPr>
                <w:rFonts w:ascii="Arial" w:eastAsia="Calibri" w:hAnsi="Arial" w:cs="Arial"/>
                <w:lang w:val="sv-SE"/>
              </w:rPr>
              <w:t>reused</w:t>
            </w:r>
            <w:proofErr w:type="spellEnd"/>
            <w:r w:rsidRPr="003332FB">
              <w:rPr>
                <w:rFonts w:ascii="Arial" w:eastAsia="Calibri" w:hAnsi="Arial" w:cs="Arial"/>
                <w:lang w:val="sv-SE"/>
              </w:rPr>
              <w:t xml:space="preserve"> for 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7462A0">
              <w:rPr>
                <w:rFonts w:ascii="Arial" w:eastAsia="Calibri" w:hAnsi="Arial" w:cs="Arial"/>
                <w:strike/>
                <w:color w:val="FF0000"/>
                <w:lang w:val="sv-SE"/>
              </w:rPr>
              <w:t xml:space="preserve"> at </w:t>
            </w:r>
            <w:proofErr w:type="spellStart"/>
            <w:r w:rsidRPr="007462A0">
              <w:rPr>
                <w:rFonts w:ascii="Arial" w:eastAsia="Calibri" w:hAnsi="Arial" w:cs="Arial"/>
                <w:strike/>
                <w:color w:val="FF0000"/>
                <w:lang w:val="sv-SE"/>
              </w:rPr>
              <w:t>least</w:t>
            </w:r>
            <w:proofErr w:type="spellEnd"/>
            <w:r w:rsidRPr="007462A0">
              <w:rPr>
                <w:rFonts w:ascii="Arial" w:eastAsia="Calibri" w:hAnsi="Arial" w:cs="Arial"/>
                <w:strike/>
                <w:color w:val="FF0000"/>
                <w:lang w:val="sv-SE"/>
              </w:rPr>
              <w:t xml:space="preserve"> for </w:t>
            </w:r>
            <w:proofErr w:type="spellStart"/>
            <w:r w:rsidRPr="007462A0">
              <w:rPr>
                <w:rFonts w:ascii="Arial" w:eastAsia="Calibri" w:hAnsi="Arial" w:cs="Arial"/>
                <w:strike/>
                <w:color w:val="FF0000"/>
                <w:lang w:val="sv-SE"/>
              </w:rPr>
              <w:t>some</w:t>
            </w:r>
            <w:proofErr w:type="spellEnd"/>
            <w:r w:rsidRPr="007462A0">
              <w:rPr>
                <w:rFonts w:ascii="Arial" w:eastAsia="Calibri" w:hAnsi="Arial" w:cs="Arial"/>
                <w:strike/>
                <w:color w:val="FF0000"/>
                <w:lang w:val="sv-SE"/>
              </w:rPr>
              <w:t xml:space="preserve"> </w:t>
            </w:r>
            <w:proofErr w:type="spellStart"/>
            <w:r w:rsidRPr="007462A0">
              <w:rPr>
                <w:rFonts w:ascii="Arial" w:eastAsia="Calibri" w:hAnsi="Arial" w:cs="Arial"/>
                <w:strike/>
                <w:color w:val="FF0000"/>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e.g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UE supports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 and the center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among</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 </w:t>
            </w:r>
            <w:r w:rsidRPr="00B07E4A">
              <w:rPr>
                <w:rFonts w:ascii="Arial" w:eastAsia="Calibri" w:hAnsi="Arial" w:cs="Arial"/>
                <w:strike/>
                <w:color w:val="FF0000"/>
                <w:lang w:val="sv-SE"/>
              </w:rPr>
              <w:t xml:space="preserve">For </w:t>
            </w:r>
            <w:proofErr w:type="spellStart"/>
            <w:r w:rsidRPr="00B07E4A">
              <w:rPr>
                <w:rFonts w:ascii="Arial" w:eastAsia="Calibri" w:hAnsi="Arial" w:cs="Arial"/>
                <w:strike/>
                <w:color w:val="FF0000"/>
                <w:lang w:val="sv-SE"/>
              </w:rPr>
              <w:t>these</w:t>
            </w:r>
            <w:proofErr w:type="spellEnd"/>
            <w:r w:rsidRPr="00B07E4A">
              <w:rPr>
                <w:rFonts w:ascii="Arial" w:eastAsia="Calibri" w:hAnsi="Arial" w:cs="Arial"/>
                <w:strike/>
                <w:color w:val="FF0000"/>
                <w:lang w:val="sv-SE"/>
              </w:rPr>
              <w:t xml:space="preserve"> </w:t>
            </w:r>
            <w:proofErr w:type="spellStart"/>
            <w:r w:rsidRPr="00B07E4A">
              <w:rPr>
                <w:rFonts w:ascii="Arial" w:eastAsia="Calibri" w:hAnsi="Arial" w:cs="Arial"/>
                <w:strike/>
                <w:color w:val="FF0000"/>
                <w:lang w:val="sv-SE"/>
              </w:rPr>
              <w:t>cases</w:t>
            </w:r>
            <w:proofErr w:type="spellEnd"/>
            <w:r w:rsidRPr="00B07E4A">
              <w:rPr>
                <w:rFonts w:ascii="Arial" w:eastAsia="Calibri" w:hAnsi="Arial" w:cs="Arial"/>
                <w:strike/>
                <w:color w:val="FF0000"/>
                <w:lang w:val="sv-SE"/>
              </w:rPr>
              <w:t>,</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RAN4 to </w:t>
            </w:r>
            <w:proofErr w:type="spellStart"/>
            <w:r w:rsidRPr="003332FB">
              <w:rPr>
                <w:rFonts w:ascii="Arial" w:eastAsia="Calibri" w:hAnsi="Arial" w:cs="Arial"/>
                <w:lang w:val="sv-SE"/>
              </w:rPr>
              <w:t>confirm</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whether</w:t>
            </w:r>
            <w:proofErr w:type="spellEnd"/>
            <w:r w:rsidRPr="003332FB">
              <w:rPr>
                <w:rFonts w:ascii="Arial" w:eastAsia="Calibri" w:hAnsi="Arial" w:cs="Arial"/>
                <w:lang w:val="sv-SE"/>
              </w:rPr>
              <w:t xml:space="preserve"> it is </w:t>
            </w:r>
            <w:proofErr w:type="spellStart"/>
            <w:r w:rsidRPr="003332FB">
              <w:rPr>
                <w:rFonts w:ascii="Arial" w:eastAsia="Calibri" w:hAnsi="Arial" w:cs="Arial"/>
                <w:lang w:val="sv-SE"/>
              </w:rPr>
              <w:t>feasible</w:t>
            </w:r>
            <w:proofErr w:type="spellEnd"/>
            <w:r w:rsidRPr="003332FB">
              <w:rPr>
                <w:rFonts w:ascii="Arial" w:eastAsia="Calibri" w:hAnsi="Arial" w:cs="Arial"/>
                <w:lang w:val="sv-SE"/>
              </w:rPr>
              <w:t xml:space="preserve"> to </w:t>
            </w:r>
            <w:proofErr w:type="spellStart"/>
            <w:r w:rsidRPr="003332FB">
              <w:rPr>
                <w:rFonts w:ascii="Arial" w:eastAsia="Calibri" w:hAnsi="Arial" w:cs="Arial"/>
                <w:lang w:val="sv-SE"/>
              </w:rPr>
              <w:t>maintain</w:t>
            </w:r>
            <w:proofErr w:type="spellEnd"/>
            <w:r w:rsidRPr="003332FB">
              <w:rPr>
                <w:rFonts w:ascii="Arial" w:eastAsia="Calibri" w:hAnsi="Arial" w:cs="Arial"/>
                <w:lang w:val="sv-SE"/>
              </w:rPr>
              <w:t xml:space="preserve"> the same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delays</w:t>
            </w:r>
            <w:proofErr w:type="spellEnd"/>
            <w:r w:rsidRPr="003332FB">
              <w:rPr>
                <w:rFonts w:ascii="Arial" w:eastAsia="Calibri" w:hAnsi="Arial" w:cs="Arial"/>
                <w:lang w:val="sv-SE"/>
              </w:rPr>
              <w:t xml:space="preserve"> for 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3332FB">
              <w:rPr>
                <w:rFonts w:ascii="Arial" w:eastAsia="Calibri" w:hAnsi="Arial" w:cs="Arial"/>
                <w:lang w:val="sv-SE"/>
              </w:rPr>
              <w:t xml:space="preserve"> as </w:t>
            </w:r>
            <w:proofErr w:type="spellStart"/>
            <w:r w:rsidRPr="003332FB">
              <w:rPr>
                <w:rFonts w:ascii="Arial" w:eastAsia="Calibri" w:hAnsi="Arial" w:cs="Arial"/>
                <w:lang w:val="sv-SE"/>
              </w:rPr>
              <w:t>currently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specified</w:t>
            </w:r>
            <w:proofErr w:type="spellEnd"/>
            <w:r w:rsidRPr="003332FB">
              <w:rPr>
                <w:rFonts w:ascii="Arial" w:eastAsia="Calibri" w:hAnsi="Arial" w:cs="Arial"/>
                <w:lang w:val="sv-SE"/>
              </w:rPr>
              <w:t xml:space="preserve"> for non-RedCap </w:t>
            </w:r>
            <w:proofErr w:type="spellStart"/>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proofErr w:type="spellEnd"/>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proofErr w:type="spellStart"/>
            <w:r w:rsidRPr="003332FB">
              <w:rPr>
                <w:rFonts w:ascii="Arial" w:eastAsia="Calibri" w:hAnsi="Arial" w:cs="Arial"/>
                <w:lang w:val="sv-SE"/>
              </w:rPr>
              <w:t>Furthermore</w:t>
            </w:r>
            <w:proofErr w:type="spellEnd"/>
            <w:r w:rsidRPr="003332FB">
              <w:rPr>
                <w:rFonts w:ascii="Arial" w:eastAsia="Calibri" w:hAnsi="Arial" w:cs="Arial"/>
                <w:lang w:val="sv-SE"/>
              </w:rPr>
              <w:t xml:space="preserve">, 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to ask RAN4 </w:t>
            </w:r>
            <w:proofErr w:type="spellStart"/>
            <w:r w:rsidRPr="002442D7">
              <w:rPr>
                <w:rFonts w:ascii="Arial" w:eastAsia="Calibri" w:hAnsi="Arial" w:cs="Arial"/>
                <w:strike/>
                <w:color w:val="FF0000"/>
                <w:lang w:val="sv-SE"/>
              </w:rPr>
              <w:t>what</w:t>
            </w:r>
            <w:proofErr w:type="spellEnd"/>
            <w:r w:rsidR="002442D7" w:rsidRPr="002442D7">
              <w:rPr>
                <w:rFonts w:ascii="Arial" w:eastAsia="Calibri" w:hAnsi="Arial" w:cs="Arial"/>
                <w:strike/>
                <w:color w:val="FF0000"/>
                <w:lang w:val="sv-SE"/>
              </w:rPr>
              <w:t xml:space="preserve"> </w:t>
            </w:r>
            <w:proofErr w:type="spellStart"/>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delay</w:t>
            </w:r>
            <w:proofErr w:type="spellEnd"/>
            <w:r w:rsidRPr="003332FB">
              <w:rPr>
                <w:rFonts w:ascii="Arial" w:eastAsia="Calibri" w:hAnsi="Arial" w:cs="Arial"/>
                <w:lang w:val="sv-SE"/>
              </w:rPr>
              <w:t xml:space="preserve"> for FR1 and FR2 </w:t>
            </w:r>
            <w:proofErr w:type="spellStart"/>
            <w:r w:rsidRPr="003332FB">
              <w:rPr>
                <w:rFonts w:ascii="Arial" w:eastAsia="Calibri" w:hAnsi="Arial" w:cs="Arial"/>
                <w:lang w:val="sv-SE"/>
              </w:rPr>
              <w:t>could</w:t>
            </w:r>
            <w:proofErr w:type="spellEnd"/>
            <w:r w:rsidRPr="003332FB">
              <w:rPr>
                <w:rFonts w:ascii="Arial" w:eastAsia="Calibri" w:hAnsi="Arial" w:cs="Arial"/>
                <w:lang w:val="sv-SE"/>
              </w:rPr>
              <w:t xml:space="preserve"> be </w:t>
            </w:r>
            <w:r w:rsidRPr="00E24670">
              <w:rPr>
                <w:rFonts w:ascii="Arial" w:eastAsia="Calibri" w:hAnsi="Arial" w:cs="Arial"/>
                <w:strike/>
                <w:color w:val="FF0000"/>
                <w:lang w:val="sv-SE"/>
              </w:rPr>
              <w:t xml:space="preserve">for </w:t>
            </w:r>
            <w:proofErr w:type="spellStart"/>
            <w:r w:rsidRPr="00E24670">
              <w:rPr>
                <w:rFonts w:ascii="Arial" w:eastAsia="Calibri" w:hAnsi="Arial" w:cs="Arial"/>
                <w:strike/>
                <w:color w:val="FF0000"/>
                <w:lang w:val="sv-SE"/>
              </w:rPr>
              <w:t>other</w:t>
            </w:r>
            <w:proofErr w:type="spellEnd"/>
            <w:r w:rsidRPr="00E24670">
              <w:rPr>
                <w:rFonts w:ascii="Arial" w:eastAsia="Calibri" w:hAnsi="Arial" w:cs="Arial"/>
                <w:strike/>
                <w:color w:val="FF0000"/>
                <w:lang w:val="sv-SE"/>
              </w:rPr>
              <w:t xml:space="preserve"> potential </w:t>
            </w:r>
            <w:proofErr w:type="spellStart"/>
            <w:r w:rsidRPr="00E24670">
              <w:rPr>
                <w:rFonts w:ascii="Arial" w:eastAsia="Calibri" w:hAnsi="Arial" w:cs="Arial"/>
                <w:strike/>
                <w:color w:val="FF0000"/>
                <w:lang w:val="sv-SE"/>
              </w:rPr>
              <w:t>cases</w:t>
            </w:r>
            <w:proofErr w:type="spellEnd"/>
            <w:r w:rsidRPr="00E24670">
              <w:rPr>
                <w:rFonts w:ascii="Arial" w:eastAsia="Calibri" w:hAnsi="Arial" w:cs="Arial"/>
                <w:strike/>
                <w:color w:val="FF0000"/>
                <w:lang w:val="sv-SE"/>
              </w:rPr>
              <w:t xml:space="preserve">, </w:t>
            </w:r>
            <w:proofErr w:type="spellStart"/>
            <w:r w:rsidRPr="00E24670">
              <w:rPr>
                <w:rFonts w:ascii="Arial" w:eastAsia="Calibri" w:hAnsi="Arial" w:cs="Arial"/>
                <w:strike/>
                <w:color w:val="FF0000"/>
                <w:lang w:val="sv-SE"/>
              </w:rPr>
              <w:t>including</w:t>
            </w:r>
            <w:proofErr w:type="spellEnd"/>
            <w:r w:rsidRPr="00E24670">
              <w:rPr>
                <w:rFonts w:ascii="Arial" w:eastAsia="Calibri" w:hAnsi="Arial" w:cs="Arial"/>
                <w:strike/>
                <w:color w:val="FF0000"/>
                <w:lang w:val="sv-SE"/>
              </w:rPr>
              <w:t xml:space="preserve"> at </w:t>
            </w:r>
            <w:proofErr w:type="spellStart"/>
            <w:r w:rsidRPr="00E24670">
              <w:rPr>
                <w:rFonts w:ascii="Arial" w:eastAsia="Calibri" w:hAnsi="Arial" w:cs="Arial"/>
                <w:strike/>
                <w:color w:val="FF0000"/>
                <w:lang w:val="sv-SE"/>
              </w:rPr>
              <w:t>least</w:t>
            </w:r>
            <w:proofErr w:type="spellEnd"/>
            <w:r w:rsidRPr="00E24670">
              <w:rPr>
                <w:rFonts w:ascii="Arial" w:eastAsia="Calibri" w:hAnsi="Arial" w:cs="Arial"/>
                <w:strike/>
                <w:color w:val="FF0000"/>
                <w:lang w:val="sv-SE"/>
              </w:rPr>
              <w:t xml:space="preserve"> </w:t>
            </w:r>
            <w:proofErr w:type="spellStart"/>
            <w:r w:rsidRPr="00E24670">
              <w:rPr>
                <w:rFonts w:ascii="Arial" w:eastAsia="Calibri" w:hAnsi="Arial" w:cs="Arial"/>
                <w:strike/>
                <w:color w:val="FF0000"/>
                <w:lang w:val="sv-SE"/>
              </w:rPr>
              <w:t>one</w:t>
            </w:r>
            <w:proofErr w:type="spellEnd"/>
            <w:r w:rsidRPr="00E24670">
              <w:rPr>
                <w:rFonts w:ascii="Arial" w:eastAsia="Calibri" w:hAnsi="Arial" w:cs="Arial"/>
                <w:strike/>
                <w:color w:val="FF0000"/>
                <w:lang w:val="sv-SE"/>
              </w:rPr>
              <w:t xml:space="preserve"> scenario </w:t>
            </w:r>
            <w:proofErr w:type="spellStart"/>
            <w:r w:rsidRPr="00E24670">
              <w:rPr>
                <w:rFonts w:ascii="Arial" w:eastAsia="Calibri" w:hAnsi="Arial" w:cs="Arial"/>
                <w:strike/>
                <w:color w:val="FF0000"/>
                <w:lang w:val="sv-SE"/>
              </w:rPr>
              <w:t>based</w:t>
            </w:r>
            <w:proofErr w:type="spellEnd"/>
            <w:r w:rsidRPr="00E24670">
              <w:rPr>
                <w:rFonts w:ascii="Arial" w:eastAsia="Calibri" w:hAnsi="Arial" w:cs="Arial"/>
                <w:strike/>
                <w:color w:val="FF0000"/>
                <w:lang w:val="sv-SE"/>
              </w:rPr>
              <w:t xml:space="preserve"> on </w:t>
            </w:r>
            <w:proofErr w:type="spellStart"/>
            <w:r w:rsidR="002442D7">
              <w:rPr>
                <w:rFonts w:ascii="Arial" w:eastAsia="Calibri" w:hAnsi="Arial" w:cs="Arial"/>
                <w:color w:val="FF0000"/>
                <w:lang w:val="sv-SE"/>
              </w:rPr>
              <w:t>reduced</w:t>
            </w:r>
            <w:proofErr w:type="spellEnd"/>
            <w:r w:rsidR="002442D7">
              <w:rPr>
                <w:rFonts w:ascii="Arial" w:eastAsia="Calibri" w:hAnsi="Arial" w:cs="Arial"/>
                <w:color w:val="FF0000"/>
                <w:lang w:val="sv-SE"/>
              </w:rPr>
              <w:t xml:space="preserve"> u</w:t>
            </w:r>
            <w:r w:rsidR="00E24670" w:rsidRPr="00E24670">
              <w:rPr>
                <w:rFonts w:ascii="Arial" w:eastAsia="Calibri" w:hAnsi="Arial" w:cs="Arial"/>
                <w:color w:val="FF0000"/>
                <w:lang w:val="sv-SE"/>
              </w:rPr>
              <w:t xml:space="preserve">nder </w:t>
            </w:r>
            <w:r w:rsidRPr="003332FB">
              <w:rPr>
                <w:rFonts w:ascii="Arial" w:eastAsia="Calibri" w:hAnsi="Arial" w:cs="Arial"/>
                <w:lang w:val="sv-SE"/>
              </w:rPr>
              <w:t xml:space="preserve">the </w:t>
            </w:r>
            <w:proofErr w:type="spellStart"/>
            <w:r w:rsidRPr="003332FB">
              <w:rPr>
                <w:rFonts w:ascii="Arial" w:eastAsia="Calibri" w:hAnsi="Arial" w:cs="Arial"/>
                <w:lang w:val="sv-SE"/>
              </w:rPr>
              <w:t>following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assumptions</w:t>
            </w:r>
            <w:proofErr w:type="spellEnd"/>
            <w:r w:rsidR="002442D7" w:rsidRPr="002442D7">
              <w:rPr>
                <w:rFonts w:ascii="Arial" w:eastAsia="Calibri" w:hAnsi="Arial" w:cs="Arial"/>
                <w:color w:val="FF0000"/>
                <w:lang w:val="sv-SE"/>
              </w:rPr>
              <w:t xml:space="preserve"> (</w:t>
            </w:r>
            <w:proofErr w:type="spellStart"/>
            <w:r w:rsidR="002442D7" w:rsidRPr="002442D7">
              <w:rPr>
                <w:rFonts w:ascii="Arial" w:eastAsia="Calibri" w:hAnsi="Arial" w:cs="Arial"/>
                <w:color w:val="FF0000"/>
                <w:lang w:val="sv-SE"/>
              </w:rPr>
              <w:t>either</w:t>
            </w:r>
            <w:proofErr w:type="spellEnd"/>
            <w:r w:rsidR="002442D7" w:rsidRPr="002442D7">
              <w:rPr>
                <w:rFonts w:ascii="Arial" w:eastAsia="Calibri" w:hAnsi="Arial" w:cs="Arial"/>
                <w:color w:val="FF0000"/>
                <w:lang w:val="sv-SE"/>
              </w:rPr>
              <w:t xml:space="preserve"> as a </w:t>
            </w:r>
            <w:proofErr w:type="spellStart"/>
            <w:r w:rsidR="002442D7" w:rsidRPr="002442D7">
              <w:rPr>
                <w:rFonts w:ascii="Arial" w:eastAsia="Calibri" w:hAnsi="Arial" w:cs="Arial"/>
                <w:color w:val="FF0000"/>
                <w:lang w:val="sv-SE"/>
              </w:rPr>
              <w:t>mandatory</w:t>
            </w:r>
            <w:proofErr w:type="spellEnd"/>
            <w:r w:rsidR="002442D7" w:rsidRPr="002442D7">
              <w:rPr>
                <w:rFonts w:ascii="Arial" w:eastAsia="Calibri" w:hAnsi="Arial" w:cs="Arial"/>
                <w:color w:val="FF0000"/>
                <w:lang w:val="sv-SE"/>
              </w:rPr>
              <w:t xml:space="preserve"> or an </w:t>
            </w:r>
            <w:proofErr w:type="spellStart"/>
            <w:r w:rsidR="002442D7" w:rsidRPr="002442D7">
              <w:rPr>
                <w:rFonts w:ascii="Arial" w:eastAsia="Calibri" w:hAnsi="Arial" w:cs="Arial"/>
                <w:color w:val="FF0000"/>
                <w:lang w:val="sv-SE"/>
              </w:rPr>
              <w:t>optional</w:t>
            </w:r>
            <w:proofErr w:type="spellEnd"/>
            <w:r w:rsidR="002442D7" w:rsidRPr="002442D7">
              <w:rPr>
                <w:rFonts w:ascii="Arial" w:eastAsia="Calibri" w:hAnsi="Arial" w:cs="Arial"/>
                <w:color w:val="FF0000"/>
                <w:lang w:val="sv-SE"/>
              </w:rPr>
              <w:t xml:space="preserve"> </w:t>
            </w:r>
            <w:r w:rsidR="00B912C4">
              <w:rPr>
                <w:rFonts w:ascii="Arial" w:eastAsia="Calibri" w:hAnsi="Arial" w:cs="Arial"/>
                <w:color w:val="FF0000"/>
                <w:lang w:val="sv-SE"/>
              </w:rPr>
              <w:t xml:space="preserve">UE </w:t>
            </w:r>
            <w:proofErr w:type="spellStart"/>
            <w:r w:rsidR="002442D7" w:rsidRPr="002442D7">
              <w:rPr>
                <w:rFonts w:ascii="Arial" w:eastAsia="Calibri" w:hAnsi="Arial" w:cs="Arial"/>
                <w:color w:val="FF0000"/>
                <w:lang w:val="sv-SE"/>
              </w:rPr>
              <w:t>capability</w:t>
            </w:r>
            <w:proofErr w:type="spellEnd"/>
            <w:r w:rsidR="002442D7" w:rsidRPr="002442D7">
              <w:rPr>
                <w:rFonts w:ascii="Arial" w:eastAsia="Calibri" w:hAnsi="Arial" w:cs="Arial"/>
                <w:color w:val="FF0000"/>
                <w:lang w:val="sv-SE"/>
              </w:rPr>
              <w:t>)</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takes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place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between</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locations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with</w:t>
            </w:r>
            <w:proofErr w:type="spellEnd"/>
            <w:r w:rsidRPr="003332FB">
              <w:rPr>
                <w:rFonts w:ascii="Arial" w:eastAsia="Calibri" w:hAnsi="Arial" w:cs="Arial"/>
                <w:lang w:val="sv-SE"/>
              </w:rPr>
              <w:t xml:space="preserve"> different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proofErr w:type="spellStart"/>
            <w:r w:rsidRPr="003332FB">
              <w:rPr>
                <w:rFonts w:ascii="Arial" w:eastAsia="Calibri" w:hAnsi="Arial" w:cs="Arial"/>
                <w:lang w:val="sv-SE"/>
              </w:rPr>
              <w:t>Including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such</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UL/DL center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are</w:t>
            </w:r>
            <w:proofErr w:type="spellEnd"/>
            <w:r w:rsidRPr="003332FB">
              <w:rPr>
                <w:rFonts w:ascii="Arial" w:eastAsia="Calibri" w:hAnsi="Arial" w:cs="Arial"/>
                <w:lang w:val="sv-SE"/>
              </w:rPr>
              <w:t xml:space="preserv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proofErr w:type="spellStart"/>
            <w:r w:rsidRPr="00102ABE">
              <w:rPr>
                <w:rFonts w:ascii="Arial" w:eastAsia="Yu Mincho" w:hAnsi="Arial" w:cs="Arial"/>
                <w:color w:val="FF0000"/>
                <w:lang w:val="sv-SE" w:eastAsia="ja-JP"/>
              </w:rPr>
              <w:t>Including</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cases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such</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that</w:t>
            </w:r>
            <w:proofErr w:type="spellEnd"/>
            <w:r w:rsidRPr="00102ABE">
              <w:rPr>
                <w:rFonts w:ascii="Arial" w:eastAsia="Yu Mincho" w:hAnsi="Arial" w:cs="Arial"/>
                <w:color w:val="FF0000"/>
                <w:lang w:val="sv-SE" w:eastAsia="ja-JP"/>
              </w:rPr>
              <w:t xml:space="preserve"> the UE </w:t>
            </w:r>
            <w:proofErr w:type="spellStart"/>
            <w:r w:rsidRPr="00102ABE">
              <w:rPr>
                <w:rFonts w:ascii="Arial" w:eastAsia="Yu Mincho" w:hAnsi="Arial" w:cs="Arial"/>
                <w:color w:val="FF0000"/>
                <w:lang w:val="sv-SE" w:eastAsia="ja-JP"/>
              </w:rPr>
              <w:t>may</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assume</w:t>
            </w:r>
            <w:proofErr w:type="spellEnd"/>
            <w:r w:rsidRPr="00102ABE">
              <w:rPr>
                <w:rFonts w:ascii="Arial" w:eastAsia="Yu Mincho" w:hAnsi="Arial" w:cs="Arial"/>
                <w:color w:val="FF0000"/>
                <w:lang w:val="sv-SE" w:eastAsia="ja-JP"/>
              </w:rPr>
              <w:t xml:space="preserve"> the </w:t>
            </w:r>
            <w:proofErr w:type="spellStart"/>
            <w:r w:rsidRPr="00102ABE">
              <w:rPr>
                <w:rFonts w:ascii="Arial" w:eastAsia="Yu Mincho" w:hAnsi="Arial" w:cs="Arial"/>
                <w:color w:val="FF0000"/>
                <w:lang w:val="sv-SE" w:eastAsia="ja-JP"/>
              </w:rPr>
              <w:t>locations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are</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selected</w:t>
            </w:r>
            <w:proofErr w:type="spellEnd"/>
            <w:r w:rsidRPr="00102ABE">
              <w:rPr>
                <w:rFonts w:ascii="Arial" w:eastAsia="Yu Mincho" w:hAnsi="Arial" w:cs="Arial"/>
                <w:color w:val="FF0000"/>
                <w:lang w:val="sv-SE" w:eastAsia="ja-JP"/>
              </w:rPr>
              <w:t xml:space="preserve"> from </w:t>
            </w:r>
            <w:proofErr w:type="spellStart"/>
            <w:r w:rsidRPr="00102ABE">
              <w:rPr>
                <w:rFonts w:ascii="Arial" w:eastAsia="Yu Mincho" w:hAnsi="Arial" w:cs="Arial"/>
                <w:color w:val="FF0000"/>
                <w:lang w:val="sv-SE" w:eastAsia="ja-JP"/>
              </w:rPr>
              <w:t>fewer</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nu</w:t>
            </w:r>
            <w:r>
              <w:rPr>
                <w:rFonts w:ascii="Arial" w:eastAsia="Yu Mincho" w:hAnsi="Arial" w:cs="Arial"/>
                <w:color w:val="FF0000"/>
                <w:lang w:val="sv-SE" w:eastAsia="ja-JP"/>
              </w:rPr>
              <w:t>m</w:t>
            </w:r>
            <w:r w:rsidRPr="00102ABE">
              <w:rPr>
                <w:rFonts w:ascii="Arial" w:eastAsia="Yu Mincho" w:hAnsi="Arial" w:cs="Arial"/>
                <w:color w:val="FF0000"/>
                <w:lang w:val="sv-SE" w:eastAsia="ja-JP"/>
              </w:rPr>
              <w:t>ber</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of</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candidates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but</w:t>
            </w:r>
            <w:proofErr w:type="spellEnd"/>
            <w:r w:rsidRPr="00102ABE">
              <w:rPr>
                <w:rFonts w:ascii="Arial" w:eastAsia="Yu Mincho" w:hAnsi="Arial" w:cs="Arial"/>
                <w:color w:val="FF0000"/>
                <w:lang w:val="sv-SE" w:eastAsia="ja-JP"/>
              </w:rPr>
              <w:t xml:space="preserve"> not </w:t>
            </w:r>
            <w:proofErr w:type="spellStart"/>
            <w:r w:rsidRPr="00102ABE">
              <w:rPr>
                <w:rFonts w:ascii="Arial" w:eastAsia="Yu Mincho" w:hAnsi="Arial" w:cs="Arial"/>
                <w:color w:val="FF0000"/>
                <w:lang w:val="sv-SE" w:eastAsia="ja-JP"/>
              </w:rPr>
              <w:t>any</w:t>
            </w:r>
            <w:proofErr w:type="spellEnd"/>
            <w:r w:rsidRPr="00102ABE">
              <w:rPr>
                <w:rFonts w:ascii="Arial" w:eastAsia="Yu Mincho" w:hAnsi="Arial" w:cs="Arial"/>
                <w:color w:val="FF0000"/>
                <w:lang w:val="sv-SE" w:eastAsia="ja-JP"/>
              </w:rPr>
              <w:t xml:space="preserve">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 xml:space="preserve">ster </w:t>
            </w:r>
            <w:proofErr w:type="spellStart"/>
            <w:r>
              <w:rPr>
                <w:rFonts w:ascii="Arial" w:eastAsia="Yu Mincho" w:hAnsi="Arial" w:cs="Arial"/>
                <w:color w:val="FF0000"/>
                <w:lang w:val="sv-SE" w:eastAsia="ja-JP"/>
              </w:rPr>
              <w:t>currently</w:t>
            </w:r>
            <w:proofErr w:type="spellEnd"/>
            <w:r>
              <w:rPr>
                <w:rFonts w:ascii="Arial" w:eastAsia="Yu Mincho" w:hAnsi="Arial" w:cs="Arial"/>
                <w:color w:val="FF0000"/>
                <w:lang w:val="sv-SE" w:eastAsia="ja-JP"/>
              </w:rPr>
              <w:t xml:space="preserve"> </w:t>
            </w:r>
            <w:proofErr w:type="spellStart"/>
            <w:r>
              <w:rPr>
                <w:rFonts w:ascii="Arial" w:eastAsia="Yu Mincho" w:hAnsi="Arial" w:cs="Arial"/>
                <w:color w:val="FF0000"/>
                <w:lang w:val="sv-SE" w:eastAsia="ja-JP"/>
              </w:rPr>
              <w:t>required</w:t>
            </w:r>
            <w:proofErr w:type="spellEnd"/>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maximum UE RF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 xml:space="preserve">The </w:t>
            </w:r>
            <w:proofErr w:type="spellStart"/>
            <w:r w:rsidRPr="00F601EE">
              <w:rPr>
                <w:rFonts w:ascii="Arial" w:eastAsia="Calibri" w:hAnsi="Arial" w:cs="Arial"/>
                <w:color w:val="FF0000"/>
                <w:lang w:val="sv-SE"/>
              </w:rPr>
              <w:t>frequency</w:t>
            </w:r>
            <w:proofErr w:type="spellEnd"/>
            <w:r w:rsidRPr="00F601EE">
              <w:rPr>
                <w:rFonts w:ascii="Arial" w:eastAsia="Calibri" w:hAnsi="Arial" w:cs="Arial"/>
                <w:color w:val="FF0000"/>
                <w:lang w:val="sv-SE"/>
              </w:rPr>
              <w:t xml:space="preserve"> </w:t>
            </w:r>
            <w:proofErr w:type="spellStart"/>
            <w:r w:rsidRPr="00F601EE">
              <w:rPr>
                <w:rFonts w:ascii="Arial" w:eastAsia="Calibri" w:hAnsi="Arial" w:cs="Arial"/>
                <w:color w:val="FF0000"/>
                <w:lang w:val="sv-SE"/>
              </w:rPr>
              <w:t>change</w:t>
            </w:r>
            <w:proofErr w:type="spellEnd"/>
            <w:r w:rsidRPr="00F601EE">
              <w:rPr>
                <w:rFonts w:ascii="Arial" w:eastAsia="Calibri" w:hAnsi="Arial" w:cs="Arial"/>
                <w:color w:val="FF0000"/>
                <w:lang w:val="sv-SE"/>
              </w:rPr>
              <w:t xml:space="preserve"> is </w:t>
            </w:r>
            <w:proofErr w:type="spellStart"/>
            <w:r w:rsidRPr="00F601EE">
              <w:rPr>
                <w:rFonts w:ascii="Arial" w:eastAsia="Calibri" w:hAnsi="Arial" w:cs="Arial"/>
                <w:color w:val="FF0000"/>
                <w:lang w:val="sv-SE"/>
              </w:rPr>
              <w:t>up</w:t>
            </w:r>
            <w:proofErr w:type="spellEnd"/>
            <w:r w:rsidRPr="00F601EE">
              <w:rPr>
                <w:rFonts w:ascii="Arial" w:eastAsia="Calibri" w:hAnsi="Arial" w:cs="Arial"/>
                <w:color w:val="FF0000"/>
                <w:lang w:val="sv-SE"/>
              </w:rPr>
              <w:t xml:space="preserve"> to 80 MHz for FR1 and </w:t>
            </w:r>
            <w:proofErr w:type="spellStart"/>
            <w:r w:rsidRPr="00F601EE">
              <w:rPr>
                <w:rFonts w:ascii="Arial" w:eastAsia="Calibri" w:hAnsi="Arial" w:cs="Arial"/>
                <w:color w:val="FF0000"/>
                <w:lang w:val="sv-SE"/>
              </w:rPr>
              <w:t>up</w:t>
            </w:r>
            <w:proofErr w:type="spellEnd"/>
            <w:r w:rsidRPr="00F601EE">
              <w:rPr>
                <w:rFonts w:ascii="Arial" w:eastAsia="Calibri" w:hAnsi="Arial" w:cs="Arial"/>
                <w:color w:val="FF0000"/>
                <w:lang w:val="sv-SE"/>
              </w:rPr>
              <w:t xml:space="preserve">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proofErr w:type="spellStart"/>
            <w:r w:rsidRPr="003332FB">
              <w:rPr>
                <w:rFonts w:ascii="Arial" w:eastAsia="Calibri" w:hAnsi="Arial" w:cs="Arial"/>
                <w:lang w:val="sv-SE"/>
              </w:rPr>
              <w:t>Are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there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any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could</w:t>
            </w:r>
            <w:proofErr w:type="spellEnd"/>
            <w:r w:rsidRPr="003332FB">
              <w:rPr>
                <w:rFonts w:ascii="Arial" w:eastAsia="Calibri" w:hAnsi="Arial" w:cs="Arial"/>
                <w:lang w:val="sv-SE"/>
              </w:rPr>
              <w:t xml:space="preserve"> be faster </w:t>
            </w:r>
            <w:proofErr w:type="spellStart"/>
            <w:r w:rsidRPr="003332FB">
              <w:rPr>
                <w:rFonts w:ascii="Arial" w:eastAsia="Calibri" w:hAnsi="Arial" w:cs="Arial"/>
                <w:lang w:val="sv-SE"/>
              </w:rPr>
              <w:t>compared</w:t>
            </w:r>
            <w:proofErr w:type="spellEnd"/>
            <w:r w:rsidRPr="003332FB">
              <w:rPr>
                <w:rFonts w:ascii="Arial" w:eastAsia="Calibri" w:hAnsi="Arial" w:cs="Arial"/>
                <w:lang w:val="sv-SE"/>
              </w:rPr>
              <w:t xml:space="preserve"> to </w:t>
            </w:r>
            <w:proofErr w:type="spellStart"/>
            <w:r w:rsidRPr="003332FB">
              <w:rPr>
                <w:rFonts w:ascii="Arial" w:eastAsia="Calibri" w:hAnsi="Arial" w:cs="Arial"/>
                <w:lang w:val="sv-SE"/>
              </w:rPr>
              <w:t>some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other</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If </w:t>
            </w:r>
            <w:proofErr w:type="spellStart"/>
            <w:r w:rsidRPr="003332FB">
              <w:rPr>
                <w:rFonts w:ascii="Arial" w:eastAsia="Calibri" w:hAnsi="Arial" w:cs="Arial"/>
                <w:lang w:val="sv-SE"/>
              </w:rPr>
              <w:t>any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please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state</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for </w:t>
            </w:r>
            <w:proofErr w:type="spellStart"/>
            <w:r w:rsidRPr="003332FB">
              <w:rPr>
                <w:rFonts w:ascii="Arial" w:eastAsia="Calibri" w:hAnsi="Arial" w:cs="Arial"/>
                <w:lang w:val="sv-SE"/>
              </w:rPr>
              <w:t>both</w:t>
            </w:r>
            <w:proofErr w:type="spellEnd"/>
            <w:r w:rsidRPr="003332FB">
              <w:rPr>
                <w:rFonts w:ascii="Arial" w:eastAsia="Calibri" w:hAnsi="Arial" w:cs="Arial"/>
                <w:lang w:val="sv-SE"/>
              </w:rPr>
              <w:t xml:space="preserve">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SCS, QCL, and RRC </w:t>
            </w:r>
            <w:proofErr w:type="spellStart"/>
            <w:r w:rsidRPr="003332FB">
              <w:rPr>
                <w:rFonts w:ascii="Arial" w:eastAsia="Calibri" w:hAnsi="Arial" w:cs="Arial"/>
                <w:lang w:val="sv-SE"/>
              </w:rPr>
              <w:t>configuration</w:t>
            </w:r>
            <w:proofErr w:type="spellEnd"/>
            <w:r w:rsidRPr="003332FB">
              <w:rPr>
                <w:rFonts w:ascii="Arial" w:eastAsia="Calibri" w:hAnsi="Arial" w:cs="Arial"/>
                <w:lang w:val="sv-SE"/>
              </w:rPr>
              <w:t xml:space="preserve"> for the </w:t>
            </w:r>
            <w:proofErr w:type="spellStart"/>
            <w:r w:rsidRPr="003332FB">
              <w:rPr>
                <w:rFonts w:ascii="Arial" w:eastAsia="Calibri" w:hAnsi="Arial" w:cs="Arial"/>
                <w:lang w:val="sv-SE"/>
              </w:rPr>
              <w:t>corresponding</w:t>
            </w:r>
            <w:proofErr w:type="spellEnd"/>
            <w:r w:rsidRPr="003332FB">
              <w:rPr>
                <w:rFonts w:ascii="Arial" w:eastAsia="Calibri" w:hAnsi="Arial" w:cs="Arial"/>
                <w:lang w:val="sv-SE"/>
              </w:rPr>
              <w:t xml:space="preserve"> BWP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the same </w:t>
            </w:r>
            <w:proofErr w:type="spellStart"/>
            <w:r w:rsidRPr="003332FB">
              <w:rPr>
                <w:rFonts w:ascii="Arial" w:eastAsia="Calibri" w:hAnsi="Arial" w:cs="Arial"/>
                <w:lang w:val="sv-SE"/>
              </w:rPr>
              <w:t>before</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after</w:t>
            </w:r>
            <w:proofErr w:type="spellEnd"/>
            <w:r w:rsidRPr="003332FB">
              <w:rPr>
                <w:rFonts w:ascii="Arial" w:eastAsia="Calibri" w:hAnsi="Arial" w:cs="Arial"/>
                <w:lang w:val="sv-SE"/>
              </w:rPr>
              <w:t xml:space="preserve"> 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i.e. it is </w:t>
            </w:r>
            <w:proofErr w:type="spellStart"/>
            <w:r w:rsidRPr="003332FB">
              <w:rPr>
                <w:rFonts w:ascii="Arial" w:eastAsia="Calibri" w:hAnsi="Arial" w:cs="Arial"/>
                <w:lang w:val="sv-SE"/>
              </w:rPr>
              <w:t>only</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w:t>
            </w:r>
            <w:r w:rsidRPr="002800FC">
              <w:rPr>
                <w:rFonts w:ascii="Arial" w:eastAsia="Calibri" w:hAnsi="Arial" w:cs="Arial"/>
                <w:strike/>
                <w:color w:val="FF0000"/>
                <w:lang w:val="sv-SE"/>
              </w:rPr>
              <w:t xml:space="preserve"> For </w:t>
            </w:r>
            <w:proofErr w:type="spellStart"/>
            <w:r w:rsidRPr="002800FC">
              <w:rPr>
                <w:rFonts w:ascii="Arial" w:eastAsia="Calibri" w:hAnsi="Arial" w:cs="Arial"/>
                <w:strike/>
                <w:color w:val="FF0000"/>
                <w:lang w:val="sv-SE"/>
              </w:rPr>
              <w:t>this</w:t>
            </w:r>
            <w:proofErr w:type="spellEnd"/>
            <w:r w:rsidRPr="002800FC">
              <w:rPr>
                <w:rFonts w:ascii="Arial" w:eastAsia="Calibri" w:hAnsi="Arial" w:cs="Arial"/>
                <w:strike/>
                <w:color w:val="FF0000"/>
                <w:lang w:val="sv-SE"/>
              </w:rPr>
              <w:t xml:space="preserve"> </w:t>
            </w:r>
            <w:proofErr w:type="spellStart"/>
            <w:r w:rsidRPr="002800FC">
              <w:rPr>
                <w:rFonts w:ascii="Arial" w:eastAsia="Calibri" w:hAnsi="Arial" w:cs="Arial"/>
                <w:strike/>
                <w:color w:val="FF0000"/>
                <w:lang w:val="sv-SE"/>
              </w:rPr>
              <w:t>case</w:t>
            </w:r>
            <w:proofErr w:type="spellEnd"/>
            <w:r w:rsidRPr="002800FC">
              <w:rPr>
                <w:rFonts w:ascii="Arial" w:eastAsia="Calibri" w:hAnsi="Arial" w:cs="Arial"/>
                <w:strike/>
                <w:color w:val="FF0000"/>
                <w:lang w:val="sv-SE"/>
              </w:rPr>
              <w:t xml:space="preserve">, the RF </w:t>
            </w:r>
            <w:proofErr w:type="spellStart"/>
            <w:r w:rsidRPr="002800FC">
              <w:rPr>
                <w:rFonts w:ascii="Arial" w:eastAsia="Calibri" w:hAnsi="Arial" w:cs="Arial"/>
                <w:strike/>
                <w:color w:val="FF0000"/>
                <w:lang w:val="sv-SE"/>
              </w:rPr>
              <w:t>switching</w:t>
            </w:r>
            <w:proofErr w:type="spellEnd"/>
            <w:r w:rsidRPr="002800FC">
              <w:rPr>
                <w:rFonts w:ascii="Arial" w:eastAsia="Calibri" w:hAnsi="Arial" w:cs="Arial"/>
                <w:strike/>
                <w:color w:val="FF0000"/>
                <w:lang w:val="sv-SE"/>
              </w:rPr>
              <w:t xml:space="preserve"> </w:t>
            </w:r>
            <w:proofErr w:type="spellStart"/>
            <w:r w:rsidRPr="002800FC">
              <w:rPr>
                <w:rFonts w:ascii="Arial" w:eastAsia="Calibri" w:hAnsi="Arial" w:cs="Arial"/>
                <w:strike/>
                <w:color w:val="FF0000"/>
                <w:lang w:val="sv-SE"/>
              </w:rPr>
              <w:t>may</w:t>
            </w:r>
            <w:proofErr w:type="spellEnd"/>
            <w:r w:rsidRPr="002800FC">
              <w:rPr>
                <w:rFonts w:ascii="Arial" w:eastAsia="Calibri" w:hAnsi="Arial" w:cs="Arial"/>
                <w:strike/>
                <w:color w:val="FF0000"/>
                <w:lang w:val="sv-SE"/>
              </w:rPr>
              <w:t xml:space="preserve"> be </w:t>
            </w:r>
            <w:proofErr w:type="spellStart"/>
            <w:r w:rsidRPr="002800FC">
              <w:rPr>
                <w:rFonts w:ascii="Arial" w:eastAsia="Calibri" w:hAnsi="Arial" w:cs="Arial"/>
                <w:strike/>
                <w:color w:val="FF0000"/>
                <w:lang w:val="sv-SE"/>
              </w:rPr>
              <w:t>viewed</w:t>
            </w:r>
            <w:proofErr w:type="spellEnd"/>
            <w:r w:rsidRPr="002800FC">
              <w:rPr>
                <w:rFonts w:ascii="Arial" w:eastAsia="Calibri" w:hAnsi="Arial" w:cs="Arial"/>
                <w:strike/>
                <w:color w:val="FF0000"/>
                <w:lang w:val="sv-SE"/>
              </w:rPr>
              <w:t xml:space="preserve"> as BWP </w:t>
            </w:r>
            <w:proofErr w:type="spellStart"/>
            <w:r w:rsidRPr="002800FC">
              <w:rPr>
                <w:rFonts w:ascii="Arial" w:eastAsia="Calibri" w:hAnsi="Arial" w:cs="Arial"/>
                <w:strike/>
                <w:color w:val="FF0000"/>
                <w:lang w:val="sv-SE"/>
              </w:rPr>
              <w:t>retuning</w:t>
            </w:r>
            <w:proofErr w:type="spellEnd"/>
            <w:r w:rsidRPr="002800FC">
              <w:rPr>
                <w:rFonts w:ascii="Arial" w:eastAsia="Calibri" w:hAnsi="Arial" w:cs="Arial"/>
                <w:strike/>
                <w:color w:val="FF0000"/>
                <w:lang w:val="sv-SE"/>
              </w:rPr>
              <w:t>.</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may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take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place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during</w:t>
            </w:r>
            <w:proofErr w:type="spellEnd"/>
            <w:r w:rsidRPr="003332FB">
              <w:rPr>
                <w:rFonts w:ascii="Arial" w:eastAsia="Calibri" w:hAnsi="Arial" w:cs="Arial"/>
                <w:lang w:val="sv-SE"/>
              </w:rPr>
              <w:t xml:space="preserve"> initial access or </w:t>
            </w:r>
            <w:proofErr w:type="spellStart"/>
            <w:r w:rsidRPr="003332FB">
              <w:rPr>
                <w:rFonts w:ascii="Arial" w:eastAsia="Calibri" w:hAnsi="Arial" w:cs="Arial"/>
                <w:lang w:val="sv-SE"/>
              </w:rPr>
              <w:t>after</w:t>
            </w:r>
            <w:proofErr w:type="spellEnd"/>
            <w:r w:rsidRPr="003332FB">
              <w:rPr>
                <w:rFonts w:ascii="Arial" w:eastAsia="Calibri" w:hAnsi="Arial" w:cs="Arial"/>
                <w:lang w:val="sv-SE"/>
              </w:rPr>
              <w:t xml:space="preserve">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is </w:t>
            </w:r>
            <w:proofErr w:type="spellStart"/>
            <w:r w:rsidR="00305215" w:rsidRPr="00305215">
              <w:rPr>
                <w:rFonts w:ascii="Arial" w:eastAsia="Calibri" w:hAnsi="Arial" w:cs="Arial"/>
                <w:color w:val="FF0000"/>
                <w:lang w:val="sv-SE"/>
              </w:rPr>
              <w:t>either</w:t>
            </w:r>
            <w:proofErr w:type="spellEnd"/>
            <w:r w:rsidR="00305215" w:rsidRPr="00305215">
              <w:rPr>
                <w:rFonts w:ascii="Arial" w:eastAsia="Calibri" w:hAnsi="Arial" w:cs="Arial"/>
                <w:color w:val="FF0000"/>
                <w:lang w:val="sv-SE"/>
              </w:rPr>
              <w:t xml:space="preserve"> </w:t>
            </w:r>
            <w:proofErr w:type="spellStart"/>
            <w:r w:rsidR="00305215" w:rsidRPr="00305215">
              <w:rPr>
                <w:rFonts w:ascii="Arial" w:eastAsia="Calibri" w:hAnsi="Arial" w:cs="Arial"/>
                <w:color w:val="FF0000"/>
                <w:lang w:val="sv-SE"/>
              </w:rPr>
              <w:t>triggered</w:t>
            </w:r>
            <w:proofErr w:type="spellEnd"/>
            <w:r w:rsidR="00305215" w:rsidRPr="00305215">
              <w:rPr>
                <w:rFonts w:ascii="Arial" w:eastAsia="Calibri" w:hAnsi="Arial" w:cs="Arial"/>
                <w:color w:val="FF0000"/>
                <w:lang w:val="sv-SE"/>
              </w:rPr>
              <w:t xml:space="preserve"> by DCI or </w:t>
            </w:r>
            <w:proofErr w:type="spellStart"/>
            <w:r w:rsidR="00305215" w:rsidRPr="00305215">
              <w:rPr>
                <w:rFonts w:ascii="Arial" w:eastAsia="Calibri" w:hAnsi="Arial" w:cs="Arial"/>
                <w:color w:val="FF0000"/>
                <w:lang w:val="sv-SE"/>
              </w:rPr>
              <w:t>preconfigured</w:t>
            </w:r>
            <w:proofErr w:type="spellEnd"/>
            <w:r w:rsidR="00305215" w:rsidRPr="00305215">
              <w:rPr>
                <w:rFonts w:ascii="Arial" w:eastAsia="Calibri" w:hAnsi="Arial" w:cs="Arial"/>
                <w:color w:val="FF0000"/>
                <w:lang w:val="sv-SE"/>
              </w:rPr>
              <w:t xml:space="preserve"> and </w:t>
            </w:r>
            <w:r w:rsidRPr="003332FB">
              <w:rPr>
                <w:rFonts w:ascii="Arial" w:eastAsia="Calibri" w:hAnsi="Arial" w:cs="Arial"/>
                <w:lang w:val="sv-SE"/>
              </w:rPr>
              <w:t xml:space="preserve">not </w:t>
            </w:r>
            <w:proofErr w:type="spellStart"/>
            <w:r w:rsidRPr="003332FB">
              <w:rPr>
                <w:rFonts w:ascii="Arial" w:eastAsia="Calibri" w:hAnsi="Arial" w:cs="Arial"/>
                <w:lang w:val="sv-SE"/>
              </w:rPr>
              <w:t>triggered</w:t>
            </w:r>
            <w:proofErr w:type="spellEnd"/>
            <w:r w:rsidRPr="003332FB">
              <w:rPr>
                <w:rFonts w:ascii="Arial" w:eastAsia="Calibri" w:hAnsi="Arial" w:cs="Arial"/>
                <w:lang w:val="sv-SE"/>
              </w:rPr>
              <w:t xml:space="preserve">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proofErr w:type="spellStart"/>
            <w:r w:rsidRPr="003332FB">
              <w:rPr>
                <w:rFonts w:ascii="Arial" w:eastAsiaTheme="minorEastAsia" w:hAnsi="Arial" w:cs="Arial"/>
                <w:lang w:val="sv-SE" w:eastAsia="zh-CN"/>
              </w:rPr>
              <w:t>Other</w:t>
            </w:r>
            <w:proofErr w:type="spellEnd"/>
            <w:r w:rsidRPr="003332FB">
              <w:rPr>
                <w:rFonts w:ascii="Arial" w:eastAsiaTheme="minorEastAsia" w:hAnsi="Arial" w:cs="Arial"/>
                <w:lang w:val="sv-SE" w:eastAsia="zh-CN"/>
              </w:rPr>
              <w:t xml:space="preserve"> </w:t>
            </w:r>
            <w:proofErr w:type="spellStart"/>
            <w:r w:rsidRPr="003332FB">
              <w:rPr>
                <w:rFonts w:ascii="Arial" w:eastAsiaTheme="minorEastAsia" w:hAnsi="Arial" w:cs="Arial"/>
                <w:lang w:val="sv-SE" w:eastAsia="zh-CN"/>
              </w:rPr>
              <w:t>assumptions</w:t>
            </w:r>
            <w:proofErr w:type="spellEnd"/>
            <w:r w:rsidRPr="003332FB">
              <w:rPr>
                <w:rFonts w:ascii="Arial" w:eastAsiaTheme="minorEastAsia" w:hAnsi="Arial" w:cs="Arial"/>
                <w:lang w:val="sv-SE" w:eastAsia="zh-CN"/>
              </w:rPr>
              <w:t>/</w:t>
            </w:r>
            <w:proofErr w:type="spellStart"/>
            <w:r w:rsidRPr="003332FB">
              <w:rPr>
                <w:rFonts w:ascii="Arial" w:eastAsiaTheme="minorEastAsia" w:hAnsi="Arial" w:cs="Arial"/>
                <w:lang w:val="sv-SE" w:eastAsia="zh-CN"/>
              </w:rPr>
              <w:t>cases</w:t>
            </w:r>
            <w:proofErr w:type="spellEnd"/>
            <w:r w:rsidRPr="003332FB">
              <w:rPr>
                <w:rFonts w:ascii="Arial" w:eastAsiaTheme="minorEastAsia" w:hAnsi="Arial" w:cs="Arial"/>
                <w:lang w:val="sv-SE" w:eastAsia="zh-CN"/>
              </w:rPr>
              <w:t xml:space="preserve"> </w:t>
            </w:r>
            <w:proofErr w:type="spellStart"/>
            <w:r w:rsidRPr="003332FB">
              <w:rPr>
                <w:rFonts w:ascii="Arial" w:eastAsiaTheme="minorEastAsia" w:hAnsi="Arial" w:cs="Arial"/>
                <w:lang w:val="sv-SE" w:eastAsia="zh-CN"/>
              </w:rPr>
              <w:t>can</w:t>
            </w:r>
            <w:proofErr w:type="spellEnd"/>
            <w:r w:rsidRPr="003332FB">
              <w:rPr>
                <w:rFonts w:ascii="Arial" w:eastAsiaTheme="minorEastAsia" w:hAnsi="Arial" w:cs="Arial"/>
                <w:lang w:val="sv-SE" w:eastAsia="zh-CN"/>
              </w:rPr>
              <w:t xml:space="preserve"> be </w:t>
            </w:r>
            <w:proofErr w:type="spellStart"/>
            <w:r w:rsidRPr="003332FB">
              <w:rPr>
                <w:rFonts w:ascii="Arial" w:eastAsiaTheme="minorEastAsia" w:hAnsi="Arial" w:cs="Arial"/>
                <w:lang w:val="sv-SE" w:eastAsia="zh-CN"/>
              </w:rPr>
              <w:t>fed</w:t>
            </w:r>
            <w:proofErr w:type="spellEnd"/>
            <w:r w:rsidRPr="003332FB">
              <w:rPr>
                <w:rFonts w:ascii="Arial" w:eastAsiaTheme="minorEastAsia" w:hAnsi="Arial" w:cs="Arial"/>
                <w:lang w:val="sv-SE" w:eastAsia="zh-CN"/>
              </w:rPr>
              <w:t xml:space="preserve"> back </w:t>
            </w:r>
            <w:proofErr w:type="spellStart"/>
            <w:r w:rsidRPr="003332FB">
              <w:rPr>
                <w:rFonts w:ascii="Arial" w:eastAsiaTheme="minorEastAsia" w:hAnsi="Arial" w:cs="Arial"/>
                <w:lang w:val="sv-SE" w:eastAsia="zh-CN"/>
              </w:rPr>
              <w:t>based</w:t>
            </w:r>
            <w:proofErr w:type="spellEnd"/>
            <w:r w:rsidRPr="003332FB">
              <w:rPr>
                <w:rFonts w:ascii="Arial" w:eastAsiaTheme="minorEastAsia" w:hAnsi="Arial" w:cs="Arial"/>
                <w:lang w:val="sv-SE" w:eastAsia="zh-CN"/>
              </w:rPr>
              <w:t xml:space="preserve"> on RAN4 </w:t>
            </w:r>
            <w:proofErr w:type="spellStart"/>
            <w:r w:rsidRPr="003332FB">
              <w:rPr>
                <w:rFonts w:ascii="Arial" w:eastAsiaTheme="minorEastAsia" w:hAnsi="Arial" w:cs="Arial"/>
                <w:lang w:val="sv-SE" w:eastAsia="zh-CN"/>
              </w:rPr>
              <w:t>discussion</w:t>
            </w:r>
            <w:proofErr w:type="spellEnd"/>
            <w:r w:rsidRPr="003332FB">
              <w:rPr>
                <w:rFonts w:ascii="Arial" w:eastAsiaTheme="minorEastAsia" w:hAnsi="Arial" w:cs="Arial"/>
                <w:lang w:val="sv-SE" w:eastAsia="zh-CN"/>
              </w:rPr>
              <w:t>.</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w:t>
            </w:r>
            <w:proofErr w:type="spellStart"/>
            <w:r w:rsidRPr="00001B4A">
              <w:rPr>
                <w:rFonts w:ascii="Arial" w:eastAsia="Calibri" w:hAnsi="Arial" w:cs="Arial"/>
                <w:lang w:val="sv-SE"/>
              </w:rPr>
              <w:t>respectfully</w:t>
            </w:r>
            <w:proofErr w:type="spellEnd"/>
            <w:r w:rsidRPr="00001B4A">
              <w:rPr>
                <w:rFonts w:ascii="Arial" w:eastAsia="Calibri" w:hAnsi="Arial" w:cs="Arial"/>
                <w:lang w:val="sv-SE"/>
              </w:rPr>
              <w:t xml:space="preserve"> asks RAN4 to </w:t>
            </w:r>
            <w:proofErr w:type="spellStart"/>
            <w:r w:rsidRPr="00001B4A">
              <w:rPr>
                <w:rFonts w:ascii="Arial" w:eastAsia="Calibri" w:hAnsi="Arial" w:cs="Arial"/>
                <w:lang w:val="sv-SE"/>
              </w:rPr>
              <w:t>provide</w:t>
            </w:r>
            <w:proofErr w:type="spellEnd"/>
            <w:r w:rsidRPr="00001B4A">
              <w:rPr>
                <w:rFonts w:ascii="Arial" w:eastAsia="Calibri" w:hAnsi="Arial" w:cs="Arial"/>
                <w:lang w:val="sv-SE"/>
              </w:rPr>
              <w:t xml:space="preserve"> feedback on the </w:t>
            </w:r>
            <w:proofErr w:type="spellStart"/>
            <w:r w:rsidRPr="00001B4A">
              <w:rPr>
                <w:rFonts w:ascii="Arial" w:eastAsia="Calibri" w:hAnsi="Arial" w:cs="Arial"/>
                <w:lang w:val="sv-SE"/>
              </w:rPr>
              <w:t>question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above</w:t>
            </w:r>
            <w:proofErr w:type="spellEnd"/>
            <w:r w:rsidRPr="00001B4A">
              <w:rPr>
                <w:rFonts w:ascii="Arial" w:eastAsia="Calibri" w:hAnsi="Arial" w:cs="Arial"/>
                <w:lang w:val="sv-SE"/>
              </w:rPr>
              <w:t xml:space="preserve"> on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w:t>
            </w:r>
            <w:proofErr w:type="spellEnd"/>
            <w:r w:rsidRPr="00001B4A">
              <w:rPr>
                <w:rFonts w:ascii="Arial" w:eastAsia="Calibri" w:hAnsi="Arial" w:cs="Arial"/>
                <w:lang w:val="sv-SE"/>
              </w:rPr>
              <w:t>.</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w:t>
      </w:r>
      <w:proofErr w:type="spellStart"/>
      <w:r w:rsidRPr="00BC38D1">
        <w:rPr>
          <w:rFonts w:ascii="Times" w:hAnsi="Times"/>
          <w:b/>
          <w:bCs/>
          <w:szCs w:val="24"/>
          <w:highlight w:val="yellow"/>
          <w:lang w:val="sv-SE"/>
        </w:rPr>
        <w:t>High</w:t>
      </w:r>
      <w:proofErr w:type="spellEnd"/>
      <w:r w:rsidRPr="00BC38D1">
        <w:rPr>
          <w:rFonts w:ascii="Times" w:hAnsi="Times"/>
          <w:b/>
          <w:bCs/>
          <w:szCs w:val="24"/>
          <w:highlight w:val="yellow"/>
          <w:lang w:val="sv-SE"/>
        </w:rPr>
        <w:t xml:space="preserve"> </w:t>
      </w:r>
      <w:proofErr w:type="spellStart"/>
      <w:r w:rsidRPr="00BC38D1">
        <w:rPr>
          <w:rFonts w:ascii="Times" w:hAnsi="Times"/>
          <w:b/>
          <w:bCs/>
          <w:szCs w:val="24"/>
          <w:highlight w:val="yellow"/>
          <w:lang w:val="sv-SE"/>
        </w:rPr>
        <w:t>Priority</w:t>
      </w:r>
      <w:proofErr w:type="spellEnd"/>
      <w:r w:rsidRPr="00BC38D1">
        <w:rPr>
          <w:rFonts w:ascii="Times" w:hAnsi="Times"/>
          <w:b/>
          <w:bCs/>
          <w:szCs w:val="24"/>
          <w:highlight w:val="yellow"/>
          <w:lang w:val="sv-SE"/>
        </w:rPr>
        <w:t xml:space="preserve"> </w:t>
      </w:r>
      <w:proofErr w:type="spellStart"/>
      <w:r>
        <w:rPr>
          <w:rFonts w:ascii="Times" w:hAnsi="Times"/>
          <w:b/>
          <w:bCs/>
          <w:szCs w:val="24"/>
          <w:highlight w:val="yellow"/>
          <w:lang w:val="sv-SE"/>
        </w:rPr>
        <w:t>Proposal</w:t>
      </w:r>
      <w:proofErr w:type="spellEnd"/>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proofErr w:type="spellStart"/>
      <w:r>
        <w:rPr>
          <w:b/>
          <w:bCs/>
          <w:sz w:val="20"/>
          <w:szCs w:val="22"/>
        </w:rPr>
        <w:t>S</w:t>
      </w:r>
      <w:r w:rsidRPr="00AC441A">
        <w:rPr>
          <w:b/>
          <w:bCs/>
          <w:sz w:val="20"/>
          <w:szCs w:val="22"/>
        </w:rPr>
        <w:t>end</w:t>
      </w:r>
      <w:proofErr w:type="spellEnd"/>
      <w:r w:rsidRPr="00AC441A">
        <w:rPr>
          <w:b/>
          <w:bCs/>
          <w:sz w:val="20"/>
          <w:szCs w:val="22"/>
        </w:rPr>
        <w:t xml:space="preserve"> an LS on RF </w:t>
      </w:r>
      <w:proofErr w:type="spellStart"/>
      <w:r w:rsidRPr="00AC441A">
        <w:rPr>
          <w:b/>
          <w:bCs/>
          <w:sz w:val="20"/>
          <w:szCs w:val="22"/>
        </w:rPr>
        <w:t>switching</w:t>
      </w:r>
      <w:proofErr w:type="spellEnd"/>
      <w:r w:rsidRPr="00AC441A">
        <w:rPr>
          <w:b/>
          <w:bCs/>
          <w:sz w:val="20"/>
          <w:szCs w:val="22"/>
        </w:rPr>
        <w:t xml:space="preserve"> </w:t>
      </w:r>
      <w:proofErr w:type="spellStart"/>
      <w:r w:rsidRPr="00AC441A">
        <w:rPr>
          <w:b/>
          <w:bCs/>
          <w:sz w:val="20"/>
          <w:szCs w:val="22"/>
        </w:rPr>
        <w:t>time</w:t>
      </w:r>
      <w:proofErr w:type="spellEnd"/>
      <w:r w:rsidRPr="00AC441A">
        <w:rPr>
          <w:b/>
          <w:bCs/>
          <w:sz w:val="20"/>
          <w:szCs w:val="22"/>
        </w:rPr>
        <w:t xml:space="preserve"> to RAN4 </w:t>
      </w:r>
      <w:proofErr w:type="spellStart"/>
      <w:r>
        <w:rPr>
          <w:b/>
          <w:bCs/>
          <w:sz w:val="20"/>
          <w:szCs w:val="22"/>
        </w:rPr>
        <w:t>with</w:t>
      </w:r>
      <w:proofErr w:type="spellEnd"/>
      <w:r>
        <w:rPr>
          <w:b/>
          <w:bCs/>
          <w:sz w:val="20"/>
          <w:szCs w:val="22"/>
        </w:rPr>
        <w:t xml:space="preserve"> the </w:t>
      </w:r>
      <w:proofErr w:type="spellStart"/>
      <w:r>
        <w:rPr>
          <w:b/>
          <w:bCs/>
          <w:sz w:val="20"/>
          <w:szCs w:val="22"/>
        </w:rPr>
        <w:t>updated</w:t>
      </w:r>
      <w:proofErr w:type="spellEnd"/>
      <w:r>
        <w:rPr>
          <w:b/>
          <w:bCs/>
          <w:sz w:val="20"/>
          <w:szCs w:val="22"/>
        </w:rPr>
        <w:t xml:space="preserve"> LS text </w:t>
      </w:r>
      <w:proofErr w:type="spellStart"/>
      <w:r>
        <w:rPr>
          <w:b/>
          <w:bCs/>
          <w:sz w:val="20"/>
          <w:szCs w:val="22"/>
        </w:rPr>
        <w:t>above</w:t>
      </w:r>
      <w:proofErr w:type="spellEnd"/>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 xml:space="preserve">we are supportive of sending </w:t>
            </w:r>
            <w:proofErr w:type="gramStart"/>
            <w:r w:rsidRPr="00E479B5">
              <w:t>an</w:t>
            </w:r>
            <w:proofErr w:type="gramEnd"/>
            <w:r w:rsidRPr="00E479B5">
              <w:t xml:space="preserve">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proofErr w:type="spellStart"/>
            <w:r w:rsidRPr="009C79ED">
              <w:rPr>
                <w:rFonts w:hint="eastAsia"/>
              </w:rPr>
              <w:t>S</w:t>
            </w:r>
            <w:r w:rsidRPr="009C79ED">
              <w:t>preadtrum</w:t>
            </w:r>
            <w:proofErr w:type="spellEnd"/>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proofErr w:type="spellStart"/>
            <w:r>
              <w:rPr>
                <w:rFonts w:ascii="Arial" w:eastAsia="Calibri" w:hAnsi="Arial" w:cs="Arial"/>
                <w:lang w:val="sv-SE"/>
              </w:rPr>
              <w:t>F</w:t>
            </w:r>
            <w:r w:rsidRPr="003332FB">
              <w:rPr>
                <w:rFonts w:ascii="Arial" w:eastAsia="Calibri" w:hAnsi="Arial" w:cs="Arial"/>
                <w:lang w:val="sv-SE"/>
              </w:rPr>
              <w:t>urthermore</w:t>
            </w:r>
            <w:proofErr w:type="spellEnd"/>
            <w:r w:rsidRPr="003332FB">
              <w:rPr>
                <w:rFonts w:ascii="Arial" w:eastAsia="Calibri" w:hAnsi="Arial" w:cs="Arial"/>
                <w:lang w:val="sv-SE"/>
              </w:rPr>
              <w:t xml:space="preserve">, 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to ask RAN4 </w:t>
            </w:r>
            <w:proofErr w:type="spellStart"/>
            <w:r w:rsidRPr="002442D7">
              <w:rPr>
                <w:rFonts w:ascii="Arial" w:eastAsia="Calibri" w:hAnsi="Arial" w:cs="Arial"/>
                <w:strike/>
                <w:color w:val="FF0000"/>
                <w:lang w:val="sv-SE"/>
              </w:rPr>
              <w:t>what</w:t>
            </w:r>
            <w:proofErr w:type="spellEnd"/>
            <w:r w:rsidRPr="002442D7">
              <w:rPr>
                <w:rFonts w:ascii="Arial" w:eastAsia="Calibri" w:hAnsi="Arial" w:cs="Arial"/>
                <w:strike/>
                <w:color w:val="FF0000"/>
                <w:lang w:val="sv-SE"/>
              </w:rPr>
              <w:t xml:space="preserve"> </w:t>
            </w:r>
            <w:proofErr w:type="spellStart"/>
            <w:r w:rsidRPr="002442D7">
              <w:rPr>
                <w:rFonts w:ascii="Arial" w:eastAsia="Calibri" w:hAnsi="Arial" w:cs="Arial"/>
                <w:color w:val="FF0000"/>
                <w:lang w:val="sv-SE"/>
              </w:rPr>
              <w:t>whethe</w:t>
            </w:r>
            <w:r>
              <w:rPr>
                <w:rFonts w:ascii="Arial" w:eastAsia="Calibri" w:hAnsi="Arial" w:cs="Arial"/>
                <w:color w:val="FF0000"/>
                <w:lang w:val="sv-SE"/>
              </w:rPr>
              <w:t>r</w:t>
            </w:r>
            <w:proofErr w:type="spellEnd"/>
            <w:r w:rsidRPr="003332FB">
              <w:rPr>
                <w:rFonts w:ascii="Arial" w:eastAsia="Calibri" w:hAnsi="Arial" w:cs="Arial"/>
                <w:lang w:val="sv-SE"/>
              </w:rPr>
              <w:t xml:space="preserve"> t</w:t>
            </w:r>
            <w:r w:rsidRPr="00353573">
              <w:rPr>
                <w:rFonts w:ascii="Arial" w:eastAsia="Calibri" w:hAnsi="Arial" w:cs="Arial"/>
                <w:highlight w:val="yellow"/>
                <w:lang w:val="sv-SE"/>
              </w:rPr>
              <w:t xml:space="preserve">he </w:t>
            </w:r>
            <w:proofErr w:type="spellStart"/>
            <w:r w:rsidRPr="00353573">
              <w:rPr>
                <w:rFonts w:ascii="Arial" w:eastAsia="Calibri" w:hAnsi="Arial" w:cs="Arial"/>
                <w:highlight w:val="yellow"/>
                <w:lang w:val="sv-SE"/>
              </w:rPr>
              <w:t>switching</w:t>
            </w:r>
            <w:proofErr w:type="spellEnd"/>
            <w:r w:rsidRPr="00353573">
              <w:rPr>
                <w:rFonts w:ascii="Arial" w:eastAsia="Calibri" w:hAnsi="Arial" w:cs="Arial"/>
                <w:highlight w:val="yellow"/>
                <w:lang w:val="sv-SE"/>
              </w:rPr>
              <w:t xml:space="preserve"> </w:t>
            </w:r>
            <w:proofErr w:type="spellStart"/>
            <w:r w:rsidRPr="00353573">
              <w:rPr>
                <w:rFonts w:ascii="Arial" w:eastAsia="Calibri" w:hAnsi="Arial" w:cs="Arial"/>
                <w:highlight w:val="yellow"/>
                <w:lang w:val="sv-SE"/>
              </w:rPr>
              <w:t>delay</w:t>
            </w:r>
            <w:proofErr w:type="spellEnd"/>
            <w:r w:rsidRPr="003332FB">
              <w:rPr>
                <w:rFonts w:ascii="Arial" w:eastAsia="Calibri" w:hAnsi="Arial" w:cs="Arial"/>
                <w:lang w:val="sv-SE"/>
              </w:rPr>
              <w:t xml:space="preserve"> for FR1 and FR2 </w:t>
            </w:r>
            <w:proofErr w:type="spellStart"/>
            <w:r w:rsidRPr="00353573">
              <w:rPr>
                <w:rFonts w:ascii="Arial" w:eastAsia="Calibri" w:hAnsi="Arial" w:cs="Arial"/>
                <w:highlight w:val="yellow"/>
                <w:lang w:val="sv-SE"/>
              </w:rPr>
              <w:t>could</w:t>
            </w:r>
            <w:proofErr w:type="spellEnd"/>
            <w:r w:rsidRPr="00353573">
              <w:rPr>
                <w:rFonts w:ascii="Arial" w:eastAsia="Calibri" w:hAnsi="Arial" w:cs="Arial"/>
                <w:highlight w:val="yellow"/>
                <w:lang w:val="sv-SE"/>
              </w:rPr>
              <w:t xml:space="preserve">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w:t>
            </w:r>
            <w:proofErr w:type="spellStart"/>
            <w:r w:rsidRPr="00E24670">
              <w:rPr>
                <w:rFonts w:ascii="Arial" w:eastAsia="Calibri" w:hAnsi="Arial" w:cs="Arial"/>
                <w:strike/>
                <w:color w:val="FF0000"/>
                <w:lang w:val="sv-SE"/>
              </w:rPr>
              <w:t>other</w:t>
            </w:r>
            <w:proofErr w:type="spellEnd"/>
            <w:r w:rsidRPr="00E24670">
              <w:rPr>
                <w:rFonts w:ascii="Arial" w:eastAsia="Calibri" w:hAnsi="Arial" w:cs="Arial"/>
                <w:strike/>
                <w:color w:val="FF0000"/>
                <w:lang w:val="sv-SE"/>
              </w:rPr>
              <w:t xml:space="preserve"> potential </w:t>
            </w:r>
            <w:proofErr w:type="spellStart"/>
            <w:r w:rsidRPr="00E24670">
              <w:rPr>
                <w:rFonts w:ascii="Arial" w:eastAsia="Calibri" w:hAnsi="Arial" w:cs="Arial"/>
                <w:strike/>
                <w:color w:val="FF0000"/>
                <w:lang w:val="sv-SE"/>
              </w:rPr>
              <w:t>cases</w:t>
            </w:r>
            <w:proofErr w:type="spellEnd"/>
            <w:r w:rsidRPr="00E24670">
              <w:rPr>
                <w:rFonts w:ascii="Arial" w:eastAsia="Calibri" w:hAnsi="Arial" w:cs="Arial"/>
                <w:strike/>
                <w:color w:val="FF0000"/>
                <w:lang w:val="sv-SE"/>
              </w:rPr>
              <w:t xml:space="preserve">, </w:t>
            </w:r>
            <w:proofErr w:type="spellStart"/>
            <w:r w:rsidRPr="00E24670">
              <w:rPr>
                <w:rFonts w:ascii="Arial" w:eastAsia="Calibri" w:hAnsi="Arial" w:cs="Arial"/>
                <w:strike/>
                <w:color w:val="FF0000"/>
                <w:lang w:val="sv-SE"/>
              </w:rPr>
              <w:t>including</w:t>
            </w:r>
            <w:proofErr w:type="spellEnd"/>
            <w:r w:rsidRPr="00E24670">
              <w:rPr>
                <w:rFonts w:ascii="Arial" w:eastAsia="Calibri" w:hAnsi="Arial" w:cs="Arial"/>
                <w:strike/>
                <w:color w:val="FF0000"/>
                <w:lang w:val="sv-SE"/>
              </w:rPr>
              <w:t xml:space="preserve"> at </w:t>
            </w:r>
            <w:proofErr w:type="spellStart"/>
            <w:r w:rsidRPr="00E24670">
              <w:rPr>
                <w:rFonts w:ascii="Arial" w:eastAsia="Calibri" w:hAnsi="Arial" w:cs="Arial"/>
                <w:strike/>
                <w:color w:val="FF0000"/>
                <w:lang w:val="sv-SE"/>
              </w:rPr>
              <w:t>least</w:t>
            </w:r>
            <w:proofErr w:type="spellEnd"/>
            <w:r w:rsidRPr="00E24670">
              <w:rPr>
                <w:rFonts w:ascii="Arial" w:eastAsia="Calibri" w:hAnsi="Arial" w:cs="Arial"/>
                <w:strike/>
                <w:color w:val="FF0000"/>
                <w:lang w:val="sv-SE"/>
              </w:rPr>
              <w:t xml:space="preserve"> </w:t>
            </w:r>
            <w:proofErr w:type="spellStart"/>
            <w:r w:rsidRPr="00E24670">
              <w:rPr>
                <w:rFonts w:ascii="Arial" w:eastAsia="Calibri" w:hAnsi="Arial" w:cs="Arial"/>
                <w:strike/>
                <w:color w:val="FF0000"/>
                <w:lang w:val="sv-SE"/>
              </w:rPr>
              <w:t>one</w:t>
            </w:r>
            <w:proofErr w:type="spellEnd"/>
            <w:r w:rsidRPr="00E24670">
              <w:rPr>
                <w:rFonts w:ascii="Arial" w:eastAsia="Calibri" w:hAnsi="Arial" w:cs="Arial"/>
                <w:strike/>
                <w:color w:val="FF0000"/>
                <w:lang w:val="sv-SE"/>
              </w:rPr>
              <w:t xml:space="preserve"> scenario </w:t>
            </w:r>
            <w:proofErr w:type="spellStart"/>
            <w:r w:rsidRPr="00E24670">
              <w:rPr>
                <w:rFonts w:ascii="Arial" w:eastAsia="Calibri" w:hAnsi="Arial" w:cs="Arial"/>
                <w:strike/>
                <w:color w:val="FF0000"/>
                <w:lang w:val="sv-SE"/>
              </w:rPr>
              <w:t>based</w:t>
            </w:r>
            <w:proofErr w:type="spellEnd"/>
            <w:r w:rsidRPr="00E24670">
              <w:rPr>
                <w:rFonts w:ascii="Arial" w:eastAsia="Calibri" w:hAnsi="Arial" w:cs="Arial"/>
                <w:strike/>
                <w:color w:val="FF0000"/>
                <w:lang w:val="sv-SE"/>
              </w:rPr>
              <w:t xml:space="preserve"> on </w:t>
            </w:r>
            <w:proofErr w:type="spellStart"/>
            <w:r w:rsidRPr="00353573">
              <w:rPr>
                <w:rFonts w:ascii="Arial" w:eastAsia="Calibri" w:hAnsi="Arial" w:cs="Arial"/>
                <w:color w:val="FF0000"/>
                <w:highlight w:val="yellow"/>
                <w:lang w:val="sv-SE"/>
              </w:rPr>
              <w:t>reduced</w:t>
            </w:r>
            <w:proofErr w:type="spellEnd"/>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 xml:space="preserve">the </w:t>
            </w:r>
            <w:proofErr w:type="spellStart"/>
            <w:r w:rsidRPr="003332FB">
              <w:rPr>
                <w:rFonts w:ascii="Arial" w:eastAsia="Calibri" w:hAnsi="Arial" w:cs="Arial"/>
                <w:lang w:val="sv-SE"/>
              </w:rPr>
              <w:t>following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assumptions</w:t>
            </w:r>
            <w:proofErr w:type="spellEnd"/>
            <w:r w:rsidRPr="002442D7">
              <w:rPr>
                <w:rFonts w:ascii="Arial" w:eastAsia="Calibri" w:hAnsi="Arial" w:cs="Arial"/>
                <w:color w:val="FF0000"/>
                <w:lang w:val="sv-SE"/>
              </w:rPr>
              <w:t xml:space="preserve"> (</w:t>
            </w:r>
            <w:proofErr w:type="spellStart"/>
            <w:r w:rsidRPr="002442D7">
              <w:rPr>
                <w:rFonts w:ascii="Arial" w:eastAsia="Calibri" w:hAnsi="Arial" w:cs="Arial"/>
                <w:color w:val="FF0000"/>
                <w:lang w:val="sv-SE"/>
              </w:rPr>
              <w:t>either</w:t>
            </w:r>
            <w:proofErr w:type="spellEnd"/>
            <w:r w:rsidRPr="002442D7">
              <w:rPr>
                <w:rFonts w:ascii="Arial" w:eastAsia="Calibri" w:hAnsi="Arial" w:cs="Arial"/>
                <w:color w:val="FF0000"/>
                <w:lang w:val="sv-SE"/>
              </w:rPr>
              <w:t xml:space="preserve"> as a </w:t>
            </w:r>
            <w:proofErr w:type="spellStart"/>
            <w:r w:rsidRPr="002442D7">
              <w:rPr>
                <w:rFonts w:ascii="Arial" w:eastAsia="Calibri" w:hAnsi="Arial" w:cs="Arial"/>
                <w:color w:val="FF0000"/>
                <w:lang w:val="sv-SE"/>
              </w:rPr>
              <w:t>mandatory</w:t>
            </w:r>
            <w:proofErr w:type="spellEnd"/>
            <w:r w:rsidRPr="002442D7">
              <w:rPr>
                <w:rFonts w:ascii="Arial" w:eastAsia="Calibri" w:hAnsi="Arial" w:cs="Arial"/>
                <w:color w:val="FF0000"/>
                <w:lang w:val="sv-SE"/>
              </w:rPr>
              <w:t xml:space="preserve"> or an </w:t>
            </w:r>
            <w:proofErr w:type="spellStart"/>
            <w:r w:rsidRPr="002442D7">
              <w:rPr>
                <w:rFonts w:ascii="Arial" w:eastAsia="Calibri" w:hAnsi="Arial" w:cs="Arial"/>
                <w:color w:val="FF0000"/>
                <w:lang w:val="sv-SE"/>
              </w:rPr>
              <w:t>optional</w:t>
            </w:r>
            <w:proofErr w:type="spellEnd"/>
            <w:r w:rsidRPr="002442D7">
              <w:rPr>
                <w:rFonts w:ascii="Arial" w:eastAsia="Calibri" w:hAnsi="Arial" w:cs="Arial"/>
                <w:color w:val="FF0000"/>
                <w:lang w:val="sv-SE"/>
              </w:rPr>
              <w:t xml:space="preserve"> </w:t>
            </w:r>
            <w:r>
              <w:rPr>
                <w:rFonts w:ascii="Arial" w:eastAsia="Calibri" w:hAnsi="Arial" w:cs="Arial"/>
                <w:color w:val="FF0000"/>
                <w:lang w:val="sv-SE"/>
              </w:rPr>
              <w:t xml:space="preserve">UE </w:t>
            </w:r>
            <w:proofErr w:type="spellStart"/>
            <w:r w:rsidRPr="002442D7">
              <w:rPr>
                <w:rFonts w:ascii="Arial" w:eastAsia="Calibri" w:hAnsi="Arial" w:cs="Arial"/>
                <w:color w:val="FF0000"/>
                <w:lang w:val="sv-SE"/>
              </w:rPr>
              <w:t>capability</w:t>
            </w:r>
            <w:proofErr w:type="spellEnd"/>
            <w:r w:rsidRPr="002442D7">
              <w:rPr>
                <w:rFonts w:ascii="Arial" w:eastAsia="Calibri" w:hAnsi="Arial" w:cs="Arial"/>
                <w:color w:val="FF0000"/>
                <w:lang w:val="sv-SE"/>
              </w:rPr>
              <w:t>)</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is </w:t>
            </w:r>
            <w:proofErr w:type="spellStart"/>
            <w:r w:rsidRPr="00305215">
              <w:rPr>
                <w:rFonts w:ascii="Arial" w:eastAsia="Calibri" w:hAnsi="Arial" w:cs="Arial"/>
                <w:color w:val="FF0000"/>
                <w:lang w:val="sv-SE"/>
              </w:rPr>
              <w:t>either</w:t>
            </w:r>
            <w:proofErr w:type="spellEnd"/>
            <w:r w:rsidRPr="00305215">
              <w:rPr>
                <w:rFonts w:ascii="Arial" w:eastAsia="Calibri" w:hAnsi="Arial" w:cs="Arial"/>
                <w:color w:val="FF0000"/>
                <w:lang w:val="sv-SE"/>
              </w:rPr>
              <w:t xml:space="preserve"> </w:t>
            </w:r>
            <w:proofErr w:type="spellStart"/>
            <w:r w:rsidRPr="00305215">
              <w:rPr>
                <w:rFonts w:ascii="Arial" w:eastAsia="Calibri" w:hAnsi="Arial" w:cs="Arial"/>
                <w:color w:val="FF0000"/>
                <w:lang w:val="sv-SE"/>
              </w:rPr>
              <w:t>triggered</w:t>
            </w:r>
            <w:proofErr w:type="spellEnd"/>
            <w:r w:rsidRPr="00305215">
              <w:rPr>
                <w:rFonts w:ascii="Arial" w:eastAsia="Calibri" w:hAnsi="Arial" w:cs="Arial"/>
                <w:color w:val="FF0000"/>
                <w:lang w:val="sv-SE"/>
              </w:rPr>
              <w:t xml:space="preserve"> by DCI or </w:t>
            </w:r>
            <w:proofErr w:type="spellStart"/>
            <w:r w:rsidRPr="00353573">
              <w:rPr>
                <w:rFonts w:ascii="Arial" w:eastAsia="Calibri" w:hAnsi="Arial" w:cs="Arial"/>
                <w:color w:val="FF0000"/>
                <w:highlight w:val="yellow"/>
                <w:lang w:val="sv-SE"/>
              </w:rPr>
              <w:t>configured</w:t>
            </w:r>
            <w:proofErr w:type="spellEnd"/>
            <w:r w:rsidRPr="00353573">
              <w:rPr>
                <w:rFonts w:ascii="Arial" w:eastAsia="Calibri" w:hAnsi="Arial" w:cs="Arial"/>
                <w:color w:val="FF0000"/>
                <w:highlight w:val="yellow"/>
                <w:lang w:val="sv-SE"/>
              </w:rPr>
              <w:t xml:space="preserve"> by RRC</w:t>
            </w:r>
            <w:r>
              <w:rPr>
                <w:rFonts w:ascii="Arial" w:eastAsia="Calibri" w:hAnsi="Arial" w:cs="Arial"/>
                <w:color w:val="FF0000"/>
                <w:lang w:val="sv-SE"/>
              </w:rPr>
              <w:t xml:space="preserve"> </w:t>
            </w:r>
            <w:proofErr w:type="spellStart"/>
            <w:r w:rsidRPr="00353573">
              <w:rPr>
                <w:rFonts w:ascii="Arial" w:eastAsia="Calibri" w:hAnsi="Arial" w:cs="Arial"/>
                <w:strike/>
                <w:color w:val="FF0000"/>
                <w:highlight w:val="yellow"/>
                <w:lang w:val="sv-SE"/>
              </w:rPr>
              <w:t>preconfigured</w:t>
            </w:r>
            <w:proofErr w:type="spellEnd"/>
            <w:r w:rsidRPr="00353573">
              <w:rPr>
                <w:rFonts w:ascii="Arial" w:eastAsia="Calibri" w:hAnsi="Arial" w:cs="Arial"/>
                <w:strike/>
                <w:color w:val="FF0000"/>
                <w:highlight w:val="yellow"/>
                <w:lang w:val="sv-SE"/>
              </w:rPr>
              <w:t xml:space="preserve"> and </w:t>
            </w:r>
            <w:r w:rsidRPr="00353573">
              <w:rPr>
                <w:rFonts w:ascii="Arial" w:eastAsia="Calibri" w:hAnsi="Arial" w:cs="Arial"/>
                <w:strike/>
                <w:highlight w:val="yellow"/>
                <w:lang w:val="sv-SE"/>
              </w:rPr>
              <w:t xml:space="preserve">not </w:t>
            </w:r>
            <w:proofErr w:type="spellStart"/>
            <w:r w:rsidRPr="00353573">
              <w:rPr>
                <w:rFonts w:ascii="Arial" w:eastAsia="Calibri" w:hAnsi="Arial" w:cs="Arial"/>
                <w:strike/>
                <w:highlight w:val="yellow"/>
                <w:lang w:val="sv-SE"/>
              </w:rPr>
              <w:t>triggered</w:t>
            </w:r>
            <w:proofErr w:type="spellEnd"/>
            <w:r w:rsidRPr="00353573">
              <w:rPr>
                <w:rFonts w:ascii="Arial" w:eastAsia="Calibri" w:hAnsi="Arial" w:cs="Arial"/>
                <w:strike/>
                <w:highlight w:val="yellow"/>
                <w:lang w:val="sv-SE"/>
              </w:rPr>
              <w:t xml:space="preserve">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w:t>
            </w:r>
            <w:proofErr w:type="gramStart"/>
            <w:r>
              <w:rPr>
                <w:lang w:eastAsia="ko-KR"/>
              </w:rPr>
              <w:t>an</w:t>
            </w:r>
            <w:proofErr w:type="gramEnd"/>
            <w:r>
              <w:rPr>
                <w:lang w:eastAsia="ko-KR"/>
              </w:rPr>
              <w:t xml:space="preserve">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proofErr w:type="spellStart"/>
            <w:r w:rsidRPr="00BC38D1">
              <w:rPr>
                <w:rFonts w:ascii="Times" w:hAnsi="Times"/>
                <w:b/>
                <w:bCs/>
                <w:szCs w:val="24"/>
                <w:highlight w:val="yellow"/>
                <w:lang w:val="sv-SE"/>
              </w:rPr>
              <w:t>High</w:t>
            </w:r>
            <w:proofErr w:type="spellEnd"/>
            <w:r w:rsidRPr="00BC38D1">
              <w:rPr>
                <w:rFonts w:ascii="Times" w:hAnsi="Times"/>
                <w:b/>
                <w:bCs/>
                <w:szCs w:val="24"/>
                <w:highlight w:val="yellow"/>
                <w:lang w:val="sv-SE"/>
              </w:rPr>
              <w:t xml:space="preserve"> </w:t>
            </w:r>
            <w:proofErr w:type="spellStart"/>
            <w:r w:rsidRPr="00BC38D1">
              <w:rPr>
                <w:rFonts w:ascii="Times" w:hAnsi="Times"/>
                <w:b/>
                <w:bCs/>
                <w:szCs w:val="24"/>
                <w:highlight w:val="yellow"/>
                <w:lang w:val="sv-SE"/>
              </w:rPr>
              <w:t>Priority</w:t>
            </w:r>
            <w:proofErr w:type="spellEnd"/>
            <w:r w:rsidRPr="00BC38D1">
              <w:rPr>
                <w:rFonts w:ascii="Times" w:hAnsi="Times"/>
                <w:b/>
                <w:bCs/>
                <w:szCs w:val="24"/>
                <w:highlight w:val="yellow"/>
                <w:lang w:val="sv-SE"/>
              </w:rPr>
              <w:t xml:space="preserve"> </w:t>
            </w:r>
            <w:proofErr w:type="spellStart"/>
            <w:r>
              <w:rPr>
                <w:rFonts w:ascii="Times" w:hAnsi="Times"/>
                <w:b/>
                <w:bCs/>
                <w:szCs w:val="24"/>
                <w:highlight w:val="yellow"/>
                <w:lang w:val="sv-SE"/>
              </w:rPr>
              <w:t>Proposal</w:t>
            </w:r>
            <w:proofErr w:type="spellEnd"/>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proofErr w:type="spellStart"/>
            <w:r>
              <w:rPr>
                <w:b/>
                <w:bCs/>
                <w:sz w:val="20"/>
                <w:szCs w:val="22"/>
              </w:rPr>
              <w:t>S</w:t>
            </w:r>
            <w:r w:rsidR="00396AE8">
              <w:rPr>
                <w:b/>
                <w:bCs/>
                <w:sz w:val="20"/>
                <w:szCs w:val="22"/>
              </w:rPr>
              <w:t>end</w:t>
            </w:r>
            <w:proofErr w:type="spellEnd"/>
            <w:r w:rsidR="00396AE8">
              <w:rPr>
                <w:b/>
                <w:bCs/>
                <w:sz w:val="20"/>
                <w:szCs w:val="22"/>
              </w:rPr>
              <w:t xml:space="preserve">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w:t>
            </w:r>
            <w:proofErr w:type="spellStart"/>
            <w:r w:rsidR="00396AE8" w:rsidRPr="00AC441A">
              <w:rPr>
                <w:b/>
                <w:bCs/>
                <w:sz w:val="20"/>
                <w:szCs w:val="22"/>
              </w:rPr>
              <w:t>switching</w:t>
            </w:r>
            <w:proofErr w:type="spellEnd"/>
            <w:r w:rsidR="00396AE8" w:rsidRPr="00AC441A">
              <w:rPr>
                <w:b/>
                <w:bCs/>
                <w:sz w:val="20"/>
                <w:szCs w:val="22"/>
              </w:rPr>
              <w:t xml:space="preserve"> </w:t>
            </w:r>
            <w:proofErr w:type="spellStart"/>
            <w:r w:rsidR="00396AE8" w:rsidRPr="00AC441A">
              <w:rPr>
                <w:b/>
                <w:bCs/>
                <w:sz w:val="20"/>
                <w:szCs w:val="22"/>
              </w:rPr>
              <w:t>time</w:t>
            </w:r>
            <w:proofErr w:type="spellEnd"/>
            <w:r w:rsidR="00396AE8" w:rsidRPr="00AC441A">
              <w:rPr>
                <w:b/>
                <w:bCs/>
                <w:sz w:val="20"/>
                <w:szCs w:val="22"/>
              </w:rPr>
              <w:t xml:space="preserv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 xml:space="preserve">For FR1, we do not think it is necessary to send such </w:t>
            </w:r>
            <w:proofErr w:type="gramStart"/>
            <w:r w:rsidRPr="00005BE1">
              <w:rPr>
                <w:lang w:val="en-US" w:eastAsia="ko-KR"/>
              </w:rPr>
              <w:t>an</w:t>
            </w:r>
            <w:proofErr w:type="gramEnd"/>
            <w:r w:rsidRPr="00005BE1">
              <w:rPr>
                <w:lang w:val="en-US" w:eastAsia="ko-KR"/>
              </w:rPr>
              <w:t xml:space="preserve">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E1E1D48"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proofErr w:type="spellStart"/>
            <w:r>
              <w:rPr>
                <w:rFonts w:eastAsiaTheme="minorEastAsia"/>
                <w:lang w:eastAsia="zh-CN"/>
              </w:rPr>
              <w:t>U</w:t>
            </w:r>
            <w:r w:rsidR="00C14A47">
              <w:rPr>
                <w:rFonts w:eastAsiaTheme="minorEastAsia"/>
                <w:lang w:eastAsia="zh-CN"/>
              </w:rPr>
              <w:t>e</w:t>
            </w:r>
            <w:r>
              <w:rPr>
                <w:rFonts w:eastAsiaTheme="minorEastAsia"/>
                <w:lang w:eastAsia="zh-CN"/>
              </w:rPr>
              <w:t>s</w:t>
            </w:r>
            <w:proofErr w:type="spellEnd"/>
            <w:r>
              <w:rPr>
                <w:rFonts w:eastAsiaTheme="minorEastAsia"/>
                <w:lang w:eastAsia="zh-CN"/>
              </w:rPr>
              <w:t xml:space="preserve"> should consider BWP switching enhancement beyond legacy NR </w:t>
            </w:r>
            <w:proofErr w:type="spellStart"/>
            <w:r>
              <w:rPr>
                <w:rFonts w:eastAsiaTheme="minorEastAsia"/>
                <w:lang w:eastAsia="zh-CN"/>
              </w:rPr>
              <w:t>U</w:t>
            </w:r>
            <w:r w:rsidR="00C14A47">
              <w:rPr>
                <w:rFonts w:eastAsiaTheme="minorEastAsia"/>
                <w:lang w:eastAsia="zh-CN"/>
              </w:rPr>
              <w:t>e</w:t>
            </w:r>
            <w:r>
              <w:rPr>
                <w:rFonts w:eastAsiaTheme="minorEastAsia"/>
                <w:lang w:eastAsia="zh-CN"/>
              </w:rPr>
              <w:t>s</w:t>
            </w:r>
            <w:proofErr w:type="spellEnd"/>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proofErr w:type="spellStart"/>
      <w:r>
        <w:rPr>
          <w:rFonts w:ascii="Times" w:hAnsi="Times"/>
          <w:szCs w:val="24"/>
          <w:lang w:val="sv-SE"/>
        </w:rPr>
        <w:t>Based</w:t>
      </w:r>
      <w:proofErr w:type="spellEnd"/>
      <w:r>
        <w:rPr>
          <w:rFonts w:ascii="Times" w:hAnsi="Times"/>
          <w:szCs w:val="24"/>
          <w:lang w:val="sv-SE"/>
        </w:rPr>
        <w:t xml:space="preserve"> on </w:t>
      </w:r>
      <w:proofErr w:type="spellStart"/>
      <w:r>
        <w:rPr>
          <w:rFonts w:ascii="Times" w:hAnsi="Times"/>
          <w:szCs w:val="24"/>
          <w:lang w:val="sv-SE"/>
        </w:rPr>
        <w:t>received</w:t>
      </w:r>
      <w:proofErr w:type="spellEnd"/>
      <w:r>
        <w:rPr>
          <w:rFonts w:ascii="Times" w:hAnsi="Times"/>
          <w:szCs w:val="24"/>
          <w:lang w:val="sv-SE"/>
        </w:rPr>
        <w:t xml:space="preserve"> </w:t>
      </w:r>
      <w:proofErr w:type="spellStart"/>
      <w:r>
        <w:rPr>
          <w:rFonts w:ascii="Times" w:hAnsi="Times"/>
          <w:szCs w:val="24"/>
          <w:lang w:val="sv-SE"/>
        </w:rPr>
        <w:t>responses</w:t>
      </w:r>
      <w:proofErr w:type="spellEnd"/>
      <w:r>
        <w:rPr>
          <w:rFonts w:ascii="Times" w:hAnsi="Times"/>
          <w:szCs w:val="24"/>
          <w:lang w:val="sv-SE"/>
        </w:rPr>
        <w:t xml:space="preserve"> to </w:t>
      </w:r>
      <w:proofErr w:type="spellStart"/>
      <w:r>
        <w:rPr>
          <w:rFonts w:ascii="Times" w:hAnsi="Times"/>
          <w:szCs w:val="24"/>
          <w:lang w:val="sv-SE"/>
        </w:rPr>
        <w:t>Proposal</w:t>
      </w:r>
      <w:proofErr w:type="spellEnd"/>
      <w:r>
        <w:rPr>
          <w:rFonts w:ascii="Times" w:hAnsi="Times"/>
          <w:szCs w:val="24"/>
          <w:lang w:val="sv-SE"/>
        </w:rPr>
        <w:t xml:space="preserve"> 5-2</w:t>
      </w:r>
      <w:r w:rsidR="00377125">
        <w:rPr>
          <w:rFonts w:ascii="Times" w:hAnsi="Times"/>
          <w:szCs w:val="24"/>
          <w:lang w:val="sv-SE"/>
        </w:rPr>
        <w:t>b</w:t>
      </w:r>
      <w:r>
        <w:rPr>
          <w:rFonts w:ascii="Times" w:hAnsi="Times"/>
          <w:szCs w:val="24"/>
          <w:lang w:val="sv-SE"/>
        </w:rPr>
        <w:t xml:space="preserve"> </w:t>
      </w:r>
      <w:proofErr w:type="spellStart"/>
      <w:r>
        <w:rPr>
          <w:rFonts w:ascii="Times" w:hAnsi="Times"/>
          <w:szCs w:val="24"/>
          <w:lang w:val="sv-SE"/>
        </w:rPr>
        <w:t>above</w:t>
      </w:r>
      <w:proofErr w:type="spellEnd"/>
      <w:r>
        <w:rPr>
          <w:rFonts w:ascii="Times" w:hAnsi="Times"/>
          <w:szCs w:val="24"/>
          <w:lang w:val="sv-SE"/>
        </w:rPr>
        <w:t xml:space="preserve">, the </w:t>
      </w:r>
      <w:proofErr w:type="spellStart"/>
      <w:r>
        <w:rPr>
          <w:rFonts w:ascii="Times" w:hAnsi="Times"/>
          <w:szCs w:val="24"/>
          <w:lang w:val="sv-SE"/>
        </w:rPr>
        <w:t>following</w:t>
      </w:r>
      <w:proofErr w:type="spellEnd"/>
      <w:r>
        <w:rPr>
          <w:rFonts w:ascii="Times" w:hAnsi="Times"/>
          <w:szCs w:val="24"/>
          <w:lang w:val="sv-SE"/>
        </w:rPr>
        <w:t xml:space="preserve"> </w:t>
      </w:r>
      <w:proofErr w:type="spellStart"/>
      <w:r w:rsidRPr="00265A7D">
        <w:rPr>
          <w:rFonts w:ascii="Times" w:hAnsi="Times"/>
          <w:color w:val="FF0000"/>
          <w:szCs w:val="24"/>
          <w:lang w:val="sv-SE"/>
        </w:rPr>
        <w:t>updated</w:t>
      </w:r>
      <w:proofErr w:type="spellEnd"/>
      <w:r w:rsidRPr="00265A7D">
        <w:rPr>
          <w:rFonts w:ascii="Times" w:hAnsi="Times"/>
          <w:color w:val="FF0000"/>
          <w:szCs w:val="24"/>
          <w:lang w:val="sv-SE"/>
        </w:rPr>
        <w:t xml:space="preserve"> </w:t>
      </w:r>
      <w:r>
        <w:rPr>
          <w:rFonts w:ascii="Times" w:hAnsi="Times"/>
          <w:szCs w:val="24"/>
          <w:lang w:val="sv-SE"/>
        </w:rPr>
        <w:t>draft LS text</w:t>
      </w:r>
      <w:r w:rsidR="00A84B1B">
        <w:rPr>
          <w:rFonts w:ascii="Times" w:hAnsi="Times"/>
          <w:szCs w:val="24"/>
          <w:lang w:val="sv-SE"/>
        </w:rPr>
        <w:t xml:space="preserve"> and </w:t>
      </w:r>
      <w:proofErr w:type="spellStart"/>
      <w:r w:rsidR="00A84B1B">
        <w:rPr>
          <w:rFonts w:ascii="Times" w:hAnsi="Times"/>
          <w:szCs w:val="24"/>
          <w:lang w:val="sv-SE"/>
        </w:rPr>
        <w:t>proposal</w:t>
      </w:r>
      <w:proofErr w:type="spellEnd"/>
      <w:r>
        <w:rPr>
          <w:rFonts w:ascii="Times" w:hAnsi="Times"/>
          <w:szCs w:val="24"/>
          <w:lang w:val="sv-SE"/>
        </w:rPr>
        <w:t xml:space="preserve"> </w:t>
      </w:r>
      <w:proofErr w:type="spellStart"/>
      <w:r>
        <w:rPr>
          <w:rFonts w:ascii="Times" w:hAnsi="Times"/>
          <w:szCs w:val="24"/>
          <w:lang w:val="sv-SE"/>
        </w:rPr>
        <w:t>can</w:t>
      </w:r>
      <w:proofErr w:type="spellEnd"/>
      <w:r>
        <w:rPr>
          <w:rFonts w:ascii="Times" w:hAnsi="Times"/>
          <w:szCs w:val="24"/>
          <w:lang w:val="sv-SE"/>
        </w:rPr>
        <w:t xml:space="preserve"> be </w:t>
      </w:r>
      <w:proofErr w:type="spellStart"/>
      <w:r>
        <w:rPr>
          <w:rFonts w:ascii="Times" w:hAnsi="Times"/>
          <w:szCs w:val="24"/>
          <w:lang w:val="sv-SE"/>
        </w:rPr>
        <w:t>considered</w:t>
      </w:r>
      <w:proofErr w:type="spellEnd"/>
      <w:r>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54C954DE"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w:t>
            </w:r>
            <w:proofErr w:type="spellStart"/>
            <w:r w:rsidRPr="003332FB">
              <w:rPr>
                <w:rFonts w:ascii="Arial" w:eastAsia="Calibri" w:hAnsi="Arial" w:cs="Arial"/>
                <w:lang w:val="sv-SE"/>
              </w:rPr>
              <w:t>discussed</w:t>
            </w:r>
            <w:proofErr w:type="spellEnd"/>
            <w:r w:rsidRPr="003332FB">
              <w:rPr>
                <w:rFonts w:ascii="Arial" w:eastAsia="Calibri" w:hAnsi="Arial" w:cs="Arial"/>
                <w:lang w:val="sv-SE"/>
              </w:rPr>
              <w:t xml:space="preserve"> the RedCap WI </w:t>
            </w:r>
            <w:proofErr w:type="spellStart"/>
            <w:r w:rsidRPr="003332FB">
              <w:rPr>
                <w:rFonts w:ascii="Arial" w:eastAsia="Calibri" w:hAnsi="Arial" w:cs="Arial"/>
                <w:lang w:val="sv-SE"/>
              </w:rPr>
              <w:t>objective</w:t>
            </w:r>
            <w:proofErr w:type="spellEnd"/>
            <w:r w:rsidRPr="003332FB">
              <w:rPr>
                <w:rFonts w:ascii="Arial" w:eastAsia="Calibri" w:hAnsi="Arial" w:cs="Arial"/>
                <w:lang w:val="sv-SE"/>
              </w:rPr>
              <w:t xml:space="preserve"> on “</w:t>
            </w:r>
            <w:proofErr w:type="spellStart"/>
            <w:r w:rsidRPr="003332FB">
              <w:rPr>
                <w:rFonts w:ascii="Arial" w:eastAsia="Calibri" w:hAnsi="Arial" w:cs="Arial"/>
                <w:lang w:val="sv-SE"/>
              </w:rPr>
              <w:t>Reduced</w:t>
            </w:r>
            <w:proofErr w:type="spellEnd"/>
            <w:r w:rsidRPr="003332FB">
              <w:rPr>
                <w:rFonts w:ascii="Arial" w:eastAsia="Calibri" w:hAnsi="Arial" w:cs="Arial"/>
                <w:lang w:val="sv-SE"/>
              </w:rPr>
              <w:t xml:space="preserve"> maximum UE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It is RAN1’s </w:t>
            </w:r>
            <w:proofErr w:type="spellStart"/>
            <w:r w:rsidRPr="003332FB">
              <w:rPr>
                <w:rFonts w:ascii="Arial" w:eastAsia="Calibri" w:hAnsi="Arial" w:cs="Arial"/>
                <w:lang w:val="sv-SE"/>
              </w:rPr>
              <w:t>understanding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existing</w:t>
            </w:r>
            <w:proofErr w:type="spellEnd"/>
            <w:r w:rsidRPr="003332FB">
              <w:rPr>
                <w:rFonts w:ascii="Arial" w:eastAsia="Calibri" w:hAnsi="Arial" w:cs="Arial"/>
                <w:lang w:val="sv-SE"/>
              </w:rPr>
              <w:t xml:space="preserve"> Rel-15/16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framework</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related</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requirements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w:t>
            </w:r>
            <w:proofErr w:type="spellStart"/>
            <w:r w:rsidRPr="003332FB">
              <w:rPr>
                <w:rFonts w:ascii="Arial" w:eastAsia="Calibri" w:hAnsi="Arial" w:cs="Arial"/>
                <w:lang w:val="sv-SE"/>
              </w:rPr>
              <w:t>reused</w:t>
            </w:r>
            <w:proofErr w:type="spellEnd"/>
            <w:r w:rsidRPr="003332FB">
              <w:rPr>
                <w:rFonts w:ascii="Arial" w:eastAsia="Calibri" w:hAnsi="Arial" w:cs="Arial"/>
                <w:lang w:val="sv-SE"/>
              </w:rPr>
              <w:t xml:space="preserve"> for RedCap </w:t>
            </w:r>
            <w:proofErr w:type="spellStart"/>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e.g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UE supports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 and the center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among</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 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RAN4 to </w:t>
            </w:r>
            <w:proofErr w:type="spellStart"/>
            <w:r w:rsidRPr="003332FB">
              <w:rPr>
                <w:rFonts w:ascii="Arial" w:eastAsia="Calibri" w:hAnsi="Arial" w:cs="Arial"/>
                <w:lang w:val="sv-SE"/>
              </w:rPr>
              <w:t>confirm</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whether</w:t>
            </w:r>
            <w:proofErr w:type="spellEnd"/>
            <w:r w:rsidRPr="003332FB">
              <w:rPr>
                <w:rFonts w:ascii="Arial" w:eastAsia="Calibri" w:hAnsi="Arial" w:cs="Arial"/>
                <w:lang w:val="sv-SE"/>
              </w:rPr>
              <w:t xml:space="preserve"> it is </w:t>
            </w:r>
            <w:proofErr w:type="spellStart"/>
            <w:r w:rsidRPr="003332FB">
              <w:rPr>
                <w:rFonts w:ascii="Arial" w:eastAsia="Calibri" w:hAnsi="Arial" w:cs="Arial"/>
                <w:lang w:val="sv-SE"/>
              </w:rPr>
              <w:t>feasible</w:t>
            </w:r>
            <w:proofErr w:type="spellEnd"/>
            <w:r w:rsidRPr="003332FB">
              <w:rPr>
                <w:rFonts w:ascii="Arial" w:eastAsia="Calibri" w:hAnsi="Arial" w:cs="Arial"/>
                <w:lang w:val="sv-SE"/>
              </w:rPr>
              <w:t xml:space="preserve"> to </w:t>
            </w:r>
            <w:proofErr w:type="spellStart"/>
            <w:r w:rsidRPr="003332FB">
              <w:rPr>
                <w:rFonts w:ascii="Arial" w:eastAsia="Calibri" w:hAnsi="Arial" w:cs="Arial"/>
                <w:lang w:val="sv-SE"/>
              </w:rPr>
              <w:t>maintain</w:t>
            </w:r>
            <w:proofErr w:type="spellEnd"/>
            <w:r w:rsidRPr="003332FB">
              <w:rPr>
                <w:rFonts w:ascii="Arial" w:eastAsia="Calibri" w:hAnsi="Arial" w:cs="Arial"/>
                <w:lang w:val="sv-SE"/>
              </w:rPr>
              <w:t xml:space="preserve"> the same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delays</w:t>
            </w:r>
            <w:proofErr w:type="spellEnd"/>
            <w:r w:rsidRPr="003332FB">
              <w:rPr>
                <w:rFonts w:ascii="Arial" w:eastAsia="Calibri" w:hAnsi="Arial" w:cs="Arial"/>
                <w:lang w:val="sv-SE"/>
              </w:rPr>
              <w:t xml:space="preserve"> for RedCap </w:t>
            </w:r>
            <w:proofErr w:type="spellStart"/>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proofErr w:type="spellEnd"/>
            <w:r w:rsidRPr="003332FB">
              <w:rPr>
                <w:rFonts w:ascii="Arial" w:eastAsia="Calibri" w:hAnsi="Arial" w:cs="Arial"/>
                <w:lang w:val="sv-SE"/>
              </w:rPr>
              <w:t xml:space="preserve"> as </w:t>
            </w:r>
            <w:proofErr w:type="spellStart"/>
            <w:r w:rsidRPr="003332FB">
              <w:rPr>
                <w:rFonts w:ascii="Arial" w:eastAsia="Calibri" w:hAnsi="Arial" w:cs="Arial"/>
                <w:lang w:val="sv-SE"/>
              </w:rPr>
              <w:t>currently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specified</w:t>
            </w:r>
            <w:proofErr w:type="spellEnd"/>
            <w:r w:rsidRPr="003332FB">
              <w:rPr>
                <w:rFonts w:ascii="Arial" w:eastAsia="Calibri" w:hAnsi="Arial" w:cs="Arial"/>
                <w:lang w:val="sv-SE"/>
              </w:rPr>
              <w:t xml:space="preserve"> for non-RedCap </w:t>
            </w:r>
            <w:proofErr w:type="spellStart"/>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proofErr w:type="spellEnd"/>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proofErr w:type="spellStart"/>
            <w:r w:rsidRPr="00377125">
              <w:rPr>
                <w:rFonts w:ascii="Arial" w:eastAsia="Calibri" w:hAnsi="Arial" w:cs="Arial"/>
                <w:strike/>
                <w:color w:val="FF0000"/>
                <w:lang w:val="sv-SE"/>
              </w:rPr>
              <w:t>Furthermore</w:t>
            </w:r>
            <w:proofErr w:type="spellEnd"/>
            <w:r w:rsidRPr="00377125">
              <w:rPr>
                <w:rFonts w:ascii="Arial" w:eastAsia="Calibri" w:hAnsi="Arial" w:cs="Arial"/>
                <w:strike/>
                <w:color w:val="FF0000"/>
                <w:lang w:val="sv-SE"/>
              </w:rPr>
              <w:t xml:space="preserve">, RAN1 </w:t>
            </w:r>
            <w:proofErr w:type="spellStart"/>
            <w:r w:rsidRPr="00377125">
              <w:rPr>
                <w:rFonts w:ascii="Arial" w:eastAsia="Calibri" w:hAnsi="Arial" w:cs="Arial"/>
                <w:strike/>
                <w:color w:val="FF0000"/>
                <w:lang w:val="sv-SE"/>
              </w:rPr>
              <w:t>would</w:t>
            </w:r>
            <w:proofErr w:type="spellEnd"/>
            <w:r w:rsidRPr="00377125">
              <w:rPr>
                <w:rFonts w:ascii="Arial" w:eastAsia="Calibri" w:hAnsi="Arial" w:cs="Arial"/>
                <w:strike/>
                <w:color w:val="FF0000"/>
                <w:lang w:val="sv-SE"/>
              </w:rPr>
              <w:t xml:space="preserve"> like to ask RAN4 </w:t>
            </w:r>
            <w:proofErr w:type="spellStart"/>
            <w:r w:rsidRPr="00377125">
              <w:rPr>
                <w:rFonts w:ascii="Arial" w:eastAsia="Calibri" w:hAnsi="Arial" w:cs="Arial"/>
                <w:strike/>
                <w:color w:val="FF0000"/>
                <w:lang w:val="sv-SE"/>
              </w:rPr>
              <w:t>whether</w:t>
            </w:r>
            <w:proofErr w:type="spellEnd"/>
            <w:r w:rsidRPr="00377125">
              <w:rPr>
                <w:rFonts w:ascii="Arial" w:eastAsia="Calibri" w:hAnsi="Arial" w:cs="Arial"/>
                <w:strike/>
                <w:color w:val="FF0000"/>
                <w:lang w:val="sv-SE"/>
              </w:rPr>
              <w:t xml:space="preserve"> the </w:t>
            </w:r>
            <w:proofErr w:type="spellStart"/>
            <w:r w:rsidRPr="00377125">
              <w:rPr>
                <w:rFonts w:ascii="Arial" w:eastAsia="Calibri" w:hAnsi="Arial" w:cs="Arial"/>
                <w:strike/>
                <w:color w:val="FF0000"/>
                <w:lang w:val="sv-SE"/>
              </w:rPr>
              <w:t>switching</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delay</w:t>
            </w:r>
            <w:proofErr w:type="spellEnd"/>
            <w:r w:rsidRPr="00377125">
              <w:rPr>
                <w:rFonts w:ascii="Arial" w:eastAsia="Calibri" w:hAnsi="Arial" w:cs="Arial"/>
                <w:strike/>
                <w:color w:val="FF0000"/>
                <w:lang w:val="sv-SE"/>
              </w:rPr>
              <w:t xml:space="preserve"> for FR1 and FR2 </w:t>
            </w:r>
            <w:proofErr w:type="spellStart"/>
            <w:r w:rsidRPr="00377125">
              <w:rPr>
                <w:rFonts w:ascii="Arial" w:eastAsia="Calibri" w:hAnsi="Arial" w:cs="Arial"/>
                <w:strike/>
                <w:color w:val="FF0000"/>
                <w:lang w:val="sv-SE"/>
              </w:rPr>
              <w:t>could</w:t>
            </w:r>
            <w:proofErr w:type="spellEnd"/>
            <w:r w:rsidRPr="00377125">
              <w:rPr>
                <w:rFonts w:ascii="Arial" w:eastAsia="Calibri" w:hAnsi="Arial" w:cs="Arial"/>
                <w:strike/>
                <w:color w:val="FF0000"/>
                <w:lang w:val="sv-SE"/>
              </w:rPr>
              <w:t xml:space="preserve"> be</w:t>
            </w:r>
            <w:r w:rsidR="00377125"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reduced</w:t>
            </w:r>
            <w:proofErr w:type="spellEnd"/>
            <w:r w:rsidRPr="00377125">
              <w:rPr>
                <w:rFonts w:ascii="Arial" w:eastAsia="Calibri" w:hAnsi="Arial" w:cs="Arial"/>
                <w:strike/>
                <w:color w:val="FF0000"/>
                <w:lang w:val="sv-SE"/>
              </w:rPr>
              <w:t xml:space="preserve"> under the </w:t>
            </w:r>
            <w:proofErr w:type="spellStart"/>
            <w:r w:rsidRPr="00377125">
              <w:rPr>
                <w:rFonts w:ascii="Arial" w:eastAsia="Calibri" w:hAnsi="Arial" w:cs="Arial"/>
                <w:strike/>
                <w:color w:val="FF0000"/>
                <w:lang w:val="sv-SE"/>
              </w:rPr>
              <w:t>following</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assumptions</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either</w:t>
            </w:r>
            <w:proofErr w:type="spellEnd"/>
            <w:r w:rsidRPr="00377125">
              <w:rPr>
                <w:rFonts w:ascii="Arial" w:eastAsia="Calibri" w:hAnsi="Arial" w:cs="Arial"/>
                <w:strike/>
                <w:color w:val="FF0000"/>
                <w:lang w:val="sv-SE"/>
              </w:rPr>
              <w:t xml:space="preserve"> as a </w:t>
            </w:r>
            <w:proofErr w:type="spellStart"/>
            <w:r w:rsidRPr="00377125">
              <w:rPr>
                <w:rFonts w:ascii="Arial" w:eastAsia="Calibri" w:hAnsi="Arial" w:cs="Arial"/>
                <w:strike/>
                <w:color w:val="FF0000"/>
                <w:lang w:val="sv-SE"/>
              </w:rPr>
              <w:t>mandatory</w:t>
            </w:r>
            <w:proofErr w:type="spellEnd"/>
            <w:r w:rsidRPr="00377125">
              <w:rPr>
                <w:rFonts w:ascii="Arial" w:eastAsia="Calibri" w:hAnsi="Arial" w:cs="Arial"/>
                <w:strike/>
                <w:color w:val="FF0000"/>
                <w:lang w:val="sv-SE"/>
              </w:rPr>
              <w:t xml:space="preserve"> or an </w:t>
            </w:r>
            <w:proofErr w:type="spellStart"/>
            <w:r w:rsidRPr="00377125">
              <w:rPr>
                <w:rFonts w:ascii="Arial" w:eastAsia="Calibri" w:hAnsi="Arial" w:cs="Arial"/>
                <w:strike/>
                <w:color w:val="FF0000"/>
                <w:lang w:val="sv-SE"/>
              </w:rPr>
              <w:t>optional</w:t>
            </w:r>
            <w:proofErr w:type="spellEnd"/>
            <w:r w:rsidRPr="00377125">
              <w:rPr>
                <w:rFonts w:ascii="Arial" w:eastAsia="Calibri" w:hAnsi="Arial" w:cs="Arial"/>
                <w:strike/>
                <w:color w:val="FF0000"/>
                <w:lang w:val="sv-SE"/>
              </w:rPr>
              <w:t xml:space="preserve"> UE </w:t>
            </w:r>
            <w:proofErr w:type="spellStart"/>
            <w:r w:rsidRPr="00377125">
              <w:rPr>
                <w:rFonts w:ascii="Arial" w:eastAsia="Calibri" w:hAnsi="Arial" w:cs="Arial"/>
                <w:strike/>
                <w:color w:val="FF0000"/>
                <w:lang w:val="sv-SE"/>
              </w:rPr>
              <w:t>capability</w:t>
            </w:r>
            <w:proofErr w:type="spellEnd"/>
            <w:r w:rsidRPr="00377125">
              <w:rPr>
                <w:rFonts w:ascii="Arial" w:eastAsia="Calibri" w:hAnsi="Arial" w:cs="Arial"/>
                <w:strike/>
                <w:color w:val="FF0000"/>
                <w:lang w:val="sv-SE"/>
              </w:rPr>
              <w:t>):</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 xml:space="preserve">The RF </w:t>
            </w:r>
            <w:proofErr w:type="spellStart"/>
            <w:r w:rsidRPr="00377125">
              <w:rPr>
                <w:rFonts w:ascii="Arial" w:eastAsia="Calibri" w:hAnsi="Arial" w:cs="Arial"/>
                <w:strike/>
                <w:color w:val="FF0000"/>
                <w:lang w:val="sv-SE"/>
              </w:rPr>
              <w:t>switching</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takes</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place</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between</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two</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frequency</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locations</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with</w:t>
            </w:r>
            <w:proofErr w:type="spellEnd"/>
            <w:r w:rsidRPr="00377125">
              <w:rPr>
                <w:rFonts w:ascii="Arial" w:eastAsia="Calibri" w:hAnsi="Arial" w:cs="Arial"/>
                <w:strike/>
                <w:color w:val="FF0000"/>
                <w:lang w:val="sv-SE"/>
              </w:rPr>
              <w:t xml:space="preserve"> different </w:t>
            </w:r>
            <w:proofErr w:type="spellStart"/>
            <w:r w:rsidRPr="00377125">
              <w:rPr>
                <w:rFonts w:ascii="Arial" w:eastAsia="Calibri" w:hAnsi="Arial" w:cs="Arial"/>
                <w:strike/>
                <w:color w:val="FF0000"/>
                <w:lang w:val="sv-SE"/>
              </w:rPr>
              <w:t>centre</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frequencies</w:t>
            </w:r>
            <w:proofErr w:type="spellEnd"/>
            <w:r w:rsidRPr="00377125">
              <w:rPr>
                <w:rFonts w:ascii="Arial" w:eastAsia="Calibri" w:hAnsi="Arial" w:cs="Arial"/>
                <w:strike/>
                <w:color w:val="FF0000"/>
                <w:lang w:val="sv-SE"/>
              </w:rPr>
              <w:t>.</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proofErr w:type="spellStart"/>
            <w:r w:rsidRPr="00377125">
              <w:rPr>
                <w:rFonts w:ascii="Arial" w:eastAsia="Calibri" w:hAnsi="Arial" w:cs="Arial"/>
                <w:strike/>
                <w:color w:val="FF0000"/>
                <w:lang w:val="sv-SE"/>
              </w:rPr>
              <w:t>Including</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cases</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such</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that</w:t>
            </w:r>
            <w:proofErr w:type="spellEnd"/>
            <w:r w:rsidRPr="00377125">
              <w:rPr>
                <w:rFonts w:ascii="Arial" w:eastAsia="Calibri" w:hAnsi="Arial" w:cs="Arial"/>
                <w:strike/>
                <w:color w:val="FF0000"/>
                <w:lang w:val="sv-SE"/>
              </w:rPr>
              <w:t xml:space="preserve"> the UL/DL center </w:t>
            </w:r>
            <w:proofErr w:type="spellStart"/>
            <w:r w:rsidRPr="00377125">
              <w:rPr>
                <w:rFonts w:ascii="Arial" w:eastAsia="Calibri" w:hAnsi="Arial" w:cs="Arial"/>
                <w:strike/>
                <w:color w:val="FF0000"/>
                <w:lang w:val="sv-SE"/>
              </w:rPr>
              <w:t>frequencies</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are</w:t>
            </w:r>
            <w:proofErr w:type="spellEnd"/>
            <w:r w:rsidRPr="00377125">
              <w:rPr>
                <w:rFonts w:ascii="Arial" w:eastAsia="Calibri" w:hAnsi="Arial" w:cs="Arial"/>
                <w:strike/>
                <w:color w:val="FF0000"/>
                <w:lang w:val="sv-SE"/>
              </w:rPr>
              <w:t xml:space="preserv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proofErr w:type="spellStart"/>
            <w:r w:rsidRPr="00377125">
              <w:rPr>
                <w:rFonts w:ascii="Arial" w:eastAsia="Yu Mincho" w:hAnsi="Arial" w:cs="Arial"/>
                <w:strike/>
                <w:color w:val="FF0000"/>
                <w:lang w:val="sv-SE" w:eastAsia="ja-JP"/>
              </w:rPr>
              <w:t>Including</w:t>
            </w:r>
            <w:proofErr w:type="spellEnd"/>
            <w:r w:rsidRPr="00377125">
              <w:rPr>
                <w:rFonts w:ascii="Arial" w:eastAsia="Yu Mincho" w:hAnsi="Arial" w:cs="Arial"/>
                <w:strike/>
                <w:color w:val="FF0000"/>
                <w:lang w:val="sv-SE" w:eastAsia="ja-JP"/>
              </w:rPr>
              <w:t xml:space="preserve"> </w:t>
            </w:r>
            <w:proofErr w:type="spellStart"/>
            <w:r w:rsidRPr="00377125">
              <w:rPr>
                <w:rFonts w:ascii="Arial" w:eastAsia="Yu Mincho" w:hAnsi="Arial" w:cs="Arial"/>
                <w:strike/>
                <w:color w:val="FF0000"/>
                <w:lang w:val="sv-SE" w:eastAsia="ja-JP"/>
              </w:rPr>
              <w:t>cases</w:t>
            </w:r>
            <w:proofErr w:type="spellEnd"/>
            <w:r w:rsidRPr="00377125">
              <w:rPr>
                <w:rFonts w:ascii="Arial" w:eastAsia="Yu Mincho" w:hAnsi="Arial" w:cs="Arial"/>
                <w:strike/>
                <w:color w:val="FF0000"/>
                <w:lang w:val="sv-SE" w:eastAsia="ja-JP"/>
              </w:rPr>
              <w:t xml:space="preserve"> </w:t>
            </w:r>
            <w:proofErr w:type="spellStart"/>
            <w:r w:rsidRPr="00377125">
              <w:rPr>
                <w:rFonts w:ascii="Arial" w:eastAsia="Yu Mincho" w:hAnsi="Arial" w:cs="Arial"/>
                <w:strike/>
                <w:color w:val="FF0000"/>
                <w:lang w:val="sv-SE" w:eastAsia="ja-JP"/>
              </w:rPr>
              <w:t>such</w:t>
            </w:r>
            <w:proofErr w:type="spellEnd"/>
            <w:r w:rsidRPr="00377125">
              <w:rPr>
                <w:rFonts w:ascii="Arial" w:eastAsia="Yu Mincho" w:hAnsi="Arial" w:cs="Arial"/>
                <w:strike/>
                <w:color w:val="FF0000"/>
                <w:lang w:val="sv-SE" w:eastAsia="ja-JP"/>
              </w:rPr>
              <w:t xml:space="preserve"> </w:t>
            </w:r>
            <w:proofErr w:type="spellStart"/>
            <w:r w:rsidRPr="00377125">
              <w:rPr>
                <w:rFonts w:ascii="Arial" w:eastAsia="Yu Mincho" w:hAnsi="Arial" w:cs="Arial"/>
                <w:strike/>
                <w:color w:val="FF0000"/>
                <w:lang w:val="sv-SE" w:eastAsia="ja-JP"/>
              </w:rPr>
              <w:t>that</w:t>
            </w:r>
            <w:proofErr w:type="spellEnd"/>
            <w:r w:rsidRPr="00377125">
              <w:rPr>
                <w:rFonts w:ascii="Arial" w:eastAsia="Yu Mincho" w:hAnsi="Arial" w:cs="Arial"/>
                <w:strike/>
                <w:color w:val="FF0000"/>
                <w:lang w:val="sv-SE" w:eastAsia="ja-JP"/>
              </w:rPr>
              <w:t xml:space="preserve"> the UE </w:t>
            </w:r>
            <w:proofErr w:type="spellStart"/>
            <w:r w:rsidRPr="00377125">
              <w:rPr>
                <w:rFonts w:ascii="Arial" w:eastAsia="Yu Mincho" w:hAnsi="Arial" w:cs="Arial"/>
                <w:strike/>
                <w:color w:val="FF0000"/>
                <w:lang w:val="sv-SE" w:eastAsia="ja-JP"/>
              </w:rPr>
              <w:t>may</w:t>
            </w:r>
            <w:proofErr w:type="spellEnd"/>
            <w:r w:rsidRPr="00377125">
              <w:rPr>
                <w:rFonts w:ascii="Arial" w:eastAsia="Yu Mincho" w:hAnsi="Arial" w:cs="Arial"/>
                <w:strike/>
                <w:color w:val="FF0000"/>
                <w:lang w:val="sv-SE" w:eastAsia="ja-JP"/>
              </w:rPr>
              <w:t xml:space="preserve"> </w:t>
            </w:r>
            <w:proofErr w:type="spellStart"/>
            <w:r w:rsidRPr="00377125">
              <w:rPr>
                <w:rFonts w:ascii="Arial" w:eastAsia="Yu Mincho" w:hAnsi="Arial" w:cs="Arial"/>
                <w:strike/>
                <w:color w:val="FF0000"/>
                <w:lang w:val="sv-SE" w:eastAsia="ja-JP"/>
              </w:rPr>
              <w:t>assume</w:t>
            </w:r>
            <w:proofErr w:type="spellEnd"/>
            <w:r w:rsidRPr="00377125">
              <w:rPr>
                <w:rFonts w:ascii="Arial" w:eastAsia="Yu Mincho" w:hAnsi="Arial" w:cs="Arial"/>
                <w:strike/>
                <w:color w:val="FF0000"/>
                <w:lang w:val="sv-SE" w:eastAsia="ja-JP"/>
              </w:rPr>
              <w:t xml:space="preserve"> the </w:t>
            </w:r>
            <w:proofErr w:type="spellStart"/>
            <w:r w:rsidRPr="00377125">
              <w:rPr>
                <w:rFonts w:ascii="Arial" w:eastAsia="Yu Mincho" w:hAnsi="Arial" w:cs="Arial"/>
                <w:strike/>
                <w:color w:val="FF0000"/>
                <w:lang w:val="sv-SE" w:eastAsia="ja-JP"/>
              </w:rPr>
              <w:t>locations</w:t>
            </w:r>
            <w:proofErr w:type="spellEnd"/>
            <w:r w:rsidRPr="00377125">
              <w:rPr>
                <w:rFonts w:ascii="Arial" w:eastAsia="Yu Mincho" w:hAnsi="Arial" w:cs="Arial"/>
                <w:strike/>
                <w:color w:val="FF0000"/>
                <w:lang w:val="sv-SE" w:eastAsia="ja-JP"/>
              </w:rPr>
              <w:t xml:space="preserve"> </w:t>
            </w:r>
            <w:proofErr w:type="spellStart"/>
            <w:r w:rsidRPr="00377125">
              <w:rPr>
                <w:rFonts w:ascii="Arial" w:eastAsia="Yu Mincho" w:hAnsi="Arial" w:cs="Arial"/>
                <w:strike/>
                <w:color w:val="FF0000"/>
                <w:lang w:val="sv-SE" w:eastAsia="ja-JP"/>
              </w:rPr>
              <w:t>are</w:t>
            </w:r>
            <w:proofErr w:type="spellEnd"/>
            <w:r w:rsidRPr="00377125">
              <w:rPr>
                <w:rFonts w:ascii="Arial" w:eastAsia="Yu Mincho" w:hAnsi="Arial" w:cs="Arial"/>
                <w:strike/>
                <w:color w:val="FF0000"/>
                <w:lang w:val="sv-SE" w:eastAsia="ja-JP"/>
              </w:rPr>
              <w:t xml:space="preserve"> </w:t>
            </w:r>
            <w:proofErr w:type="spellStart"/>
            <w:r w:rsidRPr="00377125">
              <w:rPr>
                <w:rFonts w:ascii="Arial" w:eastAsia="Yu Mincho" w:hAnsi="Arial" w:cs="Arial"/>
                <w:strike/>
                <w:color w:val="FF0000"/>
                <w:lang w:val="sv-SE" w:eastAsia="ja-JP"/>
              </w:rPr>
              <w:t>selected</w:t>
            </w:r>
            <w:proofErr w:type="spellEnd"/>
            <w:r w:rsidRPr="00377125">
              <w:rPr>
                <w:rFonts w:ascii="Arial" w:eastAsia="Yu Mincho" w:hAnsi="Arial" w:cs="Arial"/>
                <w:strike/>
                <w:color w:val="FF0000"/>
                <w:lang w:val="sv-SE" w:eastAsia="ja-JP"/>
              </w:rPr>
              <w:t xml:space="preserve"> from </w:t>
            </w:r>
            <w:proofErr w:type="spellStart"/>
            <w:r w:rsidRPr="00377125">
              <w:rPr>
                <w:rFonts w:ascii="Arial" w:eastAsia="Yu Mincho" w:hAnsi="Arial" w:cs="Arial"/>
                <w:strike/>
                <w:color w:val="FF0000"/>
                <w:lang w:val="sv-SE" w:eastAsia="ja-JP"/>
              </w:rPr>
              <w:t>fewer</w:t>
            </w:r>
            <w:proofErr w:type="spellEnd"/>
            <w:r w:rsidRPr="00377125">
              <w:rPr>
                <w:rFonts w:ascii="Arial" w:eastAsia="Yu Mincho" w:hAnsi="Arial" w:cs="Arial"/>
                <w:strike/>
                <w:color w:val="FF0000"/>
                <w:lang w:val="sv-SE" w:eastAsia="ja-JP"/>
              </w:rPr>
              <w:t xml:space="preserve"> </w:t>
            </w:r>
            <w:proofErr w:type="spellStart"/>
            <w:r w:rsidRPr="00377125">
              <w:rPr>
                <w:rFonts w:ascii="Arial" w:eastAsia="Yu Mincho" w:hAnsi="Arial" w:cs="Arial"/>
                <w:strike/>
                <w:color w:val="FF0000"/>
                <w:lang w:val="sv-SE" w:eastAsia="ja-JP"/>
              </w:rPr>
              <w:t>number</w:t>
            </w:r>
            <w:proofErr w:type="spellEnd"/>
            <w:r w:rsidRPr="00377125">
              <w:rPr>
                <w:rFonts w:ascii="Arial" w:eastAsia="Yu Mincho" w:hAnsi="Arial" w:cs="Arial"/>
                <w:strike/>
                <w:color w:val="FF0000"/>
                <w:lang w:val="sv-SE" w:eastAsia="ja-JP"/>
              </w:rPr>
              <w:t xml:space="preserve"> </w:t>
            </w:r>
            <w:proofErr w:type="spellStart"/>
            <w:r w:rsidRPr="00377125">
              <w:rPr>
                <w:rFonts w:ascii="Arial" w:eastAsia="Yu Mincho" w:hAnsi="Arial" w:cs="Arial"/>
                <w:strike/>
                <w:color w:val="FF0000"/>
                <w:lang w:val="sv-SE" w:eastAsia="ja-JP"/>
              </w:rPr>
              <w:t>of</w:t>
            </w:r>
            <w:proofErr w:type="spellEnd"/>
            <w:r w:rsidRPr="00377125">
              <w:rPr>
                <w:rFonts w:ascii="Arial" w:eastAsia="Yu Mincho" w:hAnsi="Arial" w:cs="Arial"/>
                <w:strike/>
                <w:color w:val="FF0000"/>
                <w:lang w:val="sv-SE" w:eastAsia="ja-JP"/>
              </w:rPr>
              <w:t xml:space="preserve"> </w:t>
            </w:r>
            <w:proofErr w:type="spellStart"/>
            <w:r w:rsidRPr="00377125">
              <w:rPr>
                <w:rFonts w:ascii="Arial" w:eastAsia="Yu Mincho" w:hAnsi="Arial" w:cs="Arial"/>
                <w:strike/>
                <w:color w:val="FF0000"/>
                <w:lang w:val="sv-SE" w:eastAsia="ja-JP"/>
              </w:rPr>
              <w:t>candidates</w:t>
            </w:r>
            <w:proofErr w:type="spellEnd"/>
            <w:r w:rsidRPr="00377125">
              <w:rPr>
                <w:rFonts w:ascii="Arial" w:eastAsia="Yu Mincho" w:hAnsi="Arial" w:cs="Arial"/>
                <w:strike/>
                <w:color w:val="FF0000"/>
                <w:lang w:val="sv-SE" w:eastAsia="ja-JP"/>
              </w:rPr>
              <w:t xml:space="preserve"> </w:t>
            </w:r>
            <w:proofErr w:type="spellStart"/>
            <w:r w:rsidRPr="00377125">
              <w:rPr>
                <w:rFonts w:ascii="Arial" w:eastAsia="Yu Mincho" w:hAnsi="Arial" w:cs="Arial"/>
                <w:strike/>
                <w:color w:val="FF0000"/>
                <w:lang w:val="sv-SE" w:eastAsia="ja-JP"/>
              </w:rPr>
              <w:t>but</w:t>
            </w:r>
            <w:proofErr w:type="spellEnd"/>
            <w:r w:rsidRPr="00377125">
              <w:rPr>
                <w:rFonts w:ascii="Arial" w:eastAsia="Yu Mincho" w:hAnsi="Arial" w:cs="Arial"/>
                <w:strike/>
                <w:color w:val="FF0000"/>
                <w:lang w:val="sv-SE" w:eastAsia="ja-JP"/>
              </w:rPr>
              <w:t xml:space="preserve"> not </w:t>
            </w:r>
            <w:proofErr w:type="spellStart"/>
            <w:r w:rsidRPr="00377125">
              <w:rPr>
                <w:rFonts w:ascii="Arial" w:eastAsia="Yu Mincho" w:hAnsi="Arial" w:cs="Arial"/>
                <w:strike/>
                <w:color w:val="FF0000"/>
                <w:lang w:val="sv-SE" w:eastAsia="ja-JP"/>
              </w:rPr>
              <w:t>any</w:t>
            </w:r>
            <w:proofErr w:type="spellEnd"/>
            <w:r w:rsidRPr="00377125">
              <w:rPr>
                <w:rFonts w:ascii="Arial" w:eastAsia="Yu Mincho" w:hAnsi="Arial" w:cs="Arial"/>
                <w:strike/>
                <w:color w:val="FF0000"/>
                <w:lang w:val="sv-SE" w:eastAsia="ja-JP"/>
              </w:rPr>
              <w:t xml:space="preserve"> raster </w:t>
            </w:r>
            <w:proofErr w:type="spellStart"/>
            <w:r w:rsidRPr="00377125">
              <w:rPr>
                <w:rFonts w:ascii="Arial" w:eastAsia="Yu Mincho" w:hAnsi="Arial" w:cs="Arial"/>
                <w:strike/>
                <w:color w:val="FF0000"/>
                <w:lang w:val="sv-SE" w:eastAsia="ja-JP"/>
              </w:rPr>
              <w:t>currently</w:t>
            </w:r>
            <w:proofErr w:type="spellEnd"/>
            <w:r w:rsidRPr="00377125">
              <w:rPr>
                <w:rFonts w:ascii="Arial" w:eastAsia="Yu Mincho" w:hAnsi="Arial" w:cs="Arial"/>
                <w:strike/>
                <w:color w:val="FF0000"/>
                <w:lang w:val="sv-SE" w:eastAsia="ja-JP"/>
              </w:rPr>
              <w:t xml:space="preserve"> </w:t>
            </w:r>
            <w:proofErr w:type="spellStart"/>
            <w:r w:rsidRPr="00377125">
              <w:rPr>
                <w:rFonts w:ascii="Arial" w:eastAsia="Yu Mincho" w:hAnsi="Arial" w:cs="Arial"/>
                <w:strike/>
                <w:color w:val="FF0000"/>
                <w:lang w:val="sv-SE" w:eastAsia="ja-JP"/>
              </w:rPr>
              <w:t>required</w:t>
            </w:r>
            <w:proofErr w:type="spellEnd"/>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 xml:space="preserve">The maximum UE RF </w:t>
            </w:r>
            <w:proofErr w:type="spellStart"/>
            <w:r w:rsidRPr="00377125">
              <w:rPr>
                <w:rFonts w:ascii="Arial" w:eastAsia="Calibri" w:hAnsi="Arial" w:cs="Arial"/>
                <w:strike/>
                <w:color w:val="FF0000"/>
                <w:lang w:val="sv-SE"/>
              </w:rPr>
              <w:t>bandwidth</w:t>
            </w:r>
            <w:proofErr w:type="spellEnd"/>
            <w:r w:rsidRPr="00377125">
              <w:rPr>
                <w:rFonts w:ascii="Arial" w:eastAsia="Calibri" w:hAnsi="Arial" w:cs="Arial"/>
                <w:strike/>
                <w:color w:val="FF0000"/>
                <w:lang w:val="sv-SE"/>
              </w:rPr>
              <w:t xml:space="preserve">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 xml:space="preserve">The </w:t>
            </w:r>
            <w:proofErr w:type="spellStart"/>
            <w:r w:rsidRPr="00377125">
              <w:rPr>
                <w:rFonts w:ascii="Arial" w:eastAsia="Calibri" w:hAnsi="Arial" w:cs="Arial"/>
                <w:strike/>
                <w:color w:val="FF0000"/>
                <w:lang w:val="sv-SE"/>
              </w:rPr>
              <w:t>frequency</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change</w:t>
            </w:r>
            <w:proofErr w:type="spellEnd"/>
            <w:r w:rsidRPr="00377125">
              <w:rPr>
                <w:rFonts w:ascii="Arial" w:eastAsia="Calibri" w:hAnsi="Arial" w:cs="Arial"/>
                <w:strike/>
                <w:color w:val="FF0000"/>
                <w:lang w:val="sv-SE"/>
              </w:rPr>
              <w:t xml:space="preserve"> is </w:t>
            </w:r>
            <w:proofErr w:type="spellStart"/>
            <w:r w:rsidRPr="00377125">
              <w:rPr>
                <w:rFonts w:ascii="Arial" w:eastAsia="Calibri" w:hAnsi="Arial" w:cs="Arial"/>
                <w:strike/>
                <w:color w:val="FF0000"/>
                <w:lang w:val="sv-SE"/>
              </w:rPr>
              <w:t>up</w:t>
            </w:r>
            <w:proofErr w:type="spellEnd"/>
            <w:r w:rsidRPr="00377125">
              <w:rPr>
                <w:rFonts w:ascii="Arial" w:eastAsia="Calibri" w:hAnsi="Arial" w:cs="Arial"/>
                <w:strike/>
                <w:color w:val="FF0000"/>
                <w:lang w:val="sv-SE"/>
              </w:rPr>
              <w:t xml:space="preserve"> to 80 MHz for FR1 and </w:t>
            </w:r>
            <w:proofErr w:type="spellStart"/>
            <w:r w:rsidRPr="00377125">
              <w:rPr>
                <w:rFonts w:ascii="Arial" w:eastAsia="Calibri" w:hAnsi="Arial" w:cs="Arial"/>
                <w:strike/>
                <w:color w:val="FF0000"/>
                <w:lang w:val="sv-SE"/>
              </w:rPr>
              <w:t>up</w:t>
            </w:r>
            <w:proofErr w:type="spellEnd"/>
            <w:r w:rsidRPr="00377125">
              <w:rPr>
                <w:rFonts w:ascii="Arial" w:eastAsia="Calibri" w:hAnsi="Arial" w:cs="Arial"/>
                <w:strike/>
                <w:color w:val="FF0000"/>
                <w:lang w:val="sv-SE"/>
              </w:rPr>
              <w:t xml:space="preserve">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proofErr w:type="spellStart"/>
            <w:r w:rsidRPr="00377125">
              <w:rPr>
                <w:rFonts w:ascii="Arial" w:eastAsia="Calibri" w:hAnsi="Arial" w:cs="Arial"/>
                <w:strike/>
                <w:color w:val="FF0000"/>
                <w:lang w:val="sv-SE"/>
              </w:rPr>
              <w:t>Are</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there</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any</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switching</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ranges</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that</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could</w:t>
            </w:r>
            <w:proofErr w:type="spellEnd"/>
            <w:r w:rsidRPr="00377125">
              <w:rPr>
                <w:rFonts w:ascii="Arial" w:eastAsia="Calibri" w:hAnsi="Arial" w:cs="Arial"/>
                <w:strike/>
                <w:color w:val="FF0000"/>
                <w:lang w:val="sv-SE"/>
              </w:rPr>
              <w:t xml:space="preserve"> be faster </w:t>
            </w:r>
            <w:proofErr w:type="spellStart"/>
            <w:r w:rsidRPr="00377125">
              <w:rPr>
                <w:rFonts w:ascii="Arial" w:eastAsia="Calibri" w:hAnsi="Arial" w:cs="Arial"/>
                <w:strike/>
                <w:color w:val="FF0000"/>
                <w:lang w:val="sv-SE"/>
              </w:rPr>
              <w:t>compared</w:t>
            </w:r>
            <w:proofErr w:type="spellEnd"/>
            <w:r w:rsidRPr="00377125">
              <w:rPr>
                <w:rFonts w:ascii="Arial" w:eastAsia="Calibri" w:hAnsi="Arial" w:cs="Arial"/>
                <w:strike/>
                <w:color w:val="FF0000"/>
                <w:lang w:val="sv-SE"/>
              </w:rPr>
              <w:t xml:space="preserve"> to </w:t>
            </w:r>
            <w:proofErr w:type="spellStart"/>
            <w:r w:rsidRPr="00377125">
              <w:rPr>
                <w:rFonts w:ascii="Arial" w:eastAsia="Calibri" w:hAnsi="Arial" w:cs="Arial"/>
                <w:strike/>
                <w:color w:val="FF0000"/>
                <w:lang w:val="sv-SE"/>
              </w:rPr>
              <w:t>some</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other</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switching</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ranges</w:t>
            </w:r>
            <w:proofErr w:type="spellEnd"/>
            <w:r w:rsidRPr="00377125">
              <w:rPr>
                <w:rFonts w:ascii="Arial" w:eastAsia="Calibri" w:hAnsi="Arial" w:cs="Arial"/>
                <w:strike/>
                <w:color w:val="FF0000"/>
                <w:lang w:val="sv-SE"/>
              </w:rPr>
              <w:t xml:space="preserve">? If </w:t>
            </w:r>
            <w:proofErr w:type="spellStart"/>
            <w:r w:rsidRPr="00377125">
              <w:rPr>
                <w:rFonts w:ascii="Arial" w:eastAsia="Calibri" w:hAnsi="Arial" w:cs="Arial"/>
                <w:strike/>
                <w:color w:val="FF0000"/>
                <w:lang w:val="sv-SE"/>
              </w:rPr>
              <w:t>any</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please</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state</w:t>
            </w:r>
            <w:proofErr w:type="spellEnd"/>
            <w:r w:rsidRPr="00377125">
              <w:rPr>
                <w:rFonts w:ascii="Arial" w:eastAsia="Calibri" w:hAnsi="Arial" w:cs="Arial"/>
                <w:strike/>
                <w:color w:val="FF0000"/>
                <w:lang w:val="sv-SE"/>
              </w:rPr>
              <w:t xml:space="preserve"> the </w:t>
            </w:r>
            <w:proofErr w:type="spellStart"/>
            <w:r w:rsidRPr="00377125">
              <w:rPr>
                <w:rFonts w:ascii="Arial" w:eastAsia="Calibri" w:hAnsi="Arial" w:cs="Arial"/>
                <w:strike/>
                <w:color w:val="FF0000"/>
                <w:lang w:val="sv-SE"/>
              </w:rPr>
              <w:t>frequency</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ranges</w:t>
            </w:r>
            <w:proofErr w:type="spellEnd"/>
            <w:r w:rsidRPr="00377125">
              <w:rPr>
                <w:rFonts w:ascii="Arial" w:eastAsia="Calibri" w:hAnsi="Arial" w:cs="Arial"/>
                <w:strike/>
                <w:color w:val="FF0000"/>
                <w:lang w:val="sv-SE"/>
              </w:rPr>
              <w:t xml:space="preserve"> for </w:t>
            </w:r>
            <w:proofErr w:type="spellStart"/>
            <w:r w:rsidRPr="00377125">
              <w:rPr>
                <w:rFonts w:ascii="Arial" w:eastAsia="Calibri" w:hAnsi="Arial" w:cs="Arial"/>
                <w:strike/>
                <w:color w:val="FF0000"/>
                <w:lang w:val="sv-SE"/>
              </w:rPr>
              <w:t>both</w:t>
            </w:r>
            <w:proofErr w:type="spellEnd"/>
            <w:r w:rsidRPr="00377125">
              <w:rPr>
                <w:rFonts w:ascii="Arial" w:eastAsia="Calibri" w:hAnsi="Arial" w:cs="Arial"/>
                <w:strike/>
                <w:color w:val="FF0000"/>
                <w:lang w:val="sv-SE"/>
              </w:rPr>
              <w:t xml:space="preserve">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 xml:space="preserve">The RF </w:t>
            </w:r>
            <w:proofErr w:type="spellStart"/>
            <w:r w:rsidRPr="00377125">
              <w:rPr>
                <w:rFonts w:ascii="Arial" w:eastAsia="Calibri" w:hAnsi="Arial" w:cs="Arial"/>
                <w:strike/>
                <w:color w:val="FF0000"/>
                <w:lang w:val="sv-SE"/>
              </w:rPr>
              <w:t>bandwidth</w:t>
            </w:r>
            <w:proofErr w:type="spellEnd"/>
            <w:r w:rsidRPr="00377125">
              <w:rPr>
                <w:rFonts w:ascii="Arial" w:eastAsia="Calibri" w:hAnsi="Arial" w:cs="Arial"/>
                <w:strike/>
                <w:color w:val="FF0000"/>
                <w:lang w:val="sv-SE"/>
              </w:rPr>
              <w:t xml:space="preserve">, SCS, QCL, and RRC </w:t>
            </w:r>
            <w:proofErr w:type="spellStart"/>
            <w:r w:rsidRPr="00377125">
              <w:rPr>
                <w:rFonts w:ascii="Arial" w:eastAsia="Calibri" w:hAnsi="Arial" w:cs="Arial"/>
                <w:strike/>
                <w:color w:val="FF0000"/>
                <w:lang w:val="sv-SE"/>
              </w:rPr>
              <w:t>configuration</w:t>
            </w:r>
            <w:proofErr w:type="spellEnd"/>
            <w:r w:rsidRPr="00377125">
              <w:rPr>
                <w:rFonts w:ascii="Arial" w:eastAsia="Calibri" w:hAnsi="Arial" w:cs="Arial"/>
                <w:strike/>
                <w:color w:val="FF0000"/>
                <w:lang w:val="sv-SE"/>
              </w:rPr>
              <w:t xml:space="preserve"> for the </w:t>
            </w:r>
            <w:proofErr w:type="spellStart"/>
            <w:r w:rsidRPr="00377125">
              <w:rPr>
                <w:rFonts w:ascii="Arial" w:eastAsia="Calibri" w:hAnsi="Arial" w:cs="Arial"/>
                <w:strike/>
                <w:color w:val="FF0000"/>
                <w:lang w:val="sv-SE"/>
              </w:rPr>
              <w:t>corresponding</w:t>
            </w:r>
            <w:proofErr w:type="spellEnd"/>
            <w:r w:rsidRPr="00377125">
              <w:rPr>
                <w:rFonts w:ascii="Arial" w:eastAsia="Calibri" w:hAnsi="Arial" w:cs="Arial"/>
                <w:strike/>
                <w:color w:val="FF0000"/>
                <w:lang w:val="sv-SE"/>
              </w:rPr>
              <w:t xml:space="preserve"> BWP </w:t>
            </w:r>
            <w:proofErr w:type="spellStart"/>
            <w:r w:rsidRPr="00377125">
              <w:rPr>
                <w:rFonts w:ascii="Arial" w:eastAsia="Calibri" w:hAnsi="Arial" w:cs="Arial"/>
                <w:strike/>
                <w:color w:val="FF0000"/>
                <w:lang w:val="sv-SE"/>
              </w:rPr>
              <w:t>can</w:t>
            </w:r>
            <w:proofErr w:type="spellEnd"/>
            <w:r w:rsidRPr="00377125">
              <w:rPr>
                <w:rFonts w:ascii="Arial" w:eastAsia="Calibri" w:hAnsi="Arial" w:cs="Arial"/>
                <w:strike/>
                <w:color w:val="FF0000"/>
                <w:lang w:val="sv-SE"/>
              </w:rPr>
              <w:t xml:space="preserve"> be the same </w:t>
            </w:r>
            <w:proofErr w:type="spellStart"/>
            <w:r w:rsidRPr="00377125">
              <w:rPr>
                <w:rFonts w:ascii="Arial" w:eastAsia="Calibri" w:hAnsi="Arial" w:cs="Arial"/>
                <w:strike/>
                <w:color w:val="FF0000"/>
                <w:lang w:val="sv-SE"/>
              </w:rPr>
              <w:t>before</w:t>
            </w:r>
            <w:proofErr w:type="spellEnd"/>
            <w:r w:rsidRPr="00377125">
              <w:rPr>
                <w:rFonts w:ascii="Arial" w:eastAsia="Calibri" w:hAnsi="Arial" w:cs="Arial"/>
                <w:strike/>
                <w:color w:val="FF0000"/>
                <w:lang w:val="sv-SE"/>
              </w:rPr>
              <w:t xml:space="preserve"> and </w:t>
            </w:r>
            <w:proofErr w:type="spellStart"/>
            <w:r w:rsidRPr="00377125">
              <w:rPr>
                <w:rFonts w:ascii="Arial" w:eastAsia="Calibri" w:hAnsi="Arial" w:cs="Arial"/>
                <w:strike/>
                <w:color w:val="FF0000"/>
                <w:lang w:val="sv-SE"/>
              </w:rPr>
              <w:t>after</w:t>
            </w:r>
            <w:proofErr w:type="spellEnd"/>
            <w:r w:rsidRPr="00377125">
              <w:rPr>
                <w:rFonts w:ascii="Arial" w:eastAsia="Calibri" w:hAnsi="Arial" w:cs="Arial"/>
                <w:strike/>
                <w:color w:val="FF0000"/>
                <w:lang w:val="sv-SE"/>
              </w:rPr>
              <w:t xml:space="preserve"> the RF </w:t>
            </w:r>
            <w:proofErr w:type="spellStart"/>
            <w:r w:rsidRPr="00377125">
              <w:rPr>
                <w:rFonts w:ascii="Arial" w:eastAsia="Calibri" w:hAnsi="Arial" w:cs="Arial"/>
                <w:strike/>
                <w:color w:val="FF0000"/>
                <w:lang w:val="sv-SE"/>
              </w:rPr>
              <w:t>switching</w:t>
            </w:r>
            <w:proofErr w:type="spellEnd"/>
            <w:r w:rsidRPr="00377125">
              <w:rPr>
                <w:rFonts w:ascii="Arial" w:eastAsia="Calibri" w:hAnsi="Arial" w:cs="Arial"/>
                <w:strike/>
                <w:color w:val="FF0000"/>
                <w:lang w:val="sv-SE"/>
              </w:rPr>
              <w:t xml:space="preserve">, i.e. it is </w:t>
            </w:r>
            <w:proofErr w:type="spellStart"/>
            <w:r w:rsidRPr="00377125">
              <w:rPr>
                <w:rFonts w:ascii="Arial" w:eastAsia="Calibri" w:hAnsi="Arial" w:cs="Arial"/>
                <w:strike/>
                <w:color w:val="FF0000"/>
                <w:lang w:val="sv-SE"/>
              </w:rPr>
              <w:t>only</w:t>
            </w:r>
            <w:proofErr w:type="spellEnd"/>
            <w:r w:rsidRPr="00377125">
              <w:rPr>
                <w:rFonts w:ascii="Arial" w:eastAsia="Calibri" w:hAnsi="Arial" w:cs="Arial"/>
                <w:strike/>
                <w:color w:val="FF0000"/>
                <w:lang w:val="sv-SE"/>
              </w:rPr>
              <w:t xml:space="preserve"> the </w:t>
            </w:r>
            <w:proofErr w:type="spellStart"/>
            <w:r w:rsidRPr="00377125">
              <w:rPr>
                <w:rFonts w:ascii="Arial" w:eastAsia="Calibri" w:hAnsi="Arial" w:cs="Arial"/>
                <w:strike/>
                <w:color w:val="FF0000"/>
                <w:lang w:val="sv-SE"/>
              </w:rPr>
              <w:t>centre</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frequency</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that</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changes</w:t>
            </w:r>
            <w:proofErr w:type="spellEnd"/>
            <w:r w:rsidRPr="00377125">
              <w:rPr>
                <w:rFonts w:ascii="Arial" w:eastAsia="Calibri" w:hAnsi="Arial" w:cs="Arial"/>
                <w:strike/>
                <w:color w:val="FF0000"/>
                <w:lang w:val="sv-SE"/>
              </w:rPr>
              <w:t>.</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 xml:space="preserve">The RF </w:t>
            </w:r>
            <w:proofErr w:type="spellStart"/>
            <w:r w:rsidRPr="00377125">
              <w:rPr>
                <w:rFonts w:ascii="Arial" w:eastAsia="Calibri" w:hAnsi="Arial" w:cs="Arial"/>
                <w:strike/>
                <w:color w:val="FF0000"/>
                <w:lang w:val="sv-SE"/>
              </w:rPr>
              <w:t>switching</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may</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take</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place</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during</w:t>
            </w:r>
            <w:proofErr w:type="spellEnd"/>
            <w:r w:rsidRPr="00377125">
              <w:rPr>
                <w:rFonts w:ascii="Arial" w:eastAsia="Calibri" w:hAnsi="Arial" w:cs="Arial"/>
                <w:strike/>
                <w:color w:val="FF0000"/>
                <w:lang w:val="sv-SE"/>
              </w:rPr>
              <w:t xml:space="preserve"> initial access or </w:t>
            </w:r>
            <w:proofErr w:type="spellStart"/>
            <w:r w:rsidRPr="00377125">
              <w:rPr>
                <w:rFonts w:ascii="Arial" w:eastAsia="Calibri" w:hAnsi="Arial" w:cs="Arial"/>
                <w:strike/>
                <w:color w:val="FF0000"/>
                <w:lang w:val="sv-SE"/>
              </w:rPr>
              <w:t>after</w:t>
            </w:r>
            <w:proofErr w:type="spellEnd"/>
            <w:r w:rsidRPr="00377125">
              <w:rPr>
                <w:rFonts w:ascii="Arial" w:eastAsia="Calibri" w:hAnsi="Arial" w:cs="Arial"/>
                <w:strike/>
                <w:color w:val="FF0000"/>
                <w:lang w:val="sv-SE"/>
              </w:rPr>
              <w:t xml:space="preserve">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 xml:space="preserve">The RF </w:t>
            </w:r>
            <w:proofErr w:type="spellStart"/>
            <w:r w:rsidRPr="00377125">
              <w:rPr>
                <w:rFonts w:ascii="Arial" w:eastAsia="Calibri" w:hAnsi="Arial" w:cs="Arial"/>
                <w:strike/>
                <w:color w:val="FF0000"/>
                <w:lang w:val="sv-SE"/>
              </w:rPr>
              <w:t>switching</w:t>
            </w:r>
            <w:proofErr w:type="spellEnd"/>
            <w:r w:rsidRPr="00377125">
              <w:rPr>
                <w:rFonts w:ascii="Arial" w:eastAsia="Calibri" w:hAnsi="Arial" w:cs="Arial"/>
                <w:strike/>
                <w:color w:val="FF0000"/>
                <w:lang w:val="sv-SE"/>
              </w:rPr>
              <w:t xml:space="preserve"> is </w:t>
            </w:r>
            <w:proofErr w:type="spellStart"/>
            <w:r w:rsidRPr="00377125">
              <w:rPr>
                <w:rFonts w:ascii="Arial" w:eastAsia="Calibri" w:hAnsi="Arial" w:cs="Arial"/>
                <w:strike/>
                <w:color w:val="FF0000"/>
                <w:lang w:val="sv-SE"/>
              </w:rPr>
              <w:t>either</w:t>
            </w:r>
            <w:proofErr w:type="spellEnd"/>
            <w:r w:rsidRPr="00377125">
              <w:rPr>
                <w:rFonts w:ascii="Arial" w:eastAsia="Calibri" w:hAnsi="Arial" w:cs="Arial"/>
                <w:strike/>
                <w:color w:val="FF0000"/>
                <w:lang w:val="sv-SE"/>
              </w:rPr>
              <w:t xml:space="preserve"> </w:t>
            </w:r>
            <w:proofErr w:type="spellStart"/>
            <w:r w:rsidRPr="00377125">
              <w:rPr>
                <w:rFonts w:ascii="Arial" w:eastAsia="Calibri" w:hAnsi="Arial" w:cs="Arial"/>
                <w:strike/>
                <w:color w:val="FF0000"/>
                <w:lang w:val="sv-SE"/>
              </w:rPr>
              <w:t>triggered</w:t>
            </w:r>
            <w:proofErr w:type="spellEnd"/>
            <w:r w:rsidRPr="00377125">
              <w:rPr>
                <w:rFonts w:ascii="Arial" w:eastAsia="Calibri" w:hAnsi="Arial" w:cs="Arial"/>
                <w:strike/>
                <w:color w:val="FF0000"/>
                <w:lang w:val="sv-SE"/>
              </w:rPr>
              <w:t xml:space="preserve"> by DCI or </w:t>
            </w:r>
            <w:proofErr w:type="spellStart"/>
            <w:r w:rsidRPr="00377125">
              <w:rPr>
                <w:rFonts w:ascii="Arial" w:eastAsia="Calibri" w:hAnsi="Arial" w:cs="Arial"/>
                <w:strike/>
                <w:color w:val="FF0000"/>
                <w:lang w:val="sv-SE"/>
              </w:rPr>
              <w:t>preconfigured</w:t>
            </w:r>
            <w:proofErr w:type="spellEnd"/>
            <w:r w:rsidRPr="00377125">
              <w:rPr>
                <w:rFonts w:ascii="Arial" w:eastAsia="Calibri" w:hAnsi="Arial" w:cs="Arial"/>
                <w:strike/>
                <w:color w:val="FF0000"/>
                <w:lang w:val="sv-SE"/>
              </w:rPr>
              <w:t xml:space="preserve"> and not </w:t>
            </w:r>
            <w:proofErr w:type="spellStart"/>
            <w:r w:rsidRPr="00377125">
              <w:rPr>
                <w:rFonts w:ascii="Arial" w:eastAsia="Calibri" w:hAnsi="Arial" w:cs="Arial"/>
                <w:strike/>
                <w:color w:val="FF0000"/>
                <w:lang w:val="sv-SE"/>
              </w:rPr>
              <w:t>triggered</w:t>
            </w:r>
            <w:proofErr w:type="spellEnd"/>
            <w:r w:rsidRPr="00377125">
              <w:rPr>
                <w:rFonts w:ascii="Arial" w:eastAsia="Calibri" w:hAnsi="Arial" w:cs="Arial"/>
                <w:strike/>
                <w:color w:val="FF0000"/>
                <w:lang w:val="sv-SE"/>
              </w:rPr>
              <w:t xml:space="preserve">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proofErr w:type="spellStart"/>
            <w:r w:rsidRPr="00377125">
              <w:rPr>
                <w:rFonts w:ascii="Arial" w:eastAsiaTheme="minorEastAsia" w:hAnsi="Arial" w:cs="Arial"/>
                <w:strike/>
                <w:color w:val="FF0000"/>
                <w:lang w:val="sv-SE" w:eastAsia="zh-CN"/>
              </w:rPr>
              <w:t>Other</w:t>
            </w:r>
            <w:proofErr w:type="spellEnd"/>
            <w:r w:rsidRPr="00377125">
              <w:rPr>
                <w:rFonts w:ascii="Arial" w:eastAsiaTheme="minorEastAsia" w:hAnsi="Arial" w:cs="Arial"/>
                <w:strike/>
                <w:color w:val="FF0000"/>
                <w:lang w:val="sv-SE" w:eastAsia="zh-CN"/>
              </w:rPr>
              <w:t xml:space="preserve"> </w:t>
            </w:r>
            <w:proofErr w:type="spellStart"/>
            <w:r w:rsidRPr="00377125">
              <w:rPr>
                <w:rFonts w:ascii="Arial" w:eastAsiaTheme="minorEastAsia" w:hAnsi="Arial" w:cs="Arial"/>
                <w:strike/>
                <w:color w:val="FF0000"/>
                <w:lang w:val="sv-SE" w:eastAsia="zh-CN"/>
              </w:rPr>
              <w:t>assumptions</w:t>
            </w:r>
            <w:proofErr w:type="spellEnd"/>
            <w:r w:rsidRPr="00377125">
              <w:rPr>
                <w:rFonts w:ascii="Arial" w:eastAsiaTheme="minorEastAsia" w:hAnsi="Arial" w:cs="Arial"/>
                <w:strike/>
                <w:color w:val="FF0000"/>
                <w:lang w:val="sv-SE" w:eastAsia="zh-CN"/>
              </w:rPr>
              <w:t>/</w:t>
            </w:r>
            <w:proofErr w:type="spellStart"/>
            <w:r w:rsidRPr="00377125">
              <w:rPr>
                <w:rFonts w:ascii="Arial" w:eastAsiaTheme="minorEastAsia" w:hAnsi="Arial" w:cs="Arial"/>
                <w:strike/>
                <w:color w:val="FF0000"/>
                <w:lang w:val="sv-SE" w:eastAsia="zh-CN"/>
              </w:rPr>
              <w:t>cases</w:t>
            </w:r>
            <w:proofErr w:type="spellEnd"/>
            <w:r w:rsidRPr="00377125">
              <w:rPr>
                <w:rFonts w:ascii="Arial" w:eastAsiaTheme="minorEastAsia" w:hAnsi="Arial" w:cs="Arial"/>
                <w:strike/>
                <w:color w:val="FF0000"/>
                <w:lang w:val="sv-SE" w:eastAsia="zh-CN"/>
              </w:rPr>
              <w:t xml:space="preserve"> </w:t>
            </w:r>
            <w:proofErr w:type="spellStart"/>
            <w:r w:rsidRPr="00377125">
              <w:rPr>
                <w:rFonts w:ascii="Arial" w:eastAsiaTheme="minorEastAsia" w:hAnsi="Arial" w:cs="Arial"/>
                <w:strike/>
                <w:color w:val="FF0000"/>
                <w:lang w:val="sv-SE" w:eastAsia="zh-CN"/>
              </w:rPr>
              <w:t>can</w:t>
            </w:r>
            <w:proofErr w:type="spellEnd"/>
            <w:r w:rsidRPr="00377125">
              <w:rPr>
                <w:rFonts w:ascii="Arial" w:eastAsiaTheme="minorEastAsia" w:hAnsi="Arial" w:cs="Arial"/>
                <w:strike/>
                <w:color w:val="FF0000"/>
                <w:lang w:val="sv-SE" w:eastAsia="zh-CN"/>
              </w:rPr>
              <w:t xml:space="preserve"> be </w:t>
            </w:r>
            <w:proofErr w:type="spellStart"/>
            <w:r w:rsidRPr="00377125">
              <w:rPr>
                <w:rFonts w:ascii="Arial" w:eastAsiaTheme="minorEastAsia" w:hAnsi="Arial" w:cs="Arial"/>
                <w:strike/>
                <w:color w:val="FF0000"/>
                <w:lang w:val="sv-SE" w:eastAsia="zh-CN"/>
              </w:rPr>
              <w:t>fed</w:t>
            </w:r>
            <w:proofErr w:type="spellEnd"/>
            <w:r w:rsidRPr="00377125">
              <w:rPr>
                <w:rFonts w:ascii="Arial" w:eastAsiaTheme="minorEastAsia" w:hAnsi="Arial" w:cs="Arial"/>
                <w:strike/>
                <w:color w:val="FF0000"/>
                <w:lang w:val="sv-SE" w:eastAsia="zh-CN"/>
              </w:rPr>
              <w:t xml:space="preserve"> back </w:t>
            </w:r>
            <w:proofErr w:type="spellStart"/>
            <w:r w:rsidRPr="00377125">
              <w:rPr>
                <w:rFonts w:ascii="Arial" w:eastAsiaTheme="minorEastAsia" w:hAnsi="Arial" w:cs="Arial"/>
                <w:strike/>
                <w:color w:val="FF0000"/>
                <w:lang w:val="sv-SE" w:eastAsia="zh-CN"/>
              </w:rPr>
              <w:t>based</w:t>
            </w:r>
            <w:proofErr w:type="spellEnd"/>
            <w:r w:rsidRPr="00377125">
              <w:rPr>
                <w:rFonts w:ascii="Arial" w:eastAsiaTheme="minorEastAsia" w:hAnsi="Arial" w:cs="Arial"/>
                <w:strike/>
                <w:color w:val="FF0000"/>
                <w:lang w:val="sv-SE" w:eastAsia="zh-CN"/>
              </w:rPr>
              <w:t xml:space="preserve"> on RAN4 </w:t>
            </w:r>
            <w:proofErr w:type="spellStart"/>
            <w:r w:rsidRPr="00377125">
              <w:rPr>
                <w:rFonts w:ascii="Arial" w:eastAsiaTheme="minorEastAsia" w:hAnsi="Arial" w:cs="Arial"/>
                <w:strike/>
                <w:color w:val="FF0000"/>
                <w:lang w:val="sv-SE" w:eastAsia="zh-CN"/>
              </w:rPr>
              <w:t>discussion</w:t>
            </w:r>
            <w:proofErr w:type="spellEnd"/>
            <w:r w:rsidRPr="00377125">
              <w:rPr>
                <w:rFonts w:ascii="Arial" w:eastAsiaTheme="minorEastAsia" w:hAnsi="Arial" w:cs="Arial"/>
                <w:strike/>
                <w:color w:val="FF0000"/>
                <w:lang w:val="sv-SE" w:eastAsia="zh-CN"/>
              </w:rPr>
              <w:t>.</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w:t>
            </w:r>
            <w:proofErr w:type="spellStart"/>
            <w:r w:rsidRPr="00001B4A">
              <w:rPr>
                <w:rFonts w:ascii="Arial" w:eastAsia="Calibri" w:hAnsi="Arial" w:cs="Arial"/>
                <w:lang w:val="sv-SE"/>
              </w:rPr>
              <w:t>respectfully</w:t>
            </w:r>
            <w:proofErr w:type="spellEnd"/>
            <w:r w:rsidRPr="00001B4A">
              <w:rPr>
                <w:rFonts w:ascii="Arial" w:eastAsia="Calibri" w:hAnsi="Arial" w:cs="Arial"/>
                <w:lang w:val="sv-SE"/>
              </w:rPr>
              <w:t xml:space="preserve"> asks RAN4 to </w:t>
            </w:r>
            <w:proofErr w:type="spellStart"/>
            <w:r w:rsidRPr="00001B4A">
              <w:rPr>
                <w:rFonts w:ascii="Arial" w:eastAsia="Calibri" w:hAnsi="Arial" w:cs="Arial"/>
                <w:lang w:val="sv-SE"/>
              </w:rPr>
              <w:t>provide</w:t>
            </w:r>
            <w:proofErr w:type="spellEnd"/>
            <w:r w:rsidRPr="00001B4A">
              <w:rPr>
                <w:rFonts w:ascii="Arial" w:eastAsia="Calibri" w:hAnsi="Arial" w:cs="Arial"/>
                <w:lang w:val="sv-SE"/>
              </w:rPr>
              <w:t xml:space="preserve"> feedback on the </w:t>
            </w:r>
            <w:proofErr w:type="spellStart"/>
            <w:r w:rsidRPr="00001B4A">
              <w:rPr>
                <w:rFonts w:ascii="Arial" w:eastAsia="Calibri" w:hAnsi="Arial" w:cs="Arial"/>
                <w:lang w:val="sv-SE"/>
              </w:rPr>
              <w:t>question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above</w:t>
            </w:r>
            <w:proofErr w:type="spellEnd"/>
            <w:r w:rsidRPr="00001B4A">
              <w:rPr>
                <w:rFonts w:ascii="Arial" w:eastAsia="Calibri" w:hAnsi="Arial" w:cs="Arial"/>
                <w:lang w:val="sv-SE"/>
              </w:rPr>
              <w:t xml:space="preserve"> on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w:t>
            </w:r>
            <w:proofErr w:type="spellEnd"/>
            <w:r w:rsidRPr="00001B4A">
              <w:rPr>
                <w:rFonts w:ascii="Arial" w:eastAsia="Calibri" w:hAnsi="Arial" w:cs="Arial"/>
                <w:lang w:val="sv-SE"/>
              </w:rPr>
              <w:t>.</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w:t>
      </w:r>
      <w:proofErr w:type="spellStart"/>
      <w:r w:rsidRPr="00BC38D1">
        <w:rPr>
          <w:rFonts w:ascii="Times" w:hAnsi="Times"/>
          <w:b/>
          <w:bCs/>
          <w:szCs w:val="24"/>
          <w:highlight w:val="yellow"/>
          <w:lang w:val="sv-SE"/>
        </w:rPr>
        <w:t>High</w:t>
      </w:r>
      <w:proofErr w:type="spellEnd"/>
      <w:r w:rsidRPr="00BC38D1">
        <w:rPr>
          <w:rFonts w:ascii="Times" w:hAnsi="Times"/>
          <w:b/>
          <w:bCs/>
          <w:szCs w:val="24"/>
          <w:highlight w:val="yellow"/>
          <w:lang w:val="sv-SE"/>
        </w:rPr>
        <w:t xml:space="preserve"> </w:t>
      </w:r>
      <w:proofErr w:type="spellStart"/>
      <w:r w:rsidRPr="00BC38D1">
        <w:rPr>
          <w:rFonts w:ascii="Times" w:hAnsi="Times"/>
          <w:b/>
          <w:bCs/>
          <w:szCs w:val="24"/>
          <w:highlight w:val="yellow"/>
          <w:lang w:val="sv-SE"/>
        </w:rPr>
        <w:t>Priority</w:t>
      </w:r>
      <w:proofErr w:type="spellEnd"/>
      <w:r w:rsidRPr="00BC38D1">
        <w:rPr>
          <w:rFonts w:ascii="Times" w:hAnsi="Times"/>
          <w:b/>
          <w:bCs/>
          <w:szCs w:val="24"/>
          <w:highlight w:val="yellow"/>
          <w:lang w:val="sv-SE"/>
        </w:rPr>
        <w:t xml:space="preserve"> </w:t>
      </w:r>
      <w:proofErr w:type="spellStart"/>
      <w:r>
        <w:rPr>
          <w:rFonts w:ascii="Times" w:hAnsi="Times"/>
          <w:b/>
          <w:bCs/>
          <w:szCs w:val="24"/>
          <w:highlight w:val="yellow"/>
          <w:lang w:val="sv-SE"/>
        </w:rPr>
        <w:t>Proposal</w:t>
      </w:r>
      <w:proofErr w:type="spellEnd"/>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proofErr w:type="spellStart"/>
      <w:r>
        <w:rPr>
          <w:b/>
          <w:bCs/>
          <w:sz w:val="20"/>
          <w:szCs w:val="22"/>
        </w:rPr>
        <w:t>S</w:t>
      </w:r>
      <w:r w:rsidRPr="00AC441A">
        <w:rPr>
          <w:b/>
          <w:bCs/>
          <w:sz w:val="20"/>
          <w:szCs w:val="22"/>
        </w:rPr>
        <w:t>end</w:t>
      </w:r>
      <w:proofErr w:type="spellEnd"/>
      <w:r w:rsidRPr="00AC441A">
        <w:rPr>
          <w:b/>
          <w:bCs/>
          <w:sz w:val="20"/>
          <w:szCs w:val="22"/>
        </w:rPr>
        <w:t xml:space="preserve"> an LS on RF </w:t>
      </w:r>
      <w:proofErr w:type="spellStart"/>
      <w:r w:rsidRPr="00AC441A">
        <w:rPr>
          <w:b/>
          <w:bCs/>
          <w:sz w:val="20"/>
          <w:szCs w:val="22"/>
        </w:rPr>
        <w:t>switching</w:t>
      </w:r>
      <w:proofErr w:type="spellEnd"/>
      <w:r w:rsidRPr="00AC441A">
        <w:rPr>
          <w:b/>
          <w:bCs/>
          <w:sz w:val="20"/>
          <w:szCs w:val="22"/>
        </w:rPr>
        <w:t xml:space="preserve"> </w:t>
      </w:r>
      <w:proofErr w:type="spellStart"/>
      <w:r w:rsidRPr="00AC441A">
        <w:rPr>
          <w:b/>
          <w:bCs/>
          <w:sz w:val="20"/>
          <w:szCs w:val="22"/>
        </w:rPr>
        <w:t>time</w:t>
      </w:r>
      <w:proofErr w:type="spellEnd"/>
      <w:r w:rsidRPr="00AC441A">
        <w:rPr>
          <w:b/>
          <w:bCs/>
          <w:sz w:val="20"/>
          <w:szCs w:val="22"/>
        </w:rPr>
        <w:t xml:space="preserve"> to RAN4 </w:t>
      </w:r>
      <w:proofErr w:type="spellStart"/>
      <w:r>
        <w:rPr>
          <w:b/>
          <w:bCs/>
          <w:sz w:val="20"/>
          <w:szCs w:val="22"/>
        </w:rPr>
        <w:t>with</w:t>
      </w:r>
      <w:proofErr w:type="spellEnd"/>
      <w:r>
        <w:rPr>
          <w:b/>
          <w:bCs/>
          <w:sz w:val="20"/>
          <w:szCs w:val="22"/>
        </w:rPr>
        <w:t xml:space="preserve"> the </w:t>
      </w:r>
      <w:proofErr w:type="spellStart"/>
      <w:r>
        <w:rPr>
          <w:b/>
          <w:bCs/>
          <w:sz w:val="20"/>
          <w:szCs w:val="22"/>
        </w:rPr>
        <w:t>updated</w:t>
      </w:r>
      <w:proofErr w:type="spellEnd"/>
      <w:r>
        <w:rPr>
          <w:b/>
          <w:bCs/>
          <w:sz w:val="20"/>
          <w:szCs w:val="22"/>
        </w:rPr>
        <w:t xml:space="preserve"> LS text </w:t>
      </w:r>
      <w:proofErr w:type="spellStart"/>
      <w:r>
        <w:rPr>
          <w:b/>
          <w:bCs/>
          <w:sz w:val="20"/>
          <w:szCs w:val="22"/>
        </w:rPr>
        <w:t>above</w:t>
      </w:r>
      <w:proofErr w:type="spellEnd"/>
      <w:r w:rsidR="00377125">
        <w:rPr>
          <w:b/>
          <w:bCs/>
          <w:sz w:val="20"/>
          <w:szCs w:val="22"/>
        </w:rPr>
        <w:t xml:space="preserve"> (</w:t>
      </w:r>
      <w:proofErr w:type="spellStart"/>
      <w:r w:rsidR="00377125">
        <w:rPr>
          <w:b/>
          <w:bCs/>
          <w:sz w:val="20"/>
          <w:szCs w:val="22"/>
        </w:rPr>
        <w:t>where</w:t>
      </w:r>
      <w:proofErr w:type="spellEnd"/>
      <w:r w:rsidR="00377125">
        <w:rPr>
          <w:b/>
          <w:bCs/>
          <w:sz w:val="20"/>
          <w:szCs w:val="22"/>
        </w:rPr>
        <w:t xml:space="preserve"> the </w:t>
      </w:r>
      <w:proofErr w:type="spellStart"/>
      <w:r w:rsidR="00377125">
        <w:rPr>
          <w:b/>
          <w:bCs/>
          <w:sz w:val="20"/>
          <w:szCs w:val="22"/>
        </w:rPr>
        <w:t>first</w:t>
      </w:r>
      <w:proofErr w:type="spellEnd"/>
      <w:r w:rsidR="00377125">
        <w:rPr>
          <w:b/>
          <w:bCs/>
          <w:sz w:val="20"/>
          <w:szCs w:val="22"/>
        </w:rPr>
        <w:t xml:space="preserve"> </w:t>
      </w:r>
      <w:proofErr w:type="spellStart"/>
      <w:r w:rsidR="00377125">
        <w:rPr>
          <w:b/>
          <w:bCs/>
          <w:sz w:val="20"/>
          <w:szCs w:val="22"/>
        </w:rPr>
        <w:t>paragraph</w:t>
      </w:r>
      <w:proofErr w:type="spellEnd"/>
      <w:r w:rsidR="00377125">
        <w:rPr>
          <w:b/>
          <w:bCs/>
          <w:sz w:val="20"/>
          <w:szCs w:val="22"/>
        </w:rPr>
        <w:t xml:space="preserve"> is </w:t>
      </w:r>
      <w:proofErr w:type="spellStart"/>
      <w:r w:rsidR="00377125">
        <w:rPr>
          <w:b/>
          <w:bCs/>
          <w:sz w:val="20"/>
          <w:szCs w:val="22"/>
        </w:rPr>
        <w:t>included</w:t>
      </w:r>
      <w:proofErr w:type="spellEnd"/>
      <w:r w:rsidR="00377125">
        <w:rPr>
          <w:b/>
          <w:bCs/>
          <w:sz w:val="20"/>
          <w:szCs w:val="22"/>
        </w:rPr>
        <w:t xml:space="preserve"> and the second </w:t>
      </w:r>
      <w:proofErr w:type="spellStart"/>
      <w:r w:rsidR="00377125">
        <w:rPr>
          <w:b/>
          <w:bCs/>
          <w:sz w:val="20"/>
          <w:szCs w:val="22"/>
        </w:rPr>
        <w:t>paragraph</w:t>
      </w:r>
      <w:proofErr w:type="spellEnd"/>
      <w:r w:rsidR="00377125">
        <w:rPr>
          <w:b/>
          <w:bCs/>
          <w:sz w:val="20"/>
          <w:szCs w:val="22"/>
        </w:rPr>
        <w:t xml:space="preserve"> is not </w:t>
      </w:r>
      <w:proofErr w:type="spellStart"/>
      <w:r w:rsidR="00377125">
        <w:rPr>
          <w:b/>
          <w:bCs/>
          <w:sz w:val="20"/>
          <w:szCs w:val="22"/>
        </w:rPr>
        <w:t>included</w:t>
      </w:r>
      <w:proofErr w:type="spellEnd"/>
      <w:r w:rsidR="00377125">
        <w:rPr>
          <w:b/>
          <w:bCs/>
          <w:sz w:val="20"/>
          <w:szCs w:val="22"/>
        </w:rPr>
        <w:t>)</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proofErr w:type="spellStart"/>
      <w:r>
        <w:rPr>
          <w:b/>
          <w:bCs/>
          <w:sz w:val="20"/>
          <w:szCs w:val="22"/>
        </w:rPr>
        <w:t>Continue</w:t>
      </w:r>
      <w:proofErr w:type="spellEnd"/>
      <w:r>
        <w:rPr>
          <w:b/>
          <w:bCs/>
          <w:sz w:val="20"/>
          <w:szCs w:val="22"/>
        </w:rPr>
        <w:t xml:space="preserve"> to </w:t>
      </w:r>
      <w:proofErr w:type="spellStart"/>
      <w:r>
        <w:rPr>
          <w:b/>
          <w:bCs/>
          <w:sz w:val="20"/>
          <w:szCs w:val="22"/>
        </w:rPr>
        <w:t>discuss</w:t>
      </w:r>
      <w:proofErr w:type="spellEnd"/>
      <w:r>
        <w:rPr>
          <w:b/>
          <w:bCs/>
          <w:sz w:val="20"/>
          <w:szCs w:val="22"/>
        </w:rPr>
        <w:t xml:space="preserve"> the potential </w:t>
      </w:r>
      <w:proofErr w:type="spellStart"/>
      <w:r>
        <w:rPr>
          <w:b/>
          <w:bCs/>
          <w:sz w:val="20"/>
          <w:szCs w:val="22"/>
        </w:rPr>
        <w:t>necessity</w:t>
      </w:r>
      <w:proofErr w:type="spellEnd"/>
      <w:r>
        <w:rPr>
          <w:b/>
          <w:bCs/>
          <w:sz w:val="20"/>
          <w:szCs w:val="22"/>
        </w:rPr>
        <w:t xml:space="preserve"> and </w:t>
      </w:r>
      <w:proofErr w:type="spellStart"/>
      <w:r>
        <w:rPr>
          <w:b/>
          <w:bCs/>
          <w:sz w:val="20"/>
          <w:szCs w:val="22"/>
        </w:rPr>
        <w:t>feasibility</w:t>
      </w:r>
      <w:proofErr w:type="spellEnd"/>
      <w:r>
        <w:rPr>
          <w:b/>
          <w:bCs/>
          <w:sz w:val="20"/>
          <w:szCs w:val="22"/>
        </w:rPr>
        <w:t xml:space="preserve"> </w:t>
      </w:r>
      <w:proofErr w:type="spellStart"/>
      <w:r>
        <w:rPr>
          <w:b/>
          <w:bCs/>
          <w:sz w:val="20"/>
          <w:szCs w:val="22"/>
        </w:rPr>
        <w:t>of</w:t>
      </w:r>
      <w:proofErr w:type="spellEnd"/>
      <w:r>
        <w:rPr>
          <w:b/>
          <w:bCs/>
          <w:sz w:val="20"/>
          <w:szCs w:val="22"/>
        </w:rPr>
        <w:t xml:space="preserve"> </w:t>
      </w:r>
      <w:proofErr w:type="spellStart"/>
      <w:r>
        <w:rPr>
          <w:b/>
          <w:bCs/>
          <w:sz w:val="20"/>
          <w:szCs w:val="22"/>
        </w:rPr>
        <w:t>reducing</w:t>
      </w:r>
      <w:proofErr w:type="spellEnd"/>
      <w:r>
        <w:rPr>
          <w:b/>
          <w:bCs/>
          <w:sz w:val="20"/>
          <w:szCs w:val="22"/>
        </w:rPr>
        <w:t xml:space="preserve"> the RF </w:t>
      </w:r>
      <w:proofErr w:type="spellStart"/>
      <w:r>
        <w:rPr>
          <w:b/>
          <w:bCs/>
          <w:sz w:val="20"/>
          <w:szCs w:val="22"/>
        </w:rPr>
        <w:t>switching</w:t>
      </w:r>
      <w:proofErr w:type="spellEnd"/>
      <w:r>
        <w:rPr>
          <w:b/>
          <w:bCs/>
          <w:sz w:val="20"/>
          <w:szCs w:val="22"/>
        </w:rPr>
        <w:t xml:space="preserve"> </w:t>
      </w:r>
      <w:proofErr w:type="spellStart"/>
      <w:r>
        <w:rPr>
          <w:b/>
          <w:bCs/>
          <w:sz w:val="20"/>
          <w:szCs w:val="22"/>
        </w:rPr>
        <w:t>delay</w:t>
      </w:r>
      <w:proofErr w:type="spellEnd"/>
      <w:r>
        <w:rPr>
          <w:b/>
          <w:bCs/>
          <w:sz w:val="20"/>
          <w:szCs w:val="22"/>
        </w:rPr>
        <w:t xml:space="preserve"> for </w:t>
      </w:r>
      <w:proofErr w:type="spellStart"/>
      <w:r>
        <w:rPr>
          <w:b/>
          <w:bCs/>
          <w:sz w:val="20"/>
          <w:szCs w:val="22"/>
        </w:rPr>
        <w:t>some</w:t>
      </w:r>
      <w:proofErr w:type="spellEnd"/>
      <w:r>
        <w:rPr>
          <w:b/>
          <w:bCs/>
          <w:sz w:val="20"/>
          <w:szCs w:val="22"/>
        </w:rPr>
        <w:t xml:space="preserve"> scenarios in the </w:t>
      </w:r>
      <w:proofErr w:type="spellStart"/>
      <w:r>
        <w:rPr>
          <w:b/>
          <w:bCs/>
          <w:sz w:val="20"/>
          <w:szCs w:val="22"/>
        </w:rPr>
        <w:t>next</w:t>
      </w:r>
      <w:proofErr w:type="spellEnd"/>
      <w:r>
        <w:rPr>
          <w:b/>
          <w:bCs/>
          <w:sz w:val="20"/>
          <w:szCs w:val="22"/>
        </w:rPr>
        <w:t xml:space="preserve">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 xml:space="preserve">the center </w:t>
            </w:r>
            <w:proofErr w:type="spellStart"/>
            <w:r w:rsidRPr="00AB4B11">
              <w:rPr>
                <w:sz w:val="20"/>
                <w:szCs w:val="22"/>
                <w:lang w:eastAsia="ko-KR"/>
              </w:rPr>
              <w:t>frequency</w:t>
            </w:r>
            <w:proofErr w:type="spellEnd"/>
            <w:r w:rsidRPr="00AB4B11">
              <w:rPr>
                <w:sz w:val="20"/>
                <w:szCs w:val="22"/>
                <w:lang w:eastAsia="ko-KR"/>
              </w:rPr>
              <w:t xml:space="preserve"> </w:t>
            </w:r>
            <w:proofErr w:type="spellStart"/>
            <w:r w:rsidRPr="00AB4B11">
              <w:rPr>
                <w:sz w:val="20"/>
                <w:szCs w:val="22"/>
                <w:lang w:eastAsia="ko-KR"/>
              </w:rPr>
              <w:t>change</w:t>
            </w:r>
            <w:proofErr w:type="spellEnd"/>
            <w:r>
              <w:rPr>
                <w:sz w:val="20"/>
                <w:szCs w:val="22"/>
                <w:lang w:eastAsia="ko-KR"/>
              </w:rPr>
              <w:t xml:space="preserve"> </w:t>
            </w:r>
            <w:proofErr w:type="spellStart"/>
            <w:r w:rsidR="00A63C29">
              <w:rPr>
                <w:sz w:val="20"/>
                <w:szCs w:val="22"/>
                <w:lang w:eastAsia="ko-KR"/>
              </w:rPr>
              <w:t>does</w:t>
            </w:r>
            <w:proofErr w:type="spellEnd"/>
            <w:r w:rsidR="00A63C29">
              <w:rPr>
                <w:sz w:val="20"/>
                <w:szCs w:val="22"/>
                <w:lang w:eastAsia="ko-KR"/>
              </w:rPr>
              <w:t xml:space="preserve"> NOT </w:t>
            </w:r>
            <w:proofErr w:type="spellStart"/>
            <w:r>
              <w:rPr>
                <w:sz w:val="20"/>
                <w:szCs w:val="22"/>
                <w:lang w:eastAsia="ko-KR"/>
              </w:rPr>
              <w:t>apply</w:t>
            </w:r>
            <w:proofErr w:type="spellEnd"/>
            <w:r>
              <w:rPr>
                <w:sz w:val="20"/>
                <w:szCs w:val="22"/>
                <w:lang w:eastAsia="ko-KR"/>
              </w:rPr>
              <w:t xml:space="preserve"> to </w:t>
            </w:r>
            <w:r w:rsidRPr="00AB4B11">
              <w:rPr>
                <w:sz w:val="20"/>
                <w:szCs w:val="22"/>
                <w:lang w:eastAsia="ko-KR"/>
              </w:rPr>
              <w:t xml:space="preserve">a pair </w:t>
            </w:r>
            <w:proofErr w:type="spellStart"/>
            <w:r w:rsidRPr="00AB4B11">
              <w:rPr>
                <w:sz w:val="20"/>
                <w:szCs w:val="22"/>
                <w:lang w:eastAsia="ko-KR"/>
              </w:rPr>
              <w:t>of</w:t>
            </w:r>
            <w:proofErr w:type="spellEnd"/>
            <w:r w:rsidRPr="00AB4B11">
              <w:rPr>
                <w:sz w:val="20"/>
                <w:szCs w:val="22"/>
                <w:lang w:eastAsia="ko-KR"/>
              </w:rPr>
              <w:t xml:space="preserve"> DL and UL BWPs </w:t>
            </w:r>
            <w:proofErr w:type="spellStart"/>
            <w:r w:rsidRPr="00AB4B11">
              <w:rPr>
                <w:sz w:val="20"/>
                <w:szCs w:val="22"/>
                <w:lang w:eastAsia="ko-KR"/>
              </w:rPr>
              <w:t>with</w:t>
            </w:r>
            <w:proofErr w:type="spellEnd"/>
            <w:r w:rsidRPr="00AB4B11">
              <w:rPr>
                <w:sz w:val="20"/>
                <w:szCs w:val="22"/>
                <w:lang w:eastAsia="ko-KR"/>
              </w:rPr>
              <w:t xml:space="preserve">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agree</w:t>
            </w:r>
            <w:proofErr w:type="spellEnd"/>
            <w:r>
              <w:rPr>
                <w:lang w:val="sv-SE" w:eastAsia="ko-KR"/>
              </w:rPr>
              <w:t xml:space="preserve"> to </w:t>
            </w:r>
            <w:proofErr w:type="spellStart"/>
            <w:r>
              <w:rPr>
                <w:lang w:val="sv-SE" w:eastAsia="ko-KR"/>
              </w:rPr>
              <w:t>send</w:t>
            </w:r>
            <w:proofErr w:type="spellEnd"/>
            <w:r>
              <w:rPr>
                <w:lang w:val="sv-SE" w:eastAsia="ko-KR"/>
              </w:rPr>
              <w:t xml:space="preserve"> </w:t>
            </w:r>
            <w:proofErr w:type="spellStart"/>
            <w:r>
              <w:rPr>
                <w:lang w:val="sv-SE" w:eastAsia="ko-KR"/>
              </w:rPr>
              <w:t>this</w:t>
            </w:r>
            <w:proofErr w:type="spellEnd"/>
            <w:r>
              <w:rPr>
                <w:lang w:val="sv-SE" w:eastAsia="ko-KR"/>
              </w:rPr>
              <w:t xml:space="preserve"> LS to RAN4 </w:t>
            </w:r>
            <w:proofErr w:type="spellStart"/>
            <w:r>
              <w:rPr>
                <w:lang w:val="sv-SE" w:eastAsia="ko-KR"/>
              </w:rPr>
              <w:t>if</w:t>
            </w:r>
            <w:proofErr w:type="spellEnd"/>
            <w:r>
              <w:rPr>
                <w:lang w:val="sv-SE" w:eastAsia="ko-KR"/>
              </w:rPr>
              <w:t xml:space="preserve"> the second </w:t>
            </w:r>
            <w:proofErr w:type="spellStart"/>
            <w:r>
              <w:rPr>
                <w:lang w:val="sv-SE" w:eastAsia="ko-KR"/>
              </w:rPr>
              <w:t>paragraph</w:t>
            </w:r>
            <w:proofErr w:type="spellEnd"/>
            <w:r>
              <w:rPr>
                <w:lang w:val="sv-SE" w:eastAsia="ko-KR"/>
              </w:rPr>
              <w:t xml:space="preserve"> is </w:t>
            </w:r>
            <w:r w:rsidR="001A065D">
              <w:rPr>
                <w:lang w:val="sv-SE" w:eastAsia="ko-KR"/>
              </w:rPr>
              <w:t xml:space="preserve">NOT </w:t>
            </w:r>
            <w:proofErr w:type="spellStart"/>
            <w:r>
              <w:rPr>
                <w:lang w:val="sv-SE" w:eastAsia="ko-KR"/>
              </w:rPr>
              <w:t>included</w:t>
            </w:r>
            <w:proofErr w:type="spellEnd"/>
            <w:r>
              <w:rPr>
                <w:lang w:val="sv-SE" w:eastAsia="ko-KR"/>
              </w:rPr>
              <w:t xml:space="preserve">.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w:t>
            </w:r>
            <w:proofErr w:type="gramStart"/>
            <w:r>
              <w:rPr>
                <w:rFonts w:eastAsiaTheme="minorEastAsia"/>
                <w:lang w:eastAsia="zh-CN"/>
              </w:rPr>
              <w:t>Of course</w:t>
            </w:r>
            <w:proofErr w:type="gramEnd"/>
            <w:r>
              <w:rPr>
                <w:rFonts w:eastAsiaTheme="minorEastAsia"/>
                <w:lang w:eastAsia="zh-CN"/>
              </w:rPr>
              <w:t xml:space="preserve"> everything is feasible, the question is of having enough memory and enough MIPS. </w:t>
            </w:r>
          </w:p>
          <w:p w14:paraId="7309177F" w14:textId="6D933BE0"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proofErr w:type="spellStart"/>
            <w:r w:rsidRPr="00CF6E70">
              <w:rPr>
                <w:rFonts w:eastAsiaTheme="minorEastAsia"/>
                <w:color w:val="FF0000"/>
                <w:lang w:eastAsia="zh-CN"/>
              </w:rPr>
              <w:t>U</w:t>
            </w:r>
            <w:r w:rsidR="00C14A47" w:rsidRPr="00CF6E70">
              <w:rPr>
                <w:rFonts w:eastAsiaTheme="minorEastAsia"/>
                <w:color w:val="FF0000"/>
                <w:lang w:eastAsia="zh-CN"/>
              </w:rPr>
              <w:t>e</w:t>
            </w:r>
            <w:r w:rsidRPr="00CF6E70">
              <w:rPr>
                <w:rFonts w:eastAsiaTheme="minorEastAsia"/>
                <w:color w:val="FF0000"/>
                <w:lang w:eastAsia="zh-CN"/>
              </w:rPr>
              <w:t>s</w:t>
            </w:r>
            <w:proofErr w:type="spellEnd"/>
            <w:r w:rsidRPr="00CF6E70">
              <w:rPr>
                <w:rFonts w:eastAsiaTheme="minorEastAsia"/>
                <w:color w:val="FF0000"/>
                <w:lang w:eastAsia="zh-CN"/>
              </w:rPr>
              <w:t xml:space="preserve">. </w:t>
            </w:r>
          </w:p>
          <w:p w14:paraId="3ED75314"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p w14:paraId="74A2E78E" w14:textId="77777777" w:rsidR="00786B5C" w:rsidRDefault="00786B5C" w:rsidP="00786B5C">
            <w:pPr>
              <w:rPr>
                <w:rFonts w:eastAsia="Yu Mincho"/>
                <w:lang w:eastAsia="ja-JP"/>
              </w:rPr>
            </w:pP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proofErr w:type="spellStart"/>
            <w:r w:rsidRPr="00C50E5B">
              <w:rPr>
                <w:rFonts w:eastAsiaTheme="minorEastAsia"/>
                <w:lang w:eastAsia="zh-CN"/>
              </w:rPr>
              <w:t>Spreadtrum</w:t>
            </w:r>
            <w:proofErr w:type="spellEnd"/>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Default="0090475F" w:rsidP="0090475F">
            <w:pPr>
              <w:pStyle w:val="ListParagraph"/>
              <w:numPr>
                <w:ilvl w:val="0"/>
                <w:numId w:val="59"/>
              </w:numPr>
              <w:rPr>
                <w:rFonts w:eastAsiaTheme="minorEastAsia"/>
                <w:lang w:eastAsia="zh-CN"/>
              </w:rPr>
            </w:pPr>
            <w:r>
              <w:rPr>
                <w:rFonts w:eastAsiaTheme="minorEastAsia" w:hint="eastAsia"/>
                <w:lang w:eastAsia="zh-CN"/>
              </w:rPr>
              <w:t>I</w:t>
            </w:r>
            <w:r>
              <w:rPr>
                <w:rFonts w:eastAsiaTheme="minorEastAsia"/>
                <w:lang w:eastAsia="zh-CN"/>
              </w:rPr>
              <w:t xml:space="preserve">t is </w:t>
            </w:r>
            <w:proofErr w:type="spellStart"/>
            <w:r>
              <w:rPr>
                <w:rFonts w:eastAsiaTheme="minorEastAsia"/>
                <w:lang w:eastAsia="zh-CN"/>
              </w:rPr>
              <w:t>our</w:t>
            </w:r>
            <w:proofErr w:type="spellEnd"/>
            <w:r>
              <w:rPr>
                <w:rFonts w:eastAsiaTheme="minorEastAsia"/>
                <w:lang w:eastAsia="zh-CN"/>
              </w:rPr>
              <w:t xml:space="preserve"> </w:t>
            </w:r>
            <w:proofErr w:type="spellStart"/>
            <w:r>
              <w:rPr>
                <w:rFonts w:eastAsiaTheme="minorEastAsia"/>
                <w:lang w:eastAsia="zh-CN"/>
              </w:rPr>
              <w:t>understanding</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only</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the </w:t>
            </w:r>
            <w:proofErr w:type="spellStart"/>
            <w:r>
              <w:rPr>
                <w:rFonts w:eastAsiaTheme="minorEastAsia"/>
                <w:lang w:eastAsia="zh-CN"/>
              </w:rPr>
              <w:t>two</w:t>
            </w:r>
            <w:proofErr w:type="spellEnd"/>
            <w:r>
              <w:rPr>
                <w:rFonts w:eastAsiaTheme="minorEastAsia"/>
                <w:lang w:eastAsia="zh-CN"/>
              </w:rPr>
              <w:t xml:space="preserve"> BWPs </w:t>
            </w:r>
            <w:proofErr w:type="spellStart"/>
            <w:r>
              <w:rPr>
                <w:rFonts w:eastAsiaTheme="minorEastAsia"/>
                <w:lang w:eastAsia="zh-CN"/>
              </w:rPr>
              <w:t>are</w:t>
            </w:r>
            <w:proofErr w:type="spellEnd"/>
            <w:r>
              <w:rPr>
                <w:rFonts w:eastAsiaTheme="minorEastAsia"/>
                <w:lang w:eastAsia="zh-CN"/>
              </w:rPr>
              <w:t xml:space="preserve"> </w:t>
            </w:r>
            <w:proofErr w:type="spellStart"/>
            <w:r>
              <w:rPr>
                <w:rFonts w:eastAsiaTheme="minorEastAsia"/>
                <w:lang w:eastAsia="zh-CN"/>
              </w:rPr>
              <w:t>located</w:t>
            </w:r>
            <w:proofErr w:type="spellEnd"/>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a gap less </w:t>
            </w:r>
            <w:proofErr w:type="spellStart"/>
            <w:r>
              <w:rPr>
                <w:rFonts w:eastAsiaTheme="minorEastAsia"/>
                <w:lang w:eastAsia="zh-CN"/>
              </w:rPr>
              <w:t>than</w:t>
            </w:r>
            <w:proofErr w:type="spellEnd"/>
            <w:r>
              <w:rPr>
                <w:rFonts w:eastAsiaTheme="minorEastAsia"/>
                <w:lang w:eastAsia="zh-CN"/>
              </w:rPr>
              <w:t xml:space="preserve"> the maximum UE </w:t>
            </w:r>
            <w:proofErr w:type="spellStart"/>
            <w:r>
              <w:rPr>
                <w:rFonts w:eastAsiaTheme="minorEastAsia"/>
                <w:lang w:eastAsia="zh-CN"/>
              </w:rPr>
              <w:t>bandwidth</w:t>
            </w:r>
            <w:proofErr w:type="spellEnd"/>
            <w:r>
              <w:rPr>
                <w:rFonts w:eastAsiaTheme="minorEastAsia"/>
                <w:lang w:eastAsia="zh-CN"/>
              </w:rPr>
              <w:t xml:space="preserve">, as </w:t>
            </w:r>
            <w:proofErr w:type="spellStart"/>
            <w:r>
              <w:rPr>
                <w:rFonts w:eastAsiaTheme="minorEastAsia"/>
                <w:lang w:eastAsia="zh-CN"/>
              </w:rPr>
              <w:t>legacy</w:t>
            </w:r>
            <w:proofErr w:type="spellEnd"/>
            <w:r>
              <w:rPr>
                <w:rFonts w:eastAsiaTheme="minorEastAsia"/>
                <w:lang w:eastAsia="zh-CN"/>
              </w:rPr>
              <w:t xml:space="preserve">, the </w:t>
            </w:r>
            <w:proofErr w:type="spellStart"/>
            <w:r>
              <w:rPr>
                <w:rFonts w:eastAsiaTheme="minorEastAsia"/>
                <w:lang w:eastAsia="zh-CN"/>
              </w:rPr>
              <w:t>existing</w:t>
            </w:r>
            <w:proofErr w:type="spellEnd"/>
            <w:r>
              <w:rPr>
                <w:rFonts w:eastAsiaTheme="minorEastAsia"/>
                <w:lang w:eastAsia="zh-CN"/>
              </w:rPr>
              <w:t xml:space="preserve"> BWP </w:t>
            </w:r>
            <w:proofErr w:type="spellStart"/>
            <w:r>
              <w:rPr>
                <w:rFonts w:eastAsiaTheme="minorEastAsia"/>
                <w:lang w:eastAsia="zh-CN"/>
              </w:rPr>
              <w:t>switching</w:t>
            </w:r>
            <w:proofErr w:type="spellEnd"/>
            <w:r>
              <w:rPr>
                <w:rFonts w:eastAsiaTheme="minorEastAsia"/>
                <w:lang w:eastAsia="zh-CN"/>
              </w:rPr>
              <w:t xml:space="preserve"> </w:t>
            </w:r>
            <w:proofErr w:type="spellStart"/>
            <w:r>
              <w:rPr>
                <w:rFonts w:eastAsiaTheme="minorEastAsia"/>
                <w:lang w:eastAsia="zh-CN"/>
              </w:rPr>
              <w:t>framework</w:t>
            </w:r>
            <w:proofErr w:type="spellEnd"/>
            <w:r>
              <w:rPr>
                <w:rFonts w:eastAsiaTheme="minorEastAsia"/>
                <w:lang w:eastAsia="zh-CN"/>
              </w:rPr>
              <w:t xml:space="preserve"> and </w:t>
            </w:r>
            <w:proofErr w:type="spellStart"/>
            <w:r>
              <w:rPr>
                <w:rFonts w:eastAsiaTheme="minorEastAsia"/>
                <w:lang w:eastAsia="zh-CN"/>
              </w:rPr>
              <w:t>related</w:t>
            </w:r>
            <w:proofErr w:type="spellEnd"/>
            <w:r>
              <w:rPr>
                <w:rFonts w:eastAsiaTheme="minorEastAsia"/>
                <w:lang w:eastAsia="zh-CN"/>
              </w:rPr>
              <w:t xml:space="preserve"> </w:t>
            </w:r>
            <w:proofErr w:type="spellStart"/>
            <w:r>
              <w:rPr>
                <w:rFonts w:eastAsiaTheme="minorEastAsia"/>
                <w:lang w:eastAsia="zh-CN"/>
              </w:rPr>
              <w:t>requirements</w:t>
            </w:r>
            <w:proofErr w:type="spellEnd"/>
            <w:r>
              <w:rPr>
                <w:rFonts w:eastAsiaTheme="minorEastAsia"/>
                <w:lang w:eastAsia="zh-CN"/>
              </w:rPr>
              <w:t xml:space="preserve"> </w:t>
            </w:r>
            <w:proofErr w:type="spellStart"/>
            <w:r>
              <w:rPr>
                <w:rFonts w:eastAsiaTheme="minorEastAsia"/>
                <w:lang w:eastAsia="zh-CN"/>
              </w:rPr>
              <w:t>can</w:t>
            </w:r>
            <w:proofErr w:type="spellEnd"/>
            <w:r>
              <w:rPr>
                <w:rFonts w:eastAsiaTheme="minorEastAsia"/>
                <w:lang w:eastAsia="zh-CN"/>
              </w:rPr>
              <w:t xml:space="preserve"> be </w:t>
            </w:r>
            <w:proofErr w:type="spellStart"/>
            <w:r>
              <w:rPr>
                <w:rFonts w:eastAsiaTheme="minorEastAsia"/>
                <w:lang w:eastAsia="zh-CN"/>
              </w:rPr>
              <w:t>reused</w:t>
            </w:r>
            <w:proofErr w:type="spellEnd"/>
            <w:r w:rsidR="00541230">
              <w:rPr>
                <w:rFonts w:eastAsiaTheme="minorEastAsia"/>
                <w:lang w:eastAsia="zh-CN"/>
              </w:rPr>
              <w:t>.</w:t>
            </w:r>
          </w:p>
          <w:p w14:paraId="68B766F8" w14:textId="24B8D903" w:rsidR="0090475F" w:rsidRDefault="0090475F" w:rsidP="00541230">
            <w:pPr>
              <w:pStyle w:val="ListParagraph"/>
              <w:numPr>
                <w:ilvl w:val="0"/>
                <w:numId w:val="59"/>
              </w:numPr>
              <w:rPr>
                <w:rFonts w:eastAsiaTheme="minorEastAsia"/>
                <w:lang w:eastAsia="zh-CN"/>
              </w:rPr>
            </w:pPr>
            <w:r>
              <w:rPr>
                <w:rFonts w:eastAsiaTheme="minorEastAsia"/>
                <w:lang w:eastAsia="zh-CN"/>
              </w:rPr>
              <w:t xml:space="preserve">If the </w:t>
            </w:r>
            <w:proofErr w:type="spellStart"/>
            <w:r>
              <w:rPr>
                <w:rFonts w:eastAsiaTheme="minorEastAsia"/>
                <w:lang w:eastAsia="zh-CN"/>
              </w:rPr>
              <w:t>group</w:t>
            </w:r>
            <w:proofErr w:type="spellEnd"/>
            <w:r>
              <w:rPr>
                <w:rFonts w:eastAsiaTheme="minorEastAsia"/>
                <w:lang w:eastAsia="zh-CN"/>
              </w:rPr>
              <w:t xml:space="preserve"> </w:t>
            </w:r>
            <w:proofErr w:type="spellStart"/>
            <w:r>
              <w:rPr>
                <w:rFonts w:eastAsiaTheme="minorEastAsia"/>
                <w:lang w:eastAsia="zh-CN"/>
              </w:rPr>
              <w:t>agree</w:t>
            </w:r>
            <w:proofErr w:type="spellEnd"/>
            <w:r>
              <w:rPr>
                <w:rFonts w:eastAsiaTheme="minorEastAsia"/>
                <w:lang w:eastAsia="zh-CN"/>
              </w:rPr>
              <w:t xml:space="preserve"> on the </w:t>
            </w:r>
            <w:proofErr w:type="spellStart"/>
            <w:r>
              <w:rPr>
                <w:rFonts w:eastAsiaTheme="minorEastAsia"/>
                <w:lang w:eastAsia="zh-CN"/>
              </w:rPr>
              <w:t>potentail</w:t>
            </w:r>
            <w:proofErr w:type="spellEnd"/>
            <w:r>
              <w:rPr>
                <w:rFonts w:eastAsiaTheme="minorEastAsia"/>
                <w:lang w:eastAsia="zh-CN"/>
              </w:rPr>
              <w:t xml:space="preserve"> </w:t>
            </w:r>
            <w:proofErr w:type="spellStart"/>
            <w:r>
              <w:rPr>
                <w:rFonts w:eastAsiaTheme="minorEastAsia"/>
                <w:lang w:eastAsia="zh-CN"/>
              </w:rPr>
              <w:t>case</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RedCap UE </w:t>
            </w:r>
            <w:proofErr w:type="spellStart"/>
            <w:r>
              <w:rPr>
                <w:rFonts w:eastAsiaTheme="minorEastAsia"/>
                <w:lang w:eastAsia="zh-CN"/>
              </w:rPr>
              <w:t>needs</w:t>
            </w:r>
            <w:proofErr w:type="spellEnd"/>
            <w:r>
              <w:rPr>
                <w:rFonts w:eastAsiaTheme="minorEastAsia"/>
                <w:lang w:eastAsia="zh-CN"/>
              </w:rPr>
              <w:t xml:space="preserve"> to </w:t>
            </w:r>
            <w:proofErr w:type="spellStart"/>
            <w:r>
              <w:rPr>
                <w:rFonts w:eastAsiaTheme="minorEastAsia"/>
                <w:lang w:eastAsia="zh-CN"/>
              </w:rPr>
              <w:t>change</w:t>
            </w:r>
            <w:proofErr w:type="spellEnd"/>
            <w:r>
              <w:rPr>
                <w:rFonts w:eastAsiaTheme="minorEastAsia"/>
                <w:lang w:eastAsia="zh-CN"/>
              </w:rPr>
              <w:t xml:space="preserve"> </w:t>
            </w:r>
            <w:proofErr w:type="spellStart"/>
            <w:r>
              <w:rPr>
                <w:rFonts w:eastAsiaTheme="minorEastAsia"/>
                <w:lang w:eastAsia="zh-CN"/>
              </w:rPr>
              <w:t>its</w:t>
            </w:r>
            <w:proofErr w:type="spellEnd"/>
            <w:r>
              <w:rPr>
                <w:rFonts w:eastAsiaTheme="minorEastAsia"/>
                <w:lang w:eastAsia="zh-CN"/>
              </w:rPr>
              <w:t xml:space="preserve"> center </w:t>
            </w:r>
            <w:proofErr w:type="spellStart"/>
            <w:r>
              <w:rPr>
                <w:rFonts w:eastAsiaTheme="minorEastAsia"/>
                <w:lang w:eastAsia="zh-CN"/>
              </w:rPr>
              <w:t>frequency</w:t>
            </w:r>
            <w:proofErr w:type="spellEnd"/>
            <w:r>
              <w:rPr>
                <w:rFonts w:eastAsiaTheme="minorEastAsia"/>
                <w:lang w:eastAsia="zh-CN"/>
              </w:rPr>
              <w:t xml:space="preserve"> </w:t>
            </w:r>
            <w:proofErr w:type="spellStart"/>
            <w:r w:rsidR="00C77991">
              <w:rPr>
                <w:rFonts w:eastAsiaTheme="minorEastAsia"/>
                <w:lang w:eastAsia="zh-CN"/>
              </w:rPr>
              <w:t>location</w:t>
            </w:r>
            <w:proofErr w:type="spellEnd"/>
            <w:r w:rsidR="00C77991">
              <w:rPr>
                <w:rFonts w:eastAsiaTheme="minorEastAsia"/>
                <w:lang w:eastAsia="zh-CN"/>
              </w:rPr>
              <w:t xml:space="preserve"> to </w:t>
            </w:r>
            <w:proofErr w:type="spellStart"/>
            <w:r w:rsidR="00C77991">
              <w:rPr>
                <w:rFonts w:eastAsiaTheme="minorEastAsia"/>
                <w:lang w:eastAsia="zh-CN"/>
              </w:rPr>
              <w:t>another</w:t>
            </w:r>
            <w:proofErr w:type="spellEnd"/>
            <w:r w:rsidR="00C77991">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a gap </w:t>
            </w:r>
            <w:proofErr w:type="spellStart"/>
            <w:r>
              <w:rPr>
                <w:rFonts w:eastAsiaTheme="minorEastAsia"/>
                <w:lang w:eastAsia="zh-CN"/>
              </w:rPr>
              <w:t>larger</w:t>
            </w:r>
            <w:proofErr w:type="spellEnd"/>
            <w:r>
              <w:rPr>
                <w:rFonts w:eastAsiaTheme="minorEastAsia"/>
                <w:lang w:eastAsia="zh-CN"/>
              </w:rPr>
              <w:t xml:space="preserve"> </w:t>
            </w:r>
            <w:proofErr w:type="spellStart"/>
            <w:r>
              <w:rPr>
                <w:rFonts w:eastAsiaTheme="minorEastAsia"/>
                <w:lang w:eastAsia="zh-CN"/>
              </w:rPr>
              <w:t>than</w:t>
            </w:r>
            <w:proofErr w:type="spellEnd"/>
            <w:r>
              <w:rPr>
                <w:rFonts w:eastAsiaTheme="minorEastAsia"/>
                <w:lang w:eastAsia="zh-CN"/>
              </w:rPr>
              <w:t xml:space="preserve"> the maximum UE </w:t>
            </w:r>
            <w:proofErr w:type="spellStart"/>
            <w:r>
              <w:rPr>
                <w:rFonts w:eastAsiaTheme="minorEastAsia"/>
                <w:lang w:eastAsia="zh-CN"/>
              </w:rPr>
              <w:t>bandwidth</w:t>
            </w:r>
            <w:proofErr w:type="spellEnd"/>
            <w:r>
              <w:rPr>
                <w:rFonts w:eastAsiaTheme="minorEastAsia"/>
                <w:lang w:eastAsia="zh-CN"/>
              </w:rPr>
              <w:t xml:space="preserve">, </w:t>
            </w:r>
            <w:proofErr w:type="spellStart"/>
            <w:r w:rsidR="00C77991">
              <w:rPr>
                <w:rFonts w:eastAsiaTheme="minorEastAsia"/>
                <w:lang w:eastAsia="zh-CN"/>
              </w:rPr>
              <w:t>then</w:t>
            </w:r>
            <w:proofErr w:type="spellEnd"/>
            <w:r w:rsidR="00C77991">
              <w:rPr>
                <w:rFonts w:eastAsiaTheme="minorEastAsia"/>
                <w:lang w:eastAsia="zh-CN"/>
              </w:rPr>
              <w:t xml:space="preserve"> </w:t>
            </w:r>
            <w:proofErr w:type="spellStart"/>
            <w:r>
              <w:rPr>
                <w:rFonts w:eastAsiaTheme="minorEastAsia"/>
                <w:lang w:eastAsia="zh-CN"/>
              </w:rPr>
              <w:t>even</w:t>
            </w:r>
            <w:proofErr w:type="spellEnd"/>
            <w:r>
              <w:rPr>
                <w:rFonts w:eastAsiaTheme="minorEastAsia"/>
                <w:lang w:eastAsia="zh-CN"/>
              </w:rPr>
              <w:t xml:space="preserve"> </w:t>
            </w:r>
            <w:proofErr w:type="spellStart"/>
            <w:r>
              <w:rPr>
                <w:rFonts w:eastAsiaTheme="minorEastAsia"/>
                <w:lang w:eastAsia="zh-CN"/>
              </w:rPr>
              <w:t>though</w:t>
            </w:r>
            <w:proofErr w:type="spellEnd"/>
            <w:r>
              <w:rPr>
                <w:rFonts w:eastAsiaTheme="minorEastAsia"/>
                <w:lang w:eastAsia="zh-CN"/>
              </w:rPr>
              <w:t xml:space="preserve"> BWP switch </w:t>
            </w:r>
            <w:proofErr w:type="spellStart"/>
            <w:r>
              <w:rPr>
                <w:rFonts w:eastAsiaTheme="minorEastAsia"/>
                <w:lang w:eastAsia="zh-CN"/>
              </w:rPr>
              <w:t>works</w:t>
            </w:r>
            <w:proofErr w:type="spellEnd"/>
            <w:r>
              <w:rPr>
                <w:rFonts w:eastAsiaTheme="minorEastAsia"/>
                <w:lang w:eastAsia="zh-CN"/>
              </w:rPr>
              <w:t xml:space="preserve"> for </w:t>
            </w:r>
            <w:proofErr w:type="spellStart"/>
            <w:r>
              <w:rPr>
                <w:rFonts w:eastAsiaTheme="minorEastAsia"/>
                <w:lang w:eastAsia="zh-CN"/>
              </w:rPr>
              <w:t>two</w:t>
            </w:r>
            <w:proofErr w:type="spellEnd"/>
            <w:r>
              <w:rPr>
                <w:rFonts w:eastAsiaTheme="minorEastAsia"/>
                <w:lang w:eastAsia="zh-CN"/>
              </w:rPr>
              <w:t xml:space="preserve"> BWPs, the </w:t>
            </w:r>
            <w:proofErr w:type="spellStart"/>
            <w:r>
              <w:rPr>
                <w:rFonts w:eastAsiaTheme="minorEastAsia"/>
                <w:lang w:eastAsia="zh-CN"/>
              </w:rPr>
              <w:t>requirements</w:t>
            </w:r>
            <w:proofErr w:type="spellEnd"/>
            <w:r>
              <w:rPr>
                <w:rFonts w:eastAsiaTheme="minorEastAsia"/>
                <w:lang w:eastAsia="zh-CN"/>
              </w:rPr>
              <w:t xml:space="preserve"> </w:t>
            </w:r>
            <w:proofErr w:type="spellStart"/>
            <w:r>
              <w:rPr>
                <w:rFonts w:eastAsiaTheme="minorEastAsia"/>
                <w:lang w:eastAsia="zh-CN"/>
              </w:rPr>
              <w:t>including</w:t>
            </w:r>
            <w:proofErr w:type="spellEnd"/>
            <w:r>
              <w:rPr>
                <w:rFonts w:eastAsiaTheme="minorEastAsia"/>
                <w:lang w:eastAsia="zh-CN"/>
              </w:rPr>
              <w:t xml:space="preserve"> the </w:t>
            </w:r>
            <w:proofErr w:type="spellStart"/>
            <w:r>
              <w:rPr>
                <w:rFonts w:eastAsiaTheme="minorEastAsia"/>
                <w:lang w:eastAsia="zh-CN"/>
              </w:rPr>
              <w:t>switching</w:t>
            </w:r>
            <w:proofErr w:type="spellEnd"/>
            <w:r>
              <w:rPr>
                <w:rFonts w:eastAsiaTheme="minorEastAsia"/>
                <w:lang w:eastAsia="zh-CN"/>
              </w:rPr>
              <w:t xml:space="preserve"> </w:t>
            </w:r>
            <w:proofErr w:type="spellStart"/>
            <w:r>
              <w:rPr>
                <w:rFonts w:eastAsiaTheme="minorEastAsia"/>
                <w:lang w:eastAsia="zh-CN"/>
              </w:rPr>
              <w:t>delay</w:t>
            </w:r>
            <w:proofErr w:type="spellEnd"/>
            <w:r>
              <w:rPr>
                <w:rFonts w:eastAsiaTheme="minorEastAsia"/>
                <w:lang w:eastAsia="zh-CN"/>
              </w:rPr>
              <w:t xml:space="preserve"> </w:t>
            </w:r>
            <w:proofErr w:type="spellStart"/>
            <w:r>
              <w:rPr>
                <w:rFonts w:eastAsiaTheme="minorEastAsia"/>
                <w:lang w:eastAsia="zh-CN"/>
              </w:rPr>
              <w:t>may</w:t>
            </w:r>
            <w:proofErr w:type="spellEnd"/>
            <w:r>
              <w:rPr>
                <w:rFonts w:eastAsiaTheme="minorEastAsia"/>
                <w:lang w:eastAsia="zh-CN"/>
              </w:rPr>
              <w:t xml:space="preserve"> not </w:t>
            </w:r>
            <w:proofErr w:type="spellStart"/>
            <w:r>
              <w:rPr>
                <w:rFonts w:eastAsiaTheme="minorEastAsia"/>
                <w:lang w:eastAsia="zh-CN"/>
              </w:rPr>
              <w:t>hold</w:t>
            </w:r>
            <w:proofErr w:type="spellEnd"/>
            <w:r>
              <w:rPr>
                <w:rFonts w:eastAsiaTheme="minorEastAsia"/>
                <w:lang w:eastAsia="zh-CN"/>
              </w:rPr>
              <w:t xml:space="preserve">. Thus the </w:t>
            </w:r>
            <w:proofErr w:type="spellStart"/>
            <w:r>
              <w:rPr>
                <w:rFonts w:eastAsiaTheme="minorEastAsia"/>
                <w:lang w:eastAsia="zh-CN"/>
              </w:rPr>
              <w:t>current</w:t>
            </w:r>
            <w:proofErr w:type="spellEnd"/>
            <w:r>
              <w:rPr>
                <w:rFonts w:eastAsiaTheme="minorEastAsia"/>
                <w:lang w:eastAsia="zh-CN"/>
              </w:rPr>
              <w:t xml:space="preserve"> 1st </w:t>
            </w:r>
            <w:proofErr w:type="spellStart"/>
            <w:r>
              <w:rPr>
                <w:rFonts w:eastAsiaTheme="minorEastAsia"/>
                <w:lang w:eastAsia="zh-CN"/>
              </w:rPr>
              <w:t>paragraph</w:t>
            </w:r>
            <w:proofErr w:type="spellEnd"/>
            <w:r>
              <w:rPr>
                <w:rFonts w:eastAsiaTheme="minorEastAsia"/>
                <w:lang w:eastAsia="zh-CN"/>
              </w:rPr>
              <w:t xml:space="preserve"> is not </w:t>
            </w:r>
            <w:proofErr w:type="spellStart"/>
            <w:r>
              <w:rPr>
                <w:rFonts w:eastAsiaTheme="minorEastAsia"/>
                <w:lang w:eastAsia="zh-CN"/>
              </w:rPr>
              <w:t>accurate</w:t>
            </w:r>
            <w:proofErr w:type="spellEnd"/>
            <w:r>
              <w:rPr>
                <w:rFonts w:eastAsiaTheme="minorEastAsia"/>
                <w:lang w:eastAsia="zh-CN"/>
              </w:rPr>
              <w:t xml:space="preserve">, and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to ask RAN4 to feedback the </w:t>
            </w:r>
            <w:proofErr w:type="spellStart"/>
            <w:r>
              <w:rPr>
                <w:rFonts w:eastAsiaTheme="minorEastAsia"/>
                <w:lang w:eastAsia="zh-CN"/>
              </w:rPr>
              <w:t>exact</w:t>
            </w:r>
            <w:proofErr w:type="spellEnd"/>
            <w:r>
              <w:rPr>
                <w:rFonts w:eastAsiaTheme="minorEastAsia"/>
                <w:lang w:eastAsia="zh-CN"/>
              </w:rPr>
              <w:t xml:space="preserve"> timing for </w:t>
            </w:r>
            <w:proofErr w:type="spellStart"/>
            <w:r>
              <w:rPr>
                <w:rFonts w:eastAsiaTheme="minorEastAsia"/>
                <w:lang w:eastAsia="zh-CN"/>
              </w:rPr>
              <w:t>this</w:t>
            </w:r>
            <w:proofErr w:type="spellEnd"/>
            <w:r>
              <w:rPr>
                <w:rFonts w:eastAsiaTheme="minorEastAsia"/>
                <w:lang w:eastAsia="zh-CN"/>
              </w:rPr>
              <w:t xml:space="preserve"> new scenario, </w:t>
            </w:r>
            <w:proofErr w:type="spellStart"/>
            <w:r>
              <w:rPr>
                <w:rFonts w:eastAsiaTheme="minorEastAsia"/>
                <w:lang w:eastAsia="zh-CN"/>
              </w:rPr>
              <w:t>instead</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w:t>
            </w:r>
            <w:proofErr w:type="spellStart"/>
            <w:r>
              <w:rPr>
                <w:rFonts w:eastAsiaTheme="minorEastAsia"/>
                <w:lang w:eastAsia="zh-CN"/>
              </w:rPr>
              <w:t>confirming</w:t>
            </w:r>
            <w:proofErr w:type="spellEnd"/>
            <w:r>
              <w:rPr>
                <w:rFonts w:eastAsiaTheme="minorEastAsia"/>
                <w:lang w:eastAsia="zh-CN"/>
              </w:rPr>
              <w:t xml:space="preserve">. </w:t>
            </w:r>
          </w:p>
          <w:p w14:paraId="3F6EDBD2" w14:textId="156CDEA1" w:rsidR="00541230" w:rsidRDefault="00541230" w:rsidP="00541230">
            <w:pPr>
              <w:pStyle w:val="ListParagraph"/>
              <w:numPr>
                <w:ilvl w:val="0"/>
                <w:numId w:val="59"/>
              </w:numPr>
              <w:rPr>
                <w:rFonts w:eastAsiaTheme="minorEastAsia"/>
                <w:lang w:eastAsia="zh-CN"/>
              </w:rPr>
            </w:pPr>
            <w:r>
              <w:rPr>
                <w:rFonts w:eastAsiaTheme="minorEastAsia"/>
                <w:lang w:eastAsia="zh-CN"/>
              </w:rPr>
              <w:t xml:space="preserve">As for QC </w:t>
            </w:r>
            <w:proofErr w:type="spellStart"/>
            <w:r>
              <w:rPr>
                <w:rFonts w:eastAsiaTheme="minorEastAsia"/>
                <w:lang w:eastAsia="zh-CN"/>
              </w:rPr>
              <w:t>comments</w:t>
            </w:r>
            <w:proofErr w:type="spellEnd"/>
            <w:r>
              <w:rPr>
                <w:rFonts w:eastAsiaTheme="minorEastAsia"/>
                <w:lang w:eastAsia="zh-CN"/>
              </w:rPr>
              <w:t xml:space="preserve">, </w:t>
            </w: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it is hard to </w:t>
            </w:r>
            <w:proofErr w:type="spellStart"/>
            <w:r>
              <w:rPr>
                <w:rFonts w:eastAsiaTheme="minorEastAsia"/>
                <w:lang w:eastAsia="zh-CN"/>
              </w:rPr>
              <w:t>justify</w:t>
            </w:r>
            <w:proofErr w:type="spellEnd"/>
            <w:r>
              <w:rPr>
                <w:rFonts w:eastAsiaTheme="minorEastAsia"/>
                <w:lang w:eastAsia="zh-CN"/>
              </w:rPr>
              <w:t xml:space="preserve"> a different </w:t>
            </w:r>
            <w:proofErr w:type="spellStart"/>
            <w:r>
              <w:rPr>
                <w:rFonts w:eastAsiaTheme="minorEastAsia"/>
                <w:lang w:eastAsia="zh-CN"/>
              </w:rPr>
              <w:t>need</w:t>
            </w:r>
            <w:proofErr w:type="spellEnd"/>
            <w:r>
              <w:rPr>
                <w:rFonts w:eastAsiaTheme="minorEastAsia"/>
                <w:lang w:eastAsia="zh-CN"/>
              </w:rPr>
              <w:t xml:space="preserve"> per FR from RAN1 (the </w:t>
            </w:r>
            <w:proofErr w:type="spellStart"/>
            <w:r>
              <w:rPr>
                <w:rFonts w:eastAsiaTheme="minorEastAsia"/>
                <w:lang w:eastAsia="zh-CN"/>
              </w:rPr>
              <w:t>whole</w:t>
            </w:r>
            <w:proofErr w:type="spellEnd"/>
            <w:r>
              <w:rPr>
                <w:rFonts w:eastAsiaTheme="minorEastAsia"/>
                <w:lang w:eastAsia="zh-CN"/>
              </w:rPr>
              <w:t xml:space="preserve"> </w:t>
            </w:r>
            <w:proofErr w:type="spellStart"/>
            <w:r>
              <w:rPr>
                <w:rFonts w:eastAsiaTheme="minorEastAsia"/>
                <w:lang w:eastAsia="zh-CN"/>
              </w:rPr>
              <w:t>point</w:t>
            </w:r>
            <w:proofErr w:type="spellEnd"/>
            <w:r>
              <w:rPr>
                <w:rFonts w:eastAsiaTheme="minorEastAsia"/>
                <w:lang w:eastAsia="zh-CN"/>
              </w:rPr>
              <w:t xml:space="preserve"> is to ask for </w:t>
            </w:r>
            <w:proofErr w:type="spellStart"/>
            <w:r>
              <w:rPr>
                <w:rFonts w:eastAsiaTheme="minorEastAsia"/>
                <w:lang w:eastAsia="zh-CN"/>
              </w:rPr>
              <w:t>guidance</w:t>
            </w:r>
            <w:proofErr w:type="spellEnd"/>
            <w:r>
              <w:rPr>
                <w:rFonts w:eastAsiaTheme="minorEastAsia"/>
                <w:lang w:eastAsia="zh-CN"/>
              </w:rPr>
              <w:t xml:space="preserve"> from RAN4)</w:t>
            </w:r>
            <w:r w:rsidR="00C77991">
              <w:rPr>
                <w:rFonts w:eastAsiaTheme="minorEastAsia"/>
                <w:lang w:eastAsia="zh-CN"/>
              </w:rPr>
              <w:t xml:space="preserve">, </w:t>
            </w:r>
            <w:proofErr w:type="spellStart"/>
            <w:r w:rsidR="00C77991">
              <w:rPr>
                <w:rFonts w:eastAsiaTheme="minorEastAsia"/>
                <w:lang w:eastAsia="zh-CN"/>
              </w:rPr>
              <w:t>thus</w:t>
            </w:r>
            <w:proofErr w:type="spellEnd"/>
            <w:r w:rsidR="00C77991">
              <w:rPr>
                <w:rFonts w:eastAsiaTheme="minorEastAsia"/>
                <w:lang w:eastAsia="zh-CN"/>
              </w:rPr>
              <w:t xml:space="preserve"> </w:t>
            </w:r>
            <w:proofErr w:type="spellStart"/>
            <w:r w:rsidR="00C77991">
              <w:rPr>
                <w:rFonts w:eastAsiaTheme="minorEastAsia"/>
                <w:lang w:eastAsia="zh-CN"/>
              </w:rPr>
              <w:t>we</w:t>
            </w:r>
            <w:proofErr w:type="spellEnd"/>
            <w:r w:rsidR="00C77991">
              <w:rPr>
                <w:rFonts w:eastAsiaTheme="minorEastAsia"/>
                <w:lang w:eastAsia="zh-CN"/>
              </w:rPr>
              <w:t xml:space="preserve"> </w:t>
            </w:r>
            <w:proofErr w:type="spellStart"/>
            <w:r w:rsidR="00C77991">
              <w:rPr>
                <w:rFonts w:eastAsiaTheme="minorEastAsia"/>
                <w:lang w:eastAsia="zh-CN"/>
              </w:rPr>
              <w:t>think</w:t>
            </w:r>
            <w:proofErr w:type="spellEnd"/>
            <w:r w:rsidR="00C77991">
              <w:rPr>
                <w:rFonts w:eastAsiaTheme="minorEastAsia"/>
                <w:lang w:eastAsia="zh-CN"/>
              </w:rPr>
              <w:t xml:space="preserve"> </w:t>
            </w:r>
            <w:proofErr w:type="spellStart"/>
            <w:r w:rsidR="00C77991">
              <w:rPr>
                <w:rFonts w:eastAsiaTheme="minorEastAsia"/>
                <w:lang w:eastAsia="zh-CN"/>
              </w:rPr>
              <w:t>we</w:t>
            </w:r>
            <w:proofErr w:type="spellEnd"/>
            <w:r w:rsidR="00C77991">
              <w:rPr>
                <w:rFonts w:eastAsiaTheme="minorEastAsia"/>
                <w:lang w:eastAsia="zh-CN"/>
              </w:rPr>
              <w:t xml:space="preserve"> </w:t>
            </w:r>
            <w:proofErr w:type="spellStart"/>
            <w:r w:rsidR="00C77991">
              <w:rPr>
                <w:rFonts w:eastAsiaTheme="minorEastAsia"/>
                <w:lang w:eastAsia="zh-CN"/>
              </w:rPr>
              <w:t>could</w:t>
            </w:r>
            <w:proofErr w:type="spellEnd"/>
            <w:r w:rsidR="00C77991">
              <w:rPr>
                <w:rFonts w:eastAsiaTheme="minorEastAsia"/>
                <w:lang w:eastAsia="zh-CN"/>
              </w:rPr>
              <w:t xml:space="preserve"> </w:t>
            </w:r>
            <w:proofErr w:type="spellStart"/>
            <w:r w:rsidR="00C77991">
              <w:rPr>
                <w:rFonts w:eastAsiaTheme="minorEastAsia"/>
                <w:lang w:eastAsia="zh-CN"/>
              </w:rPr>
              <w:t>mention</w:t>
            </w:r>
            <w:proofErr w:type="spellEnd"/>
            <w:r w:rsidR="00C77991">
              <w:rPr>
                <w:rFonts w:eastAsiaTheme="minorEastAsia"/>
                <w:lang w:eastAsia="zh-CN"/>
              </w:rPr>
              <w:t xml:space="preserve"> the </w:t>
            </w:r>
            <w:proofErr w:type="spellStart"/>
            <w:r w:rsidR="00C77991">
              <w:rPr>
                <w:rFonts w:eastAsiaTheme="minorEastAsia"/>
                <w:lang w:eastAsia="zh-CN"/>
              </w:rPr>
              <w:t>possibility</w:t>
            </w:r>
            <w:proofErr w:type="spellEnd"/>
            <w:r w:rsidR="00C77991">
              <w:rPr>
                <w:rFonts w:eastAsiaTheme="minorEastAsia"/>
                <w:lang w:eastAsia="zh-CN"/>
              </w:rPr>
              <w:t xml:space="preserve"> </w:t>
            </w:r>
            <w:proofErr w:type="spellStart"/>
            <w:r w:rsidR="00C77991">
              <w:rPr>
                <w:rFonts w:eastAsiaTheme="minorEastAsia"/>
                <w:lang w:eastAsia="zh-CN"/>
              </w:rPr>
              <w:t>of</w:t>
            </w:r>
            <w:proofErr w:type="spellEnd"/>
            <w:r w:rsidR="00C77991">
              <w:rPr>
                <w:rFonts w:eastAsiaTheme="minorEastAsia"/>
                <w:lang w:eastAsia="zh-CN"/>
              </w:rPr>
              <w:t xml:space="preserve"> ”or” </w:t>
            </w:r>
            <w:proofErr w:type="spellStart"/>
            <w:r w:rsidR="00C77991">
              <w:rPr>
                <w:rFonts w:eastAsiaTheme="minorEastAsia"/>
                <w:lang w:eastAsia="zh-CN"/>
              </w:rPr>
              <w:t>between</w:t>
            </w:r>
            <w:proofErr w:type="spellEnd"/>
            <w:r w:rsidR="00C77991">
              <w:rPr>
                <w:rFonts w:eastAsiaTheme="minorEastAsia"/>
                <w:lang w:eastAsia="zh-CN"/>
              </w:rPr>
              <w:t xml:space="preserve"> FRs</w:t>
            </w:r>
            <w:r>
              <w:rPr>
                <w:rFonts w:eastAsiaTheme="minorEastAsia"/>
                <w:lang w:eastAsia="zh-CN"/>
              </w:rPr>
              <w:t>.</w:t>
            </w:r>
          </w:p>
          <w:p w14:paraId="416BD413" w14:textId="0D1F940B" w:rsidR="00C77991" w:rsidRDefault="00C77991" w:rsidP="00541230">
            <w:pPr>
              <w:pStyle w:val="ListParagraph"/>
              <w:numPr>
                <w:ilvl w:val="0"/>
                <w:numId w:val="59"/>
              </w:numPr>
              <w:rPr>
                <w:rFonts w:eastAsiaTheme="minorEastAsia"/>
                <w:lang w:eastAsia="zh-CN"/>
              </w:rPr>
            </w:pPr>
            <w:proofErr w:type="spellStart"/>
            <w:r>
              <w:rPr>
                <w:rFonts w:eastAsiaTheme="minorEastAsia"/>
                <w:lang w:eastAsia="zh-CN"/>
              </w:rPr>
              <w:t>Our</w:t>
            </w:r>
            <w:proofErr w:type="spellEnd"/>
            <w:r>
              <w:rPr>
                <w:rFonts w:eastAsiaTheme="minorEastAsia"/>
                <w:lang w:eastAsia="zh-CN"/>
              </w:rPr>
              <w:t xml:space="preserve"> </w:t>
            </w:r>
            <w:proofErr w:type="spellStart"/>
            <w:r>
              <w:rPr>
                <w:rFonts w:eastAsiaTheme="minorEastAsia"/>
                <w:lang w:eastAsia="zh-CN"/>
              </w:rPr>
              <w:t>preference</w:t>
            </w:r>
            <w:proofErr w:type="spellEnd"/>
            <w:r>
              <w:rPr>
                <w:rFonts w:eastAsiaTheme="minorEastAsia"/>
                <w:lang w:eastAsia="zh-CN"/>
              </w:rPr>
              <w:t xml:space="preserve"> is the </w:t>
            </w:r>
            <w:proofErr w:type="spellStart"/>
            <w:r>
              <w:rPr>
                <w:rFonts w:eastAsiaTheme="minorEastAsia"/>
                <w:lang w:eastAsia="zh-CN"/>
              </w:rPr>
              <w:t>previous</w:t>
            </w:r>
            <w:proofErr w:type="spellEnd"/>
            <w:r>
              <w:rPr>
                <w:rFonts w:eastAsiaTheme="minorEastAsia"/>
                <w:lang w:eastAsia="zh-CN"/>
              </w:rPr>
              <w:t xml:space="preserve"> </w:t>
            </w:r>
            <w:proofErr w:type="spellStart"/>
            <w:r>
              <w:rPr>
                <w:rFonts w:eastAsiaTheme="minorEastAsia"/>
                <w:lang w:eastAsia="zh-CN"/>
              </w:rPr>
              <w:t>one</w:t>
            </w:r>
            <w:proofErr w:type="spellEnd"/>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could</w:t>
            </w:r>
            <w:proofErr w:type="spellEnd"/>
            <w:r>
              <w:rPr>
                <w:rFonts w:eastAsiaTheme="minorEastAsia"/>
                <w:lang w:eastAsia="zh-CN"/>
              </w:rPr>
              <w:t xml:space="preserve"> </w:t>
            </w:r>
            <w:proofErr w:type="spellStart"/>
            <w:r>
              <w:rPr>
                <w:rFonts w:eastAsiaTheme="minorEastAsia"/>
                <w:lang w:eastAsia="zh-CN"/>
              </w:rPr>
              <w:t>also</w:t>
            </w:r>
            <w:proofErr w:type="spellEnd"/>
            <w:r>
              <w:rPr>
                <w:rFonts w:eastAsiaTheme="minorEastAsia"/>
                <w:lang w:eastAsia="zh-CN"/>
              </w:rPr>
              <w:t xml:space="preserve"> be ok </w:t>
            </w:r>
            <w:proofErr w:type="spellStart"/>
            <w:r>
              <w:rPr>
                <w:rFonts w:eastAsiaTheme="minorEastAsia"/>
                <w:lang w:eastAsia="zh-CN"/>
              </w:rPr>
              <w:t>with</w:t>
            </w:r>
            <w:proofErr w:type="spellEnd"/>
            <w:r>
              <w:rPr>
                <w:rFonts w:eastAsiaTheme="minorEastAsia"/>
                <w:lang w:eastAsia="zh-CN"/>
              </w:rPr>
              <w:t xml:space="preserve"> a </w:t>
            </w:r>
            <w:proofErr w:type="spellStart"/>
            <w:r>
              <w:rPr>
                <w:rFonts w:eastAsiaTheme="minorEastAsia"/>
                <w:lang w:eastAsia="zh-CN"/>
              </w:rPr>
              <w:t>further</w:t>
            </w:r>
            <w:proofErr w:type="spellEnd"/>
            <w:r>
              <w:rPr>
                <w:rFonts w:eastAsiaTheme="minorEastAsia"/>
                <w:lang w:eastAsia="zh-CN"/>
              </w:rPr>
              <w:t xml:space="preserve"> </w:t>
            </w:r>
            <w:proofErr w:type="spellStart"/>
            <w:r w:rsidR="00326935">
              <w:rPr>
                <w:rFonts w:eastAsiaTheme="minorEastAsia"/>
                <w:lang w:eastAsia="zh-CN"/>
              </w:rPr>
              <w:t>modified</w:t>
            </w:r>
            <w:proofErr w:type="spellEnd"/>
            <w:r>
              <w:rPr>
                <w:rFonts w:eastAsiaTheme="minorEastAsia"/>
                <w:lang w:eastAsia="zh-CN"/>
              </w:rPr>
              <w:t xml:space="preserve"> </w:t>
            </w:r>
            <w:proofErr w:type="spellStart"/>
            <w:r>
              <w:rPr>
                <w:rFonts w:eastAsiaTheme="minorEastAsia"/>
                <w:lang w:eastAsia="zh-CN"/>
              </w:rPr>
              <w:t>one</w:t>
            </w:r>
            <w:proofErr w:type="spellEnd"/>
            <w:r>
              <w:rPr>
                <w:rFonts w:eastAsiaTheme="minorEastAsia"/>
                <w:lang w:eastAsia="zh-CN"/>
              </w:rPr>
              <w:t xml:space="preserve"> as </w:t>
            </w:r>
            <w:proofErr w:type="spellStart"/>
            <w:r>
              <w:rPr>
                <w:rFonts w:eastAsiaTheme="minorEastAsia"/>
                <w:lang w:eastAsia="zh-CN"/>
              </w:rPr>
              <w:t>below</w:t>
            </w:r>
            <w:proofErr w:type="spellEnd"/>
            <w:r>
              <w:rPr>
                <w:rFonts w:eastAsiaTheme="minorEastAsia"/>
                <w:lang w:eastAsia="zh-CN"/>
              </w:rPr>
              <w:t xml:space="preserve">. OPPO </w:t>
            </w:r>
            <w:proofErr w:type="spellStart"/>
            <w:r>
              <w:rPr>
                <w:rFonts w:eastAsiaTheme="minorEastAsia"/>
                <w:lang w:eastAsia="zh-CN"/>
              </w:rPr>
              <w:t>notes</w:t>
            </w:r>
            <w:proofErr w:type="spellEnd"/>
            <w:r>
              <w:rPr>
                <w:rFonts w:eastAsiaTheme="minorEastAsia"/>
                <w:lang w:eastAsia="zh-CN"/>
              </w:rPr>
              <w:t xml:space="preserve"> is </w:t>
            </w:r>
            <w:proofErr w:type="spellStart"/>
            <w:r>
              <w:rPr>
                <w:rFonts w:eastAsiaTheme="minorEastAsia"/>
                <w:lang w:eastAsia="zh-CN"/>
              </w:rPr>
              <w:t>of</w:t>
            </w:r>
            <w:proofErr w:type="spellEnd"/>
            <w:r>
              <w:rPr>
                <w:rFonts w:eastAsiaTheme="minorEastAsia"/>
                <w:lang w:eastAsia="zh-CN"/>
              </w:rPr>
              <w:t xml:space="preserve"> </w:t>
            </w:r>
            <w:proofErr w:type="spellStart"/>
            <w:r>
              <w:rPr>
                <w:rFonts w:eastAsiaTheme="minorEastAsia"/>
                <w:lang w:eastAsia="zh-CN"/>
              </w:rPr>
              <w:t>course</w:t>
            </w:r>
            <w:proofErr w:type="spellEnd"/>
            <w:r>
              <w:rPr>
                <w:rFonts w:eastAsiaTheme="minorEastAsia"/>
                <w:lang w:eastAsia="zh-CN"/>
              </w:rPr>
              <w:t xml:space="preserve"> fine, </w:t>
            </w:r>
            <w:proofErr w:type="spellStart"/>
            <w:r>
              <w:rPr>
                <w:rFonts w:eastAsiaTheme="minorEastAsia"/>
                <w:lang w:eastAsia="zh-CN"/>
              </w:rPr>
              <w:t>which</w:t>
            </w:r>
            <w:proofErr w:type="spellEnd"/>
            <w:r>
              <w:rPr>
                <w:rFonts w:eastAsiaTheme="minorEastAsia"/>
                <w:lang w:eastAsia="zh-CN"/>
              </w:rPr>
              <w:t xml:space="preserve"> is in RAN1 </w:t>
            </w:r>
            <w:proofErr w:type="spellStart"/>
            <w:r>
              <w:rPr>
                <w:rFonts w:eastAsiaTheme="minorEastAsia"/>
                <w:lang w:eastAsia="zh-CN"/>
              </w:rPr>
              <w:t>conclusion</w:t>
            </w:r>
            <w:proofErr w:type="spellEnd"/>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not </w:t>
            </w:r>
            <w:proofErr w:type="spellStart"/>
            <w:r>
              <w:rPr>
                <w:rFonts w:eastAsiaTheme="minorEastAsia"/>
                <w:lang w:eastAsia="zh-CN"/>
              </w:rPr>
              <w:t>need</w:t>
            </w:r>
            <w:proofErr w:type="spellEnd"/>
            <w:r>
              <w:rPr>
                <w:rFonts w:eastAsiaTheme="minorEastAsia"/>
                <w:lang w:eastAsia="zh-CN"/>
              </w:rPr>
              <w:t xml:space="preserve"> to be in the LS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suppose</w:t>
            </w:r>
            <w:proofErr w:type="spellEnd"/>
            <w:r>
              <w:rPr>
                <w:rFonts w:eastAsiaTheme="minorEastAsia"/>
                <w:lang w:eastAsia="zh-CN"/>
              </w:rPr>
              <w:t>.</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2785DB4" w14:textId="41F2C939" w:rsidR="00541230" w:rsidRPr="003332FB" w:rsidRDefault="00541230" w:rsidP="00541230">
            <w:pPr>
              <w:spacing w:after="160" w:line="254" w:lineRule="auto"/>
              <w:rPr>
                <w:rFonts w:ascii="Arial" w:eastAsia="Calibri" w:hAnsi="Arial" w:cs="Arial"/>
                <w:lang w:val="sv-SE"/>
              </w:rPr>
            </w:pPr>
            <w:r w:rsidRPr="003332FB">
              <w:rPr>
                <w:rFonts w:ascii="Arial" w:eastAsia="Calibri" w:hAnsi="Arial" w:cs="Arial"/>
                <w:lang w:val="sv-SE"/>
              </w:rPr>
              <w:t xml:space="preserve">RAN1 has </w:t>
            </w:r>
            <w:proofErr w:type="spellStart"/>
            <w:r w:rsidRPr="003332FB">
              <w:rPr>
                <w:rFonts w:ascii="Arial" w:eastAsia="Calibri" w:hAnsi="Arial" w:cs="Arial"/>
                <w:lang w:val="sv-SE"/>
              </w:rPr>
              <w:t>discussed</w:t>
            </w:r>
            <w:proofErr w:type="spellEnd"/>
            <w:r w:rsidRPr="003332FB">
              <w:rPr>
                <w:rFonts w:ascii="Arial" w:eastAsia="Calibri" w:hAnsi="Arial" w:cs="Arial"/>
                <w:lang w:val="sv-SE"/>
              </w:rPr>
              <w:t xml:space="preserve"> the RedCap WI </w:t>
            </w:r>
            <w:proofErr w:type="spellStart"/>
            <w:r w:rsidRPr="003332FB">
              <w:rPr>
                <w:rFonts w:ascii="Arial" w:eastAsia="Calibri" w:hAnsi="Arial" w:cs="Arial"/>
                <w:lang w:val="sv-SE"/>
              </w:rPr>
              <w:t>objective</w:t>
            </w:r>
            <w:proofErr w:type="spellEnd"/>
            <w:r w:rsidRPr="003332FB">
              <w:rPr>
                <w:rFonts w:ascii="Arial" w:eastAsia="Calibri" w:hAnsi="Arial" w:cs="Arial"/>
                <w:lang w:val="sv-SE"/>
              </w:rPr>
              <w:t xml:space="preserve"> on “</w:t>
            </w:r>
            <w:proofErr w:type="spellStart"/>
            <w:r w:rsidRPr="003332FB">
              <w:rPr>
                <w:rFonts w:ascii="Arial" w:eastAsia="Calibri" w:hAnsi="Arial" w:cs="Arial"/>
                <w:lang w:val="sv-SE"/>
              </w:rPr>
              <w:t>Reduced</w:t>
            </w:r>
            <w:proofErr w:type="spellEnd"/>
            <w:r w:rsidRPr="003332FB">
              <w:rPr>
                <w:rFonts w:ascii="Arial" w:eastAsia="Calibri" w:hAnsi="Arial" w:cs="Arial"/>
                <w:lang w:val="sv-SE"/>
              </w:rPr>
              <w:t xml:space="preserve"> maximum UE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It is RAN1’s </w:t>
            </w:r>
            <w:proofErr w:type="spellStart"/>
            <w:r w:rsidRPr="003332FB">
              <w:rPr>
                <w:rFonts w:ascii="Arial" w:eastAsia="Calibri" w:hAnsi="Arial" w:cs="Arial"/>
                <w:lang w:val="sv-SE"/>
              </w:rPr>
              <w:t>understanding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existing</w:t>
            </w:r>
            <w:proofErr w:type="spellEnd"/>
            <w:r w:rsidRPr="003332FB">
              <w:rPr>
                <w:rFonts w:ascii="Arial" w:eastAsia="Calibri" w:hAnsi="Arial" w:cs="Arial"/>
                <w:lang w:val="sv-SE"/>
              </w:rPr>
              <w:t xml:space="preserve"> Rel-15/16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framework</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related</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requirements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w:t>
            </w:r>
            <w:proofErr w:type="spellStart"/>
            <w:r w:rsidRPr="003332FB">
              <w:rPr>
                <w:rFonts w:ascii="Arial" w:eastAsia="Calibri" w:hAnsi="Arial" w:cs="Arial"/>
                <w:lang w:val="sv-SE"/>
              </w:rPr>
              <w:t>reused</w:t>
            </w:r>
            <w:proofErr w:type="spellEnd"/>
            <w:r w:rsidRPr="003332FB">
              <w:rPr>
                <w:rFonts w:ascii="Arial" w:eastAsia="Calibri" w:hAnsi="Arial" w:cs="Arial"/>
                <w:lang w:val="sv-SE"/>
              </w:rPr>
              <w:t xml:space="preserve"> for RedCap </w:t>
            </w:r>
            <w:proofErr w:type="spellStart"/>
            <w:r>
              <w:rPr>
                <w:rFonts w:ascii="Arial" w:eastAsia="Calibri" w:hAnsi="Arial" w:cs="Arial"/>
                <w:lang w:val="sv-SE"/>
              </w:rPr>
              <w:t>Ues</w:t>
            </w:r>
            <w:proofErr w:type="spellEnd"/>
            <w:r>
              <w:rPr>
                <w:rFonts w:ascii="Arial" w:eastAsia="Calibri" w:hAnsi="Arial" w:cs="Arial"/>
                <w:lang w:val="sv-SE"/>
              </w:rPr>
              <w:t xml:space="preserve"> </w:t>
            </w:r>
            <w:r w:rsidRPr="00541230">
              <w:rPr>
                <w:rFonts w:ascii="Arial" w:eastAsia="Calibri" w:hAnsi="Arial" w:cs="Arial"/>
                <w:color w:val="FF0000"/>
                <w:lang w:val="sv-SE"/>
              </w:rPr>
              <w:t xml:space="preserve">at </w:t>
            </w:r>
            <w:proofErr w:type="spellStart"/>
            <w:r w:rsidRPr="00541230">
              <w:rPr>
                <w:rFonts w:ascii="Arial" w:eastAsia="Calibri" w:hAnsi="Arial" w:cs="Arial"/>
                <w:color w:val="FF0000"/>
                <w:lang w:val="sv-SE"/>
              </w:rPr>
              <w:t>least</w:t>
            </w:r>
            <w:proofErr w:type="spellEnd"/>
            <w:r w:rsidRPr="00541230">
              <w:rPr>
                <w:rFonts w:ascii="Arial" w:eastAsia="Calibri" w:hAnsi="Arial" w:cs="Arial"/>
                <w:color w:val="FF0000"/>
                <w:lang w:val="sv-SE"/>
              </w:rPr>
              <w:t xml:space="preserve"> </w:t>
            </w:r>
            <w:proofErr w:type="spellStart"/>
            <w:r w:rsidRPr="00541230">
              <w:rPr>
                <w:rFonts w:ascii="Arial" w:eastAsia="Calibri" w:hAnsi="Arial" w:cs="Arial"/>
                <w:color w:val="FF0000"/>
                <w:lang w:val="sv-SE"/>
              </w:rPr>
              <w:t>when</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e.g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UE supports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 and the center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among</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w:t>
            </w:r>
            <w:r>
              <w:rPr>
                <w:rFonts w:ascii="Arial" w:eastAsia="Calibri" w:hAnsi="Arial" w:cs="Arial"/>
                <w:lang w:val="sv-SE"/>
              </w:rPr>
              <w:t xml:space="preserve"> </w:t>
            </w:r>
            <w:proofErr w:type="spellStart"/>
            <w:r w:rsidRPr="00541230">
              <w:rPr>
                <w:rFonts w:ascii="Arial" w:eastAsia="Calibri" w:hAnsi="Arial" w:cs="Arial"/>
                <w:color w:val="FF0000"/>
                <w:lang w:val="sv-SE"/>
              </w:rPr>
              <w:t>within</w:t>
            </w:r>
            <w:proofErr w:type="spellEnd"/>
            <w:r w:rsidRPr="00541230">
              <w:rPr>
                <w:rFonts w:ascii="Arial" w:eastAsia="Calibri" w:hAnsi="Arial" w:cs="Arial"/>
                <w:color w:val="FF0000"/>
                <w:lang w:val="sv-SE"/>
              </w:rPr>
              <w:t xml:space="preserve"> maximum UE </w:t>
            </w:r>
            <w:proofErr w:type="spellStart"/>
            <w:r w:rsidRPr="00541230">
              <w:rPr>
                <w:rFonts w:ascii="Arial" w:eastAsia="Calibri" w:hAnsi="Arial" w:cs="Arial"/>
                <w:color w:val="FF0000"/>
                <w:lang w:val="sv-SE"/>
              </w:rPr>
              <w:t>bandwidth</w:t>
            </w:r>
            <w:proofErr w:type="spellEnd"/>
            <w:r w:rsidRPr="003332FB">
              <w:rPr>
                <w:rFonts w:ascii="Arial" w:eastAsia="Calibri" w:hAnsi="Arial" w:cs="Arial"/>
                <w:lang w:val="sv-SE"/>
              </w:rPr>
              <w:t xml:space="preserve">. 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RAN4 to </w:t>
            </w:r>
            <w:proofErr w:type="spellStart"/>
            <w:r w:rsidRPr="003332FB">
              <w:rPr>
                <w:rFonts w:ascii="Arial" w:eastAsia="Calibri" w:hAnsi="Arial" w:cs="Arial"/>
                <w:lang w:val="sv-SE"/>
              </w:rPr>
              <w:t>confirm</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whether</w:t>
            </w:r>
            <w:proofErr w:type="spellEnd"/>
            <w:r w:rsidRPr="003332FB">
              <w:rPr>
                <w:rFonts w:ascii="Arial" w:eastAsia="Calibri" w:hAnsi="Arial" w:cs="Arial"/>
                <w:lang w:val="sv-SE"/>
              </w:rPr>
              <w:t xml:space="preserve"> it is </w:t>
            </w:r>
            <w:proofErr w:type="spellStart"/>
            <w:r w:rsidRPr="003332FB">
              <w:rPr>
                <w:rFonts w:ascii="Arial" w:eastAsia="Calibri" w:hAnsi="Arial" w:cs="Arial"/>
                <w:lang w:val="sv-SE"/>
              </w:rPr>
              <w:t>feasible</w:t>
            </w:r>
            <w:proofErr w:type="spellEnd"/>
            <w:r w:rsidRPr="003332FB">
              <w:rPr>
                <w:rFonts w:ascii="Arial" w:eastAsia="Calibri" w:hAnsi="Arial" w:cs="Arial"/>
                <w:lang w:val="sv-SE"/>
              </w:rPr>
              <w:t xml:space="preserve"> to </w:t>
            </w:r>
            <w:proofErr w:type="spellStart"/>
            <w:r w:rsidRPr="003332FB">
              <w:rPr>
                <w:rFonts w:ascii="Arial" w:eastAsia="Calibri" w:hAnsi="Arial" w:cs="Arial"/>
                <w:lang w:val="sv-SE"/>
              </w:rPr>
              <w:t>maintain</w:t>
            </w:r>
            <w:proofErr w:type="spellEnd"/>
            <w:r w:rsidRPr="003332FB">
              <w:rPr>
                <w:rFonts w:ascii="Arial" w:eastAsia="Calibri" w:hAnsi="Arial" w:cs="Arial"/>
                <w:lang w:val="sv-SE"/>
              </w:rPr>
              <w:t xml:space="preserve"> the same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delays</w:t>
            </w:r>
            <w:proofErr w:type="spellEnd"/>
            <w:r w:rsidRPr="003332FB">
              <w:rPr>
                <w:rFonts w:ascii="Arial" w:eastAsia="Calibri" w:hAnsi="Arial" w:cs="Arial"/>
                <w:lang w:val="sv-SE"/>
              </w:rPr>
              <w:t xml:space="preserve"> for RedCap </w:t>
            </w:r>
            <w:proofErr w:type="spellStart"/>
            <w:r>
              <w:rPr>
                <w:rFonts w:ascii="Arial" w:eastAsia="Calibri" w:hAnsi="Arial" w:cs="Arial"/>
                <w:lang w:val="sv-SE"/>
              </w:rPr>
              <w:t>Ues</w:t>
            </w:r>
            <w:proofErr w:type="spellEnd"/>
            <w:r w:rsidRPr="003332FB">
              <w:rPr>
                <w:rFonts w:ascii="Arial" w:eastAsia="Calibri" w:hAnsi="Arial" w:cs="Arial"/>
                <w:lang w:val="sv-SE"/>
              </w:rPr>
              <w:t xml:space="preserve"> as </w:t>
            </w:r>
            <w:proofErr w:type="spellStart"/>
            <w:r w:rsidRPr="003332FB">
              <w:rPr>
                <w:rFonts w:ascii="Arial" w:eastAsia="Calibri" w:hAnsi="Arial" w:cs="Arial"/>
                <w:lang w:val="sv-SE"/>
              </w:rPr>
              <w:t>currently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specified</w:t>
            </w:r>
            <w:proofErr w:type="spellEnd"/>
            <w:r w:rsidRPr="003332FB">
              <w:rPr>
                <w:rFonts w:ascii="Arial" w:eastAsia="Calibri" w:hAnsi="Arial" w:cs="Arial"/>
                <w:lang w:val="sv-SE"/>
              </w:rPr>
              <w:t xml:space="preserve"> for non-RedCap </w:t>
            </w:r>
            <w:proofErr w:type="spellStart"/>
            <w:r>
              <w:rPr>
                <w:rFonts w:ascii="Arial" w:eastAsia="Calibri" w:hAnsi="Arial" w:cs="Arial"/>
                <w:lang w:val="sv-SE"/>
              </w:rPr>
              <w:t>Ues</w:t>
            </w:r>
            <w:proofErr w:type="spellEnd"/>
            <w:r>
              <w:rPr>
                <w:rFonts w:ascii="Arial" w:eastAsia="Calibri" w:hAnsi="Arial" w:cs="Arial"/>
                <w:lang w:val="sv-SE"/>
              </w:rPr>
              <w:t xml:space="preserve"> </w:t>
            </w:r>
            <w:r w:rsidRPr="00541230">
              <w:rPr>
                <w:rFonts w:ascii="Arial" w:eastAsia="Calibri" w:hAnsi="Arial" w:cs="Arial"/>
                <w:color w:val="FF0000"/>
                <w:lang w:val="sv-SE"/>
              </w:rPr>
              <w:t xml:space="preserve">in the </w:t>
            </w:r>
            <w:proofErr w:type="spellStart"/>
            <w:r w:rsidRPr="00541230">
              <w:rPr>
                <w:rFonts w:ascii="Arial" w:eastAsia="Calibri" w:hAnsi="Arial" w:cs="Arial"/>
                <w:color w:val="FF0000"/>
                <w:lang w:val="sv-SE"/>
              </w:rPr>
              <w:t>above</w:t>
            </w:r>
            <w:proofErr w:type="spellEnd"/>
            <w:r w:rsidRPr="00541230">
              <w:rPr>
                <w:rFonts w:ascii="Arial" w:eastAsia="Calibri" w:hAnsi="Arial" w:cs="Arial"/>
                <w:color w:val="FF0000"/>
                <w:lang w:val="sv-SE"/>
              </w:rPr>
              <w:t xml:space="preserve"> </w:t>
            </w:r>
            <w:proofErr w:type="spellStart"/>
            <w:r w:rsidRPr="00541230">
              <w:rPr>
                <w:rFonts w:ascii="Arial" w:eastAsia="Calibri" w:hAnsi="Arial" w:cs="Arial"/>
                <w:color w:val="FF0000"/>
                <w:lang w:val="sv-SE"/>
              </w:rPr>
              <w:t>case</w:t>
            </w:r>
            <w:proofErr w:type="spellEnd"/>
            <w:r w:rsidRPr="00541230">
              <w:rPr>
                <w:rFonts w:ascii="Arial" w:eastAsia="Calibri" w:hAnsi="Arial" w:cs="Arial"/>
                <w:color w:val="FF0000"/>
                <w:lang w:val="sv-SE"/>
              </w:rPr>
              <w:t xml:space="preserve">, and </w:t>
            </w:r>
            <w:proofErr w:type="spellStart"/>
            <w:r w:rsidRPr="00541230">
              <w:rPr>
                <w:rFonts w:ascii="Arial" w:eastAsia="Calibri" w:hAnsi="Arial" w:cs="Arial"/>
                <w:color w:val="FF0000"/>
                <w:lang w:val="sv-SE"/>
              </w:rPr>
              <w:t>provide</w:t>
            </w:r>
            <w:proofErr w:type="spellEnd"/>
            <w:r w:rsidRPr="00541230">
              <w:rPr>
                <w:rFonts w:ascii="Arial" w:eastAsia="Calibri" w:hAnsi="Arial" w:cs="Arial"/>
                <w:color w:val="FF0000"/>
                <w:lang w:val="sv-SE"/>
              </w:rPr>
              <w:t xml:space="preserve"> feedback for </w:t>
            </w:r>
            <w:proofErr w:type="spellStart"/>
            <w:r w:rsidRPr="00541230">
              <w:rPr>
                <w:rFonts w:ascii="Arial" w:eastAsia="Calibri" w:hAnsi="Arial" w:cs="Arial"/>
                <w:color w:val="FF0000"/>
                <w:lang w:val="sv-SE"/>
              </w:rPr>
              <w:t>other</w:t>
            </w:r>
            <w:proofErr w:type="spellEnd"/>
            <w:r w:rsidRPr="00541230">
              <w:rPr>
                <w:rFonts w:ascii="Arial" w:eastAsia="Calibri" w:hAnsi="Arial" w:cs="Arial"/>
                <w:color w:val="FF0000"/>
                <w:lang w:val="sv-SE"/>
              </w:rPr>
              <w:t xml:space="preserve"> </w:t>
            </w:r>
            <w:proofErr w:type="spellStart"/>
            <w:r w:rsidRPr="00541230">
              <w:rPr>
                <w:rFonts w:ascii="Arial" w:eastAsia="Calibri" w:hAnsi="Arial" w:cs="Arial"/>
                <w:color w:val="FF0000"/>
                <w:lang w:val="sv-SE"/>
              </w:rPr>
              <w:t>cases</w:t>
            </w:r>
            <w:proofErr w:type="spellEnd"/>
            <w:r w:rsidR="00C77991">
              <w:rPr>
                <w:rFonts w:ascii="Arial" w:eastAsia="Calibri" w:hAnsi="Arial" w:cs="Arial"/>
                <w:color w:val="FF0000"/>
                <w:lang w:val="sv-SE"/>
              </w:rPr>
              <w:t>/</w:t>
            </w:r>
            <w:proofErr w:type="spellStart"/>
            <w:r w:rsidR="00C77991">
              <w:rPr>
                <w:rFonts w:ascii="Arial" w:eastAsia="Calibri" w:hAnsi="Arial" w:cs="Arial"/>
                <w:color w:val="FF0000"/>
                <w:lang w:val="sv-SE"/>
              </w:rPr>
              <w:t>assumptions</w:t>
            </w:r>
            <w:proofErr w:type="spellEnd"/>
            <w:r w:rsidR="00C77991">
              <w:rPr>
                <w:rFonts w:ascii="Arial" w:eastAsia="Calibri" w:hAnsi="Arial" w:cs="Arial"/>
                <w:color w:val="FF0000"/>
                <w:lang w:val="sv-SE"/>
              </w:rPr>
              <w:t xml:space="preserve"> </w:t>
            </w:r>
            <w:proofErr w:type="spellStart"/>
            <w:r w:rsidR="00C77991">
              <w:rPr>
                <w:rFonts w:ascii="Arial" w:eastAsia="Calibri" w:hAnsi="Arial" w:cs="Arial"/>
                <w:color w:val="FF0000"/>
                <w:lang w:val="sv-SE"/>
              </w:rPr>
              <w:t>that</w:t>
            </w:r>
            <w:proofErr w:type="spellEnd"/>
            <w:r w:rsidR="00C77991">
              <w:rPr>
                <w:rFonts w:ascii="Arial" w:eastAsia="Calibri" w:hAnsi="Arial" w:cs="Arial"/>
                <w:color w:val="FF0000"/>
                <w:lang w:val="sv-SE"/>
              </w:rPr>
              <w:t xml:space="preserve"> RAN4 </w:t>
            </w:r>
            <w:proofErr w:type="spellStart"/>
            <w:r w:rsidR="00C77991">
              <w:rPr>
                <w:rFonts w:ascii="Arial" w:eastAsia="Calibri" w:hAnsi="Arial" w:cs="Arial"/>
                <w:color w:val="FF0000"/>
                <w:lang w:val="sv-SE"/>
              </w:rPr>
              <w:t>consider</w:t>
            </w:r>
            <w:proofErr w:type="spellEnd"/>
            <w:r w:rsidR="00C77991">
              <w:rPr>
                <w:rFonts w:ascii="Arial" w:eastAsia="Calibri" w:hAnsi="Arial" w:cs="Arial"/>
                <w:color w:val="FF0000"/>
                <w:lang w:val="sv-SE"/>
              </w:rPr>
              <w:t xml:space="preserve"> </w:t>
            </w:r>
            <w:proofErr w:type="spellStart"/>
            <w:r w:rsidR="00C77991">
              <w:rPr>
                <w:rFonts w:ascii="Arial" w:eastAsia="Calibri" w:hAnsi="Arial" w:cs="Arial"/>
                <w:color w:val="FF0000"/>
                <w:lang w:val="sv-SE"/>
              </w:rPr>
              <w:t>may</w:t>
            </w:r>
            <w:proofErr w:type="spellEnd"/>
            <w:r w:rsidR="00C77991">
              <w:rPr>
                <w:rFonts w:ascii="Arial" w:eastAsia="Calibri" w:hAnsi="Arial" w:cs="Arial"/>
                <w:color w:val="FF0000"/>
                <w:lang w:val="sv-SE"/>
              </w:rPr>
              <w:t xml:space="preserve"> </w:t>
            </w:r>
            <w:proofErr w:type="spellStart"/>
            <w:r w:rsidR="00C77991">
              <w:rPr>
                <w:rFonts w:ascii="Arial" w:eastAsia="Calibri" w:hAnsi="Arial" w:cs="Arial"/>
                <w:color w:val="FF0000"/>
                <w:lang w:val="sv-SE"/>
              </w:rPr>
              <w:t>happen</w:t>
            </w:r>
            <w:proofErr w:type="spellEnd"/>
            <w:r w:rsidR="00C77991">
              <w:rPr>
                <w:rFonts w:ascii="Arial" w:eastAsia="Calibri" w:hAnsi="Arial" w:cs="Arial"/>
                <w:color w:val="FF0000"/>
                <w:lang w:val="sv-SE"/>
              </w:rPr>
              <w:t>, for FR1 and/or FR2</w:t>
            </w:r>
            <w:r w:rsidRPr="003332FB">
              <w:rPr>
                <w:rFonts w:ascii="Arial" w:eastAsia="Calibri" w:hAnsi="Arial" w:cs="Arial"/>
                <w:lang w:val="sv-SE"/>
              </w:rPr>
              <w:t>.</w:t>
            </w:r>
          </w:p>
          <w:p w14:paraId="54028C05" w14:textId="04E959A7" w:rsidR="00541230" w:rsidRPr="00541230" w:rsidRDefault="00541230" w:rsidP="00541230">
            <w:pPr>
              <w:rPr>
                <w:rFonts w:eastAsiaTheme="minorEastAsia"/>
                <w:lang w:val="sv-SE" w:eastAsia="zh-CN"/>
              </w:rPr>
            </w:pPr>
          </w:p>
        </w:tc>
      </w:tr>
      <w:tr w:rsidR="00594190" w:rsidRPr="009F130A" w14:paraId="3332DB3D" w14:textId="77777777" w:rsidTr="00594190">
        <w:tc>
          <w:tcPr>
            <w:tcW w:w="1479" w:type="dxa"/>
          </w:tcPr>
          <w:p w14:paraId="59220A91" w14:textId="77777777" w:rsidR="00594190" w:rsidRPr="009F130A" w:rsidRDefault="00594190" w:rsidP="00F476E1">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9FC4DD2" w14:textId="77777777" w:rsidR="00594190" w:rsidRPr="00F339A7" w:rsidRDefault="00594190" w:rsidP="00F476E1">
            <w:pPr>
              <w:tabs>
                <w:tab w:val="left" w:pos="551"/>
              </w:tabs>
              <w:rPr>
                <w:rFonts w:eastAsia="Yu Mincho"/>
                <w:lang w:eastAsia="ja-JP"/>
              </w:rPr>
            </w:pPr>
          </w:p>
        </w:tc>
        <w:tc>
          <w:tcPr>
            <w:tcW w:w="6780" w:type="dxa"/>
          </w:tcPr>
          <w:p w14:paraId="2F422F68" w14:textId="7A3E6885" w:rsidR="00594190" w:rsidRDefault="00594190" w:rsidP="00F476E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p w14:paraId="19217283" w14:textId="77777777" w:rsidR="00594190" w:rsidRPr="009F130A" w:rsidRDefault="00594190" w:rsidP="00F476E1">
            <w:pPr>
              <w:rPr>
                <w:rFonts w:eastAsiaTheme="minorEastAsia"/>
                <w:lang w:eastAsia="zh-CN"/>
              </w:rPr>
            </w:pPr>
          </w:p>
        </w:tc>
      </w:tr>
      <w:tr w:rsidR="00033E26" w:rsidRPr="009F130A" w14:paraId="7542FB03" w14:textId="77777777" w:rsidTr="00594190">
        <w:tc>
          <w:tcPr>
            <w:tcW w:w="1479" w:type="dxa"/>
          </w:tcPr>
          <w:p w14:paraId="37C19625" w14:textId="674668F4" w:rsidR="00033E26" w:rsidRDefault="00033E26" w:rsidP="00F476E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A9E59B" w14:textId="77777777" w:rsidR="00033E26" w:rsidRPr="00F339A7" w:rsidRDefault="00033E26" w:rsidP="00F476E1">
            <w:pPr>
              <w:tabs>
                <w:tab w:val="left" w:pos="551"/>
              </w:tabs>
              <w:rPr>
                <w:rFonts w:eastAsia="Yu Mincho"/>
                <w:lang w:eastAsia="ja-JP"/>
              </w:rPr>
            </w:pPr>
          </w:p>
        </w:tc>
        <w:tc>
          <w:tcPr>
            <w:tcW w:w="6780" w:type="dxa"/>
          </w:tcPr>
          <w:p w14:paraId="5265CD48" w14:textId="77777777" w:rsidR="007C669F" w:rsidRDefault="00033E26" w:rsidP="00F476E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F476E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F476E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161E20">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161E20">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161E20">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bl>
    <w:p w14:paraId="6CD788EC" w14:textId="77777777" w:rsidR="00111AC6" w:rsidRPr="00046DCD" w:rsidRDefault="00111AC6" w:rsidP="0092491E">
      <w:pPr>
        <w:spacing w:after="100" w:afterAutospacing="1"/>
        <w:jc w:val="both"/>
        <w:rPr>
          <w:rFonts w:ascii="Times" w:hAnsi="Times"/>
          <w:szCs w:val="24"/>
          <w:lang w:val="sv-SE" w:eastAsia="zh-CN"/>
        </w:rPr>
      </w:pPr>
      <w:bookmarkStart w:id="25" w:name="_GoBack"/>
      <w:bookmarkEnd w:id="25"/>
    </w:p>
    <w:p w14:paraId="23ACAD23" w14:textId="77777777" w:rsidR="0010051C" w:rsidRDefault="0010051C" w:rsidP="000209C8">
      <w:pPr>
        <w:pStyle w:val="Heading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6"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w:t>
      </w:r>
      <w:proofErr w:type="spellStart"/>
      <w:r w:rsidR="00173AFA">
        <w:rPr>
          <w:rFonts w:ascii="Times" w:hAnsi="Times"/>
          <w:b/>
          <w:bCs/>
          <w:szCs w:val="24"/>
          <w:lang w:val="sv-SE"/>
        </w:rPr>
        <w:t>Question</w:t>
      </w:r>
      <w:proofErr w:type="spellEnd"/>
      <w:r w:rsidR="00173AFA">
        <w:rPr>
          <w:rFonts w:ascii="Times" w:hAnsi="Times"/>
          <w:b/>
          <w:bCs/>
          <w:szCs w:val="24"/>
          <w:lang w:val="sv-SE"/>
        </w:rPr>
        <w:t>:</w:t>
      </w:r>
      <w:r>
        <w:rPr>
          <w:rFonts w:ascii="Times" w:hAnsi="Times"/>
          <w:b/>
          <w:bCs/>
          <w:szCs w:val="24"/>
          <w:lang w:val="sv-SE"/>
        </w:rPr>
        <w:t xml:space="preserve"> </w:t>
      </w:r>
      <w:proofErr w:type="spellStart"/>
      <w:r>
        <w:rPr>
          <w:rFonts w:ascii="Times" w:hAnsi="Times"/>
          <w:b/>
          <w:bCs/>
          <w:szCs w:val="24"/>
          <w:lang w:val="sv-SE"/>
        </w:rPr>
        <w:t>Please</w:t>
      </w:r>
      <w:proofErr w:type="spellEnd"/>
      <w:r>
        <w:rPr>
          <w:rFonts w:ascii="Times" w:hAnsi="Times"/>
          <w:b/>
          <w:bCs/>
          <w:szCs w:val="24"/>
          <w:lang w:val="sv-SE"/>
        </w:rPr>
        <w:t xml:space="preserve"> </w:t>
      </w:r>
      <w:proofErr w:type="spellStart"/>
      <w:r>
        <w:rPr>
          <w:rFonts w:ascii="Times" w:hAnsi="Times"/>
          <w:b/>
          <w:bCs/>
          <w:szCs w:val="24"/>
          <w:lang w:val="sv-SE"/>
        </w:rPr>
        <w:t>consider</w:t>
      </w:r>
      <w:proofErr w:type="spellEnd"/>
      <w:r>
        <w:rPr>
          <w:rFonts w:ascii="Times" w:hAnsi="Times"/>
          <w:b/>
          <w:bCs/>
          <w:szCs w:val="24"/>
          <w:lang w:val="sv-SE"/>
        </w:rPr>
        <w:t xml:space="preserve"> </w:t>
      </w:r>
      <w:proofErr w:type="spellStart"/>
      <w:r>
        <w:rPr>
          <w:rFonts w:ascii="Times" w:hAnsi="Times"/>
          <w:b/>
          <w:bCs/>
          <w:szCs w:val="24"/>
          <w:lang w:val="sv-SE"/>
        </w:rPr>
        <w:t>entering</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info </w:t>
      </w:r>
      <w:proofErr w:type="spellStart"/>
      <w:r>
        <w:rPr>
          <w:rFonts w:ascii="Times" w:hAnsi="Times"/>
          <w:b/>
          <w:bCs/>
          <w:szCs w:val="24"/>
          <w:lang w:val="sv-SE"/>
        </w:rPr>
        <w:t>below</w:t>
      </w:r>
      <w:proofErr w:type="spellEnd"/>
      <w:r>
        <w:rPr>
          <w:rFonts w:ascii="Times" w:hAnsi="Times"/>
          <w:b/>
          <w:bCs/>
          <w:szCs w:val="24"/>
          <w:lang w:val="sv-SE"/>
        </w:rPr>
        <w:t xml:space="preserve"> for the </w:t>
      </w:r>
      <w:proofErr w:type="spellStart"/>
      <w:r>
        <w:rPr>
          <w:rFonts w:ascii="Times" w:hAnsi="Times"/>
          <w:b/>
          <w:bCs/>
          <w:szCs w:val="24"/>
          <w:lang w:val="sv-SE"/>
        </w:rPr>
        <w:t>points</w:t>
      </w:r>
      <w:proofErr w:type="spellEnd"/>
      <w:r>
        <w:rPr>
          <w:rFonts w:ascii="Times" w:hAnsi="Times"/>
          <w:b/>
          <w:bCs/>
          <w:szCs w:val="24"/>
          <w:lang w:val="sv-SE"/>
        </w:rPr>
        <w:t xml:space="preserve"> </w:t>
      </w:r>
      <w:proofErr w:type="spellStart"/>
      <w:r>
        <w:rPr>
          <w:rFonts w:ascii="Times" w:hAnsi="Times"/>
          <w:b/>
          <w:bCs/>
          <w:szCs w:val="24"/>
          <w:lang w:val="sv-SE"/>
        </w:rPr>
        <w:t>of</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for </w:t>
      </w:r>
      <w:proofErr w:type="spellStart"/>
      <w:r>
        <w:rPr>
          <w:rFonts w:ascii="Times" w:hAnsi="Times"/>
          <w:b/>
          <w:bCs/>
          <w:szCs w:val="24"/>
          <w:lang w:val="sv-SE"/>
        </w:rPr>
        <w:t>this</w:t>
      </w:r>
      <w:proofErr w:type="spellEnd"/>
      <w:r>
        <w:rPr>
          <w:rFonts w:ascii="Times" w:hAnsi="Times"/>
          <w:b/>
          <w:bCs/>
          <w:szCs w:val="24"/>
          <w:lang w:val="sv-SE"/>
        </w:rPr>
        <w:t xml:space="preserve"> email </w:t>
      </w:r>
      <w:proofErr w:type="spellStart"/>
      <w:r>
        <w:rPr>
          <w:rFonts w:ascii="Times" w:hAnsi="Times"/>
          <w:b/>
          <w:bCs/>
          <w:szCs w:val="24"/>
          <w:lang w:val="sv-SE"/>
        </w:rPr>
        <w:t>discussion</w:t>
      </w:r>
      <w:proofErr w:type="spellEnd"/>
      <w:r>
        <w:rPr>
          <w:rFonts w:ascii="Times" w:hAnsi="Times"/>
          <w:b/>
          <w:bCs/>
          <w:szCs w:val="24"/>
          <w:lang w:val="sv-SE"/>
        </w:rPr>
        <w:t>.</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2643098A" w14:textId="77777777"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proofErr w:type="spellStart"/>
            <w:r>
              <w:rPr>
                <w:rFonts w:eastAsiaTheme="minorEastAsia"/>
                <w:lang w:eastAsia="zh-CN"/>
              </w:rPr>
              <w:t>Vip</w:t>
            </w:r>
            <w:proofErr w:type="spellEnd"/>
            <w:r>
              <w:rPr>
                <w:rFonts w:eastAsiaTheme="minorEastAsia"/>
                <w:lang w:eastAsia="zh-CN"/>
              </w:rPr>
              <w:t xml:space="preserve">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306E1F72" w:rsidR="00533C96" w:rsidRDefault="00533C96" w:rsidP="00533C96">
            <w:pPr>
              <w:spacing w:after="0"/>
              <w:rPr>
                <w:rFonts w:eastAsiaTheme="minorEastAsia"/>
                <w:lang w:eastAsia="zh-CN"/>
              </w:rPr>
            </w:pPr>
            <w:r>
              <w:rPr>
                <w:rFonts w:eastAsiaTheme="minorEastAsia"/>
                <w:lang w:eastAsia="zh-CN"/>
              </w:rPr>
              <w:t>karol.schober@nordicsemi.no</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6"/>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E611AB"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E611AB"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E611AB" w:rsidP="008372F6">
            <w:pPr>
              <w:rPr>
                <w:color w:val="0000FF"/>
                <w:u w:val="single"/>
              </w:rPr>
            </w:pPr>
            <w:hyperlink r:id="rId18"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E611AB" w:rsidP="008372F6">
            <w:pPr>
              <w:rPr>
                <w:color w:val="0000FF"/>
                <w:u w:val="single"/>
              </w:rPr>
            </w:pPr>
            <w:hyperlink r:id="rId19"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E611AB" w:rsidP="008372F6">
            <w:pPr>
              <w:rPr>
                <w:color w:val="0000FF"/>
                <w:u w:val="single"/>
              </w:rPr>
            </w:pPr>
            <w:hyperlink r:id="rId20"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E611AB" w:rsidP="008372F6">
            <w:pPr>
              <w:rPr>
                <w:color w:val="0000FF"/>
                <w:u w:val="single"/>
              </w:rPr>
            </w:pPr>
            <w:hyperlink r:id="rId21"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E611AB" w:rsidP="008372F6">
            <w:pPr>
              <w:rPr>
                <w:color w:val="0000FF"/>
                <w:u w:val="single"/>
              </w:rPr>
            </w:pPr>
            <w:hyperlink r:id="rId22"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E611AB" w:rsidP="008372F6">
            <w:pPr>
              <w:rPr>
                <w:color w:val="0000FF"/>
                <w:u w:val="single"/>
              </w:rPr>
            </w:pPr>
            <w:hyperlink r:id="rId23"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E611AB" w:rsidP="008372F6">
            <w:pPr>
              <w:rPr>
                <w:color w:val="0000FF"/>
                <w:u w:val="single"/>
              </w:rPr>
            </w:pPr>
            <w:hyperlink r:id="rId24"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E611AB" w:rsidP="008372F6">
            <w:pPr>
              <w:rPr>
                <w:color w:val="0000FF"/>
                <w:u w:val="single"/>
              </w:rPr>
            </w:pPr>
            <w:hyperlink r:id="rId25"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E611AB" w:rsidP="000A740A">
            <w:pPr>
              <w:rPr>
                <w:color w:val="0000FF"/>
                <w:u w:val="single"/>
              </w:rPr>
            </w:pPr>
            <w:hyperlink r:id="rId26"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E611AB" w:rsidP="000A740A">
            <w:pPr>
              <w:rPr>
                <w:color w:val="0000FF"/>
                <w:u w:val="single"/>
              </w:rPr>
            </w:pPr>
            <w:hyperlink r:id="rId27"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E611AB" w:rsidP="000A740A">
            <w:pPr>
              <w:rPr>
                <w:color w:val="0000FF"/>
                <w:u w:val="single"/>
              </w:rPr>
            </w:pPr>
            <w:hyperlink r:id="rId28"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E611AB" w:rsidP="000A740A">
            <w:hyperlink r:id="rId29"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E611AB" w:rsidP="000A740A">
            <w:pPr>
              <w:rPr>
                <w:color w:val="0000FF"/>
                <w:u w:val="single"/>
              </w:rPr>
            </w:pPr>
            <w:hyperlink r:id="rId30"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E611AB" w:rsidP="000A740A">
            <w:pPr>
              <w:rPr>
                <w:color w:val="0000FF"/>
                <w:u w:val="single"/>
              </w:rPr>
            </w:pPr>
            <w:hyperlink r:id="rId31"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E611AB" w:rsidP="000A740A">
            <w:pPr>
              <w:rPr>
                <w:color w:val="0000FF"/>
                <w:u w:val="single"/>
              </w:rPr>
            </w:pPr>
            <w:hyperlink r:id="rId32"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E611AB" w:rsidP="000A740A">
            <w:pPr>
              <w:rPr>
                <w:color w:val="0000FF"/>
                <w:u w:val="single"/>
              </w:rPr>
            </w:pPr>
            <w:hyperlink r:id="rId33"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E611AB" w:rsidP="000A740A">
            <w:pPr>
              <w:rPr>
                <w:color w:val="0000FF"/>
                <w:u w:val="single"/>
              </w:rPr>
            </w:pPr>
            <w:hyperlink r:id="rId34"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E611AB" w:rsidP="000A740A">
            <w:pPr>
              <w:rPr>
                <w:color w:val="0000FF"/>
                <w:u w:val="single"/>
              </w:rPr>
            </w:pPr>
            <w:hyperlink r:id="rId35"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E611AB" w:rsidP="000A740A">
            <w:pPr>
              <w:rPr>
                <w:color w:val="0000FF"/>
                <w:u w:val="single"/>
              </w:rPr>
            </w:pPr>
            <w:hyperlink r:id="rId37"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E611AB" w:rsidP="000A740A">
            <w:pPr>
              <w:rPr>
                <w:color w:val="0000FF"/>
                <w:u w:val="single"/>
              </w:rPr>
            </w:pPr>
            <w:hyperlink r:id="rId38"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E611AB" w:rsidP="000A740A">
            <w:pPr>
              <w:rPr>
                <w:color w:val="0000FF"/>
                <w:u w:val="single"/>
              </w:rPr>
            </w:pPr>
            <w:hyperlink r:id="rId39"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E611AB" w:rsidP="000A740A">
            <w:pPr>
              <w:rPr>
                <w:color w:val="0000FF"/>
                <w:u w:val="single"/>
              </w:rPr>
            </w:pPr>
            <w:hyperlink r:id="rId40"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E611AB" w:rsidP="000A740A">
            <w:pPr>
              <w:rPr>
                <w:color w:val="0000FF"/>
                <w:u w:val="single"/>
              </w:rPr>
            </w:pPr>
            <w:hyperlink r:id="rId41"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E611AB" w:rsidP="000A740A">
            <w:pPr>
              <w:rPr>
                <w:color w:val="0000FF"/>
                <w:u w:val="single"/>
              </w:rPr>
            </w:pPr>
            <w:hyperlink r:id="rId42"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E611AB" w:rsidP="000A740A">
            <w:pPr>
              <w:rPr>
                <w:color w:val="0000FF"/>
                <w:u w:val="single"/>
              </w:rPr>
            </w:pPr>
            <w:hyperlink r:id="rId43"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E611AB" w:rsidP="000A740A">
            <w:pPr>
              <w:rPr>
                <w:color w:val="0000FF"/>
                <w:u w:val="single"/>
              </w:rPr>
            </w:pPr>
            <w:hyperlink r:id="rId44"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proofErr w:type="spellStart"/>
            <w:r w:rsidRPr="008372F6">
              <w:t>InterDigital</w:t>
            </w:r>
            <w:proofErr w:type="spellEnd"/>
            <w:r w:rsidRPr="008372F6">
              <w:t>,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E611AB" w:rsidP="000A740A">
            <w:hyperlink r:id="rId45"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E611AB" w:rsidP="000A740A">
            <w:pPr>
              <w:rPr>
                <w:rStyle w:val="Hyperlink"/>
                <w:color w:val="0000FF"/>
              </w:rPr>
            </w:pPr>
            <w:hyperlink r:id="rId46"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E611AB" w:rsidP="000A740A">
            <w:pPr>
              <w:rPr>
                <w:rStyle w:val="Hyperlink"/>
                <w:color w:val="0000FF"/>
              </w:rPr>
            </w:pPr>
            <w:hyperlink r:id="rId47"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E611AB" w:rsidP="00653542">
            <w:hyperlink r:id="rId48"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E611AB" w:rsidP="00653542">
            <w:pPr>
              <w:rPr>
                <w:color w:val="0000FF"/>
                <w:u w:val="single"/>
              </w:rPr>
            </w:pPr>
            <w:hyperlink r:id="rId49"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E611AB" w:rsidP="00653542">
            <w:pPr>
              <w:rPr>
                <w:color w:val="0000FF"/>
                <w:u w:val="single"/>
              </w:rPr>
            </w:pPr>
            <w:hyperlink r:id="rId50"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E611AB" w:rsidP="00653542">
            <w:hyperlink r:id="rId51"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E611AB" w:rsidP="00653542">
            <w:hyperlink r:id="rId52"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E611AB" w:rsidP="00B27E77">
            <w:hyperlink r:id="rId53"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E611AB" w:rsidP="00B27E77">
            <w:hyperlink r:id="rId54"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E611AB" w:rsidP="00A947A0">
            <w:hyperlink r:id="rId55"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E611AB" w:rsidP="00A947A0">
            <w:hyperlink r:id="rId56"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0EE83" w14:textId="77777777" w:rsidR="00E611AB" w:rsidRDefault="00E611AB" w:rsidP="00581A60">
      <w:pPr>
        <w:spacing w:after="0"/>
      </w:pPr>
      <w:r>
        <w:separator/>
      </w:r>
    </w:p>
  </w:endnote>
  <w:endnote w:type="continuationSeparator" w:id="0">
    <w:p w14:paraId="07D50405" w14:textId="77777777" w:rsidR="00E611AB" w:rsidRDefault="00E611AB" w:rsidP="00581A60">
      <w:pPr>
        <w:spacing w:after="0"/>
      </w:pPr>
      <w:r>
        <w:continuationSeparator/>
      </w:r>
    </w:p>
  </w:endnote>
  <w:endnote w:type="continuationNotice" w:id="1">
    <w:p w14:paraId="5657A1DD" w14:textId="77777777" w:rsidR="00E611AB" w:rsidRDefault="00E611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2AABB" w14:textId="77777777" w:rsidR="00E611AB" w:rsidRDefault="00E611AB" w:rsidP="00581A60">
      <w:pPr>
        <w:spacing w:after="0"/>
      </w:pPr>
      <w:r>
        <w:separator/>
      </w:r>
    </w:p>
  </w:footnote>
  <w:footnote w:type="continuationSeparator" w:id="0">
    <w:p w14:paraId="479706E7" w14:textId="77777777" w:rsidR="00E611AB" w:rsidRDefault="00E611AB" w:rsidP="00581A60">
      <w:pPr>
        <w:spacing w:after="0"/>
      </w:pPr>
      <w:r>
        <w:continuationSeparator/>
      </w:r>
    </w:p>
  </w:footnote>
  <w:footnote w:type="continuationNotice" w:id="1">
    <w:p w14:paraId="38303CD6" w14:textId="77777777" w:rsidR="00E611AB" w:rsidRDefault="00E611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4851.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88.zip" TargetMode="Externa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300D8A-A23F-4830-83AE-98072D3E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24966</Words>
  <Characters>142310</Characters>
  <Application>Microsoft Office Word</Application>
  <DocSecurity>0</DocSecurity>
  <Lines>1185</Lines>
  <Paragraphs>333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166943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Ratasuk, Rapeepat (Nokia - US/Naperville)</cp:lastModifiedBy>
  <cp:revision>10</cp:revision>
  <dcterms:created xsi:type="dcterms:W3CDTF">2021-05-26T13:34:00Z</dcterms:created>
  <dcterms:modified xsi:type="dcterms:W3CDTF">2021-05-26T14:37:00Z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