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lastRenderedPageBreak/>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a7"/>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a7"/>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a7"/>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lastRenderedPageBreak/>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7777777" w:rsidR="006D4649" w:rsidRDefault="006D4649" w:rsidP="0026648F">
            <w:pPr>
              <w:rPr>
                <w:rFonts w:eastAsia="等线"/>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w:t>
            </w:r>
            <w:r>
              <w:rPr>
                <w:bCs/>
              </w:rPr>
              <w:lastRenderedPageBreak/>
              <w:t xml:space="preserve">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lastRenderedPageBreak/>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w:t>
            </w:r>
            <w:r w:rsidRPr="00D173B2">
              <w:rPr>
                <w:rFonts w:eastAsia="等线"/>
                <w:lang w:eastAsia="zh-CN"/>
              </w:rPr>
              <w:lastRenderedPageBreak/>
              <w:t xml:space="preserve">for RedCap </w:t>
            </w:r>
            <w:r w:rsidR="00B8638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RedCap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w:t>
            </w:r>
            <w:r>
              <w:rPr>
                <w:rFonts w:ascii="Times" w:hAnsi="Times"/>
                <w:szCs w:val="24"/>
              </w:rPr>
              <w:lastRenderedPageBreak/>
              <w:t>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lastRenderedPageBreak/>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lastRenderedPageBreak/>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lastRenderedPageBreak/>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lastRenderedPageBreak/>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lastRenderedPageBreak/>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w:t>
      </w:r>
      <w:r w:rsidRPr="00F84EEB">
        <w:rPr>
          <w:sz w:val="20"/>
          <w:szCs w:val="20"/>
        </w:rPr>
        <w:lastRenderedPageBreak/>
        <w:t xml:space="preserve">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77777777"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lastRenderedPageBreak/>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lastRenderedPageBreak/>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77777777"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33162D7" w14:textId="77777777"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w:t>
            </w:r>
            <w:r w:rsidRPr="00764C20">
              <w:rPr>
                <w:rFonts w:ascii="Times" w:eastAsia="Calibri" w:hAnsi="Times" w:cs="Times"/>
                <w:strike/>
                <w:lang w:val="sv-SE"/>
              </w:rPr>
              <w:lastRenderedPageBreak/>
              <w:t>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lastRenderedPageBreak/>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2nd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bookmarkStart w:id="25" w:name="_GoBack"/>
            <w:bookmarkEnd w:id="25"/>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lastRenderedPageBreak/>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E07A12"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6DBC5391" w14:textId="77777777" w:rsidR="00DE0307" w:rsidRPr="00107018" w:rsidRDefault="00E07A12"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E07A12"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E07A12"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E07A12"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E07A12"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E07A12"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E07A12"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E07A12"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E07A12"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E07A12"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E07A12"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E07A12"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E07A12"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E07A12"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E07A12"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E07A12"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E07A12"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E07A12"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E07A12"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E07A12"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E07A12"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E07A12"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E07A12"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E07A12"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E07A12"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E07A12"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E07A12"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E07A12"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lastRenderedPageBreak/>
              <w:t>[30]</w:t>
            </w:r>
          </w:p>
        </w:tc>
        <w:tc>
          <w:tcPr>
            <w:tcW w:w="1456" w:type="dxa"/>
            <w:tcMar>
              <w:top w:w="0" w:type="dxa"/>
              <w:left w:w="70" w:type="dxa"/>
              <w:bottom w:w="0" w:type="dxa"/>
              <w:right w:w="70" w:type="dxa"/>
            </w:tcMar>
          </w:tcPr>
          <w:p w14:paraId="5ABF5598" w14:textId="77777777" w:rsidR="000A740A" w:rsidRPr="008372F6" w:rsidRDefault="00E07A12"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E07A12"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E07A12"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E07A12"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E07A12"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E07A12"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E07A12"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E07A12"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E07A12"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E07A12"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E07A12"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B040" w14:textId="77777777" w:rsidR="00E07A12" w:rsidRDefault="00E07A12" w:rsidP="00581A60">
      <w:pPr>
        <w:spacing w:after="0"/>
      </w:pPr>
      <w:r>
        <w:separator/>
      </w:r>
    </w:p>
  </w:endnote>
  <w:endnote w:type="continuationSeparator" w:id="0">
    <w:p w14:paraId="4321DD55" w14:textId="77777777" w:rsidR="00E07A12" w:rsidRDefault="00E07A12" w:rsidP="00581A60">
      <w:pPr>
        <w:spacing w:after="0"/>
      </w:pPr>
      <w:r>
        <w:continuationSeparator/>
      </w:r>
    </w:p>
  </w:endnote>
  <w:endnote w:type="continuationNotice" w:id="1">
    <w:p w14:paraId="5A6B9103" w14:textId="77777777" w:rsidR="00E07A12" w:rsidRDefault="00E07A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FE3A" w14:textId="77777777" w:rsidR="00E07A12" w:rsidRDefault="00E07A12" w:rsidP="00581A60">
      <w:pPr>
        <w:spacing w:after="0"/>
      </w:pPr>
      <w:r>
        <w:separator/>
      </w:r>
    </w:p>
  </w:footnote>
  <w:footnote w:type="continuationSeparator" w:id="0">
    <w:p w14:paraId="6925C597" w14:textId="77777777" w:rsidR="00E07A12" w:rsidRDefault="00E07A12" w:rsidP="00581A60">
      <w:pPr>
        <w:spacing w:after="0"/>
      </w:pPr>
      <w:r>
        <w:continuationSeparator/>
      </w:r>
    </w:p>
  </w:footnote>
  <w:footnote w:type="continuationNotice" w:id="1">
    <w:p w14:paraId="29956270" w14:textId="77777777" w:rsidR="00E07A12" w:rsidRDefault="00E07A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7879F0E-4984-4BDA-94A1-845819D1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24331</Words>
  <Characters>138691</Characters>
  <Application>Microsoft Office Word</Application>
  <DocSecurity>0</DocSecurity>
  <Lines>1155</Lines>
  <Paragraphs>325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162697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赵思聪 (Sicong Zhao)</cp:lastModifiedBy>
  <cp:revision>21</cp:revision>
  <dcterms:created xsi:type="dcterms:W3CDTF">2021-05-26T08:46:00Z</dcterms:created>
  <dcterms:modified xsi:type="dcterms:W3CDTF">2021-05-26T11:01:00Z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