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lastRenderedPageBreak/>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hint="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hint="eastAsia"/>
                <w:lang w:eastAsia="zh-CN"/>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RedCap </w:t>
            </w:r>
            <w:r>
              <w:rPr>
                <w:rFonts w:eastAsia="DengXian"/>
                <w:lang w:eastAsia="zh-CN"/>
              </w:rPr>
              <w:lastRenderedPageBreak/>
              <w:t>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lastRenderedPageBreak/>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7777777"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lastRenderedPageBreak/>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lastRenderedPageBreak/>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w:t>
            </w:r>
            <w:r>
              <w:rPr>
                <w:rFonts w:eastAsia="DengXian"/>
                <w:lang w:eastAsia="zh-CN"/>
              </w:rPr>
              <w:lastRenderedPageBreak/>
              <w:t xml:space="preserve">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DengXian" w:hint="eastAsia"/>
                <w:lang w:eastAsia="zh-CN"/>
              </w:rPr>
              <w:lastRenderedPageBreak/>
              <w:t xml:space="preserve">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77777777"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lastRenderedPageBreak/>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7777777"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lastRenderedPageBreak/>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ListParagraph"/>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lastRenderedPageBreak/>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lastRenderedPageBreak/>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xml:space="preserve">]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 xml:space="preserve">Agree with Intel, Huawei, and </w:t>
            </w:r>
            <w:proofErr w:type="spellStart"/>
            <w:r>
              <w:t>HiSilicon</w:t>
            </w:r>
            <w:proofErr w:type="spellEnd"/>
            <w:r>
              <w:t>.</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lastRenderedPageBreak/>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445564C" w14:textId="77777777"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lastRenderedPageBreak/>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lastRenderedPageBreak/>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48A1D33B" w14:textId="77777777"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77777777"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77777777"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w:t>
            </w:r>
            <w:r>
              <w:rPr>
                <w:rFonts w:eastAsiaTheme="minorEastAsia"/>
                <w:lang w:eastAsia="zh-CN"/>
              </w:rPr>
              <w:lastRenderedPageBreak/>
              <w:t xml:space="preserve">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2nd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hint="eastAsia"/>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hint="eastAsia"/>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hint="eastAsia"/>
                <w:lang w:eastAsia="ja-JP"/>
              </w:rPr>
            </w:pP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w:t>
      </w:r>
      <w:r w:rsidRPr="00473C83">
        <w:rPr>
          <w:sz w:val="20"/>
          <w:szCs w:val="22"/>
          <w:lang w:val="en-US"/>
        </w:rPr>
        <w:lastRenderedPageBreak/>
        <w:t xml:space="preserve">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lastRenderedPageBreak/>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hint="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hint="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hint="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786B5C"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786B5C"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786B5C"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786B5C"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786B5C"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786B5C"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786B5C"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786B5C"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786B5C"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786B5C"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786B5C"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786B5C"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786B5C"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786B5C"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786B5C"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786B5C"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786B5C"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786B5C"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786B5C"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786B5C"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786B5C"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786B5C"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2A60EFA2" w14:textId="77777777" w:rsidR="000A740A" w:rsidRPr="008372F6" w:rsidRDefault="00786B5C"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786B5C"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786B5C"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786B5C"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786B5C"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786B5C"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786B5C"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786B5C"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786B5C"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786B5C"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786B5C"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786B5C"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786B5C"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786B5C"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786B5C"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786B5C"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786B5C"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786B5C"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B6FB" w14:textId="77777777" w:rsidR="00B81547" w:rsidRDefault="00B81547" w:rsidP="00581A60">
      <w:pPr>
        <w:spacing w:after="0"/>
      </w:pPr>
      <w:r>
        <w:separator/>
      </w:r>
    </w:p>
  </w:endnote>
  <w:endnote w:type="continuationSeparator" w:id="0">
    <w:p w14:paraId="2894A51F" w14:textId="77777777" w:rsidR="00B81547" w:rsidRDefault="00B81547" w:rsidP="00581A60">
      <w:pPr>
        <w:spacing w:after="0"/>
      </w:pPr>
      <w:r>
        <w:continuationSeparator/>
      </w:r>
    </w:p>
  </w:endnote>
  <w:endnote w:type="continuationNotice" w:id="1">
    <w:p w14:paraId="3EE925D3" w14:textId="77777777" w:rsidR="00B81547" w:rsidRDefault="00B81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35873" w14:textId="77777777" w:rsidR="00B81547" w:rsidRDefault="00B81547" w:rsidP="00581A60">
      <w:pPr>
        <w:spacing w:after="0"/>
      </w:pPr>
      <w:r>
        <w:separator/>
      </w:r>
    </w:p>
  </w:footnote>
  <w:footnote w:type="continuationSeparator" w:id="0">
    <w:p w14:paraId="58C07A96" w14:textId="77777777" w:rsidR="00B81547" w:rsidRDefault="00B81547" w:rsidP="00581A60">
      <w:pPr>
        <w:spacing w:after="0"/>
      </w:pPr>
      <w:r>
        <w:continuationSeparator/>
      </w:r>
    </w:p>
  </w:footnote>
  <w:footnote w:type="continuationNotice" w:id="1">
    <w:p w14:paraId="04CF7A19" w14:textId="77777777" w:rsidR="00B81547" w:rsidRDefault="00B815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325D0-3F72-4B3F-922D-C270FC4E41E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A699431-AD90-4AC1-A7E7-F765688BB936}"/>
</file>

<file path=docProps/app.xml><?xml version="1.0" encoding="utf-8"?>
<Properties xmlns="http://schemas.openxmlformats.org/officeDocument/2006/extended-properties" xmlns:vt="http://schemas.openxmlformats.org/officeDocument/2006/docPropsVTypes">
  <Template>Normal</Template>
  <TotalTime>55</TotalTime>
  <Pages>58</Pages>
  <Words>17906</Words>
  <Characters>145039</Characters>
  <Application>Microsoft Office Word</Application>
  <DocSecurity>0</DocSecurity>
  <Lines>1208</Lines>
  <Paragraphs>325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162620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Schober, Karol</cp:lastModifiedBy>
  <cp:revision>20</cp:revision>
  <dcterms:created xsi:type="dcterms:W3CDTF">2021-05-26T08:46:00Z</dcterms:created>
  <dcterms:modified xsi:type="dcterms:W3CDTF">2021-05-26T10:53:00Z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