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Our assumption is that here CORESET#0 could be different from the </w:t>
            </w:r>
            <w:r w:rsidRPr="000C2312">
              <w:rPr>
                <w:rFonts w:ascii="Times New Roman" w:eastAsiaTheme="minorEastAsia" w:hAnsi="Times New Roman" w:cs="Times New Roman"/>
                <w:sz w:val="20"/>
                <w:szCs w:val="20"/>
                <w:lang w:eastAsia="zh-CN"/>
              </w:rPr>
              <w:lastRenderedPageBreak/>
              <w:t>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t xml:space="preserve">FFS: Supported reception BWs in initial DL BWP not overlapping with </w:t>
            </w:r>
            <w:r w:rsidRPr="00EC34E2">
              <w:rPr>
                <w:color w:val="FF0000"/>
                <w:sz w:val="20"/>
                <w:szCs w:val="20"/>
              </w:rPr>
              <w:lastRenderedPageBreak/>
              <w:t>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w:t>
            </w:r>
            <w:r w:rsidRPr="00505F6B">
              <w:rPr>
                <w:rFonts w:eastAsia="Times New Roman"/>
                <w:b/>
                <w:bCs/>
                <w:sz w:val="20"/>
                <w:szCs w:val="20"/>
              </w:rPr>
              <w:lastRenderedPageBreak/>
              <w:t>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lastRenderedPageBreak/>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lastRenderedPageBreak/>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is not expected to exceed the maximum RedCap UE bandwidth) can be optionally </w:t>
            </w:r>
            <w:r w:rsidRPr="00481A22">
              <w:rPr>
                <w:rFonts w:eastAsia="Times New Roman"/>
                <w:b/>
                <w:bCs/>
                <w:sz w:val="20"/>
                <w:szCs w:val="20"/>
              </w:rPr>
              <w:lastRenderedPageBreak/>
              <w:t>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hint="eastAsia"/>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re</w:t>
            </w:r>
            <w:bookmarkStart w:id="6" w:name="_GoBack"/>
            <w:bookmarkEnd w:id="6"/>
            <w:r w:rsidR="000A437F">
              <w:rPr>
                <w:rFonts w:eastAsiaTheme="minorEastAsia"/>
                <w:lang w:eastAsia="zh-CN"/>
              </w:rPr>
              <w:t xml:space="preserv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hint="eastAsia"/>
                <w:lang w:eastAsia="zh-CN"/>
              </w:rPr>
            </w:pPr>
            <w:r>
              <w:rPr>
                <w:rFonts w:eastAsiaTheme="minorEastAsia"/>
                <w:lang w:eastAsia="zh-CN"/>
              </w:rPr>
              <w:t xml:space="preserve">For the other part, we can live with it. </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77777777" w:rsidR="009C254F" w:rsidRDefault="009C254F" w:rsidP="009C254F">
            <w:r>
              <w:t xml:space="preserve">If no separate initial DL BWP is configured for RedCap </w:t>
            </w:r>
            <w:r w:rsidR="00B86387">
              <w:t>UEs</w:t>
            </w:r>
            <w:r>
              <w:t>, the RedCap UE follows the legacy procedure.</w:t>
            </w:r>
          </w:p>
          <w:p w14:paraId="67E0BE31" w14:textId="77777777"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RedCap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lastRenderedPageBreak/>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xml:space="preserve">: Replace the RAN1#104bis-e working assumption with the following working assumption (for option 1) </w:t>
            </w:r>
            <w:r w:rsidRPr="00664A81">
              <w:lastRenderedPageBreak/>
              <w:t>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UEs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7777777" w:rsidR="006D4649" w:rsidRDefault="006D4649" w:rsidP="0026648F">
            <w:pPr>
              <w:rPr>
                <w:rFonts w:eastAsia="等线"/>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7"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7"/>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lastRenderedPageBreak/>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lastRenderedPageBreak/>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lastRenderedPageBreak/>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lastRenderedPageBreak/>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86387">
              <w:rPr>
                <w:rFonts w:eastAsia="等线"/>
                <w:lang w:eastAsia="zh-CN"/>
              </w:rPr>
              <w:t>UEs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UEs</w:t>
            </w:r>
            <w:r>
              <w:rPr>
                <w:rFonts w:eastAsia="宋体"/>
                <w:lang w:eastAsia="zh-CN"/>
              </w:rPr>
              <w:t xml:space="preserve"> caused by 1 Rx RedCap </w:t>
            </w:r>
            <w:r w:rsidR="00B8638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5B476DA2"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lastRenderedPageBreak/>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w:t>
            </w:r>
            <w:r>
              <w:rPr>
                <w:lang w:eastAsia="ko-KR"/>
              </w:rPr>
              <w:lastRenderedPageBreak/>
              <w:t xml:space="preserve">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lastRenderedPageBreak/>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7777777"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w:t>
            </w:r>
            <w:r w:rsidRPr="002B1C4B">
              <w:rPr>
                <w:rFonts w:ascii="Times New Roman" w:eastAsia="Batang" w:hAnsi="Times New Roman" w:cs="Times New Roman"/>
                <w:sz w:val="20"/>
                <w:szCs w:val="20"/>
                <w:lang w:val="en-GB" w:eastAsia="en-US"/>
              </w:rPr>
              <w:lastRenderedPageBreak/>
              <w:t xml:space="preserve">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lastRenderedPageBreak/>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t>
            </w:r>
            <w:r w:rsidRPr="00DA2DF6">
              <w:rPr>
                <w:rFonts w:ascii="Times" w:eastAsia="Times New Roman" w:hAnsi="Times" w:cs="Times"/>
                <w:lang w:eastAsia="ja-JP"/>
              </w:rPr>
              <w:lastRenderedPageBreak/>
              <w:t xml:space="preserve">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8"/>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 xml:space="preserve">“BWP operation without restriction on BW of </w:t>
            </w:r>
            <w:r w:rsidRPr="00F121E6">
              <w:rPr>
                <w:rFonts w:eastAsia="Times New Roman" w:cs="Times"/>
                <w:lang w:eastAsia="ja-JP"/>
              </w:rPr>
              <w:lastRenderedPageBreak/>
              <w:t>BWP(s)” as described in TR 38.822</w:t>
            </w:r>
            <w:r w:rsidRPr="00F121E6">
              <w:rPr>
                <w:rFonts w:eastAsia="Times New Roman"/>
                <w:lang w:eastAsia="ja-JP"/>
              </w:rPr>
              <w:t>) as a UE capability for RedCap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lastRenderedPageBreak/>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77777777"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3" w:author="ZTE" w:date="2021-05-19T14:21:00Z">
              <w:r>
                <w:rPr>
                  <w:rFonts w:eastAsia="宋体"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255B2221"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t>NordicSemi</w:t>
            </w:r>
          </w:p>
        </w:tc>
        <w:tc>
          <w:tcPr>
            <w:tcW w:w="8155" w:type="dxa"/>
          </w:tcPr>
          <w:p w14:paraId="7C4485F5" w14:textId="77777777"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77777777"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UEs</w:t>
            </w:r>
            <w:r>
              <w:rPr>
                <w:rFonts w:eastAsia="宋体"/>
                <w:lang w:eastAsia="zh-CN"/>
              </w:rPr>
              <w:t xml:space="preserve"> is sufficient for RedCap </w:t>
            </w:r>
            <w:r w:rsidR="00B86387">
              <w:rPr>
                <w:rFonts w:eastAsia="宋体"/>
                <w:lang w:eastAsia="zh-CN"/>
              </w:rPr>
              <w:t>UEs</w:t>
            </w:r>
            <w:r>
              <w:rPr>
                <w:rFonts w:eastAsia="宋体"/>
                <w:lang w:eastAsia="zh-CN"/>
              </w:rPr>
              <w:t>.</w:t>
            </w:r>
            <w:ins w:id="24" w:author="ZTE" w:date="2021-05-19T14:21:00Z">
              <w:r>
                <w:rPr>
                  <w:rFonts w:eastAsia="宋体"/>
                  <w:lang w:val="en-US" w:eastAsia="zh-CN"/>
                </w:rPr>
                <w:t xml:space="preserve"> </w:t>
              </w:r>
            </w:ins>
          </w:p>
          <w:p w14:paraId="033162D7" w14:textId="77777777" w:rsidR="00DE33AF" w:rsidRDefault="00DE33AF" w:rsidP="00DE33AF">
            <w:pPr>
              <w:rPr>
                <w:rFonts w:eastAsia="等线"/>
                <w:lang w:eastAsia="zh-CN"/>
              </w:rPr>
            </w:pPr>
            <w:r>
              <w:t xml:space="preserve">Fast BWP switching is a higher capability beyond legacy NR </w:t>
            </w:r>
            <w:r w:rsidR="00B86387">
              <w:t>UEs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lastRenderedPageBreak/>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t>NordicSemi</w:t>
            </w:r>
          </w:p>
        </w:tc>
        <w:tc>
          <w:tcPr>
            <w:tcW w:w="1372" w:type="dxa"/>
          </w:tcPr>
          <w:p w14:paraId="52DD048D" w14:textId="77777777" w:rsidR="00051099" w:rsidRPr="00957666" w:rsidRDefault="00051099" w:rsidP="00051099">
            <w:pPr>
              <w:rPr>
                <w:lang w:val="sv-SE"/>
              </w:rPr>
            </w:pPr>
            <w:r>
              <w:t xml:space="preserve">Y. modification </w:t>
            </w:r>
            <w:r>
              <w:lastRenderedPageBreak/>
              <w:t>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lastRenderedPageBreak/>
              <w:t xml:space="preserve">It is fine to ask RAN4, but feasibility, everything is feasible if UE has enough </w:t>
            </w:r>
            <w:r>
              <w:lastRenderedPageBreak/>
              <w:t>flash and strong cpu.</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lastRenderedPageBreak/>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2nd paragraph. We still think simplified BWP retuning is beneficial for RedCap. RAN4 guidance for this possibility is useful for RAN1 discussion. OPPO’s note is fine.</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916C65"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916C65"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916C65"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916C65"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916C65"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916C65"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916C65"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916C65"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916C65"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916C65"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916C65"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916C65"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916C65"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916C65"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916C65"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916C65"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916C65"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916C65"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916C65"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916C65"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916C65"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916C65"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916C65"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916C65"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916C65"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916C65"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916C65"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2EFFE54E" w14:textId="77777777" w:rsidR="000A740A" w:rsidRPr="008372F6" w:rsidRDefault="00916C65"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916C65"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916C65"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916C65"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916C65"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916C65"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916C65"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916C65"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916C65"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916C65" w:rsidP="00B27E77">
            <w:hyperlink r:id="rId53"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916C65" w:rsidP="00B27E77">
            <w:hyperlink r:id="rId54"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916C65" w:rsidP="00A947A0">
            <w:hyperlink r:id="rId55"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916C65" w:rsidP="00A947A0">
            <w:hyperlink r:id="rId56"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B6FB" w14:textId="77777777" w:rsidR="00B81547" w:rsidRDefault="00B81547" w:rsidP="00581A60">
      <w:pPr>
        <w:spacing w:after="0"/>
      </w:pPr>
      <w:r>
        <w:separator/>
      </w:r>
    </w:p>
  </w:endnote>
  <w:endnote w:type="continuationSeparator" w:id="0">
    <w:p w14:paraId="2894A51F" w14:textId="77777777" w:rsidR="00B81547" w:rsidRDefault="00B81547" w:rsidP="00581A60">
      <w:pPr>
        <w:spacing w:after="0"/>
      </w:pPr>
      <w:r>
        <w:continuationSeparator/>
      </w:r>
    </w:p>
  </w:endnote>
  <w:endnote w:type="continuationNotice" w:id="1">
    <w:p w14:paraId="3EE925D3" w14:textId="77777777" w:rsidR="00B81547" w:rsidRDefault="00B81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5873" w14:textId="77777777" w:rsidR="00B81547" w:rsidRDefault="00B81547" w:rsidP="00581A60">
      <w:pPr>
        <w:spacing w:after="0"/>
      </w:pPr>
      <w:r>
        <w:separator/>
      </w:r>
    </w:p>
  </w:footnote>
  <w:footnote w:type="continuationSeparator" w:id="0">
    <w:p w14:paraId="58C07A96" w14:textId="77777777" w:rsidR="00B81547" w:rsidRDefault="00B81547" w:rsidP="00581A60">
      <w:pPr>
        <w:spacing w:after="0"/>
      </w:pPr>
      <w:r>
        <w:continuationSeparator/>
      </w:r>
    </w:p>
  </w:footnote>
  <w:footnote w:type="continuationNotice" w:id="1">
    <w:p w14:paraId="04CF7A19" w14:textId="77777777" w:rsidR="00B81547" w:rsidRDefault="00B8154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6E325D0-3F72-4B3F-922D-C270FC4E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58</Pages>
  <Words>24128</Words>
  <Characters>137532</Characters>
  <Application>Microsoft Office Word</Application>
  <DocSecurity>0</DocSecurity>
  <Lines>1146</Lines>
  <Paragraphs>322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161338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Microsoft</cp:lastModifiedBy>
  <cp:revision>9</cp:revision>
  <dcterms:created xsi:type="dcterms:W3CDTF">2021-05-26T08:46:00Z</dcterms:created>
  <dcterms:modified xsi:type="dcterms:W3CDTF">2021-05-26T10:17:00Z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