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r>
              <w:rPr>
                <w:lang w:eastAsia="ko-KR"/>
              </w:rPr>
              <w:t>NordicSemi</w:t>
            </w:r>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C93D2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游明朝"/>
                <w:lang w:eastAsia="ja-JP"/>
              </w:rPr>
            </w:pPr>
            <w:r>
              <w:rPr>
                <w:rFonts w:eastAsia="游明朝"/>
                <w:lang w:eastAsia="ja-JP"/>
              </w:rPr>
              <w:t>NEC</w:t>
            </w:r>
          </w:p>
        </w:tc>
        <w:tc>
          <w:tcPr>
            <w:tcW w:w="1372" w:type="dxa"/>
          </w:tcPr>
          <w:p w14:paraId="75CB9D4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E133FD6"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游明朝"/>
                <w:lang w:eastAsia="ja-JP"/>
              </w:rPr>
            </w:pPr>
            <w:r>
              <w:rPr>
                <w:rFonts w:eastAsia="游明朝"/>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游明朝"/>
                <w:lang w:eastAsia="ja-JP"/>
              </w:rPr>
            </w:pPr>
            <w:r>
              <w:rPr>
                <w:lang w:eastAsia="ko-KR"/>
              </w:rPr>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34160D5B"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B0503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游明朝"/>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游明朝"/>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Huawei, HiSi</w:t>
            </w:r>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8041D0F"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1F79479E"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a7"/>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r>
              <w:rPr>
                <w:lang w:eastAsia="ko-KR"/>
              </w:rPr>
              <w:t>NordicSemi</w:t>
            </w:r>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CA37B17"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6B5E73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游明朝"/>
                <w:lang w:eastAsia="ja-JP"/>
              </w:rPr>
            </w:pPr>
            <w:r>
              <w:rPr>
                <w:rFonts w:eastAsia="游明朝"/>
                <w:lang w:eastAsia="ja-JP"/>
              </w:rPr>
              <w:t>NEC</w:t>
            </w:r>
          </w:p>
        </w:tc>
        <w:tc>
          <w:tcPr>
            <w:tcW w:w="1372" w:type="dxa"/>
          </w:tcPr>
          <w:p w14:paraId="65988D7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2876E100" w14:textId="77777777" w:rsidR="00854E40" w:rsidRDefault="00854E40" w:rsidP="00FE4006">
            <w:pPr>
              <w:rPr>
                <w:rFonts w:eastAsia="游明朝"/>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547E72D6"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12086CBD"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87C44E0"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776B05D0"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67388203" w14:textId="77777777" w:rsidTr="00E65CA7">
        <w:tc>
          <w:tcPr>
            <w:tcW w:w="1479" w:type="dxa"/>
          </w:tcPr>
          <w:p w14:paraId="27966439"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56E9ED11" w14:textId="77777777" w:rsidR="00B37769" w:rsidRDefault="00B37769" w:rsidP="00B37769">
            <w:pPr>
              <w:rPr>
                <w:rFonts w:eastAsia="游明朝"/>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游明朝"/>
                <w:lang w:eastAsia="ja-JP"/>
              </w:rPr>
            </w:pPr>
            <w:r>
              <w:rPr>
                <w:rFonts w:eastAsia="游明朝"/>
                <w:lang w:eastAsia="ja-JP"/>
              </w:rPr>
              <w:t>We can agree with the main bullet, but not the FFS.</w:t>
            </w:r>
          </w:p>
          <w:p w14:paraId="6C332397"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00E959D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1DB728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游明朝"/>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游明朝"/>
                <w:lang w:eastAsia="ja-JP"/>
              </w:rPr>
              <w:t>DOCOMO</w:t>
            </w:r>
          </w:p>
        </w:tc>
        <w:tc>
          <w:tcPr>
            <w:tcW w:w="1372" w:type="dxa"/>
          </w:tcPr>
          <w:p w14:paraId="43C636D0"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游明朝"/>
                <w:lang w:eastAsia="ja-JP"/>
              </w:rPr>
            </w:pPr>
            <w:r>
              <w:rPr>
                <w:rFonts w:eastAsia="游明朝"/>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0D8D00CC"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6B046203"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游明朝"/>
                <w:lang w:eastAsia="ja-JP"/>
              </w:rPr>
            </w:pPr>
            <w:r>
              <w:rPr>
                <w:rFonts w:eastAsia="游明朝"/>
                <w:lang w:eastAsia="ja-JP"/>
              </w:rPr>
              <w:t>Sharp</w:t>
            </w:r>
          </w:p>
        </w:tc>
        <w:tc>
          <w:tcPr>
            <w:tcW w:w="1372" w:type="dxa"/>
          </w:tcPr>
          <w:p w14:paraId="47454F29" w14:textId="77777777"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1D80FEC6" w14:textId="77777777"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游明朝"/>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08C06077"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574166E8"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73EE769C"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游明朝"/>
                <w:lang w:eastAsia="ja-JP"/>
              </w:rPr>
            </w:pPr>
            <w:r>
              <w:rPr>
                <w:rFonts w:eastAsia="游明朝"/>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游明朝"/>
                <w:lang w:eastAsia="ja-JP"/>
              </w:rPr>
            </w:pPr>
            <w:bookmarkStart w:id="5" w:name="_Hlk72827805"/>
            <w:r>
              <w:rPr>
                <w:rFonts w:eastAsia="游明朝"/>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游明朝"/>
                <w:lang w:val="en-US" w:eastAsia="ja-JP"/>
              </w:rPr>
            </w:pPr>
            <w:r>
              <w:rPr>
                <w:rFonts w:eastAsia="游明朝"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D27A72F" w14:textId="77777777" w:rsidR="004B2E34" w:rsidRPr="001A259D" w:rsidRDefault="004B2E34" w:rsidP="00FB78ED">
            <w:pPr>
              <w:tabs>
                <w:tab w:val="left" w:pos="551"/>
              </w:tabs>
              <w:rPr>
                <w:rFonts w:eastAsia="游明朝"/>
                <w:lang w:val="en-US" w:eastAsia="ja-JP"/>
              </w:rPr>
            </w:pPr>
            <w:r>
              <w:rPr>
                <w:rFonts w:eastAsia="游明朝" w:hint="eastAsia"/>
                <w:lang w:val="en-US" w:eastAsia="ja-JP"/>
              </w:rPr>
              <w:t>Y</w:t>
            </w:r>
          </w:p>
        </w:tc>
        <w:tc>
          <w:tcPr>
            <w:tcW w:w="6780" w:type="dxa"/>
          </w:tcPr>
          <w:p w14:paraId="654585B9" w14:textId="77777777" w:rsidR="004B2E34" w:rsidRPr="001A259D" w:rsidRDefault="004B2E34" w:rsidP="0044690A">
            <w:pPr>
              <w:rPr>
                <w:rFonts w:eastAsia="游明朝"/>
                <w:lang w:val="en-US" w:eastAsia="ja-JP"/>
              </w:rPr>
            </w:pPr>
          </w:p>
        </w:tc>
      </w:tr>
      <w:tr w:rsidR="00680BDE" w14:paraId="792A7D6F" w14:textId="77777777" w:rsidTr="00B8042A">
        <w:tc>
          <w:tcPr>
            <w:tcW w:w="1479" w:type="dxa"/>
          </w:tcPr>
          <w:p w14:paraId="10E00C79" w14:textId="77777777" w:rsidR="00680BDE" w:rsidRDefault="00680BDE" w:rsidP="00DC574F">
            <w:pPr>
              <w:rPr>
                <w:rFonts w:eastAsia="游明朝"/>
                <w:lang w:eastAsia="ja-JP"/>
              </w:rPr>
            </w:pPr>
            <w:r>
              <w:rPr>
                <w:rFonts w:eastAsia="游明朝"/>
                <w:lang w:eastAsia="ja-JP"/>
              </w:rPr>
              <w:t>Lenovo, Motorola Mobility</w:t>
            </w:r>
          </w:p>
        </w:tc>
        <w:tc>
          <w:tcPr>
            <w:tcW w:w="1372" w:type="dxa"/>
          </w:tcPr>
          <w:p w14:paraId="7E4B3F97" w14:textId="77777777" w:rsidR="00680BDE" w:rsidRDefault="00680BDE" w:rsidP="00FB78ED">
            <w:pPr>
              <w:tabs>
                <w:tab w:val="left" w:pos="551"/>
              </w:tabs>
              <w:rPr>
                <w:rFonts w:eastAsia="游明朝"/>
                <w:lang w:val="en-US" w:eastAsia="ja-JP"/>
              </w:rPr>
            </w:pPr>
            <w:r>
              <w:rPr>
                <w:rFonts w:eastAsia="游明朝"/>
                <w:lang w:val="en-US" w:eastAsia="ja-JP"/>
              </w:rPr>
              <w:t>Y</w:t>
            </w:r>
          </w:p>
        </w:tc>
        <w:tc>
          <w:tcPr>
            <w:tcW w:w="6780" w:type="dxa"/>
          </w:tcPr>
          <w:p w14:paraId="27D3888E" w14:textId="77777777" w:rsidR="00680BDE" w:rsidRPr="001A259D" w:rsidRDefault="00680BDE" w:rsidP="0044690A">
            <w:pPr>
              <w:rPr>
                <w:rFonts w:eastAsia="游明朝"/>
                <w:lang w:val="en-US" w:eastAsia="ja-JP"/>
              </w:rPr>
            </w:pPr>
          </w:p>
        </w:tc>
      </w:tr>
      <w:tr w:rsidR="002A11DD" w14:paraId="10B4742F" w14:textId="77777777" w:rsidTr="00B8042A">
        <w:tc>
          <w:tcPr>
            <w:tcW w:w="1479" w:type="dxa"/>
          </w:tcPr>
          <w:p w14:paraId="6E1B00F6" w14:textId="77777777" w:rsidR="002A11DD" w:rsidRDefault="002A11DD" w:rsidP="002A11DD">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游明朝"/>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7D82744C" w14:textId="77777777" w:rsidR="002A11DD" w:rsidRPr="001A259D" w:rsidRDefault="002A11DD" w:rsidP="002A11DD">
            <w:pPr>
              <w:rPr>
                <w:rFonts w:eastAsia="游明朝"/>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052847" w14:textId="77777777" w:rsidR="0022259F" w:rsidRPr="0022259F" w:rsidRDefault="0022259F" w:rsidP="00FB78ED">
            <w:pPr>
              <w:tabs>
                <w:tab w:val="left" w:pos="551"/>
              </w:tabs>
              <w:rPr>
                <w:rFonts w:eastAsia="游明朝"/>
                <w:lang w:val="en-US" w:eastAsia="ja-JP"/>
              </w:rPr>
            </w:pPr>
            <w:r>
              <w:rPr>
                <w:rFonts w:eastAsia="游明朝"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游明朝"/>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游明朝"/>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游明朝"/>
                <w:lang w:eastAsia="ja-JP"/>
              </w:rPr>
            </w:pPr>
            <w:r>
              <w:rPr>
                <w:rFonts w:eastAsia="游明朝"/>
                <w:lang w:eastAsia="ja-JP"/>
              </w:rPr>
              <w:t>Samsung</w:t>
            </w:r>
          </w:p>
        </w:tc>
        <w:tc>
          <w:tcPr>
            <w:tcW w:w="1372" w:type="dxa"/>
          </w:tcPr>
          <w:p w14:paraId="2C7199B7" w14:textId="77777777" w:rsidR="00FA0F88" w:rsidRDefault="00FA0F88" w:rsidP="00FB78ED">
            <w:pPr>
              <w:tabs>
                <w:tab w:val="left" w:pos="551"/>
              </w:tabs>
              <w:rPr>
                <w:rFonts w:eastAsia="游明朝"/>
                <w:lang w:val="en-US" w:eastAsia="ja-JP"/>
              </w:rPr>
            </w:pPr>
            <w:r>
              <w:rPr>
                <w:rFonts w:eastAsia="游明朝"/>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游明朝"/>
                <w:lang w:eastAsia="ja-JP"/>
              </w:rPr>
            </w:pPr>
            <w:r>
              <w:rPr>
                <w:rFonts w:eastAsia="游明朝"/>
                <w:lang w:eastAsia="ja-JP"/>
              </w:rPr>
              <w:lastRenderedPageBreak/>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游明朝"/>
                <w:lang w:eastAsia="ja-JP"/>
              </w:rPr>
            </w:pPr>
            <w:r>
              <w:rPr>
                <w:rFonts w:eastAsia="游明朝"/>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游明朝"/>
                <w:lang w:eastAsia="ja-JP"/>
              </w:rPr>
            </w:pPr>
            <w:r>
              <w:rPr>
                <w:rFonts w:eastAsia="游明朝"/>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A403BF9" w14:textId="74F18C0F" w:rsidR="00A63493" w:rsidRPr="00A63493" w:rsidRDefault="00A63493" w:rsidP="00FB78ED">
            <w:pPr>
              <w:tabs>
                <w:tab w:val="left" w:pos="551"/>
              </w:tabs>
              <w:rPr>
                <w:rFonts w:eastAsia="游明朝"/>
                <w:lang w:val="en-US" w:eastAsia="ja-JP"/>
              </w:rPr>
            </w:pPr>
            <w:r>
              <w:rPr>
                <w:rFonts w:eastAsia="游明朝"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游明朝"/>
                <w:lang w:eastAsia="ja-JP"/>
              </w:rPr>
            </w:pPr>
            <w:r w:rsidRPr="00825AEA">
              <w:rPr>
                <w:rFonts w:eastAsia="游明朝" w:hint="eastAsia"/>
                <w:lang w:eastAsia="ja-JP"/>
              </w:rPr>
              <w:t>China</w:t>
            </w:r>
            <w:r>
              <w:rPr>
                <w:rFonts w:eastAsia="游明朝"/>
                <w:lang w:eastAsia="ja-JP"/>
              </w:rPr>
              <w:t xml:space="preserve"> </w:t>
            </w:r>
            <w:r w:rsidRPr="00825AEA">
              <w:rPr>
                <w:rFonts w:eastAsia="游明朝" w:hint="eastAsia"/>
                <w:lang w:eastAsia="ja-JP"/>
              </w:rPr>
              <w:t>Telecom</w:t>
            </w:r>
          </w:p>
        </w:tc>
        <w:tc>
          <w:tcPr>
            <w:tcW w:w="1372" w:type="dxa"/>
          </w:tcPr>
          <w:p w14:paraId="67D6DBAE" w14:textId="5B5EAC1A" w:rsidR="00825AEA" w:rsidRPr="00825AEA" w:rsidRDefault="00825AEA" w:rsidP="00FB78ED">
            <w:pPr>
              <w:tabs>
                <w:tab w:val="left" w:pos="551"/>
              </w:tabs>
              <w:rPr>
                <w:rFonts w:eastAsia="游明朝"/>
                <w:lang w:eastAsia="ja-JP"/>
              </w:rPr>
            </w:pPr>
            <w:r w:rsidRPr="00825AEA">
              <w:rPr>
                <w:rFonts w:eastAsia="游明朝"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hint="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游明朝" w:hint="eastAsia"/>
                <w:lang w:eastAsia="ja-JP"/>
              </w:rPr>
            </w:pPr>
            <w:r>
              <w:rPr>
                <w:rFonts w:eastAsia="游明朝" w:hint="eastAsia"/>
                <w:lang w:eastAsia="ja-JP"/>
              </w:rPr>
              <w:t>Y</w:t>
            </w:r>
          </w:p>
        </w:tc>
        <w:tc>
          <w:tcPr>
            <w:tcW w:w="6780" w:type="dxa"/>
          </w:tcPr>
          <w:p w14:paraId="3C73255B" w14:textId="77777777" w:rsidR="00AB7111" w:rsidRDefault="00AB7111" w:rsidP="00A947A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lastRenderedPageBreak/>
              <w:t>Ericsson</w:t>
            </w:r>
          </w:p>
        </w:tc>
        <w:tc>
          <w:tcPr>
            <w:tcW w:w="8155" w:type="dxa"/>
          </w:tcPr>
          <w:p w14:paraId="3CDF9194" w14:textId="77777777" w:rsidR="009C254F" w:rsidRDefault="009C254F" w:rsidP="009C254F">
            <w:r>
              <w:t xml:space="preserve">If no separate initial DL BWP is configured for RedCap </w:t>
            </w:r>
            <w:r w:rsidR="00B86387">
              <w:t>UEs</w:t>
            </w:r>
            <w:r>
              <w:t>, the RedCap UE follows the legacy procedure.</w:t>
            </w:r>
          </w:p>
          <w:p w14:paraId="67E0BE31" w14:textId="77777777"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RedCap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5F714947"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3BB1C3A7"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游明朝"/>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6DC7EE96" w14:textId="77777777" w:rsidR="004377E3" w:rsidRPr="00071481" w:rsidRDefault="004377E3" w:rsidP="004377E3">
            <w:pPr>
              <w:rPr>
                <w:rFonts w:eastAsia="游明朝"/>
                <w:lang w:eastAsia="ja-JP"/>
              </w:rPr>
            </w:pPr>
            <w:r w:rsidRPr="00071481">
              <w:rPr>
                <w:rFonts w:eastAsia="游明朝"/>
                <w:lang w:eastAsia="ja-JP"/>
              </w:rPr>
              <w:lastRenderedPageBreak/>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2DF24C09"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lastRenderedPageBreak/>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r>
              <w:rPr>
                <w:lang w:eastAsia="ko-KR"/>
              </w:rPr>
              <w:t>NordicSemi</w:t>
            </w:r>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77777777" w:rsidR="006D4649" w:rsidRDefault="006D4649" w:rsidP="0026648F">
            <w:pPr>
              <w:rPr>
                <w:rFonts w:eastAsia="DengXian"/>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727A68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游明朝"/>
                <w:lang w:eastAsia="ja-JP"/>
              </w:rPr>
            </w:pPr>
            <w:r>
              <w:rPr>
                <w:rFonts w:eastAsia="游明朝"/>
                <w:lang w:eastAsia="ja-JP"/>
              </w:rPr>
              <w:t>NEC</w:t>
            </w:r>
          </w:p>
        </w:tc>
        <w:tc>
          <w:tcPr>
            <w:tcW w:w="1372" w:type="dxa"/>
          </w:tcPr>
          <w:p w14:paraId="450CF151"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游明朝"/>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90A2B2E"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lastRenderedPageBreak/>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4AD7E34"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游明朝"/>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lastRenderedPageBreak/>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D45747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游明朝"/>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3F75ACD"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64AA9AA1"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游明朝"/>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lastRenderedPageBreak/>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4341A7A1"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游明朝"/>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lastRenderedPageBreak/>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a7"/>
              <w:numPr>
                <w:ilvl w:val="0"/>
                <w:numId w:val="20"/>
              </w:numPr>
              <w:rPr>
                <w:sz w:val="20"/>
                <w:szCs w:val="22"/>
              </w:rPr>
            </w:pPr>
            <w:r w:rsidRPr="00D164D6">
              <w:rPr>
                <w:sz w:val="20"/>
                <w:szCs w:val="22"/>
              </w:rPr>
              <w:lastRenderedPageBreak/>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UEs</w:t>
            </w:r>
            <w:r>
              <w:rPr>
                <w:rFonts w:eastAsia="SimSun"/>
                <w:lang w:eastAsia="zh-CN"/>
              </w:rPr>
              <w:t xml:space="preserve"> caused by 1 Rx RedCap </w:t>
            </w:r>
            <w:r w:rsidR="00B8638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5B476DA2"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r>
              <w:rPr>
                <w:lang w:eastAsia="ko-KR"/>
              </w:rPr>
              <w:t>NordicSemi</w:t>
            </w:r>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3774E62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AAEB832" w14:textId="77777777"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14:paraId="38CC6C0A"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lastRenderedPageBreak/>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3E61CD3"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6DEC9CEC"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B86387">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B86387">
              <w:rPr>
                <w:rFonts w:eastAsia="游明朝"/>
                <w:lang w:eastAsia="ja-JP"/>
              </w:rPr>
              <w:t>UEs</w:t>
            </w:r>
            <w:r>
              <w:rPr>
                <w:rFonts w:eastAsia="游明朝"/>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游明朝"/>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37C9513"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游明朝"/>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游明朝"/>
                <w:lang w:eastAsia="ja-JP"/>
              </w:rPr>
            </w:pPr>
            <w:r>
              <w:rPr>
                <w:lang w:eastAsia="ko-KR"/>
              </w:rPr>
              <w:t>Y</w:t>
            </w:r>
          </w:p>
        </w:tc>
        <w:tc>
          <w:tcPr>
            <w:tcW w:w="6780" w:type="dxa"/>
          </w:tcPr>
          <w:p w14:paraId="30ADEAD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77777777" w:rsidR="00357C83" w:rsidRPr="00357C83" w:rsidRDefault="00357C83"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lastRenderedPageBreak/>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w:t>
            </w:r>
            <w:r w:rsidRPr="00D253EB">
              <w:rPr>
                <w:rFonts w:ascii="Times" w:hAnsi="Times"/>
                <w:szCs w:val="24"/>
              </w:rPr>
              <w:lastRenderedPageBreak/>
              <w:t xml:space="preserve">different from the SIB-configured initial UL BWP for non-RedCap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w:t>
            </w:r>
            <w:r w:rsidRPr="00107018">
              <w:rPr>
                <w:rFonts w:ascii="Times" w:hAnsi="Times"/>
                <w:szCs w:val="24"/>
                <w:lang w:eastAsia="zh-CN"/>
              </w:rPr>
              <w:lastRenderedPageBreak/>
              <w:t xml:space="preserve">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4D9664BF"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lastRenderedPageBreak/>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77777777"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SimSun"/>
                <w:lang w:eastAsia="zh-CN"/>
              </w:rPr>
              <w:t xml:space="preserve">existing BWP switching time in </w:t>
            </w:r>
            <w:r>
              <w:rPr>
                <w:rFonts w:eastAsia="SimSun"/>
                <w:lang w:eastAsia="zh-CN"/>
              </w:rPr>
              <w:lastRenderedPageBreak/>
              <w:t>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270B8817"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r>
              <w:rPr>
                <w:lang w:eastAsia="ko-KR"/>
              </w:rPr>
              <w:t>NordicSemi</w:t>
            </w:r>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w:t>
            </w:r>
            <w:r>
              <w:rPr>
                <w:lang w:eastAsia="ko-KR"/>
              </w:rPr>
              <w:lastRenderedPageBreak/>
              <w:t>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lastRenderedPageBreak/>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lastRenderedPageBreak/>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1D2A231B"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lastRenderedPageBreak/>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游明朝"/>
                <w:lang w:eastAsia="ja-JP"/>
              </w:rPr>
            </w:pPr>
            <w:r>
              <w:rPr>
                <w:rFonts w:eastAsia="Malgun Gothic"/>
                <w:lang w:eastAsia="ko-KR"/>
              </w:rPr>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77777777"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77777777" w:rsidR="00DE33AF" w:rsidRDefault="00DE33AF" w:rsidP="00DE33AF">
            <w:pPr>
              <w:rPr>
                <w:rFonts w:eastAsia="DengXian"/>
                <w:lang w:eastAsia="zh-CN"/>
              </w:rPr>
            </w:pPr>
            <w:r>
              <w:t xml:space="preserve">Fast BWP switching is a higher capability beyond legacy NR </w:t>
            </w:r>
            <w:r w:rsidR="00B8638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w:t>
            </w:r>
            <w:r w:rsidRPr="00764C20">
              <w:rPr>
                <w:rFonts w:ascii="Times" w:eastAsia="Calibri" w:hAnsi="Times" w:cs="Times"/>
                <w:strike/>
                <w:lang w:val="sv-SE"/>
              </w:rPr>
              <w:lastRenderedPageBreak/>
              <w:t xml:space="preserve">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14:paraId="7A2CD109"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2F24650C"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5EAAAFE5"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552ABFAE" w14:textId="77777777" w:rsidR="006A23E6" w:rsidRDefault="006A23E6" w:rsidP="006A23E6">
            <w:pPr>
              <w:rPr>
                <w:rFonts w:eastAsia="游明朝"/>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游明朝"/>
                <w:lang w:eastAsia="ja-JP"/>
              </w:rPr>
              <w:t>Lenovo, Motorola Mobility</w:t>
            </w:r>
          </w:p>
        </w:tc>
        <w:tc>
          <w:tcPr>
            <w:tcW w:w="1372" w:type="dxa"/>
          </w:tcPr>
          <w:p w14:paraId="19F6BFE7"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A2CAE54" w14:textId="77777777" w:rsidR="007A0C9A" w:rsidRDefault="007A0C9A" w:rsidP="0075669F">
            <w:pPr>
              <w:rPr>
                <w:rFonts w:eastAsia="游明朝"/>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游明朝"/>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游明朝"/>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0DCF2CD"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8A3F3FF"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lastRenderedPageBreak/>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FC0B354" w14:textId="77777777"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游明朝"/>
                <w:lang w:eastAsia="ja-JP"/>
              </w:rPr>
            </w:pPr>
            <w:r>
              <w:rPr>
                <w:rFonts w:eastAsia="游明朝"/>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r>
              <w:rPr>
                <w:rFonts w:eastAsiaTheme="minorEastAsia"/>
                <w:lang w:eastAsia="zh-CN"/>
              </w:rPr>
              <w:lastRenderedPageBreak/>
              <w:t>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lastRenderedPageBreak/>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lastRenderedPageBreak/>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游明朝"/>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游明朝"/>
                <w:lang w:eastAsia="ja-JP"/>
              </w:rPr>
            </w:pPr>
            <w:r>
              <w:rPr>
                <w:rFonts w:eastAsia="游明朝"/>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游明朝"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146CBA7" w14:textId="57737B3F" w:rsidR="00A63493" w:rsidRPr="00A63493" w:rsidRDefault="00A63493" w:rsidP="00A947A0">
            <w:pPr>
              <w:tabs>
                <w:tab w:val="left" w:pos="551"/>
              </w:tabs>
              <w:rPr>
                <w:rFonts w:eastAsia="游明朝"/>
                <w:lang w:eastAsia="ja-JP"/>
              </w:rPr>
            </w:pPr>
            <w:r>
              <w:rPr>
                <w:rFonts w:eastAsia="游明朝" w:hint="eastAsia"/>
                <w:lang w:eastAsia="ja-JP"/>
              </w:rPr>
              <w:t>N</w:t>
            </w:r>
          </w:p>
        </w:tc>
        <w:tc>
          <w:tcPr>
            <w:tcW w:w="6780" w:type="dxa"/>
          </w:tcPr>
          <w:p w14:paraId="53FF8F8C" w14:textId="5CB37827" w:rsidR="00A63493" w:rsidRPr="00A63493" w:rsidRDefault="00A63493" w:rsidP="00A947A0">
            <w:pPr>
              <w:rPr>
                <w:rFonts w:eastAsia="游明朝"/>
                <w:lang w:eastAsia="ja-JP"/>
              </w:rPr>
            </w:pPr>
            <w:r>
              <w:rPr>
                <w:rFonts w:eastAsia="游明朝" w:hint="eastAsia"/>
                <w:lang w:eastAsia="ja-JP"/>
              </w:rPr>
              <w:t>W</w:t>
            </w:r>
            <w:r>
              <w:rPr>
                <w:rFonts w:eastAsia="游明朝"/>
                <w:lang w:eastAsia="ja-JP"/>
              </w:rPr>
              <w:t>e also prefer to keep 2</w:t>
            </w:r>
            <w:r w:rsidRPr="00A63493">
              <w:rPr>
                <w:rFonts w:eastAsia="游明朝"/>
                <w:vertAlign w:val="superscript"/>
                <w:lang w:eastAsia="ja-JP"/>
              </w:rPr>
              <w:t>nd</w:t>
            </w:r>
            <w:r>
              <w:rPr>
                <w:rFonts w:eastAsia="游明朝"/>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hint="eastAsia"/>
                <w:lang w:eastAsia="zh-CN"/>
              </w:rPr>
            </w:pPr>
            <w:r>
              <w:rPr>
                <w:rFonts w:eastAsia="游明朝" w:hint="eastAsia"/>
                <w:lang w:eastAsia="ja-JP"/>
              </w:rPr>
              <w:t>P</w:t>
            </w:r>
            <w:r>
              <w:rPr>
                <w:rFonts w:eastAsia="游明朝"/>
                <w:lang w:eastAsia="ja-JP"/>
              </w:rPr>
              <w:t>anasonic</w:t>
            </w:r>
          </w:p>
        </w:tc>
        <w:tc>
          <w:tcPr>
            <w:tcW w:w="1372" w:type="dxa"/>
          </w:tcPr>
          <w:p w14:paraId="7C9974FA" w14:textId="4B162C96" w:rsidR="003D09F8" w:rsidRDefault="003D09F8" w:rsidP="003D09F8">
            <w:pPr>
              <w:tabs>
                <w:tab w:val="left" w:pos="551"/>
              </w:tabs>
              <w:rPr>
                <w:rFonts w:eastAsiaTheme="minorEastAsia" w:hint="eastAsia"/>
                <w:lang w:eastAsia="zh-CN"/>
              </w:rPr>
            </w:pPr>
            <w:r>
              <w:rPr>
                <w:rFonts w:eastAsia="游明朝" w:hint="eastAsia"/>
                <w:lang w:eastAsia="ja-JP"/>
              </w:rPr>
              <w:t>N</w:t>
            </w:r>
          </w:p>
        </w:tc>
        <w:tc>
          <w:tcPr>
            <w:tcW w:w="6780" w:type="dxa"/>
          </w:tcPr>
          <w:p w14:paraId="26298FC9" w14:textId="2CB95A73" w:rsidR="003D09F8" w:rsidRDefault="003D09F8" w:rsidP="003D09F8">
            <w:pPr>
              <w:rPr>
                <w:rFonts w:eastAsiaTheme="minorEastAsia" w:hint="eastAsia"/>
                <w:lang w:eastAsia="zh-CN"/>
              </w:rPr>
            </w:pPr>
            <w:r>
              <w:rPr>
                <w:rFonts w:eastAsia="游明朝" w:hint="eastAsia"/>
                <w:lang w:eastAsia="ja-JP"/>
              </w:rPr>
              <w:t>W</w:t>
            </w:r>
            <w:r>
              <w:rPr>
                <w:rFonts w:eastAsia="游明朝"/>
                <w:lang w:eastAsia="ja-JP"/>
              </w:rPr>
              <w:t>e also propose to keep 2nd paragraph. We still think simplified BWP retuning is beneficial for RedCap. RAN4 guidance for this possibility is useful for RAN1 discussion. OPPO’s note is fine.</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lastRenderedPageBreak/>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0BBA0DCC"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176E9825"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08CF702D"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79CA5E26" w14:textId="77777777"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638ACA25" w14:textId="7777777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AB7111"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AB7111"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AB7111"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AB7111"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AB7111"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AB7111"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AB7111"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AB7111"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AB7111"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AB7111"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AB7111"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AB7111"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AB7111"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AB7111"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AB7111"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AB7111"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AB7111"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AB7111"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AB7111"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AB7111"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AB7111"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AB7111"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AB7111"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AB7111"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AB7111"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AB7111"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AB7111"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AB7111"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AB7111"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AB7111"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AB7111"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AB7111"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AB7111"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AB7111"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AB7111"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4D5B4BFC" w14:textId="77777777" w:rsidR="00AC37E4" w:rsidRDefault="00AB7111"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AB7111" w:rsidP="00B27E77">
            <w:hyperlink r:id="rId53"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AB7111" w:rsidP="00B27E77">
            <w:hyperlink r:id="rId54"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AB7111" w:rsidP="00A947A0">
            <w:hyperlink r:id="rId55"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AB7111" w:rsidP="00A947A0">
            <w:hyperlink r:id="rId56"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6A771" w14:textId="77777777" w:rsidR="00286782" w:rsidRDefault="00286782" w:rsidP="00581A60">
      <w:pPr>
        <w:spacing w:after="0"/>
      </w:pPr>
      <w:r>
        <w:separator/>
      </w:r>
    </w:p>
  </w:endnote>
  <w:endnote w:type="continuationSeparator" w:id="0">
    <w:p w14:paraId="57E38446" w14:textId="77777777" w:rsidR="00286782" w:rsidRDefault="00286782" w:rsidP="00581A60">
      <w:pPr>
        <w:spacing w:after="0"/>
      </w:pPr>
      <w:r>
        <w:continuationSeparator/>
      </w:r>
    </w:p>
  </w:endnote>
  <w:endnote w:type="continuationNotice" w:id="1">
    <w:p w14:paraId="6335BDD6" w14:textId="77777777" w:rsidR="00286782" w:rsidRDefault="00286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6DC5B" w14:textId="77777777" w:rsidR="00286782" w:rsidRDefault="00286782" w:rsidP="00581A60">
      <w:pPr>
        <w:spacing w:after="0"/>
      </w:pPr>
      <w:r>
        <w:separator/>
      </w:r>
    </w:p>
  </w:footnote>
  <w:footnote w:type="continuationSeparator" w:id="0">
    <w:p w14:paraId="0061AA94" w14:textId="77777777" w:rsidR="00286782" w:rsidRDefault="00286782" w:rsidP="00581A60">
      <w:pPr>
        <w:spacing w:after="0"/>
      </w:pPr>
      <w:r>
        <w:continuationSeparator/>
      </w:r>
    </w:p>
  </w:footnote>
  <w:footnote w:type="continuationNotice" w:id="1">
    <w:p w14:paraId="6197905A" w14:textId="77777777" w:rsidR="00286782" w:rsidRDefault="002867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4FEBC-9E15-4B2D-B710-61AE650019F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23998</Words>
  <Characters>136794</Characters>
  <Application>Microsoft Office Word</Application>
  <DocSecurity>0</DocSecurity>
  <Lines>1139</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160472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Maki Shotaro (眞木 翔太郎)</cp:lastModifiedBy>
  <cp:revision>5</cp:revision>
  <dcterms:created xsi:type="dcterms:W3CDTF">2021-05-26T08:46:00Z</dcterms:created>
  <dcterms:modified xsi:type="dcterms:W3CDTF">2021-05-26T08:59:00Z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