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B0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w:t>
      </w:r>
      <w:proofErr w:type="gramStart"/>
      <w:r w:rsidRPr="00612CE8">
        <w:rPr>
          <w:rFonts w:ascii="Times New Roman" w:eastAsia="Times New Roman" w:hAnsi="Times New Roman" w:cs="Times New Roman"/>
          <w:color w:val="FF0000"/>
          <w:sz w:val="20"/>
          <w:szCs w:val="20"/>
          <w:lang w:val="en-US"/>
        </w:rPr>
        <w:t>e.g.</w:t>
      </w:r>
      <w:proofErr w:type="gramEnd"/>
      <w:r w:rsidRPr="00612CE8">
        <w:rPr>
          <w:rFonts w:ascii="Times New Roman" w:eastAsia="Times New Roman" w:hAnsi="Times New Roman" w:cs="Times New Roman"/>
          <w:color w:val="FF0000"/>
          <w:sz w:val="20"/>
          <w:szCs w:val="20"/>
          <w:lang w:val="en-US"/>
        </w:rPr>
        <w:t xml:space="preserve"> contact list in Annex).</w:t>
      </w:r>
    </w:p>
    <w:p w14:paraId="2A0D5A1E"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5D81BB37"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7"/>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414A7AC0"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w:t>
            </w:r>
            <w:r>
              <w:rPr>
                <w:rFonts w:eastAsiaTheme="minorEastAsia"/>
                <w:lang w:eastAsia="zh-CN"/>
              </w:rPr>
              <w:lastRenderedPageBreak/>
              <w:t xml:space="preserve">and (4) whether it can be disabled or not by network such that resolution of UL 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w:t>
            </w:r>
            <w:proofErr w:type="gramStart"/>
            <w:r w:rsidRPr="007B1785">
              <w:t>i.e.</w:t>
            </w:r>
            <w:proofErr w:type="gramEnd"/>
            <w:r w:rsidRPr="007B1785">
              <w:t xml:space="preserve"> listing open issues and discuss those, </w:t>
            </w:r>
          </w:p>
          <w:p w14:paraId="515CE4D3"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73C35C60"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0150DCFD"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7"/>
              <w:rPr>
                <w:rFonts w:ascii="Times New Roman" w:hAnsi="Times New Roman" w:cs="Times New Roman"/>
                <w:sz w:val="20"/>
                <w:szCs w:val="20"/>
              </w:rPr>
            </w:pPr>
          </w:p>
          <w:p w14:paraId="7B1EC9A5"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7"/>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 xml:space="preserve">As we understand it, the goal is to have separate CORESET/BWP for </w:t>
            </w:r>
            <w:proofErr w:type="spellStart"/>
            <w:r>
              <w:t>RedCap</w:t>
            </w:r>
            <w:proofErr w:type="spellEnd"/>
            <w:r>
              <w:t xml:space="preserve"> UE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7"/>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w:t>
            </w:r>
            <w:proofErr w:type="spellStart"/>
            <w:r w:rsidRPr="001779FF">
              <w:rPr>
                <w:b/>
                <w:bCs/>
                <w:lang w:val="en-US"/>
              </w:rPr>
              <w:t>RedCap</w:t>
            </w:r>
            <w:proofErr w:type="spellEnd"/>
            <w:r w:rsidRPr="001779FF">
              <w:rPr>
                <w:b/>
                <w:bCs/>
                <w:lang w:val="en-US"/>
              </w:rPr>
              <w:t xml:space="preserve">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w:t>
            </w:r>
            <w:proofErr w:type="spellStart"/>
            <w:r>
              <w:rPr>
                <w:rFonts w:eastAsia="Times New Roman"/>
                <w:b/>
                <w:bCs/>
              </w:rPr>
              <w:t>RedCap</w:t>
            </w:r>
            <w:proofErr w:type="spellEnd"/>
            <w:r>
              <w:rPr>
                <w:rFonts w:eastAsia="Times New Roman"/>
                <w:b/>
                <w:bCs/>
              </w:rPr>
              <w:t xml:space="preserve"> UEs (which is not expected to exceed the maximum </w:t>
            </w:r>
            <w:proofErr w:type="spellStart"/>
            <w:r>
              <w:rPr>
                <w:rFonts w:eastAsia="Times New Roman"/>
                <w:b/>
                <w:bCs/>
              </w:rPr>
              <w:t>RedCap</w:t>
            </w:r>
            <w:proofErr w:type="spellEnd"/>
            <w:r>
              <w:rPr>
                <w:rFonts w:eastAsia="Times New Roman"/>
                <w:b/>
                <w:bCs/>
              </w:rPr>
              <w:t xml:space="preserve">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w:t>
            </w:r>
            <w:proofErr w:type="spellStart"/>
            <w:r>
              <w:rPr>
                <w:rFonts w:eastAsia="Times New Roman"/>
                <w:b/>
                <w:bCs/>
              </w:rPr>
              <w:t>RedCap</w:t>
            </w:r>
            <w:proofErr w:type="spellEnd"/>
            <w:r>
              <w:rPr>
                <w:rFonts w:eastAsia="Times New Roman"/>
                <w:b/>
                <w:bCs/>
              </w:rPr>
              <w:t xml:space="preserve">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w:t>
            </w:r>
            <w:proofErr w:type="spellStart"/>
            <w:r>
              <w:rPr>
                <w:rFonts w:eastAsiaTheme="minorEastAsia"/>
                <w:lang w:eastAsia="zh-CN"/>
              </w:rPr>
              <w:t>RedCap</w:t>
            </w:r>
            <w:proofErr w:type="spellEnd"/>
            <w:r>
              <w:rPr>
                <w:rFonts w:eastAsiaTheme="minorEastAsia"/>
                <w:lang w:eastAsia="zh-CN"/>
              </w:rPr>
              <w:t xml:space="preserve">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w:t>
            </w:r>
            <w:proofErr w:type="gramStart"/>
            <w:r>
              <w:rPr>
                <w:rFonts w:eastAsia="Malgun Gothic"/>
                <w:lang w:val="sv-SE" w:eastAsia="ko-KR"/>
              </w:rPr>
              <w:t>e.g.</w:t>
            </w:r>
            <w:proofErr w:type="gramEnd"/>
            <w:r>
              <w:rPr>
                <w:rFonts w:eastAsia="Malgun Gothic"/>
                <w:lang w:val="sv-SE" w:eastAsia="ko-KR"/>
              </w:rPr>
              <w:t xml:space="preserve">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w:t>
            </w:r>
            <w:proofErr w:type="spellStart"/>
            <w:r>
              <w:rPr>
                <w:rFonts w:eastAsia="Malgun Gothic"/>
                <w:lang w:val="en-US" w:eastAsia="ko-KR"/>
              </w:rPr>
              <w:t>RedCap</w:t>
            </w:r>
            <w:proofErr w:type="spellEnd"/>
            <w:r>
              <w:rPr>
                <w:rFonts w:eastAsia="Malgun Gothic"/>
                <w:lang w:val="en-US" w:eastAsia="ko-KR"/>
              </w:rPr>
              <w:t xml:space="preserve"> UEs, we prefer to still call it SIB1, but it may be up to RAN2 whether it can be carried in the SIB1 for non-</w:t>
            </w:r>
            <w:proofErr w:type="spellStart"/>
            <w:r>
              <w:rPr>
                <w:rFonts w:eastAsia="Malgun Gothic"/>
                <w:lang w:val="en-US" w:eastAsia="ko-KR"/>
              </w:rPr>
              <w:t>RedCap</w:t>
            </w:r>
            <w:proofErr w:type="spellEnd"/>
            <w:r>
              <w:rPr>
                <w:rFonts w:eastAsia="Malgun Gothic"/>
                <w:lang w:val="en-US" w:eastAsia="ko-KR"/>
              </w:rPr>
              <w:t xml:space="preserve"> UEs without a problem or other mechanism such as splitting the SIB1, separate SIB1 for </w:t>
            </w:r>
            <w:proofErr w:type="spellStart"/>
            <w:r>
              <w:rPr>
                <w:rFonts w:eastAsia="Malgun Gothic"/>
                <w:lang w:val="en-US" w:eastAsia="ko-KR"/>
              </w:rPr>
              <w:t>RedCap</w:t>
            </w:r>
            <w:proofErr w:type="spellEnd"/>
            <w:r>
              <w:rPr>
                <w:rFonts w:eastAsia="Malgun Gothic"/>
                <w:lang w:val="en-US" w:eastAsia="ko-KR"/>
              </w:rPr>
              <w:t xml:space="preserve">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 xml:space="preserve">Similar view as OPPO to align the wording of agreement/WA in the last week, </w:t>
            </w:r>
            <w:proofErr w:type="gramStart"/>
            <w:r w:rsidRPr="007E043D">
              <w:rPr>
                <w:rFonts w:eastAsiaTheme="minorEastAsia"/>
                <w:lang w:val="en-US" w:eastAsia="zh-CN"/>
              </w:rPr>
              <w:t>i.e.</w:t>
            </w:r>
            <w:proofErr w:type="gramEnd"/>
            <w:r w:rsidRPr="007E043D">
              <w:rPr>
                <w:rFonts w:eastAsiaTheme="minorEastAsia"/>
                <w:lang w:val="en-US" w:eastAsia="zh-CN"/>
              </w:rPr>
              <w:t xml:space="preserv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w:t>
            </w:r>
            <w:proofErr w:type="spellStart"/>
            <w:r w:rsidRPr="003F3A4D">
              <w:rPr>
                <w:rFonts w:eastAsiaTheme="minorEastAsia"/>
                <w:bCs/>
                <w:lang w:eastAsia="zh-CN"/>
              </w:rPr>
              <w:t>RedCap</w:t>
            </w:r>
            <w:proofErr w:type="spellEnd"/>
            <w:r w:rsidRPr="003F3A4D">
              <w:rPr>
                <w:rFonts w:eastAsiaTheme="minorEastAsia"/>
                <w:bCs/>
                <w:lang w:eastAsia="zh-CN"/>
              </w:rPr>
              <w:t xml:space="preserve">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w:t>
            </w:r>
            <w:proofErr w:type="spellStart"/>
            <w:r w:rsidRPr="003F3A4D">
              <w:rPr>
                <w:rFonts w:eastAsiaTheme="minorEastAsia"/>
                <w:bCs/>
                <w:lang w:eastAsia="zh-CN"/>
              </w:rPr>
              <w:t>RedCap</w:t>
            </w:r>
            <w:proofErr w:type="spellEnd"/>
            <w:r w:rsidRPr="003F3A4D">
              <w:rPr>
                <w:rFonts w:eastAsiaTheme="minorEastAsia"/>
                <w:bCs/>
                <w:lang w:eastAsia="zh-CN"/>
              </w:rPr>
              <w:t>”</w:t>
            </w:r>
          </w:p>
          <w:p w14:paraId="39876520"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hint="eastAsia"/>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hint="eastAsia"/>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37A40F17" w14:textId="77777777" w:rsidR="00D920DE" w:rsidRPr="00107018" w:rsidRDefault="008F2552" w:rsidP="00970C74">
            <w:r>
              <w:lastRenderedPageBreak/>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r w:rsidR="00B8638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lastRenderedPageBreak/>
              <w:t>Qualcomm</w:t>
            </w:r>
          </w:p>
        </w:tc>
        <w:tc>
          <w:tcPr>
            <w:tcW w:w="8155" w:type="dxa"/>
          </w:tcPr>
          <w:p w14:paraId="650CD8A8"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77777777" w:rsidR="009C254F" w:rsidRDefault="009C254F" w:rsidP="009C254F">
            <w:r>
              <w:t xml:space="preserve">If no separate initial DL BWP is configured for </w:t>
            </w:r>
            <w:proofErr w:type="spellStart"/>
            <w:r>
              <w:t>RedCap</w:t>
            </w:r>
            <w:proofErr w:type="spellEnd"/>
            <w:r>
              <w:t xml:space="preserve"> </w:t>
            </w:r>
            <w:r w:rsidR="00B86387">
              <w:t>UEs</w:t>
            </w:r>
            <w:r>
              <w:t xml:space="preserve">, the </w:t>
            </w:r>
            <w:proofErr w:type="spellStart"/>
            <w:r>
              <w:t>RedCap</w:t>
            </w:r>
            <w:proofErr w:type="spellEnd"/>
            <w:r>
              <w:t xml:space="preserve"> UE follows the legacy procedure.</w:t>
            </w:r>
          </w:p>
          <w:p w14:paraId="67E0BE31" w14:textId="77777777" w:rsidR="009C254F" w:rsidRPr="00107018" w:rsidRDefault="009C254F" w:rsidP="009C254F">
            <w:r>
              <w:t xml:space="preserve">If a separate initial DL BWP is configured for </w:t>
            </w:r>
            <w:proofErr w:type="spellStart"/>
            <w:r>
              <w:t>RedCap</w:t>
            </w:r>
            <w:proofErr w:type="spellEnd"/>
            <w:r>
              <w:t xml:space="preserve"> </w:t>
            </w:r>
            <w:r w:rsidR="00B86387">
              <w:t>UEs</w:t>
            </w:r>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77777777"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r w:rsidR="00B86387">
              <w:t>UEs</w:t>
            </w:r>
            <w:r>
              <w:t xml:space="preserve"> can be provided by SIB1. </w:t>
            </w:r>
          </w:p>
          <w:p w14:paraId="10BDCD7A"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77777777"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r w:rsidR="00B8638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lastRenderedPageBreak/>
              <w:t xml:space="preserve">RedCap </w:t>
            </w:r>
            <w:r w:rsidR="00B8638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lastRenderedPageBreak/>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UEs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7777777" w:rsidR="006D4649" w:rsidRDefault="006D4649" w:rsidP="0026648F">
            <w:pPr>
              <w:rPr>
                <w:rFonts w:eastAsia="等线"/>
                <w:lang w:eastAsia="zh-CN"/>
              </w:rPr>
            </w:pPr>
            <w:r>
              <w:t xml:space="preserve">Initial DL BWP/CORESET#0 for </w:t>
            </w:r>
            <w:proofErr w:type="spellStart"/>
            <w:r>
              <w:t>RedCap</w:t>
            </w:r>
            <w:proofErr w:type="spellEnd"/>
            <w:r>
              <w:t xml:space="preserve"> </w:t>
            </w:r>
            <w:r w:rsidR="00B86387">
              <w:t>UEs</w:t>
            </w:r>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r w:rsidR="00B8638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lastRenderedPageBreak/>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lastRenderedPageBreak/>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lastRenderedPageBreak/>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25A5D0E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lastRenderedPageBreak/>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r w:rsidR="00B86387">
              <w:rPr>
                <w:rFonts w:eastAsia="Malgun Gothic"/>
                <w:lang w:eastAsia="ko-KR"/>
              </w:rPr>
              <w:t>UEs</w:t>
            </w:r>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777777" w:rsidR="00D2652F" w:rsidRDefault="00D2652F" w:rsidP="00B27E77">
            <w:r>
              <w:t xml:space="preserve">Since SSB-based RRM/RLM measurements needed to be considered for RRC connected </w:t>
            </w:r>
            <w:r w:rsidR="00B86387">
              <w:t>UEs</w:t>
            </w:r>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728F9EB3"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r w:rsidR="00B86387">
              <w:rPr>
                <w:rFonts w:eastAsia="Times New Roman"/>
                <w:b/>
                <w:bCs/>
                <w:szCs w:val="22"/>
              </w:rPr>
              <w:t>UEs</w:t>
            </w:r>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 xml:space="preserve">UE’s DCI format 0_0/1_0 during initial access is given by size of CORESET#0 configured in MIB, </w:t>
            </w:r>
            <w:proofErr w:type="gramStart"/>
            <w:r w:rsidRPr="00B902A4">
              <w:rPr>
                <w:rFonts w:eastAsiaTheme="minorEastAsia"/>
                <w:lang w:eastAsia="zh-CN"/>
              </w:rPr>
              <w:t>i.e.</w:t>
            </w:r>
            <w:proofErr w:type="gramEnd"/>
            <w:r w:rsidRPr="00B902A4">
              <w:rPr>
                <w:rFonts w:eastAsiaTheme="minorEastAsia"/>
                <w:lang w:eastAsia="zh-CN"/>
              </w:rPr>
              <w:t xml:space="preserv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lastRenderedPageBreak/>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 xml:space="preserve">To ensure consistency with other proposals, the phrase “which is not expected to exceed the maximum </w:t>
            </w:r>
            <w:proofErr w:type="spellStart"/>
            <w:r>
              <w:t>RedCap</w:t>
            </w:r>
            <w:proofErr w:type="spellEnd"/>
            <w:r>
              <w:t xml:space="preserve">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r w:rsidR="00B86387">
              <w:rPr>
                <w:rFonts w:ascii="Times" w:hAnsi="Times"/>
                <w:szCs w:val="24"/>
              </w:rPr>
              <w:t>UEs</w:t>
            </w:r>
            <w:r w:rsidRPr="00F64215">
              <w:rPr>
                <w:rFonts w:ascii="Times" w:hAnsi="Times"/>
                <w:szCs w:val="24"/>
              </w:rPr>
              <w:t>, for different BWP#0 configuration options, etc.)</w:t>
            </w:r>
          </w:p>
          <w:p w14:paraId="08E73F22"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r w:rsidR="00B86387">
              <w:rPr>
                <w:rFonts w:ascii="Times" w:hAnsi="Times"/>
                <w:szCs w:val="24"/>
              </w:rPr>
              <w:t>UEs</w:t>
            </w:r>
          </w:p>
          <w:p w14:paraId="2A6DC02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r w:rsidR="00B8638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r w:rsidR="00B86387">
              <w:rPr>
                <w:szCs w:val="22"/>
              </w:rPr>
              <w:t>UEs</w:t>
            </w:r>
            <w:r>
              <w:rPr>
                <w:szCs w:val="22"/>
              </w:rPr>
              <w:t xml:space="preserve"> because:</w:t>
            </w:r>
          </w:p>
          <w:p w14:paraId="15582CD8" w14:textId="77777777" w:rsidR="00487ED4" w:rsidRPr="00741FF9" w:rsidRDefault="00487ED4" w:rsidP="00BE0BE1">
            <w:pPr>
              <w:pStyle w:val="a7"/>
              <w:numPr>
                <w:ilvl w:val="0"/>
                <w:numId w:val="20"/>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77777777"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r w:rsidR="00B86387">
              <w:rPr>
                <w:rFonts w:eastAsia="等线"/>
                <w:lang w:eastAsia="zh-CN"/>
              </w:rPr>
              <w:t>UEs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UEs</w:t>
            </w:r>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r w:rsidR="00B8638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r w:rsidR="00B86387">
              <w:rPr>
                <w:szCs w:val="22"/>
              </w:rPr>
              <w:t>UEs</w:t>
            </w:r>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r w:rsidR="00B86387">
              <w:rPr>
                <w:szCs w:val="22"/>
              </w:rPr>
              <w:t>UEs</w:t>
            </w:r>
            <w:r>
              <w:rPr>
                <w:szCs w:val="22"/>
              </w:rPr>
              <w:t xml:space="preserve">. </w:t>
            </w:r>
          </w:p>
          <w:p w14:paraId="5B476DA2"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777777"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r w:rsidR="00B8638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41AAB7B6"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r w:rsidR="00B86387">
              <w:rPr>
                <w:rFonts w:eastAsia="Yu Mincho"/>
                <w:lang w:eastAsia="ja-JP"/>
              </w:rPr>
              <w:t>UEs</w:t>
            </w:r>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t>
            </w:r>
            <w:proofErr w:type="gramStart"/>
            <w:r>
              <w:rPr>
                <w:rFonts w:eastAsia="等线" w:hint="eastAsia"/>
                <w:lang w:eastAsia="zh-CN"/>
              </w:rPr>
              <w:t>e.g.</w:t>
            </w:r>
            <w:proofErr w:type="gramEnd"/>
            <w:r>
              <w:rPr>
                <w:rFonts w:eastAsia="等线"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47417ED9"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36AC29B1"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B8638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1CDAB2C4"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lastRenderedPageBreak/>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7777777"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r w:rsidR="00B86387">
              <w:rPr>
                <w:szCs w:val="22"/>
              </w:rPr>
              <w:t>UEs</w:t>
            </w:r>
            <w:r>
              <w:rPr>
                <w:szCs w:val="22"/>
              </w:rPr>
              <w:t xml:space="preserve"> because:</w:t>
            </w:r>
          </w:p>
          <w:p w14:paraId="6D83C09D"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77777777" w:rsidR="003E0ECF" w:rsidRDefault="003E0ECF" w:rsidP="00BE0BE1">
            <w:pPr>
              <w:pStyle w:val="a7"/>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r w:rsidR="00B8638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8D4B04F"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w:t>
            </w:r>
            <w:r w:rsidRPr="00B94F61">
              <w:rPr>
                <w:rFonts w:ascii="Times New Roman" w:eastAsiaTheme="minorEastAsia" w:hAnsi="Times New Roman" w:cs="Times New Roman"/>
                <w:sz w:val="20"/>
                <w:szCs w:val="20"/>
                <w:lang w:eastAsia="zh-CN"/>
              </w:rPr>
              <w:lastRenderedPageBreak/>
              <w:t>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r w:rsidR="00B86387">
              <w:rPr>
                <w:rFonts w:eastAsiaTheme="minorEastAsia"/>
                <w:lang w:eastAsia="zh-CN"/>
              </w:rPr>
              <w:t>UEs</w:t>
            </w:r>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r w:rsidR="00B8638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6BB20EAC"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28E9C097"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2A8E2E1C"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2B8BA610"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lastRenderedPageBreak/>
              <w:t xml:space="preserve">ZTE, </w:t>
            </w:r>
            <w:proofErr w:type="spellStart"/>
            <w:r w:rsidRPr="00D5666B">
              <w:rPr>
                <w:rFonts w:eastAsia="宋体"/>
                <w:lang w:eastAsia="zh-CN"/>
              </w:rPr>
              <w:t>Sanechips</w:t>
            </w:r>
            <w:proofErr w:type="spellEnd"/>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7777777"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77777777"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77777777"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FF8776C"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r w:rsidR="00B8638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7777777"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proofErr w:type="spellStart"/>
            <w:r w:rsidRPr="00663BC5">
              <w:t>Spreadtrum</w:t>
            </w:r>
            <w:proofErr w:type="spellEnd"/>
          </w:p>
        </w:tc>
        <w:tc>
          <w:tcPr>
            <w:tcW w:w="8155" w:type="dxa"/>
          </w:tcPr>
          <w:p w14:paraId="02D657CA"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13E47B91" w14:textId="77777777" w:rsidR="00AD001D" w:rsidRPr="00AD001D" w:rsidRDefault="008D4AC0" w:rsidP="005C2FB8">
            <w:r w:rsidRPr="00AD001D">
              <w:lastRenderedPageBreak/>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77777777"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42E2B8B2"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r w:rsidR="00B86387">
              <w:t>UEs</w:t>
            </w:r>
            <w:r w:rsidRPr="00ED191D">
              <w:t xml:space="preserve"> or is it a separate initial BWP for </w:t>
            </w:r>
            <w:proofErr w:type="spellStart"/>
            <w:r w:rsidRPr="00ED191D">
              <w:t>RedCap</w:t>
            </w:r>
            <w:proofErr w:type="spellEnd"/>
            <w:r w:rsidRPr="00ED191D">
              <w:t xml:space="preserve"> </w:t>
            </w:r>
            <w:r w:rsidR="00B8638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lastRenderedPageBreak/>
              <w:t>LG</w:t>
            </w:r>
          </w:p>
        </w:tc>
        <w:tc>
          <w:tcPr>
            <w:tcW w:w="8155" w:type="dxa"/>
          </w:tcPr>
          <w:p w14:paraId="2EBDB20C"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r w:rsidR="00B8638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r w:rsidR="00B86387">
              <w:rPr>
                <w:rFonts w:eastAsia="Times New Roman"/>
              </w:rPr>
              <w:t>UEs</w:t>
            </w:r>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5330003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r w:rsidR="00B8638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r w:rsidR="00B86387">
              <w:rPr>
                <w:rFonts w:eastAsia="Times New Roman"/>
              </w:rPr>
              <w:t>UEs</w:t>
            </w:r>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5F4B0FDD"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r w:rsidR="00B8638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3C98BCFB"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B8638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4B3E533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r w:rsidR="00B86387">
              <w:rPr>
                <w:rFonts w:ascii="Times" w:hAnsi="Times"/>
                <w:szCs w:val="24"/>
              </w:rPr>
              <w:t>UEs</w:t>
            </w:r>
            <w:r w:rsidRPr="00F64215">
              <w:rPr>
                <w:rFonts w:ascii="Times" w:hAnsi="Times"/>
                <w:szCs w:val="24"/>
              </w:rPr>
              <w:t>, for different BWP#0 configuration options, etc.)</w:t>
            </w:r>
          </w:p>
          <w:p w14:paraId="310AE40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r w:rsidR="00B86387">
              <w:rPr>
                <w:rFonts w:ascii="Times" w:hAnsi="Times"/>
                <w:color w:val="BFBFBF" w:themeColor="background1" w:themeShade="BF"/>
                <w:szCs w:val="24"/>
              </w:rPr>
              <w:t>UEs</w:t>
            </w:r>
          </w:p>
          <w:p w14:paraId="09D9ECB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r w:rsidR="00B86387">
              <w:rPr>
                <w:rFonts w:ascii="Times" w:hAnsi="Times"/>
                <w:szCs w:val="24"/>
              </w:rPr>
              <w:t>UEs</w:t>
            </w:r>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r w:rsidR="00B8638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w:t>
            </w:r>
            <w:proofErr w:type="spellStart"/>
            <w:r w:rsidRPr="00DF6C3A">
              <w:rPr>
                <w:rFonts w:ascii="Times" w:hAnsi="Times"/>
                <w:szCs w:val="24"/>
              </w:rPr>
              <w:t>RedCap</w:t>
            </w:r>
            <w:proofErr w:type="spellEnd"/>
            <w:r w:rsidRPr="00DF6C3A">
              <w:rPr>
                <w:rFonts w:ascii="Times" w:hAnsi="Times"/>
                <w:szCs w:val="24"/>
              </w:rPr>
              <w:t xml:space="preserve"> UEs is not configured to be wider than the </w:t>
            </w:r>
            <w:proofErr w:type="spellStart"/>
            <w:r w:rsidRPr="00DF6C3A">
              <w:rPr>
                <w:rFonts w:ascii="Times" w:hAnsi="Times"/>
                <w:szCs w:val="24"/>
              </w:rPr>
              <w:t>RedCap</w:t>
            </w:r>
            <w:proofErr w:type="spellEnd"/>
            <w:r w:rsidRPr="00DF6C3A">
              <w:rPr>
                <w:rFonts w:ascii="Times" w:hAnsi="Times"/>
                <w:szCs w:val="24"/>
              </w:rPr>
              <w:t xml:space="preserve"> UE bandwidth, a separate initial UL BWP can optionally be configured/defined for </w:t>
            </w:r>
            <w:proofErr w:type="spellStart"/>
            <w:r w:rsidRPr="00DF6C3A">
              <w:rPr>
                <w:rFonts w:ascii="Times" w:hAnsi="Times"/>
                <w:szCs w:val="24"/>
              </w:rPr>
              <w:t>RedCap</w:t>
            </w:r>
            <w:proofErr w:type="spellEnd"/>
            <w:r w:rsidRPr="00DF6C3A">
              <w:rPr>
                <w:rFonts w:ascii="Times" w:hAnsi="Times"/>
                <w:szCs w:val="24"/>
              </w:rPr>
              <w:t xml:space="preserve"> UEs.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 xml:space="preserve">RO sharing between </w:t>
            </w:r>
            <w:proofErr w:type="spellStart"/>
            <w:r w:rsidRPr="00DF6C3A">
              <w:rPr>
                <w:rFonts w:ascii="Times" w:hAnsi="Times"/>
                <w:szCs w:val="24"/>
              </w:rPr>
              <w:t>RedCap</w:t>
            </w:r>
            <w:proofErr w:type="spellEnd"/>
            <w:r w:rsidRPr="00DF6C3A">
              <w:rPr>
                <w:rFonts w:ascii="Times" w:hAnsi="Times"/>
                <w:szCs w:val="24"/>
              </w:rPr>
              <w:t xml:space="preserve"> and non-</w:t>
            </w:r>
            <w:proofErr w:type="spellStart"/>
            <w:r w:rsidRPr="00DF6C3A">
              <w:rPr>
                <w:rFonts w:ascii="Times" w:hAnsi="Times"/>
                <w:szCs w:val="24"/>
              </w:rPr>
              <w:t>RedCap</w:t>
            </w:r>
            <w:proofErr w:type="spellEnd"/>
            <w:r w:rsidRPr="00DF6C3A">
              <w:rPr>
                <w:rFonts w:ascii="Times" w:hAnsi="Times"/>
                <w:szCs w:val="24"/>
              </w:rPr>
              <w:t xml:space="preserve">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6FC9CEC3"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r w:rsidR="00B86387">
              <w:rPr>
                <w:rFonts w:ascii="Times" w:hAnsi="Times"/>
                <w:szCs w:val="24"/>
              </w:rPr>
              <w:t>UEs</w:t>
            </w:r>
          </w:p>
          <w:p w14:paraId="2C0DF14C"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B86387">
              <w:rPr>
                <w:rFonts w:ascii="Times" w:hAnsi="Times"/>
                <w:szCs w:val="24"/>
              </w:rPr>
              <w:t>ROs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2DEEBE29"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r w:rsidR="00B8638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w:t>
            </w:r>
            <w:proofErr w:type="spellStart"/>
            <w:r>
              <w:rPr>
                <w:rFonts w:eastAsia="Times New Roman" w:cs="Times"/>
                <w:lang w:eastAsia="ja-JP"/>
              </w:rPr>
              <w:t>RedCap</w:t>
            </w:r>
            <w:proofErr w:type="spellEnd"/>
            <w:r>
              <w:rPr>
                <w:rFonts w:eastAsia="Times New Roman" w:cs="Times"/>
                <w:lang w:eastAsia="ja-JP"/>
              </w:rPr>
              <w:t xml:space="preserve"> UE bandwidth, support separate initial UL BWP for </w:t>
            </w:r>
            <w:proofErr w:type="spellStart"/>
            <w:r>
              <w:rPr>
                <w:rFonts w:eastAsia="Times New Roman" w:cs="Times"/>
                <w:lang w:eastAsia="ja-JP"/>
              </w:rPr>
              <w:t>RedCap</w:t>
            </w:r>
            <w:proofErr w:type="spellEnd"/>
            <w:r>
              <w:rPr>
                <w:rFonts w:eastAsia="Times New Roman" w:cs="Times"/>
                <w:lang w:eastAsia="ja-JP"/>
              </w:rPr>
              <w:t xml:space="preserve"> UEs (which is not expected to exceed the maximum </w:t>
            </w:r>
            <w:proofErr w:type="spellStart"/>
            <w:r>
              <w:rPr>
                <w:rFonts w:eastAsia="Times New Roman" w:cs="Times"/>
                <w:lang w:eastAsia="ja-JP"/>
              </w:rPr>
              <w:t>RedCap</w:t>
            </w:r>
            <w:proofErr w:type="spellEnd"/>
            <w:r>
              <w:rPr>
                <w:rFonts w:eastAsia="Times New Roman" w:cs="Times"/>
                <w:lang w:eastAsia="ja-JP"/>
              </w:rPr>
              <w:t xml:space="preserve"> UE bandwidth), and this separate initial UL BWP for </w:t>
            </w:r>
            <w:proofErr w:type="spellStart"/>
            <w:r>
              <w:rPr>
                <w:rFonts w:eastAsia="Times New Roman" w:cs="Times"/>
                <w:lang w:eastAsia="ja-JP"/>
              </w:rPr>
              <w:t>RedCap</w:t>
            </w:r>
            <w:proofErr w:type="spellEnd"/>
            <w:r>
              <w:rPr>
                <w:rFonts w:eastAsia="Times New Roman" w:cs="Times"/>
                <w:lang w:eastAsia="ja-JP"/>
              </w:rPr>
              <w:t xml:space="preserve"> includes ROs for </w:t>
            </w:r>
            <w:proofErr w:type="spellStart"/>
            <w:r>
              <w:rPr>
                <w:rFonts w:eastAsia="Times New Roman" w:cs="Times"/>
                <w:lang w:eastAsia="ja-JP"/>
              </w:rPr>
              <w:t>RedCap</w:t>
            </w:r>
            <w:proofErr w:type="spellEnd"/>
            <w:r>
              <w:rPr>
                <w:rFonts w:eastAsia="Times New Roman" w:cs="Times"/>
                <w:lang w:eastAsia="ja-JP"/>
              </w:rPr>
              <w:t xml:space="preserve"> UEs.</w:t>
            </w:r>
          </w:p>
          <w:p w14:paraId="4BBBE857"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ROs can be dedicated for </w:t>
            </w:r>
            <w:proofErr w:type="spellStart"/>
            <w:r>
              <w:rPr>
                <w:rFonts w:eastAsia="Times New Roman" w:cs="Times"/>
                <w:lang w:eastAsia="ja-JP"/>
              </w:rPr>
              <w:t>RedCap</w:t>
            </w:r>
            <w:proofErr w:type="spellEnd"/>
            <w:r>
              <w:rPr>
                <w:rFonts w:eastAsia="Times New Roman" w:cs="Times"/>
                <w:lang w:eastAsia="ja-JP"/>
              </w:rPr>
              <w:t xml:space="preserve"> UEs or shared with non-</w:t>
            </w:r>
            <w:proofErr w:type="spellStart"/>
            <w:r>
              <w:rPr>
                <w:rFonts w:eastAsia="Times New Roman" w:cs="Times"/>
                <w:lang w:eastAsia="ja-JP"/>
              </w:rPr>
              <w:t>RedCap</w:t>
            </w:r>
            <w:proofErr w:type="spellEnd"/>
            <w:r>
              <w:rPr>
                <w:rFonts w:eastAsia="Times New Roman" w:cs="Times"/>
                <w:lang w:eastAsia="ja-JP"/>
              </w:rPr>
              <w:t xml:space="preserve"> UEs.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lastRenderedPageBreak/>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2C1A66"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77777777"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w:t>
            </w:r>
            <w:proofErr w:type="spellStart"/>
            <w:r>
              <w:rPr>
                <w:rFonts w:eastAsia="Times New Roman" w:cs="Times"/>
                <w:lang w:eastAsia="ja-JP"/>
              </w:rPr>
              <w:t>RedCap</w:t>
            </w:r>
            <w:proofErr w:type="spellEnd"/>
            <w:r>
              <w:rPr>
                <w:rFonts w:eastAsia="Times New Roman" w:cs="Times"/>
                <w:lang w:eastAsia="ja-JP"/>
              </w:rPr>
              <w:t xml:space="preserve"> UE bandwidth during initial access, support separate initial UL BWP for </w:t>
            </w:r>
            <w:proofErr w:type="spellStart"/>
            <w:r>
              <w:rPr>
                <w:rFonts w:eastAsia="Times New Roman" w:cs="Times"/>
                <w:lang w:eastAsia="ja-JP"/>
              </w:rPr>
              <w:t>RedCap</w:t>
            </w:r>
            <w:proofErr w:type="spellEnd"/>
            <w:r>
              <w:rPr>
                <w:rFonts w:eastAsia="Times New Roman" w:cs="Times"/>
                <w:lang w:eastAsia="ja-JP"/>
              </w:rPr>
              <w:t xml:space="preserve"> UEs (which is not expected to exceed the maximum </w:t>
            </w:r>
            <w:proofErr w:type="spellStart"/>
            <w:r>
              <w:rPr>
                <w:rFonts w:eastAsia="Times New Roman" w:cs="Times"/>
                <w:lang w:eastAsia="ja-JP"/>
              </w:rPr>
              <w:t>RedCap</w:t>
            </w:r>
            <w:proofErr w:type="spellEnd"/>
            <w:r>
              <w:rPr>
                <w:rFonts w:eastAsia="Times New Roman" w:cs="Times"/>
                <w:lang w:eastAsia="ja-JP"/>
              </w:rPr>
              <w:t xml:space="preserve">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xml:space="preserve">] PUSCH configuration/indication or a different interpretation of the same configuration/indication for </w:t>
            </w:r>
            <w:proofErr w:type="spellStart"/>
            <w:r>
              <w:rPr>
                <w:rFonts w:eastAsia="Times New Roman" w:cs="Times"/>
                <w:lang w:eastAsia="ja-JP"/>
              </w:rPr>
              <w:t>RedCap</w:t>
            </w:r>
            <w:proofErr w:type="spellEnd"/>
            <w:r>
              <w:rPr>
                <w:rFonts w:eastAsia="Times New Roman" w:cs="Times"/>
                <w:lang w:eastAsia="ja-JP"/>
              </w:rPr>
              <w:t xml:space="preserve">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 xml:space="preserve">A </w:t>
            </w:r>
            <w:proofErr w:type="spellStart"/>
            <w:r w:rsidRPr="00F121E6">
              <w:rPr>
                <w:rFonts w:eastAsia="Times New Roman"/>
                <w:lang w:eastAsia="ja-JP"/>
              </w:rPr>
              <w:t>RedCap</w:t>
            </w:r>
            <w:proofErr w:type="spellEnd"/>
            <w:r w:rsidRPr="00F121E6">
              <w:rPr>
                <w:rFonts w:eastAsia="Times New Roman"/>
                <w:lang w:eastAsia="ja-JP"/>
              </w:rPr>
              <w:t xml:space="preserve"> UE cannot be configured with a non-initial (DL or UL) BWP (i.e., a BWP with a non-zero index) wider than the maximum bandwidth of the </w:t>
            </w:r>
            <w:proofErr w:type="spellStart"/>
            <w:r w:rsidRPr="00F121E6">
              <w:rPr>
                <w:rFonts w:eastAsia="Times New Roman"/>
                <w:lang w:eastAsia="ja-JP"/>
              </w:rPr>
              <w:t>RedCap</w:t>
            </w:r>
            <w:proofErr w:type="spellEnd"/>
            <w:r w:rsidRPr="00F121E6">
              <w:rPr>
                <w:rFonts w:eastAsia="Times New Roman"/>
                <w:lang w:eastAsia="ja-JP"/>
              </w:rPr>
              <w:t xml:space="preserve">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 xml:space="preserve">At least for FR1, FG 6-1 (“Basic BWP operation with restriction” as described in TR 38.822) is used as a starting point for the mandatory </w:t>
            </w:r>
            <w:proofErr w:type="spellStart"/>
            <w:r w:rsidRPr="00F121E6">
              <w:rPr>
                <w:rFonts w:eastAsia="Times New Roman"/>
                <w:lang w:eastAsia="ja-JP"/>
              </w:rPr>
              <w:t>RedCap</w:t>
            </w:r>
            <w:proofErr w:type="spellEnd"/>
            <w:r w:rsidRPr="00F121E6">
              <w:rPr>
                <w:rFonts w:eastAsia="Times New Roman"/>
                <w:lang w:eastAsia="ja-JP"/>
              </w:rPr>
              <w:t xml:space="preserve"> UE type capability.</w:t>
            </w:r>
          </w:p>
          <w:p w14:paraId="2A394F05"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w:t>
            </w:r>
            <w:proofErr w:type="spellStart"/>
            <w:r w:rsidRPr="00F121E6">
              <w:rPr>
                <w:rFonts w:eastAsia="Times New Roman"/>
                <w:lang w:eastAsia="ja-JP"/>
              </w:rPr>
              <w:t>RedCap</w:t>
            </w:r>
            <w:proofErr w:type="spellEnd"/>
            <w:r w:rsidRPr="00F121E6">
              <w:rPr>
                <w:rFonts w:eastAsia="Times New Roman"/>
                <w:lang w:eastAsia="ja-JP"/>
              </w:rPr>
              <w:t xml:space="preserve"> UEs.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r w:rsidR="00B86387">
        <w:t>UEs</w:t>
      </w:r>
      <w:r>
        <w:t xml:space="preserve"> are not </w:t>
      </w:r>
      <w:r>
        <w:lastRenderedPageBreak/>
        <w:t xml:space="preserve">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77777777"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7777777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7777777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lastRenderedPageBreak/>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77777777"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r w:rsidR="00B86387">
              <w:t>UEs</w:t>
            </w:r>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 xml:space="preserve">Agree with Intel, Huawei, and </w:t>
            </w:r>
            <w:proofErr w:type="spellStart"/>
            <w:r>
              <w:t>HiSilicon</w:t>
            </w:r>
            <w:proofErr w:type="spellEnd"/>
            <w:r>
              <w:t>.</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mechanisms (e.g. fast BWP switching, virtual BWP switching, new BWP switching within a BWP group). The </w:t>
      </w:r>
      <w:r w:rsidRPr="00F84EEB">
        <w:rPr>
          <w:sz w:val="20"/>
          <w:szCs w:val="22"/>
        </w:rPr>
        <w:lastRenderedPageBreak/>
        <w:t>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77777777"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r w:rsidR="00B8638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lastRenderedPageBreak/>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8155" w:type="dxa"/>
          </w:tcPr>
          <w:p w14:paraId="1445564C" w14:textId="77777777"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430C5C21" w14:textId="77777777" w:rsidR="006E2782" w:rsidRPr="00107018" w:rsidRDefault="006E2782" w:rsidP="006E2782">
            <w:r>
              <w:t xml:space="preserve">Fast BWP switching is a higher capability beyond legacy NR </w:t>
            </w:r>
            <w:r w:rsidR="00B86387">
              <w:t>UEs</w:t>
            </w:r>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等线"/>
                <w:lang w:eastAsia="zh-CN"/>
              </w:rPr>
              <w:t>i.e.</w:t>
            </w:r>
            <w:proofErr w:type="gramEnd"/>
            <w:r w:rsidRPr="00FE4006">
              <w:rPr>
                <w:rFonts w:eastAsia="等线"/>
                <w:lang w:eastAsia="zh-CN"/>
              </w:rPr>
              <w:t xml:space="preserv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lastRenderedPageBreak/>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lastRenderedPageBreak/>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77777777"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34391964" w14:textId="77777777"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r w:rsidR="00B86387">
              <w:rPr>
                <w:lang w:eastAsia="ko-KR"/>
              </w:rPr>
              <w:t>UEs</w:t>
            </w:r>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 xml:space="preserve">at least for some cases, e.g. the UE supports two BWPs and the center frequency change among the two BWPs is within UE max bandwitdth. RAN1 would like to ask what could be the switcing delay for other cases, </w:t>
            </w:r>
            <w:r w:rsidRPr="003566E3">
              <w:rPr>
                <w:rFonts w:ascii="Arial" w:eastAsia="Calibri" w:hAnsi="Arial" w:cs="Arial"/>
                <w:color w:val="5B9BD5" w:themeColor="accent5"/>
                <w:lang w:val="sv-SE"/>
              </w:rPr>
              <w:lastRenderedPageBreak/>
              <w:t>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w:t>
            </w:r>
            <w:proofErr w:type="gramStart"/>
            <w:r w:rsidR="00343FE1">
              <w:rPr>
                <w:rFonts w:eastAsia="等线" w:hint="eastAsia"/>
                <w:lang w:eastAsia="zh-CN"/>
              </w:rPr>
              <w:t>e.g.</w:t>
            </w:r>
            <w:proofErr w:type="gramEnd"/>
            <w:r w:rsidR="00343FE1">
              <w:rPr>
                <w:rFonts w:eastAsia="等线" w:hint="eastAsia"/>
                <w:lang w:eastAsia="zh-CN"/>
              </w:rPr>
              <w:t xml:space="preserve">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48A1D33B" w14:textId="77777777"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B86387">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033162D7" w14:textId="77777777" w:rsidR="00DE33AF" w:rsidRDefault="00DE33AF" w:rsidP="00DE33AF">
            <w:pPr>
              <w:rPr>
                <w:rFonts w:eastAsia="等线"/>
                <w:lang w:eastAsia="zh-CN"/>
              </w:rPr>
            </w:pPr>
            <w:r>
              <w:t xml:space="preserve">Fast BWP switching is a higher capability beyond legacy NR </w:t>
            </w:r>
            <w:r w:rsidR="00B86387">
              <w:t>UEs</w:t>
            </w:r>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lastRenderedPageBreak/>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7BEAA12B"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xml:space="preserve">) is sufficient. Having said that, we are supportive of </w:t>
            </w:r>
            <w:proofErr w:type="spellStart"/>
            <w:r>
              <w:t>Vivo’s</w:t>
            </w:r>
            <w:proofErr w:type="spellEnd"/>
            <w:r>
              <w:t xml:space="preserve"> proposal</w:t>
            </w:r>
            <w:r w:rsidR="001F2089">
              <w:t xml:space="preserve"> as follows:</w:t>
            </w:r>
          </w:p>
          <w:p w14:paraId="7A2CD109" w14:textId="77777777"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7777777"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UEs</w:t>
            </w:r>
            <w:r>
              <w:t xml:space="preserve">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lastRenderedPageBreak/>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7"/>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w:t>
            </w:r>
            <w:proofErr w:type="gramStart"/>
            <w:r>
              <w:t>has</w:t>
            </w:r>
            <w:proofErr w:type="gramEnd"/>
            <w:r>
              <w:t xml:space="preserve">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proofErr w:type="spellStart"/>
            <w:r w:rsidRPr="009C79ED">
              <w:rPr>
                <w:rFonts w:hint="eastAsia"/>
              </w:rPr>
              <w:t>S</w:t>
            </w:r>
            <w:r w:rsidRPr="009C79ED">
              <w:t>preadtrum</w:t>
            </w:r>
            <w:proofErr w:type="spellEnd"/>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lastRenderedPageBreak/>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w:t>
            </w:r>
            <w:proofErr w:type="spellStart"/>
            <w:r w:rsidRPr="00005BE1">
              <w:rPr>
                <w:i/>
                <w:iCs/>
                <w:lang w:val="en-US" w:eastAsia="ko-KR"/>
              </w:rPr>
              <w:t>RedCap</w:t>
            </w:r>
            <w:proofErr w:type="spellEnd"/>
            <w:r w:rsidRPr="00005BE1">
              <w:rPr>
                <w:i/>
                <w:iCs/>
                <w:lang w:val="en-US" w:eastAsia="ko-KR"/>
              </w:rPr>
              <w:t xml:space="preserve">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w:t>
            </w:r>
            <w:proofErr w:type="spellStart"/>
            <w:r w:rsidR="00C054D7" w:rsidRPr="00005BE1">
              <w:rPr>
                <w:i/>
                <w:iCs/>
                <w:lang w:val="en-US" w:eastAsia="ko-KR"/>
              </w:rPr>
              <w:t>RedCap</w:t>
            </w:r>
            <w:proofErr w:type="spellEnd"/>
            <w:r w:rsidR="00C054D7" w:rsidRPr="00005BE1">
              <w:rPr>
                <w:i/>
                <w:iCs/>
                <w:lang w:val="en-US" w:eastAsia="ko-KR"/>
              </w:rPr>
              <w:t xml:space="preserve"> UE is less latency-sensitive than non-</w:t>
            </w:r>
            <w:proofErr w:type="spellStart"/>
            <w:r w:rsidR="00C054D7" w:rsidRPr="00005BE1">
              <w:rPr>
                <w:i/>
                <w:iCs/>
                <w:lang w:val="en-US" w:eastAsia="ko-KR"/>
              </w:rPr>
              <w:t>RedCap</w:t>
            </w:r>
            <w:proofErr w:type="spellEnd"/>
            <w:r w:rsidR="00C054D7" w:rsidRPr="00005BE1">
              <w:rPr>
                <w:i/>
                <w:iCs/>
                <w:lang w:val="en-US" w:eastAsia="ko-KR"/>
              </w:rPr>
              <w:t xml:space="preserve">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77777777"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77777777"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7"/>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77777777" w:rsidR="00111AC6" w:rsidRPr="004A6CDA"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5"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2643098A"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proofErr w:type="spellStart"/>
            <w:r>
              <w:t>Yuantao</w:t>
            </w:r>
            <w:proofErr w:type="spellEnd"/>
            <w:r>
              <w:t xml:space="preserve">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proofErr w:type="spellStart"/>
            <w:r>
              <w:t>Debdeep</w:t>
            </w:r>
            <w:proofErr w:type="spellEnd"/>
            <w:r>
              <w:t xml:space="preserve">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proofErr w:type="spellStart"/>
            <w:r>
              <w:rPr>
                <w:rFonts w:eastAsiaTheme="minorEastAsia"/>
                <w:lang w:eastAsia="zh-CN"/>
              </w:rPr>
              <w:t>Vip</w:t>
            </w:r>
            <w:proofErr w:type="spellEnd"/>
            <w:r>
              <w:rPr>
                <w:rFonts w:eastAsiaTheme="minorEastAsia"/>
                <w:lang w:eastAsia="zh-CN"/>
              </w:rPr>
              <w:t xml:space="preserve">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B674EF"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B674EF"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B674EF" w:rsidP="008372F6">
            <w:pPr>
              <w:rPr>
                <w:color w:val="0000FF"/>
                <w:u w:val="single"/>
              </w:rPr>
            </w:pPr>
            <w:hyperlink r:id="rId18" w:history="1">
              <w:r w:rsidR="008372F6" w:rsidRPr="008372F6">
                <w:rPr>
                  <w:rStyle w:val="af7"/>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B674EF" w:rsidP="008372F6">
            <w:pPr>
              <w:rPr>
                <w:color w:val="0000FF"/>
                <w:u w:val="single"/>
              </w:rPr>
            </w:pPr>
            <w:hyperlink r:id="rId19" w:history="1">
              <w:r w:rsidR="008372F6" w:rsidRPr="008372F6">
                <w:rPr>
                  <w:rStyle w:val="af7"/>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B674EF" w:rsidP="008372F6">
            <w:pPr>
              <w:rPr>
                <w:color w:val="0000FF"/>
                <w:u w:val="single"/>
              </w:rPr>
            </w:pPr>
            <w:hyperlink r:id="rId20" w:history="1">
              <w:r w:rsidR="008372F6" w:rsidRPr="008372F6">
                <w:rPr>
                  <w:rStyle w:val="af7"/>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B674EF" w:rsidP="008372F6">
            <w:pPr>
              <w:rPr>
                <w:color w:val="0000FF"/>
                <w:u w:val="single"/>
              </w:rPr>
            </w:pPr>
            <w:hyperlink r:id="rId21" w:history="1">
              <w:r w:rsidR="008372F6" w:rsidRPr="008372F6">
                <w:rPr>
                  <w:rStyle w:val="af7"/>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B674EF" w:rsidP="008372F6">
            <w:pPr>
              <w:rPr>
                <w:color w:val="0000FF"/>
                <w:u w:val="single"/>
              </w:rPr>
            </w:pPr>
            <w:hyperlink r:id="rId22" w:history="1">
              <w:r w:rsidR="008372F6" w:rsidRPr="008372F6">
                <w:rPr>
                  <w:rStyle w:val="af7"/>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2DAD89EE"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B674EF" w:rsidP="008372F6">
            <w:pPr>
              <w:rPr>
                <w:color w:val="0000FF"/>
                <w:u w:val="single"/>
              </w:rPr>
            </w:pPr>
            <w:hyperlink r:id="rId23" w:history="1">
              <w:r w:rsidR="008372F6" w:rsidRPr="008372F6">
                <w:rPr>
                  <w:rStyle w:val="af7"/>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B674EF" w:rsidP="008372F6">
            <w:pPr>
              <w:rPr>
                <w:color w:val="0000FF"/>
                <w:u w:val="single"/>
              </w:rPr>
            </w:pPr>
            <w:hyperlink r:id="rId24" w:history="1">
              <w:r w:rsidR="008372F6" w:rsidRPr="008372F6">
                <w:rPr>
                  <w:rStyle w:val="af7"/>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B674EF" w:rsidP="008372F6">
            <w:pPr>
              <w:rPr>
                <w:color w:val="0000FF"/>
                <w:u w:val="single"/>
              </w:rPr>
            </w:pPr>
            <w:hyperlink r:id="rId25" w:history="1">
              <w:r w:rsidR="008372F6" w:rsidRPr="008372F6">
                <w:rPr>
                  <w:rStyle w:val="af7"/>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B674EF" w:rsidP="000A740A">
            <w:pPr>
              <w:rPr>
                <w:color w:val="0000FF"/>
                <w:u w:val="single"/>
              </w:rPr>
            </w:pPr>
            <w:hyperlink r:id="rId26" w:history="1">
              <w:r w:rsidR="000A740A" w:rsidRPr="008372F6">
                <w:rPr>
                  <w:rStyle w:val="af7"/>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lastRenderedPageBreak/>
              <w:t>[12]</w:t>
            </w:r>
          </w:p>
        </w:tc>
        <w:tc>
          <w:tcPr>
            <w:tcW w:w="1456" w:type="dxa"/>
            <w:tcMar>
              <w:top w:w="0" w:type="dxa"/>
              <w:left w:w="70" w:type="dxa"/>
              <w:bottom w:w="0" w:type="dxa"/>
              <w:right w:w="70" w:type="dxa"/>
            </w:tcMar>
          </w:tcPr>
          <w:p w14:paraId="721B81E9" w14:textId="77777777" w:rsidR="000A740A" w:rsidRPr="008372F6" w:rsidRDefault="00B674EF" w:rsidP="000A740A">
            <w:pPr>
              <w:rPr>
                <w:color w:val="0000FF"/>
                <w:u w:val="single"/>
              </w:rPr>
            </w:pPr>
            <w:hyperlink r:id="rId27" w:history="1">
              <w:r w:rsidR="000A740A" w:rsidRPr="008372F6">
                <w:rPr>
                  <w:rStyle w:val="af7"/>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B674EF" w:rsidP="000A740A">
            <w:pPr>
              <w:rPr>
                <w:color w:val="0000FF"/>
                <w:u w:val="single"/>
              </w:rPr>
            </w:pPr>
            <w:hyperlink r:id="rId28" w:history="1">
              <w:r w:rsidR="000A740A" w:rsidRPr="008372F6">
                <w:rPr>
                  <w:rStyle w:val="af7"/>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B674EF" w:rsidP="000A740A">
            <w:hyperlink r:id="rId29" w:history="1">
              <w:r w:rsidR="000A740A" w:rsidRPr="008372F6">
                <w:rPr>
                  <w:rStyle w:val="af7"/>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B674EF" w:rsidP="000A740A">
            <w:pPr>
              <w:rPr>
                <w:color w:val="0000FF"/>
                <w:u w:val="single"/>
              </w:rPr>
            </w:pPr>
            <w:hyperlink r:id="rId30" w:history="1">
              <w:r w:rsidR="000A740A" w:rsidRPr="008372F6">
                <w:rPr>
                  <w:rStyle w:val="af7"/>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B674EF" w:rsidP="000A740A">
            <w:pPr>
              <w:rPr>
                <w:color w:val="0000FF"/>
                <w:u w:val="single"/>
              </w:rPr>
            </w:pPr>
            <w:hyperlink r:id="rId31" w:history="1">
              <w:r w:rsidR="000A740A" w:rsidRPr="004E4009">
                <w:rPr>
                  <w:rStyle w:val="af7"/>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B674EF" w:rsidP="000A740A">
            <w:pPr>
              <w:rPr>
                <w:color w:val="0000FF"/>
                <w:u w:val="single"/>
              </w:rPr>
            </w:pPr>
            <w:hyperlink r:id="rId32" w:history="1">
              <w:r w:rsidR="000A740A" w:rsidRPr="008372F6">
                <w:rPr>
                  <w:rStyle w:val="af7"/>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B674EF" w:rsidP="000A740A">
            <w:pPr>
              <w:rPr>
                <w:color w:val="0000FF"/>
                <w:u w:val="single"/>
              </w:rPr>
            </w:pPr>
            <w:hyperlink r:id="rId33" w:history="1">
              <w:r w:rsidR="000A740A" w:rsidRPr="008372F6">
                <w:rPr>
                  <w:rStyle w:val="af7"/>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B674EF" w:rsidP="000A740A">
            <w:pPr>
              <w:rPr>
                <w:color w:val="0000FF"/>
                <w:u w:val="single"/>
              </w:rPr>
            </w:pPr>
            <w:hyperlink r:id="rId34" w:history="1">
              <w:r w:rsidR="000A740A" w:rsidRPr="008372F6">
                <w:rPr>
                  <w:rStyle w:val="af7"/>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B674EF" w:rsidP="000A740A">
            <w:pPr>
              <w:rPr>
                <w:color w:val="0000FF"/>
                <w:u w:val="single"/>
              </w:rPr>
            </w:pPr>
            <w:hyperlink r:id="rId35" w:history="1">
              <w:r w:rsidR="003B44E4">
                <w:rPr>
                  <w:rStyle w:val="af7"/>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6"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B674EF" w:rsidP="000A740A">
            <w:pPr>
              <w:rPr>
                <w:color w:val="0000FF"/>
                <w:u w:val="single"/>
              </w:rPr>
            </w:pPr>
            <w:hyperlink r:id="rId37" w:history="1">
              <w:r w:rsidR="000A740A" w:rsidRPr="008372F6">
                <w:rPr>
                  <w:rStyle w:val="af7"/>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B674EF" w:rsidP="000A740A">
            <w:pPr>
              <w:rPr>
                <w:color w:val="0000FF"/>
                <w:u w:val="single"/>
              </w:rPr>
            </w:pPr>
            <w:hyperlink r:id="rId38" w:history="1">
              <w:r w:rsidR="000A740A" w:rsidRPr="008372F6">
                <w:rPr>
                  <w:rStyle w:val="af7"/>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B674EF" w:rsidP="000A740A">
            <w:pPr>
              <w:rPr>
                <w:color w:val="0000FF"/>
                <w:u w:val="single"/>
              </w:rPr>
            </w:pPr>
            <w:hyperlink r:id="rId39" w:history="1">
              <w:r w:rsidR="000A740A" w:rsidRPr="008372F6">
                <w:rPr>
                  <w:rStyle w:val="af7"/>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B674EF" w:rsidP="000A740A">
            <w:pPr>
              <w:rPr>
                <w:color w:val="0000FF"/>
                <w:u w:val="single"/>
              </w:rPr>
            </w:pPr>
            <w:hyperlink r:id="rId40" w:history="1">
              <w:r w:rsidR="000A740A" w:rsidRPr="008372F6">
                <w:rPr>
                  <w:rStyle w:val="af7"/>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B674EF" w:rsidP="000A740A">
            <w:pPr>
              <w:rPr>
                <w:color w:val="0000FF"/>
                <w:u w:val="single"/>
              </w:rPr>
            </w:pPr>
            <w:hyperlink r:id="rId41" w:history="1">
              <w:r w:rsidR="000A740A" w:rsidRPr="008372F6">
                <w:rPr>
                  <w:rStyle w:val="af7"/>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B674EF" w:rsidP="000A740A">
            <w:pPr>
              <w:rPr>
                <w:color w:val="0000FF"/>
                <w:u w:val="single"/>
              </w:rPr>
            </w:pPr>
            <w:hyperlink r:id="rId42" w:history="1">
              <w:r w:rsidR="000A740A" w:rsidRPr="008372F6">
                <w:rPr>
                  <w:rStyle w:val="af7"/>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B674EF" w:rsidP="000A740A">
            <w:pPr>
              <w:rPr>
                <w:color w:val="0000FF"/>
                <w:u w:val="single"/>
              </w:rPr>
            </w:pPr>
            <w:hyperlink r:id="rId43" w:history="1">
              <w:r w:rsidR="000A740A" w:rsidRPr="008372F6">
                <w:rPr>
                  <w:rStyle w:val="af7"/>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B674EF" w:rsidP="000A740A">
            <w:pPr>
              <w:rPr>
                <w:color w:val="0000FF"/>
                <w:u w:val="single"/>
              </w:rPr>
            </w:pPr>
            <w:hyperlink r:id="rId44" w:history="1">
              <w:r w:rsidR="000A740A" w:rsidRPr="008372F6">
                <w:rPr>
                  <w:rStyle w:val="af7"/>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44280E05" w14:textId="77777777" w:rsidR="000A740A" w:rsidRPr="008372F6" w:rsidRDefault="000A740A" w:rsidP="000A740A">
            <w:proofErr w:type="spellStart"/>
            <w:r w:rsidRPr="008372F6">
              <w:t>InterDigital</w:t>
            </w:r>
            <w:proofErr w:type="spellEnd"/>
            <w:r w:rsidRPr="008372F6">
              <w:t>,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B674EF" w:rsidP="000A740A">
            <w:hyperlink r:id="rId45" w:history="1">
              <w:r w:rsidR="000A740A" w:rsidRPr="008372F6">
                <w:rPr>
                  <w:rStyle w:val="af7"/>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B674EF" w:rsidP="000A740A">
            <w:pPr>
              <w:rPr>
                <w:rStyle w:val="af7"/>
                <w:color w:val="0000FF"/>
              </w:rPr>
            </w:pPr>
            <w:hyperlink r:id="rId46" w:history="1">
              <w:r w:rsidR="000A740A" w:rsidRPr="008372F6">
                <w:rPr>
                  <w:rStyle w:val="af7"/>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B674EF" w:rsidP="000A740A">
            <w:pPr>
              <w:rPr>
                <w:rStyle w:val="af7"/>
                <w:color w:val="0000FF"/>
              </w:rPr>
            </w:pPr>
            <w:hyperlink r:id="rId47" w:history="1">
              <w:r w:rsidR="000A740A" w:rsidRPr="008372F6">
                <w:rPr>
                  <w:rStyle w:val="af7"/>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B674EF" w:rsidP="00653542">
            <w:hyperlink r:id="rId48" w:history="1">
              <w:r w:rsidR="00653542" w:rsidRPr="00653542">
                <w:rPr>
                  <w:rStyle w:val="af7"/>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B674EF" w:rsidP="00653542">
            <w:pPr>
              <w:rPr>
                <w:color w:val="0000FF"/>
                <w:u w:val="single"/>
              </w:rPr>
            </w:pPr>
            <w:hyperlink r:id="rId49" w:history="1">
              <w:r w:rsidR="00653542" w:rsidRPr="00653542">
                <w:rPr>
                  <w:rStyle w:val="af7"/>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B674EF" w:rsidP="00653542">
            <w:pPr>
              <w:rPr>
                <w:color w:val="0000FF"/>
                <w:u w:val="single"/>
              </w:rPr>
            </w:pPr>
            <w:hyperlink r:id="rId50" w:history="1">
              <w:r w:rsidR="00653542" w:rsidRPr="00653542">
                <w:rPr>
                  <w:rStyle w:val="af7"/>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B674EF" w:rsidP="00653542">
            <w:hyperlink r:id="rId51" w:history="1">
              <w:r w:rsidR="00BC3640" w:rsidRPr="00BC3640">
                <w:rPr>
                  <w:rStyle w:val="af7"/>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B674EF" w:rsidP="00653542">
            <w:hyperlink r:id="rId52" w:history="1">
              <w:r w:rsidR="00AC37E4" w:rsidRPr="00AC37E4">
                <w:rPr>
                  <w:rStyle w:val="af7"/>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B674EF" w:rsidP="00B27E77">
            <w:hyperlink r:id="rId53" w:history="1">
              <w:r w:rsidR="005232DE">
                <w:rPr>
                  <w:rStyle w:val="af7"/>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lastRenderedPageBreak/>
              <w:t>[38]</w:t>
            </w:r>
          </w:p>
        </w:tc>
        <w:tc>
          <w:tcPr>
            <w:tcW w:w="1456" w:type="dxa"/>
            <w:tcMar>
              <w:top w:w="0" w:type="dxa"/>
              <w:left w:w="70" w:type="dxa"/>
              <w:bottom w:w="0" w:type="dxa"/>
              <w:right w:w="70" w:type="dxa"/>
            </w:tcMar>
          </w:tcPr>
          <w:p w14:paraId="5D2B2B04" w14:textId="77777777" w:rsidR="00E02240" w:rsidRDefault="00B674EF" w:rsidP="00B27E77">
            <w:hyperlink r:id="rId54" w:history="1">
              <w:r w:rsidR="005232DE">
                <w:rPr>
                  <w:rStyle w:val="af7"/>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B674EF" w:rsidP="00A947A0">
            <w:hyperlink r:id="rId55" w:history="1">
              <w:r w:rsidR="00A63A8D">
                <w:rPr>
                  <w:rStyle w:val="af7"/>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B674EF" w:rsidP="00A947A0">
            <w:hyperlink r:id="rId56" w:history="1">
              <w:r w:rsidR="00863D51">
                <w:rPr>
                  <w:rStyle w:val="af7"/>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AF3D" w14:textId="77777777" w:rsidR="00B674EF" w:rsidRDefault="00B674EF" w:rsidP="00581A60">
      <w:pPr>
        <w:spacing w:after="0"/>
      </w:pPr>
      <w:r>
        <w:separator/>
      </w:r>
    </w:p>
  </w:endnote>
  <w:endnote w:type="continuationSeparator" w:id="0">
    <w:p w14:paraId="1B2C9DB6" w14:textId="77777777" w:rsidR="00B674EF" w:rsidRDefault="00B674EF" w:rsidP="00581A60">
      <w:pPr>
        <w:spacing w:after="0"/>
      </w:pPr>
      <w:r>
        <w:continuationSeparator/>
      </w:r>
    </w:p>
  </w:endnote>
  <w:endnote w:type="continuationNotice" w:id="1">
    <w:p w14:paraId="54FBDFEF" w14:textId="77777777" w:rsidR="00B674EF" w:rsidRDefault="00B674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F66A" w14:textId="77777777" w:rsidR="00B674EF" w:rsidRDefault="00B674EF" w:rsidP="00581A60">
      <w:pPr>
        <w:spacing w:after="0"/>
      </w:pPr>
      <w:r>
        <w:separator/>
      </w:r>
    </w:p>
  </w:footnote>
  <w:footnote w:type="continuationSeparator" w:id="0">
    <w:p w14:paraId="13904932" w14:textId="77777777" w:rsidR="00B674EF" w:rsidRDefault="00B674EF" w:rsidP="00581A60">
      <w:pPr>
        <w:spacing w:after="0"/>
      </w:pPr>
      <w:r>
        <w:continuationSeparator/>
      </w:r>
    </w:p>
  </w:footnote>
  <w:footnote w:type="continuationNotice" w:id="1">
    <w:p w14:paraId="4A1201B3" w14:textId="77777777" w:rsidR="00B674EF" w:rsidRDefault="00B674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D52063BA-778D-4632-8E60-F346A6D0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EB0F1-C2CC-49F9-B623-E70049E1F1B7}">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23947</Words>
  <Characters>136498</Characters>
  <Application>Microsoft Office Word</Application>
  <DocSecurity>0</DocSecurity>
  <Lines>1137</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160125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China Telecom</cp:lastModifiedBy>
  <cp:revision>4</cp:revision>
  <dcterms:created xsi:type="dcterms:W3CDTF">2021-05-26T04:59:00Z</dcterms:created>
  <dcterms:modified xsi:type="dcterms:W3CDTF">2021-05-26T06:50:00Z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