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6454C" w14:textId="440EA092"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39AD6B12"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57FE245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9983AC8"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4FB5928"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0075F8B6"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6E1CA71F"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638F4C02" w14:textId="0E662961"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DB6246">
        <w:rPr>
          <w:color w:val="FF0000"/>
          <w:lang w:val="en-US"/>
        </w:rPr>
        <w:t>6</w:t>
      </w:r>
      <w:r w:rsidRPr="00160FD1">
        <w:rPr>
          <w:color w:val="FF0000"/>
          <w:lang w:val="en-US"/>
        </w:rPr>
        <w:t xml:space="preserve"> before </w:t>
      </w:r>
      <w:r w:rsidR="00B73176">
        <w:rPr>
          <w:color w:val="FF0000"/>
          <w:lang w:val="en-US"/>
        </w:rPr>
        <w:t>Wednesday 26</w:t>
      </w:r>
      <w:r w:rsidR="00B73176" w:rsidRPr="00B73176">
        <w:rPr>
          <w:color w:val="FF0000"/>
          <w:vertAlign w:val="superscript"/>
          <w:lang w:val="en-US"/>
        </w:rPr>
        <w:t>th</w:t>
      </w:r>
      <w:r w:rsidRPr="00160FD1">
        <w:rPr>
          <w:color w:val="FF0000"/>
          <w:lang w:val="en-US"/>
        </w:rPr>
        <w:t xml:space="preserve"> May </w:t>
      </w:r>
      <w:r>
        <w:rPr>
          <w:color w:val="FF0000"/>
          <w:lang w:val="en-US"/>
        </w:rPr>
        <w:t>1</w:t>
      </w:r>
      <w:r w:rsidR="007C2D6F">
        <w:rPr>
          <w:color w:val="FF0000"/>
          <w:lang w:val="en-US"/>
        </w:rPr>
        <w:t>6</w:t>
      </w:r>
      <w:r w:rsidRPr="00160FD1">
        <w:rPr>
          <w:color w:val="FF0000"/>
          <w:lang w:val="en-US"/>
        </w:rPr>
        <w:t>:00 UTC</w:t>
      </w:r>
      <w:r>
        <w:rPr>
          <w:lang w:val="en-US"/>
        </w:rPr>
        <w:t>.</w:t>
      </w:r>
    </w:p>
    <w:p w14:paraId="0B63D201" w14:textId="77777777" w:rsidR="007862B9" w:rsidRPr="009B3DBA" w:rsidRDefault="007862B9" w:rsidP="007862B9">
      <w:pPr>
        <w:jc w:val="both"/>
        <w:rPr>
          <w:lang w:val="en-US"/>
        </w:rPr>
      </w:pPr>
      <w:r w:rsidRPr="009B3DBA">
        <w:rPr>
          <w:lang w:val="en-US"/>
        </w:rPr>
        <w:t>Follow the naming convention in this example:</w:t>
      </w:r>
    </w:p>
    <w:p w14:paraId="0F7C2BB6" w14:textId="0A0A4932"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29A59333" w14:textId="623ADD6E"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500CDA34" w14:textId="48B505ED"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181BCC18" w14:textId="22453DA0" w:rsidR="007862B9" w:rsidRDefault="007862B9" w:rsidP="00BE0BE1">
      <w:pPr>
        <w:pStyle w:val="ListParagraph"/>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7D7167F7"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02AE783A" w14:textId="74BB2A65"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7A470888" w14:textId="4CA5D426"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121F43D8" w14:textId="77777777" w:rsidR="007862B9" w:rsidRPr="00612CE8" w:rsidRDefault="007862B9" w:rsidP="00BE0BE1">
      <w:pPr>
        <w:pStyle w:val="ListParagraph"/>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547A7861" w14:textId="77B1B054"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796902F1"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CA2D25C"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D6CE22D"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47F67961" w14:textId="24ECCA74"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Heading1"/>
        <w:ind w:left="1134" w:hanging="1134"/>
      </w:pPr>
      <w:r w:rsidRPr="00107018">
        <w:t>Initial DL BWP</w:t>
      </w:r>
    </w:p>
    <w:p w14:paraId="7EA75451" w14:textId="77777777" w:rsidR="008A65F2" w:rsidRDefault="00F11503" w:rsidP="00F95613">
      <w:pPr>
        <w:pStyle w:val="Heading2"/>
        <w:ind w:left="1134" w:hanging="1134"/>
      </w:pPr>
      <w:r>
        <w:t xml:space="preserve">Initial DL BWP </w:t>
      </w:r>
      <w:r w:rsidR="009F32BD">
        <w:t>during</w:t>
      </w:r>
      <w:r>
        <w:t xml:space="preserve"> initial access</w:t>
      </w:r>
    </w:p>
    <w:p w14:paraId="745A9A83" w14:textId="2235B9DA"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2173ED5C"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7B9CB9A"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0637960"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4953F5C7"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53D47AEF"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DengXian"/>
                <w:lang w:eastAsia="zh-CN"/>
              </w:rPr>
            </w:pPr>
            <w:r>
              <w:rPr>
                <w:lang w:eastAsia="ko-KR"/>
              </w:rPr>
              <w:t>Samsung</w:t>
            </w:r>
          </w:p>
        </w:tc>
        <w:tc>
          <w:tcPr>
            <w:tcW w:w="1372" w:type="dxa"/>
          </w:tcPr>
          <w:p w14:paraId="0A968F68" w14:textId="77777777" w:rsidR="005F1AD6" w:rsidRDefault="005F1AD6" w:rsidP="005F1AD6">
            <w:pPr>
              <w:tabs>
                <w:tab w:val="left" w:pos="551"/>
              </w:tabs>
              <w:rPr>
                <w:rFonts w:eastAsia="DengXian"/>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DengXian"/>
                <w:lang w:eastAsia="zh-CN"/>
              </w:rPr>
            </w:pPr>
            <w:r>
              <w:rPr>
                <w:rFonts w:eastAsia="DengXian"/>
                <w:lang w:eastAsia="zh-CN"/>
              </w:rPr>
              <w:t>Nokia, NSB</w:t>
            </w:r>
          </w:p>
        </w:tc>
        <w:tc>
          <w:tcPr>
            <w:tcW w:w="1372" w:type="dxa"/>
          </w:tcPr>
          <w:p w14:paraId="71B10766"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proofErr w:type="spellStart"/>
            <w:r>
              <w:rPr>
                <w:lang w:eastAsia="ko-KR"/>
              </w:rPr>
              <w:lastRenderedPageBreak/>
              <w:t>NordicSemi</w:t>
            </w:r>
            <w:proofErr w:type="spellEnd"/>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DengXian"/>
                <w:lang w:eastAsia="zh-CN"/>
              </w:rPr>
            </w:pPr>
            <w:r>
              <w:rPr>
                <w:rFonts w:eastAsia="DengXian"/>
                <w:lang w:eastAsia="zh-CN"/>
              </w:rPr>
              <w:t>Nokia, NSB</w:t>
            </w:r>
          </w:p>
        </w:tc>
        <w:tc>
          <w:tcPr>
            <w:tcW w:w="1372" w:type="dxa"/>
          </w:tcPr>
          <w:p w14:paraId="39FA3CEE"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DengXian"/>
                <w:lang w:eastAsia="zh-CN"/>
              </w:rPr>
            </w:pPr>
            <w:r>
              <w:rPr>
                <w:rFonts w:eastAsia="DengXian"/>
                <w:lang w:eastAsia="zh-CN"/>
              </w:rPr>
              <w:t>Ericsson</w:t>
            </w:r>
          </w:p>
        </w:tc>
        <w:tc>
          <w:tcPr>
            <w:tcW w:w="1372" w:type="dxa"/>
          </w:tcPr>
          <w:p w14:paraId="626543B8"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DengXian"/>
                <w:lang w:eastAsia="zh-CN"/>
              </w:rPr>
            </w:pPr>
            <w:r>
              <w:rPr>
                <w:rFonts w:eastAsia="DengXian"/>
                <w:lang w:eastAsia="zh-CN"/>
              </w:rPr>
              <w:t>FUTUREWEI2</w:t>
            </w:r>
          </w:p>
        </w:tc>
        <w:tc>
          <w:tcPr>
            <w:tcW w:w="1372" w:type="dxa"/>
          </w:tcPr>
          <w:p w14:paraId="447D861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DengXian"/>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DengXian"/>
                <w:lang w:eastAsia="zh-CN"/>
              </w:rPr>
            </w:pPr>
            <w:r>
              <w:rPr>
                <w:rFonts w:eastAsia="DengXian"/>
                <w:lang w:eastAsia="zh-CN"/>
              </w:rPr>
              <w:t>Intel</w:t>
            </w:r>
          </w:p>
        </w:tc>
        <w:tc>
          <w:tcPr>
            <w:tcW w:w="1372" w:type="dxa"/>
          </w:tcPr>
          <w:p w14:paraId="58A64D70"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DengXian"/>
                <w:lang w:eastAsia="zh-CN"/>
              </w:rPr>
            </w:pPr>
            <w:r>
              <w:rPr>
                <w:rFonts w:eastAsia="DengXian"/>
                <w:lang w:eastAsia="zh-CN"/>
              </w:rPr>
              <w:t>Qualcomm</w:t>
            </w:r>
          </w:p>
        </w:tc>
        <w:tc>
          <w:tcPr>
            <w:tcW w:w="1372" w:type="dxa"/>
          </w:tcPr>
          <w:p w14:paraId="0A4BA955"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DengXian"/>
                <w:lang w:eastAsia="zh-CN"/>
              </w:rPr>
            </w:pPr>
            <w:r>
              <w:rPr>
                <w:rFonts w:eastAsia="DengXian"/>
                <w:lang w:eastAsia="zh-CN"/>
              </w:rPr>
              <w:t>Ericsson</w:t>
            </w:r>
          </w:p>
        </w:tc>
        <w:tc>
          <w:tcPr>
            <w:tcW w:w="1372" w:type="dxa"/>
          </w:tcPr>
          <w:p w14:paraId="55C319F4"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DengXian"/>
                <w:lang w:eastAsia="zh-CN"/>
              </w:rPr>
            </w:pPr>
            <w:r>
              <w:rPr>
                <w:rFonts w:eastAsia="DengXian"/>
                <w:lang w:eastAsia="zh-CN"/>
              </w:rPr>
              <w:lastRenderedPageBreak/>
              <w:t>vivo</w:t>
            </w:r>
          </w:p>
        </w:tc>
        <w:tc>
          <w:tcPr>
            <w:tcW w:w="1372" w:type="dxa"/>
          </w:tcPr>
          <w:p w14:paraId="1EB3A06A"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4BD1AD64"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DengXian"/>
                <w:lang w:eastAsia="zh-CN"/>
              </w:rPr>
            </w:pPr>
            <w:r>
              <w:rPr>
                <w:rFonts w:eastAsia="DengXian"/>
                <w:lang w:eastAsia="zh-CN"/>
              </w:rPr>
              <w:t>FUTUREWEI3</w:t>
            </w:r>
          </w:p>
        </w:tc>
        <w:tc>
          <w:tcPr>
            <w:tcW w:w="1372" w:type="dxa"/>
          </w:tcPr>
          <w:p w14:paraId="52E85B0E"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DengXian"/>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DengXian"/>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5F9CEBE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DengXian"/>
                <w:lang w:eastAsia="zh-CN"/>
              </w:rPr>
            </w:pPr>
            <w:r w:rsidRPr="00B27A3E">
              <w:rPr>
                <w:rFonts w:eastAsia="Yu Mincho"/>
                <w:lang w:eastAsia="ja-JP"/>
              </w:rPr>
              <w:t>ZTE, Sanechips</w:t>
            </w:r>
          </w:p>
        </w:tc>
        <w:tc>
          <w:tcPr>
            <w:tcW w:w="1372" w:type="dxa"/>
          </w:tcPr>
          <w:p w14:paraId="18B48F4C"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146706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DengXian"/>
                <w:lang w:eastAsia="zh-CN"/>
              </w:rPr>
            </w:pPr>
            <w:r>
              <w:rPr>
                <w:rFonts w:eastAsia="DengXian" w:hint="eastAsia"/>
                <w:lang w:eastAsia="zh-CN"/>
              </w:rPr>
              <w:t>OPPO</w:t>
            </w:r>
          </w:p>
        </w:tc>
        <w:tc>
          <w:tcPr>
            <w:tcW w:w="1372" w:type="dxa"/>
          </w:tcPr>
          <w:p w14:paraId="44F8C548"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BE0BE1">
            <w:pPr>
              <w:pStyle w:val="ListParagraph"/>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BE0BE1">
            <w:pPr>
              <w:pStyle w:val="ListParagraph"/>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DengXian"/>
                <w:lang w:eastAsia="zh-CN"/>
              </w:rPr>
            </w:pPr>
            <w:r>
              <w:rPr>
                <w:rFonts w:eastAsia="DengXian"/>
                <w:lang w:eastAsia="zh-CN"/>
              </w:rPr>
              <w:t>Nokia, NSB</w:t>
            </w:r>
          </w:p>
        </w:tc>
        <w:tc>
          <w:tcPr>
            <w:tcW w:w="1372" w:type="dxa"/>
          </w:tcPr>
          <w:p w14:paraId="6DC619DB"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lastRenderedPageBreak/>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BE0BE1">
            <w:pPr>
              <w:pStyle w:val="ListParagraph"/>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BE0BE1">
            <w:pPr>
              <w:pStyle w:val="ListParagraph"/>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ListParagraph"/>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7E20170"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DengXian"/>
                <w:lang w:eastAsia="zh-CN"/>
              </w:rPr>
            </w:pPr>
            <w:r w:rsidRPr="00A4034D">
              <w:rPr>
                <w:lang w:eastAsia="ko-KR"/>
              </w:rPr>
              <w:t>ZTE, Sanechips</w:t>
            </w:r>
          </w:p>
        </w:tc>
        <w:tc>
          <w:tcPr>
            <w:tcW w:w="1372" w:type="dxa"/>
          </w:tcPr>
          <w:p w14:paraId="0A63F3A3"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3786690A" w14:textId="77777777" w:rsidR="00753BB6" w:rsidRDefault="00753BB6" w:rsidP="00753BB6">
            <w:pPr>
              <w:rPr>
                <w:rFonts w:eastAsia="DengXian"/>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66B651D7"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7B6EA441" w14:textId="77777777" w:rsidR="004F3B7D" w:rsidRPr="00594A1C" w:rsidRDefault="004F3B7D" w:rsidP="00BE0BE1">
            <w:pPr>
              <w:pStyle w:val="ListParagraph"/>
              <w:numPr>
                <w:ilvl w:val="0"/>
                <w:numId w:val="21"/>
              </w:numPr>
              <w:rPr>
                <w:rFonts w:eastAsia="DengXian"/>
                <w:sz w:val="20"/>
                <w:szCs w:val="22"/>
                <w:lang w:eastAsia="zh-CN"/>
              </w:rPr>
            </w:pPr>
            <w:r w:rsidRPr="00594A1C">
              <w:rPr>
                <w:rFonts w:eastAsia="DengXian"/>
                <w:sz w:val="20"/>
                <w:szCs w:val="22"/>
                <w:lang w:eastAsia="zh-CN"/>
              </w:rPr>
              <w:t xml:space="preserve">Offloading </w:t>
            </w:r>
          </w:p>
          <w:p w14:paraId="5EA05B2E"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46C04607"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r w:rsidRPr="00FE4006">
              <w:rPr>
                <w:rFonts w:hint="eastAsia"/>
                <w:lang w:eastAsia="ko-KR"/>
              </w:rPr>
              <w:t>Spreadtrum</w:t>
            </w:r>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575B458"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2E84401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229B302F"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1BE34F95"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A70C863"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CCA5DAE"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3A78A3EB" w14:textId="77777777" w:rsidR="005F1AD6" w:rsidRDefault="005F1AD6" w:rsidP="005F1AD6">
            <w:pPr>
              <w:rPr>
                <w:rFonts w:eastAsia="DengXian"/>
                <w:lang w:eastAsia="zh-CN"/>
              </w:rPr>
            </w:pPr>
            <w:r>
              <w:rPr>
                <w:rFonts w:eastAsia="DengXian"/>
                <w:lang w:eastAsia="zh-CN"/>
              </w:rPr>
              <w:t>Maybe FFS can be added as sub-bullet</w:t>
            </w:r>
          </w:p>
          <w:p w14:paraId="413541B1"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DengXian"/>
                <w:lang w:eastAsia="zh-CN"/>
              </w:rPr>
            </w:pPr>
            <w:r>
              <w:rPr>
                <w:rFonts w:eastAsia="DengXian"/>
                <w:lang w:eastAsia="zh-CN"/>
              </w:rPr>
              <w:lastRenderedPageBreak/>
              <w:t>IDCC</w:t>
            </w:r>
          </w:p>
        </w:tc>
        <w:tc>
          <w:tcPr>
            <w:tcW w:w="1372" w:type="dxa"/>
          </w:tcPr>
          <w:p w14:paraId="2A349304"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3DF8CBAE" w14:textId="77777777" w:rsidR="00C862F6" w:rsidRDefault="00C862F6" w:rsidP="005F1AD6">
            <w:pPr>
              <w:rPr>
                <w:rFonts w:eastAsia="DengXian"/>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DengXian"/>
                <w:lang w:eastAsia="zh-CN"/>
              </w:rPr>
            </w:pPr>
            <w:r>
              <w:rPr>
                <w:rFonts w:eastAsia="DengXian"/>
                <w:lang w:eastAsia="zh-CN"/>
              </w:rPr>
              <w:t>Nokia, NSB</w:t>
            </w:r>
          </w:p>
        </w:tc>
        <w:tc>
          <w:tcPr>
            <w:tcW w:w="1372" w:type="dxa"/>
          </w:tcPr>
          <w:p w14:paraId="6343FF86" w14:textId="77777777" w:rsidR="00F97585" w:rsidRDefault="00F97585" w:rsidP="003A09AD">
            <w:pPr>
              <w:tabs>
                <w:tab w:val="left" w:pos="551"/>
              </w:tabs>
              <w:rPr>
                <w:rFonts w:eastAsia="DengXian"/>
                <w:lang w:eastAsia="zh-CN"/>
              </w:rPr>
            </w:pPr>
          </w:p>
        </w:tc>
        <w:tc>
          <w:tcPr>
            <w:tcW w:w="6780" w:type="dxa"/>
          </w:tcPr>
          <w:p w14:paraId="42AEA5F9" w14:textId="77777777" w:rsidR="00F97585" w:rsidRDefault="00F97585" w:rsidP="003A09AD">
            <w:r>
              <w:t>During initial access, we don’t see strong need to have a separate MIB-configured initial DL BWP for RedCap UE given that there is no bandwidth issue in this case.</w:t>
            </w:r>
          </w:p>
          <w:p w14:paraId="412229AF"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DengXian"/>
                <w:lang w:eastAsia="zh-CN"/>
              </w:rPr>
            </w:pPr>
            <w:r>
              <w:rPr>
                <w:rFonts w:eastAsia="DengXian" w:hint="eastAsia"/>
                <w:lang w:eastAsia="zh-CN"/>
              </w:rPr>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DengXian"/>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 xml:space="preserve">Same view as OPPO, Spreadtrum,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BE0BE1">
            <w:pPr>
              <w:pStyle w:val="ListParagraph"/>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BE0BE1">
            <w:pPr>
              <w:pStyle w:val="ListParagraph"/>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w:t>
            </w:r>
            <w:r w:rsidRPr="00A77C2A">
              <w:rPr>
                <w:rFonts w:eastAsia="Malgun Gothic"/>
                <w:lang w:eastAsia="ko-KR"/>
              </w:rPr>
              <w:lastRenderedPageBreak/>
              <w:t xml:space="preserve">BWP for non-RedCap UE is larger than max BW of RedCap UE and separate 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839D27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3D4C25BA" w14:textId="7D0BCAEB"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2D502C22"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77B9ECD7"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32BFE1CD"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D465710" w14:textId="77777777" w:rsidR="006242FE" w:rsidRPr="006242FE" w:rsidRDefault="006242FE" w:rsidP="006242FE">
            <w:pPr>
              <w:tabs>
                <w:tab w:val="left" w:pos="551"/>
              </w:tabs>
              <w:rPr>
                <w:rFonts w:eastAsia="DengXian"/>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3C01C3EF"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176B23BF"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DengXian"/>
                <w:lang w:eastAsia="zh-CN"/>
              </w:rPr>
            </w:pPr>
            <w:r>
              <w:rPr>
                <w:rFonts w:eastAsia="DengXian"/>
                <w:lang w:eastAsia="zh-CN"/>
              </w:rPr>
              <w:t>Nokia, NSB</w:t>
            </w:r>
          </w:p>
        </w:tc>
        <w:tc>
          <w:tcPr>
            <w:tcW w:w="1372" w:type="dxa"/>
          </w:tcPr>
          <w:p w14:paraId="3C2059CD" w14:textId="77777777" w:rsidR="008F517B" w:rsidRDefault="008F517B" w:rsidP="008F517B">
            <w:pPr>
              <w:tabs>
                <w:tab w:val="left" w:pos="551"/>
              </w:tabs>
              <w:rPr>
                <w:rFonts w:eastAsia="DengXian"/>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DL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So our current assumption is that the below can be agreeable. </w:t>
            </w:r>
          </w:p>
          <w:p w14:paraId="6AAB93CE"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ListParagraph"/>
              <w:rPr>
                <w:rFonts w:ascii="Times New Roman" w:hAnsi="Times New Roman" w:cs="Times New Roman"/>
                <w:sz w:val="20"/>
                <w:szCs w:val="20"/>
              </w:rPr>
            </w:pPr>
          </w:p>
          <w:p w14:paraId="6C1328C9"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68BF0DF7" w14:textId="01B1AF07" w:rsidR="00600553" w:rsidRPr="00600553" w:rsidRDefault="003547A2" w:rsidP="00600553">
            <w:pPr>
              <w:pStyle w:val="ListParagraph"/>
              <w:numPr>
                <w:ilvl w:val="1"/>
                <w:numId w:val="7"/>
              </w:numPr>
              <w:rPr>
                <w:b/>
                <w:bCs/>
                <w:color w:val="FF0000"/>
                <w:sz w:val="20"/>
                <w:szCs w:val="20"/>
              </w:rPr>
            </w:pPr>
            <w:r w:rsidRPr="008E0BE5">
              <w:rPr>
                <w:b/>
                <w:bCs/>
                <w:color w:val="FF0000"/>
                <w:sz w:val="20"/>
                <w:szCs w:val="22"/>
              </w:rPr>
              <w:t>FFS: FDD case</w:t>
            </w:r>
          </w:p>
        </w:tc>
      </w:tr>
      <w:tr w:rsidR="001857C5" w:rsidRPr="000A7E00" w14:paraId="52E7C290" w14:textId="77777777" w:rsidTr="00B67BE3">
        <w:tc>
          <w:tcPr>
            <w:tcW w:w="1479" w:type="dxa"/>
          </w:tcPr>
          <w:p w14:paraId="61156BCB"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DD5475B" w14:textId="77777777" w:rsidR="001857C5" w:rsidRPr="0077356E" w:rsidRDefault="001857C5" w:rsidP="00FB5C4A">
            <w:pPr>
              <w:tabs>
                <w:tab w:val="left" w:pos="551"/>
              </w:tabs>
              <w:rPr>
                <w:rFonts w:eastAsiaTheme="minorEastAsia"/>
                <w:lang w:val="en-US" w:eastAsia="zh-CN"/>
              </w:rPr>
            </w:pPr>
          </w:p>
        </w:tc>
        <w:tc>
          <w:tcPr>
            <w:tcW w:w="6780" w:type="dxa"/>
          </w:tcPr>
          <w:p w14:paraId="4A1F2428"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27BAF1EB" w14:textId="77777777" w:rsidR="00B27E77" w:rsidRPr="0077356E" w:rsidRDefault="00B27E77" w:rsidP="00BE0BE1">
            <w:pPr>
              <w:pStyle w:val="ListParagraph"/>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49DF809D"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FDA4075" w14:textId="52F703D1" w:rsidR="00B27E77" w:rsidRPr="0077356E" w:rsidRDefault="00B27E77" w:rsidP="00BE0BE1">
            <w:pPr>
              <w:pStyle w:val="ListParagraph"/>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267FEFBE" w14:textId="77777777" w:rsidTr="00904438">
        <w:tc>
          <w:tcPr>
            <w:tcW w:w="1479" w:type="dxa"/>
          </w:tcPr>
          <w:p w14:paraId="0ABE0310"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3688384E" w14:textId="77777777" w:rsidR="00E53241" w:rsidRDefault="00E53241" w:rsidP="00904438">
            <w:pPr>
              <w:tabs>
                <w:tab w:val="left" w:pos="551"/>
              </w:tabs>
              <w:rPr>
                <w:rFonts w:eastAsiaTheme="minorEastAsia"/>
                <w:lang w:val="en-US" w:eastAsia="zh-CN"/>
              </w:rPr>
            </w:pPr>
          </w:p>
        </w:tc>
        <w:tc>
          <w:tcPr>
            <w:tcW w:w="6780" w:type="dxa"/>
          </w:tcPr>
          <w:p w14:paraId="430D5B47" w14:textId="44DE88DF"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 xml:space="preserve">ks for FL’s great effort. Even if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configurate additional initial DL BWP. We would like to update the main bullet a little bit to make the case more clear.</w:t>
            </w:r>
          </w:p>
          <w:p w14:paraId="727382BD" w14:textId="77777777" w:rsidR="00E53241" w:rsidRPr="004D746F" w:rsidRDefault="00E53241" w:rsidP="00904438">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3BF0F8A7"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5D062D49" w14:textId="1FCEE4BC"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Yu Mincho"/>
                <w:lang w:eastAsia="ja-JP"/>
              </w:rPr>
            </w:pPr>
          </w:p>
        </w:tc>
      </w:tr>
      <w:tr w:rsidR="00E073EA" w:rsidRPr="000A7E00" w14:paraId="6D2E154F" w14:textId="77777777" w:rsidTr="00B67BE3">
        <w:tc>
          <w:tcPr>
            <w:tcW w:w="1479" w:type="dxa"/>
          </w:tcPr>
          <w:p w14:paraId="5DE5D005" w14:textId="15094E6A" w:rsidR="00E073EA" w:rsidRPr="000C2312" w:rsidRDefault="00E073EA" w:rsidP="00E073EA">
            <w:pPr>
              <w:rPr>
                <w:rFonts w:eastAsia="Yu Mincho"/>
                <w:lang w:eastAsia="ja-JP"/>
              </w:rPr>
            </w:pPr>
            <w:proofErr w:type="spellStart"/>
            <w:r w:rsidRPr="000C2312">
              <w:rPr>
                <w:rFonts w:eastAsia="Yu Mincho"/>
                <w:lang w:eastAsia="ja-JP"/>
              </w:rPr>
              <w:t>NordicSemi</w:t>
            </w:r>
            <w:proofErr w:type="spellEnd"/>
          </w:p>
        </w:tc>
        <w:tc>
          <w:tcPr>
            <w:tcW w:w="1372" w:type="dxa"/>
          </w:tcPr>
          <w:p w14:paraId="546A4980" w14:textId="2111EF6F"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481B2E45"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644E20D9" w14:textId="3BC64708"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244F0E68"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7E88300"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p>
          <w:p w14:paraId="7DF65AF5" w14:textId="77777777" w:rsidR="00E073EA" w:rsidRPr="000C2312" w:rsidRDefault="00E073EA" w:rsidP="00E073EA">
            <w:pPr>
              <w:pStyle w:val="ListParagraph"/>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6F0C5F8A" w14:textId="77777777" w:rsidR="00E073EA" w:rsidRPr="000C2312" w:rsidRDefault="00E073EA" w:rsidP="00E073EA">
            <w:pPr>
              <w:pStyle w:val="ListParagraph"/>
              <w:rPr>
                <w:rFonts w:ascii="Times New Roman" w:eastAsiaTheme="minorEastAsia" w:hAnsi="Times New Roman" w:cs="Times New Roman"/>
                <w:sz w:val="20"/>
                <w:szCs w:val="20"/>
                <w:lang w:eastAsia="zh-CN"/>
              </w:rPr>
            </w:pPr>
          </w:p>
          <w:p w14:paraId="0C928CBE" w14:textId="2A8D3684" w:rsidR="00E073EA" w:rsidRPr="000C2312" w:rsidRDefault="00E073EA" w:rsidP="000C2312">
            <w:pPr>
              <w:pStyle w:val="ListParagraph"/>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51C8ACF5" w14:textId="77777777" w:rsidTr="00B67BE3">
        <w:tc>
          <w:tcPr>
            <w:tcW w:w="1479" w:type="dxa"/>
          </w:tcPr>
          <w:p w14:paraId="0EBD1FDC" w14:textId="7068397C"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ListParagraph"/>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904438">
            <w:pPr>
              <w:rPr>
                <w:rFonts w:eastAsia="Yu Mincho"/>
                <w:lang w:eastAsia="ja-JP"/>
              </w:rPr>
            </w:pPr>
            <w:r>
              <w:rPr>
                <w:rFonts w:eastAsia="Yu Mincho"/>
                <w:lang w:eastAsia="ja-JP"/>
              </w:rPr>
              <w:t xml:space="preserve">Huawei, </w:t>
            </w:r>
            <w:proofErr w:type="spellStart"/>
            <w:r>
              <w:rPr>
                <w:rFonts w:eastAsia="Yu Mincho"/>
                <w:lang w:eastAsia="ja-JP"/>
              </w:rPr>
              <w:t>HiSi</w:t>
            </w:r>
            <w:proofErr w:type="spellEnd"/>
          </w:p>
        </w:tc>
        <w:tc>
          <w:tcPr>
            <w:tcW w:w="1372" w:type="dxa"/>
          </w:tcPr>
          <w:p w14:paraId="74F5227C"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7B38DCBD"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4F793BDD" w14:textId="258AFEBC"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78FA7B34"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3C5565A3"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904438">
            <w:pPr>
              <w:pStyle w:val="ListParagraph"/>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904438">
            <w:pPr>
              <w:pStyle w:val="ListParagraph"/>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90443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904438">
            <w:pPr>
              <w:pStyle w:val="ListParagraph"/>
              <w:numPr>
                <w:ilvl w:val="1"/>
                <w:numId w:val="7"/>
              </w:numPr>
              <w:rPr>
                <w:b/>
                <w:bCs/>
                <w:color w:val="FF0000"/>
                <w:sz w:val="20"/>
                <w:szCs w:val="20"/>
              </w:rPr>
            </w:pPr>
            <w:r w:rsidRPr="00A62FFB">
              <w:rPr>
                <w:b/>
                <w:bCs/>
                <w:color w:val="FF0000"/>
                <w:sz w:val="20"/>
                <w:szCs w:val="22"/>
              </w:rPr>
              <w:t>FFS: FDD case</w:t>
            </w:r>
          </w:p>
        </w:tc>
      </w:tr>
      <w:tr w:rsidR="0090764A" w14:paraId="7F631D16" w14:textId="77777777" w:rsidTr="0090764A">
        <w:tc>
          <w:tcPr>
            <w:tcW w:w="1479" w:type="dxa"/>
          </w:tcPr>
          <w:p w14:paraId="427CA8F1"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369FC2B"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24C1EE08" w14:textId="77777777" w:rsidTr="0090764A">
        <w:tc>
          <w:tcPr>
            <w:tcW w:w="1479" w:type="dxa"/>
          </w:tcPr>
          <w:p w14:paraId="5ED5194A" w14:textId="1683F8FA" w:rsidR="0065050F" w:rsidRDefault="0065050F" w:rsidP="00904438">
            <w:pPr>
              <w:rPr>
                <w:rFonts w:eastAsia="Yu Mincho"/>
                <w:lang w:eastAsia="ja-JP"/>
              </w:rPr>
            </w:pPr>
            <w:r>
              <w:rPr>
                <w:rFonts w:eastAsia="Yu Mincho"/>
                <w:lang w:eastAsia="ja-JP"/>
              </w:rPr>
              <w:t>Lenovo, Motorola Mobility</w:t>
            </w:r>
          </w:p>
        </w:tc>
        <w:tc>
          <w:tcPr>
            <w:tcW w:w="1372" w:type="dxa"/>
          </w:tcPr>
          <w:p w14:paraId="303818FB" w14:textId="5FF35999"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73231AA4" w14:textId="42EB64BD"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79CFD251" w14:textId="77777777" w:rsidTr="0090764A">
        <w:tc>
          <w:tcPr>
            <w:tcW w:w="1479" w:type="dxa"/>
          </w:tcPr>
          <w:p w14:paraId="28D18397" w14:textId="76E741AE"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08B21299" w14:textId="77777777" w:rsidR="00113267" w:rsidRDefault="00113267" w:rsidP="00904438">
            <w:pPr>
              <w:tabs>
                <w:tab w:val="left" w:pos="551"/>
              </w:tabs>
              <w:rPr>
                <w:rFonts w:eastAsiaTheme="minorEastAsia"/>
                <w:lang w:val="en-US" w:eastAsia="zh-CN"/>
              </w:rPr>
            </w:pPr>
          </w:p>
        </w:tc>
        <w:tc>
          <w:tcPr>
            <w:tcW w:w="6780" w:type="dxa"/>
          </w:tcPr>
          <w:p w14:paraId="05C65F74" w14:textId="402879BD" w:rsidR="00113267" w:rsidRDefault="00113267" w:rsidP="00113267">
            <w:r>
              <w:t>We still have similar concern as before.</w:t>
            </w:r>
          </w:p>
          <w:p w14:paraId="2648A4AF" w14:textId="67DFB682"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468F6C68" w14:textId="77508E08" w:rsidR="00113267" w:rsidRDefault="00113267" w:rsidP="00113267">
            <w:r>
              <w:t xml:space="preserve">One potential use case is for </w:t>
            </w:r>
            <w:proofErr w:type="spellStart"/>
            <w:r>
              <w:t>center</w:t>
            </w:r>
            <w:proofErr w:type="spellEnd"/>
            <w:r>
              <w:t xml:space="preserve"> frequency alignment in TDD when a separate UL BWP is configured at the band edge to help with PUSCH resource fragmentation. We think it would be OK not to have the same </w:t>
            </w:r>
            <w:proofErr w:type="spellStart"/>
            <w:r>
              <w:t>center</w:t>
            </w:r>
            <w:proofErr w:type="spellEnd"/>
            <w:r>
              <w:t xml:space="preserve"> frequency in cases like this.</w:t>
            </w:r>
          </w:p>
          <w:p w14:paraId="328029C9" w14:textId="1E6069E9" w:rsidR="00113267" w:rsidRPr="00113267" w:rsidRDefault="00113267" w:rsidP="00113267">
            <w:r>
              <w:t>However, as a compromise, we are fine to accept this proposal if there is clear majority support.</w:t>
            </w:r>
          </w:p>
        </w:tc>
      </w:tr>
      <w:bookmarkEnd w:id="5"/>
      <w:tr w:rsidR="00B8042A" w14:paraId="2CBC0907" w14:textId="77777777" w:rsidTr="00B8042A">
        <w:tc>
          <w:tcPr>
            <w:tcW w:w="1479" w:type="dxa"/>
          </w:tcPr>
          <w:p w14:paraId="6FF441F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892967E"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7AA40E73"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2CB5834"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4E037145" w14:textId="77777777" w:rsidR="00B8042A" w:rsidRDefault="00B8042A" w:rsidP="00BE0BE1">
            <w:pPr>
              <w:pStyle w:val="ListParagraph"/>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751D4E9D" w14:textId="77777777" w:rsidR="00B8042A" w:rsidRPr="00007D7A" w:rsidRDefault="00B8042A" w:rsidP="00BE0BE1">
            <w:pPr>
              <w:pStyle w:val="ListParagraph"/>
              <w:numPr>
                <w:ilvl w:val="0"/>
                <w:numId w:val="54"/>
              </w:numPr>
              <w:rPr>
                <w:color w:val="FF0000"/>
                <w:sz w:val="20"/>
                <w:szCs w:val="20"/>
              </w:rPr>
            </w:pPr>
            <w:r w:rsidRPr="00EC34E2">
              <w:rPr>
                <w:color w:val="FF0000"/>
                <w:sz w:val="20"/>
                <w:szCs w:val="20"/>
              </w:rPr>
              <w:t>FFS: Supported reception BWs in initial DL BWP not overlapping with CORESET#0 configured by MIB</w:t>
            </w:r>
          </w:p>
          <w:p w14:paraId="005DD91F"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2B5F25F2" w14:textId="77777777" w:rsidR="00B8042A" w:rsidRPr="00C15499" w:rsidRDefault="00B8042A" w:rsidP="00BE0BE1">
            <w:pPr>
              <w:pStyle w:val="ListParagraph"/>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7C3F8A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4BD17AAD" w14:textId="77777777" w:rsidTr="00B8042A">
        <w:tc>
          <w:tcPr>
            <w:tcW w:w="1479" w:type="dxa"/>
          </w:tcPr>
          <w:p w14:paraId="6B61F7CF" w14:textId="3772D3A8"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286CB983" w14:textId="77777777" w:rsidR="007928C9" w:rsidRDefault="007928C9" w:rsidP="007928C9">
            <w:pPr>
              <w:tabs>
                <w:tab w:val="left" w:pos="551"/>
              </w:tabs>
              <w:rPr>
                <w:rFonts w:eastAsiaTheme="minorEastAsia"/>
                <w:lang w:val="en-US" w:eastAsia="zh-CN"/>
              </w:rPr>
            </w:pPr>
          </w:p>
        </w:tc>
        <w:tc>
          <w:tcPr>
            <w:tcW w:w="6780" w:type="dxa"/>
          </w:tcPr>
          <w:p w14:paraId="6E158D0F" w14:textId="4B2EB18B"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5A24A27B" w14:textId="77777777" w:rsidTr="00B8042A">
        <w:tc>
          <w:tcPr>
            <w:tcW w:w="1479" w:type="dxa"/>
          </w:tcPr>
          <w:p w14:paraId="12068AAC" w14:textId="595DEF58" w:rsidR="007928C9" w:rsidRDefault="007928C9" w:rsidP="007928C9">
            <w:pPr>
              <w:rPr>
                <w:rFonts w:eastAsia="Malgun Gothic"/>
                <w:lang w:eastAsia="ko-KR"/>
              </w:rPr>
            </w:pPr>
            <w:r>
              <w:rPr>
                <w:rFonts w:eastAsia="Malgun Gothic"/>
                <w:lang w:eastAsia="ko-KR"/>
              </w:rPr>
              <w:t>Intel</w:t>
            </w:r>
          </w:p>
        </w:tc>
        <w:tc>
          <w:tcPr>
            <w:tcW w:w="1372" w:type="dxa"/>
          </w:tcPr>
          <w:p w14:paraId="2002A5EE" w14:textId="77777777" w:rsidR="007928C9" w:rsidRDefault="007928C9" w:rsidP="007928C9">
            <w:pPr>
              <w:tabs>
                <w:tab w:val="left" w:pos="551"/>
              </w:tabs>
              <w:rPr>
                <w:rFonts w:eastAsiaTheme="minorEastAsia"/>
                <w:lang w:val="en-US" w:eastAsia="zh-CN"/>
              </w:rPr>
            </w:pPr>
          </w:p>
        </w:tc>
        <w:tc>
          <w:tcPr>
            <w:tcW w:w="6780" w:type="dxa"/>
          </w:tcPr>
          <w:p w14:paraId="03B3F89C"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2A5532E5"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20A44CD7" w14:textId="218E33D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1BA001E6" w14:textId="77777777" w:rsidTr="00B8042A">
        <w:tc>
          <w:tcPr>
            <w:tcW w:w="1479" w:type="dxa"/>
          </w:tcPr>
          <w:p w14:paraId="5AC1E041" w14:textId="67677EDE" w:rsidR="007928C9" w:rsidRDefault="007928C9" w:rsidP="007928C9">
            <w:pPr>
              <w:rPr>
                <w:rFonts w:eastAsia="Malgun Gothic"/>
                <w:lang w:eastAsia="ko-KR"/>
              </w:rPr>
            </w:pPr>
            <w:r>
              <w:rPr>
                <w:rFonts w:eastAsia="Malgun Gothic"/>
                <w:lang w:eastAsia="ko-KR"/>
              </w:rPr>
              <w:t>LG</w:t>
            </w:r>
          </w:p>
        </w:tc>
        <w:tc>
          <w:tcPr>
            <w:tcW w:w="1372" w:type="dxa"/>
          </w:tcPr>
          <w:p w14:paraId="5AC50324" w14:textId="087AFA98"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53165AA3" w14:textId="70EC5AEE"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3A094B6A" w14:textId="77777777" w:rsidTr="00B8042A">
        <w:tc>
          <w:tcPr>
            <w:tcW w:w="1479" w:type="dxa"/>
          </w:tcPr>
          <w:p w14:paraId="54722659" w14:textId="17877206" w:rsidR="005835DB" w:rsidRDefault="005835DB" w:rsidP="005835DB">
            <w:pPr>
              <w:rPr>
                <w:rFonts w:eastAsia="Malgun Gothic"/>
                <w:lang w:eastAsia="ko-KR"/>
              </w:rPr>
            </w:pPr>
            <w:r>
              <w:rPr>
                <w:rFonts w:eastAsiaTheme="minorEastAsia"/>
                <w:lang w:eastAsia="zh-CN"/>
              </w:rPr>
              <w:t>CATT</w:t>
            </w:r>
          </w:p>
        </w:tc>
        <w:tc>
          <w:tcPr>
            <w:tcW w:w="1372" w:type="dxa"/>
          </w:tcPr>
          <w:p w14:paraId="3A360BE2" w14:textId="77777777" w:rsidR="005835DB" w:rsidRDefault="005835DB" w:rsidP="005835DB">
            <w:pPr>
              <w:tabs>
                <w:tab w:val="left" w:pos="551"/>
              </w:tabs>
              <w:rPr>
                <w:rFonts w:eastAsia="Malgun Gothic"/>
                <w:lang w:val="en-US" w:eastAsia="ko-KR"/>
              </w:rPr>
            </w:pPr>
          </w:p>
        </w:tc>
        <w:tc>
          <w:tcPr>
            <w:tcW w:w="6780" w:type="dxa"/>
          </w:tcPr>
          <w:p w14:paraId="422E12A4"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C8DFBD6"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6E032DE9"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4672B7FD" w14:textId="0B053683"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5960773C" w14:textId="77777777" w:rsidTr="00DC574F">
        <w:tc>
          <w:tcPr>
            <w:tcW w:w="1479" w:type="dxa"/>
          </w:tcPr>
          <w:p w14:paraId="6244C059" w14:textId="2CB3EDF6" w:rsidR="000A72EF" w:rsidRDefault="000A72EF" w:rsidP="000A72EF">
            <w:pPr>
              <w:rPr>
                <w:rFonts w:eastAsia="Malgun Gothic"/>
                <w:lang w:eastAsia="ko-KR"/>
              </w:rPr>
            </w:pPr>
            <w:r>
              <w:rPr>
                <w:lang w:eastAsia="ko-KR"/>
              </w:rPr>
              <w:t>FL5</w:t>
            </w:r>
          </w:p>
        </w:tc>
        <w:tc>
          <w:tcPr>
            <w:tcW w:w="8152" w:type="dxa"/>
            <w:gridSpan w:val="2"/>
          </w:tcPr>
          <w:p w14:paraId="4C74781E" w14:textId="37825DD8"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B30E307" w14:textId="766CD554" w:rsidR="000A72EF" w:rsidRDefault="000A72EF" w:rsidP="000A72EF">
            <w:r>
              <w:lastRenderedPageBreak/>
              <w:t>Furthermore, additional CORESET is a separate issue which is discussed in Section 2.3.</w:t>
            </w:r>
          </w:p>
          <w:p w14:paraId="414D554C" w14:textId="518F09D6"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4ECE1A8D" w14:textId="56CF2F3F" w:rsidR="00600553" w:rsidRPr="00505F6B" w:rsidRDefault="00600553" w:rsidP="00305CDF">
            <w:pPr>
              <w:pStyle w:val="ListParagraph"/>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DD7A2C" w14:textId="03342C98" w:rsidR="00600553" w:rsidRPr="00505F6B" w:rsidRDefault="00600553" w:rsidP="00305CDF">
            <w:pPr>
              <w:pStyle w:val="ListParagraph"/>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1429C3A7" w14:textId="5480EED0" w:rsidR="00305CDF" w:rsidRPr="00305CDF" w:rsidRDefault="00305CDF" w:rsidP="00305CDF">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7400932F" w14:textId="7006A1BF" w:rsidR="00AC01E7" w:rsidRPr="00AC01E7" w:rsidRDefault="00AC01E7" w:rsidP="00305CDF">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3946614E" w14:textId="6554745A" w:rsidR="00600553" w:rsidRPr="00505F6B" w:rsidRDefault="00600553" w:rsidP="00305CDF">
            <w:pPr>
              <w:pStyle w:val="ListParagraph"/>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3E0778B8" w14:textId="6893030B" w:rsidR="009E51A9" w:rsidRDefault="009E51A9" w:rsidP="009E51A9">
            <w:pPr>
              <w:pStyle w:val="ListParagraph"/>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20B7FF74" w14:textId="14B6A5E8" w:rsidR="009E51A9" w:rsidRPr="00FE32C9" w:rsidRDefault="009E51A9" w:rsidP="009E51A9">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C0FB065" w14:textId="77777777" w:rsidR="00600553" w:rsidRPr="00505F6B" w:rsidRDefault="00600553" w:rsidP="00305CDF">
            <w:pPr>
              <w:pStyle w:val="ListParagraph"/>
              <w:numPr>
                <w:ilvl w:val="1"/>
                <w:numId w:val="7"/>
              </w:numPr>
              <w:rPr>
                <w:b/>
                <w:bCs/>
                <w:sz w:val="20"/>
                <w:szCs w:val="20"/>
              </w:rPr>
            </w:pPr>
            <w:r w:rsidRPr="00505F6B">
              <w:rPr>
                <w:b/>
                <w:bCs/>
                <w:sz w:val="20"/>
                <w:szCs w:val="20"/>
              </w:rPr>
              <w:t>FFS: whether part of the configuration can be defined instead of signaled</w:t>
            </w:r>
          </w:p>
          <w:p w14:paraId="0598FE4D" w14:textId="276C46A7" w:rsidR="006F595E" w:rsidRPr="006F595E" w:rsidRDefault="00600553" w:rsidP="006F595E">
            <w:pPr>
              <w:pStyle w:val="ListParagraph"/>
              <w:numPr>
                <w:ilvl w:val="1"/>
                <w:numId w:val="7"/>
              </w:numPr>
              <w:rPr>
                <w:b/>
                <w:bCs/>
                <w:sz w:val="20"/>
                <w:szCs w:val="20"/>
              </w:rPr>
            </w:pPr>
            <w:r w:rsidRPr="00505F6B">
              <w:rPr>
                <w:b/>
                <w:bCs/>
                <w:sz w:val="20"/>
                <w:szCs w:val="22"/>
              </w:rPr>
              <w:t>FFS: FDD case</w:t>
            </w:r>
          </w:p>
        </w:tc>
      </w:tr>
      <w:tr w:rsidR="00107E08" w14:paraId="2049D6AF" w14:textId="77777777" w:rsidTr="00B8042A">
        <w:tc>
          <w:tcPr>
            <w:tcW w:w="1479" w:type="dxa"/>
          </w:tcPr>
          <w:p w14:paraId="1F39FFF5" w14:textId="083979C3"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F1D0E02" w14:textId="1183C3AC"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68AF1873" w14:textId="356B9A81"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3D33A600" w14:textId="77777777" w:rsidTr="00B8042A">
        <w:tc>
          <w:tcPr>
            <w:tcW w:w="1479" w:type="dxa"/>
          </w:tcPr>
          <w:p w14:paraId="1C08F232" w14:textId="353E054B" w:rsidR="003238CF" w:rsidRDefault="003238CF" w:rsidP="00DC574F">
            <w:pPr>
              <w:rPr>
                <w:rFonts w:eastAsia="Malgun Gothic"/>
                <w:lang w:eastAsia="ko-KR"/>
              </w:rPr>
            </w:pPr>
            <w:r>
              <w:rPr>
                <w:rFonts w:eastAsia="Malgun Gothic"/>
                <w:lang w:eastAsia="ko-KR"/>
              </w:rPr>
              <w:t>DOCOMO</w:t>
            </w:r>
          </w:p>
        </w:tc>
        <w:tc>
          <w:tcPr>
            <w:tcW w:w="1372" w:type="dxa"/>
          </w:tcPr>
          <w:p w14:paraId="1E4038DD" w14:textId="275DDEF2"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20D241D1" w14:textId="77777777" w:rsidR="003238CF" w:rsidRDefault="003238CF" w:rsidP="005931CC">
            <w:pPr>
              <w:rPr>
                <w:rFonts w:eastAsia="Malgun Gothic"/>
                <w:lang w:val="en-US" w:eastAsia="ko-KR"/>
              </w:rPr>
            </w:pPr>
          </w:p>
        </w:tc>
      </w:tr>
      <w:tr w:rsidR="0044690A" w14:paraId="4B6946E3" w14:textId="77777777" w:rsidTr="00B8042A">
        <w:tc>
          <w:tcPr>
            <w:tcW w:w="1479" w:type="dxa"/>
          </w:tcPr>
          <w:p w14:paraId="19996126" w14:textId="20D14ABC" w:rsidR="0044690A" w:rsidRDefault="0044690A" w:rsidP="00DC574F">
            <w:pPr>
              <w:rPr>
                <w:rFonts w:eastAsia="Malgun Gothic"/>
                <w:lang w:eastAsia="ko-KR"/>
              </w:rPr>
            </w:pPr>
            <w:r>
              <w:rPr>
                <w:rFonts w:eastAsia="Malgun Gothic"/>
                <w:lang w:eastAsia="ko-KR"/>
              </w:rPr>
              <w:t>CATT</w:t>
            </w:r>
          </w:p>
        </w:tc>
        <w:tc>
          <w:tcPr>
            <w:tcW w:w="1372" w:type="dxa"/>
          </w:tcPr>
          <w:p w14:paraId="2C30BB4F" w14:textId="182CC0BA"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648E8AA2" w14:textId="122E89A9"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8712EA7" w14:textId="77777777" w:rsidTr="00B8042A">
        <w:tc>
          <w:tcPr>
            <w:tcW w:w="1479" w:type="dxa"/>
          </w:tcPr>
          <w:p w14:paraId="4E48A68E" w14:textId="54F9CCB3"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542A7784" w14:textId="5F87DABF"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7C37EC4D" w14:textId="23DD4F93"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1BF1F531" w14:textId="77777777" w:rsidTr="00B8042A">
        <w:tc>
          <w:tcPr>
            <w:tcW w:w="1479" w:type="dxa"/>
          </w:tcPr>
          <w:p w14:paraId="6CBBB46E" w14:textId="19A193CF" w:rsidR="007A2E3C" w:rsidRPr="007A2E3C" w:rsidRDefault="007A2E3C" w:rsidP="00DC574F">
            <w:pPr>
              <w:rPr>
                <w:rFonts w:eastAsia="Malgun Gothic"/>
                <w:lang w:eastAsia="ko-KR"/>
              </w:rPr>
            </w:pPr>
            <w:r>
              <w:rPr>
                <w:rFonts w:eastAsia="Malgun Gothic"/>
                <w:lang w:eastAsia="ko-KR"/>
              </w:rPr>
              <w:t>OPPO</w:t>
            </w:r>
          </w:p>
        </w:tc>
        <w:tc>
          <w:tcPr>
            <w:tcW w:w="1372" w:type="dxa"/>
          </w:tcPr>
          <w:p w14:paraId="7805D871" w14:textId="66B036AD"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A020EB8"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46E2B00F"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1C408530" w14:textId="77777777" w:rsidR="007A2E3C" w:rsidRPr="007A2E3C" w:rsidRDefault="007A2E3C" w:rsidP="0044690A">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5CB7B95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134D6A41" w14:textId="12A09683" w:rsidR="007A2E3C" w:rsidRPr="00EB0950" w:rsidRDefault="007A2E3C" w:rsidP="00EB0950">
            <w:pPr>
              <w:pStyle w:val="ListParagraph"/>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7DB32901" w14:textId="77777777" w:rsidTr="00B8042A">
        <w:tc>
          <w:tcPr>
            <w:tcW w:w="1479" w:type="dxa"/>
          </w:tcPr>
          <w:p w14:paraId="3CD670F2" w14:textId="4E5056E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9B7D433" w14:textId="68001220"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6C546BA9" w14:textId="4B1A15F1" w:rsidR="004B2E34" w:rsidRPr="001A259D" w:rsidRDefault="004B2E34" w:rsidP="0044690A">
            <w:pPr>
              <w:rPr>
                <w:rFonts w:eastAsia="Yu Mincho"/>
                <w:lang w:val="en-US" w:eastAsia="ja-JP"/>
              </w:rPr>
            </w:pPr>
          </w:p>
        </w:tc>
      </w:tr>
      <w:tr w:rsidR="00680BDE" w14:paraId="7120DF9F" w14:textId="77777777" w:rsidTr="00B8042A">
        <w:tc>
          <w:tcPr>
            <w:tcW w:w="1479" w:type="dxa"/>
          </w:tcPr>
          <w:p w14:paraId="31EC8066" w14:textId="44002DBB" w:rsidR="00680BDE" w:rsidRDefault="00680BDE" w:rsidP="00DC574F">
            <w:pPr>
              <w:rPr>
                <w:rFonts w:eastAsia="Yu Mincho"/>
                <w:lang w:eastAsia="ja-JP"/>
              </w:rPr>
            </w:pPr>
            <w:r>
              <w:rPr>
                <w:rFonts w:eastAsia="Yu Mincho"/>
                <w:lang w:eastAsia="ja-JP"/>
              </w:rPr>
              <w:t>Lenovo, Motorola Mobility</w:t>
            </w:r>
          </w:p>
        </w:tc>
        <w:tc>
          <w:tcPr>
            <w:tcW w:w="1372" w:type="dxa"/>
          </w:tcPr>
          <w:p w14:paraId="59069C13" w14:textId="55E735A0"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6D9E68A1" w14:textId="77777777" w:rsidR="00680BDE" w:rsidRPr="001A259D" w:rsidRDefault="00680BDE" w:rsidP="0044690A">
            <w:pPr>
              <w:rPr>
                <w:rFonts w:eastAsia="Yu Mincho"/>
                <w:lang w:val="en-US" w:eastAsia="ja-JP"/>
              </w:rPr>
            </w:pPr>
          </w:p>
        </w:tc>
      </w:tr>
      <w:tr w:rsidR="002A11DD" w14:paraId="552A1155" w14:textId="77777777" w:rsidTr="00B8042A">
        <w:tc>
          <w:tcPr>
            <w:tcW w:w="1479" w:type="dxa"/>
          </w:tcPr>
          <w:p w14:paraId="0670A093" w14:textId="3275FF05" w:rsidR="002A11DD" w:rsidRDefault="002A11DD" w:rsidP="002A11DD">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29CCDBB4" w14:textId="73C53AB4"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706A0E10"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331559FD" w14:textId="2FAA73A0"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D88781" w14:textId="77777777" w:rsidTr="00B8042A">
        <w:tc>
          <w:tcPr>
            <w:tcW w:w="1479" w:type="dxa"/>
          </w:tcPr>
          <w:p w14:paraId="0C2F5775" w14:textId="4F7174DE" w:rsidR="00FE7A47" w:rsidRDefault="00FE7A47" w:rsidP="002A11DD">
            <w:pPr>
              <w:rPr>
                <w:rFonts w:eastAsia="Malgun Gothic"/>
                <w:lang w:eastAsia="ko-KR"/>
              </w:rPr>
            </w:pPr>
            <w:r>
              <w:rPr>
                <w:rFonts w:eastAsia="Malgun Gothic"/>
                <w:lang w:eastAsia="ko-KR"/>
              </w:rPr>
              <w:t>NEC</w:t>
            </w:r>
          </w:p>
        </w:tc>
        <w:tc>
          <w:tcPr>
            <w:tcW w:w="1372" w:type="dxa"/>
          </w:tcPr>
          <w:p w14:paraId="0F3AE033" w14:textId="4E9D49C1"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60B7BCF2" w14:textId="563454CE"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1CCC7CAF" w14:textId="77777777" w:rsidTr="00B8042A">
        <w:tc>
          <w:tcPr>
            <w:tcW w:w="1479" w:type="dxa"/>
          </w:tcPr>
          <w:p w14:paraId="5579A086" w14:textId="5FCE84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101EB4" w14:textId="10BCBAC0"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376BA0E" w14:textId="77777777" w:rsidR="00DF3769" w:rsidRDefault="00DF3769" w:rsidP="00FE7A47">
            <w:pPr>
              <w:rPr>
                <w:rFonts w:eastAsia="Malgun Gothic"/>
                <w:lang w:val="en-US" w:eastAsia="ko-KR"/>
              </w:rPr>
            </w:pPr>
          </w:p>
        </w:tc>
      </w:tr>
      <w:tr w:rsidR="0022259F" w14:paraId="7FA12D96" w14:textId="77777777" w:rsidTr="00B8042A">
        <w:tc>
          <w:tcPr>
            <w:tcW w:w="1479" w:type="dxa"/>
          </w:tcPr>
          <w:p w14:paraId="03A27E17" w14:textId="342715D5"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BCBFB45" w14:textId="5A7D4DA4"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2B734169" w14:textId="77777777" w:rsidR="0022259F" w:rsidRDefault="0022259F" w:rsidP="00FE7A47">
            <w:pPr>
              <w:rPr>
                <w:rFonts w:eastAsia="Malgun Gothic"/>
                <w:lang w:val="en-US" w:eastAsia="ko-KR"/>
              </w:rPr>
            </w:pPr>
          </w:p>
        </w:tc>
      </w:tr>
      <w:tr w:rsidR="007E043D" w14:paraId="41425E93" w14:textId="77777777" w:rsidTr="00B8042A">
        <w:tc>
          <w:tcPr>
            <w:tcW w:w="1479" w:type="dxa"/>
          </w:tcPr>
          <w:p w14:paraId="794150E7" w14:textId="4814787A"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59C99D56" w14:textId="545EC7DF"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532690E6"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0991AE0F"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26A5C9FB" w14:textId="34CF3B82"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2A93FA4B" w14:textId="77777777" w:rsidTr="00B8042A">
        <w:tc>
          <w:tcPr>
            <w:tcW w:w="1479" w:type="dxa"/>
          </w:tcPr>
          <w:p w14:paraId="2B52C7BB" w14:textId="7190EC5E"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1C5163F" w14:textId="77777777" w:rsidR="008E425A" w:rsidRPr="007E043D" w:rsidRDefault="008E425A" w:rsidP="00FB78ED">
            <w:pPr>
              <w:tabs>
                <w:tab w:val="left" w:pos="551"/>
              </w:tabs>
              <w:rPr>
                <w:rFonts w:eastAsiaTheme="minorEastAsia"/>
                <w:lang w:val="en-US" w:eastAsia="zh-CN"/>
              </w:rPr>
            </w:pPr>
          </w:p>
        </w:tc>
        <w:tc>
          <w:tcPr>
            <w:tcW w:w="6780" w:type="dxa"/>
          </w:tcPr>
          <w:p w14:paraId="567562EA" w14:textId="0052D4C3"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configure additional initial DL BWP. We would like to update the main bullet a little bit to make the case more clear.</w:t>
            </w:r>
          </w:p>
          <w:p w14:paraId="20F3230A" w14:textId="2792EFD7" w:rsidR="008E425A" w:rsidRPr="003675E3" w:rsidRDefault="008E425A" w:rsidP="007E043D">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3A692FFC" w14:textId="77777777" w:rsidTr="00B8042A">
        <w:tc>
          <w:tcPr>
            <w:tcW w:w="1479" w:type="dxa"/>
          </w:tcPr>
          <w:p w14:paraId="753F1C59" w14:textId="3F628C0C"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112F66AA" w14:textId="37A201B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28243A0" w14:textId="1245AD5E"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3EA3D1A0" w14:textId="77777777" w:rsidTr="00B7041D">
        <w:tc>
          <w:tcPr>
            <w:tcW w:w="1479" w:type="dxa"/>
          </w:tcPr>
          <w:p w14:paraId="3EF27CB8" w14:textId="77777777" w:rsidR="00B7041D" w:rsidRDefault="00B7041D" w:rsidP="00DB6D0E">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w:t>
            </w:r>
            <w:proofErr w:type="spellStart"/>
            <w:r>
              <w:rPr>
                <w:rFonts w:eastAsiaTheme="minorEastAsia"/>
                <w:lang w:eastAsia="zh-CN"/>
              </w:rPr>
              <w:t>HiSi</w:t>
            </w:r>
            <w:proofErr w:type="spellEnd"/>
          </w:p>
        </w:tc>
        <w:tc>
          <w:tcPr>
            <w:tcW w:w="1372" w:type="dxa"/>
          </w:tcPr>
          <w:p w14:paraId="77A77C34"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6F54BD2A" w14:textId="77777777" w:rsidR="00B7041D" w:rsidRDefault="00B7041D" w:rsidP="00DB6D0E">
            <w:pPr>
              <w:rPr>
                <w:rFonts w:eastAsiaTheme="minorEastAsia"/>
                <w:lang w:eastAsia="zh-CN"/>
              </w:rPr>
            </w:pPr>
            <w:r>
              <w:rPr>
                <w:rFonts w:eastAsiaTheme="minorEastAsia"/>
                <w:lang w:eastAsia="zh-CN"/>
              </w:rPr>
              <w:t xml:space="preserve">We have concern on the below bullet and not OK with FFS </w:t>
            </w:r>
          </w:p>
          <w:p w14:paraId="20E9F237" w14:textId="77777777" w:rsidR="00B7041D" w:rsidRPr="00305CDF" w:rsidRDefault="00B7041D" w:rsidP="00DB6D0E">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9FDE87E" w14:textId="77777777" w:rsidR="00B7041D" w:rsidRPr="00FE32C9" w:rsidRDefault="00B7041D" w:rsidP="00DB6D0E">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2CCD12AD" w14:textId="77777777" w:rsidR="00B7041D" w:rsidRDefault="00B7041D" w:rsidP="00DB6D0E">
            <w:pPr>
              <w:rPr>
                <w:rFonts w:eastAsiaTheme="minorEastAsia"/>
                <w:lang w:val="sv-SE" w:eastAsia="zh-CN"/>
              </w:rPr>
            </w:pPr>
            <w:r>
              <w:rPr>
                <w:rFonts w:eastAsiaTheme="minorEastAsia"/>
                <w:lang w:val="sv-SE" w:eastAsia="zh-CN"/>
              </w:rPr>
              <w:t xml:space="preserve">We think we could be either Ok with the following additioins, </w:t>
            </w:r>
          </w:p>
          <w:p w14:paraId="525235B6" w14:textId="77777777" w:rsidR="00B7041D" w:rsidRPr="00BA04FA" w:rsidRDefault="00B7041D" w:rsidP="00DB6D0E">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36E3702B" w14:textId="77777777" w:rsidR="00B7041D" w:rsidRPr="002C3A51" w:rsidRDefault="00B7041D" w:rsidP="00DB6D0E">
            <w:pPr>
              <w:pStyle w:val="ListParagraph"/>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E52EE6C" w14:textId="77777777" w:rsidR="00B7041D" w:rsidRPr="001D43A2" w:rsidRDefault="00B7041D" w:rsidP="00DB6D0E">
            <w:pPr>
              <w:pStyle w:val="ListParagraph"/>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5E91860A" w14:textId="77777777" w:rsidR="00B7041D" w:rsidRDefault="00B7041D" w:rsidP="00DB6D0E">
            <w:pPr>
              <w:rPr>
                <w:rFonts w:eastAsiaTheme="minorEastAsia"/>
                <w:lang w:val="sv-SE" w:eastAsia="zh-CN"/>
              </w:rPr>
            </w:pPr>
            <w:r>
              <w:rPr>
                <w:rFonts w:eastAsiaTheme="minorEastAsia"/>
                <w:lang w:val="sv-SE" w:eastAsia="zh-CN"/>
              </w:rPr>
              <w:t>or FFS this sub-bullet</w:t>
            </w:r>
          </w:p>
          <w:p w14:paraId="0FD0218D" w14:textId="77777777" w:rsidR="00B7041D" w:rsidRPr="001D43A2" w:rsidRDefault="00B7041D" w:rsidP="00DB6D0E">
            <w:pPr>
              <w:pStyle w:val="ListParagraph"/>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0840E072" w14:textId="77777777" w:rsidTr="00FA0F88">
        <w:tc>
          <w:tcPr>
            <w:tcW w:w="1479" w:type="dxa"/>
          </w:tcPr>
          <w:p w14:paraId="7AFCBE0C" w14:textId="77777777" w:rsidR="00FA0F88" w:rsidRDefault="00FA0F88" w:rsidP="001F3CD2">
            <w:pPr>
              <w:rPr>
                <w:rFonts w:eastAsia="Yu Mincho"/>
                <w:lang w:eastAsia="ja-JP"/>
              </w:rPr>
            </w:pPr>
            <w:r>
              <w:rPr>
                <w:rFonts w:eastAsia="Yu Mincho"/>
                <w:lang w:eastAsia="ja-JP"/>
              </w:rPr>
              <w:lastRenderedPageBreak/>
              <w:t>Samsung</w:t>
            </w:r>
          </w:p>
        </w:tc>
        <w:tc>
          <w:tcPr>
            <w:tcW w:w="1372" w:type="dxa"/>
          </w:tcPr>
          <w:p w14:paraId="4D13BD35"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094E74FF" w14:textId="77777777" w:rsidR="00FA0F88" w:rsidRPr="003F3A4D" w:rsidRDefault="00FA0F88" w:rsidP="001F3CD2">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21EB0CD7" w14:textId="77777777" w:rsidR="00FA0F88" w:rsidRPr="003F3A4D" w:rsidRDefault="00FA0F88" w:rsidP="001F3CD2">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51586268" w14:textId="77777777" w:rsidR="00FA0F88" w:rsidRPr="003F3A4D" w:rsidRDefault="00FA0F88" w:rsidP="001F3CD2">
            <w:pPr>
              <w:rPr>
                <w:rFonts w:eastAsiaTheme="minorEastAsia"/>
                <w:bCs/>
                <w:lang w:eastAsia="zh-CN"/>
              </w:rPr>
            </w:pPr>
            <w:r w:rsidRPr="003F3A4D">
              <w:rPr>
                <w:rFonts w:eastAsiaTheme="minorEastAsia"/>
                <w:bCs/>
                <w:lang w:eastAsia="zh-CN"/>
              </w:rPr>
              <w:t>Besides, if we add “SIB 1” instead of “SIB”, we’d like to ensure that, this separated SIB1 for RedCap is not precluded. Either add an note, or make it as “SIB 1 for RedCap”</w:t>
            </w:r>
          </w:p>
          <w:p w14:paraId="46C40281" w14:textId="77777777" w:rsidR="00FA0F88" w:rsidRPr="003F3A4D" w:rsidRDefault="00FA0F88" w:rsidP="001F3CD2">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68A0D6B8" w14:textId="77777777" w:rsidR="00FA0F88" w:rsidRPr="003F3A4D" w:rsidRDefault="00FA0F88" w:rsidP="001F3CD2">
            <w:pPr>
              <w:pStyle w:val="ListParagraph"/>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7D5A3219" w14:textId="77777777" w:rsidR="00FA0F88" w:rsidRPr="005603FC" w:rsidRDefault="00FA0F88" w:rsidP="001F3CD2">
            <w:pPr>
              <w:rPr>
                <w:rFonts w:eastAsiaTheme="minorEastAsia"/>
                <w:lang w:val="en-US" w:eastAsia="zh-CN"/>
              </w:rPr>
            </w:pPr>
            <w:r w:rsidRPr="003F3A4D">
              <w:rPr>
                <w:rFonts w:eastAsiaTheme="minorEastAsia"/>
                <w:bCs/>
                <w:lang w:eastAsia="zh-CN"/>
              </w:rPr>
              <w:t>Support Oppo’s comment on adding “during”</w:t>
            </w:r>
          </w:p>
        </w:tc>
      </w:tr>
      <w:tr w:rsidR="00C22AFE" w:rsidRPr="00113267" w14:paraId="4E6A5A09" w14:textId="77777777" w:rsidTr="00C22AFE">
        <w:tc>
          <w:tcPr>
            <w:tcW w:w="1479" w:type="dxa"/>
          </w:tcPr>
          <w:p w14:paraId="1271F6D9" w14:textId="77777777" w:rsidR="00C22AFE" w:rsidRDefault="00C22AFE" w:rsidP="00D56F3C">
            <w:pPr>
              <w:rPr>
                <w:rFonts w:eastAsia="Yu Mincho"/>
                <w:lang w:eastAsia="ja-JP"/>
              </w:rPr>
            </w:pPr>
            <w:r>
              <w:rPr>
                <w:rFonts w:eastAsia="Yu Mincho"/>
                <w:lang w:eastAsia="ja-JP"/>
              </w:rPr>
              <w:t>Nokia, NSB</w:t>
            </w:r>
          </w:p>
        </w:tc>
        <w:tc>
          <w:tcPr>
            <w:tcW w:w="1372" w:type="dxa"/>
          </w:tcPr>
          <w:p w14:paraId="39179E67" w14:textId="77777777" w:rsidR="00C22AFE" w:rsidRDefault="00C22AFE" w:rsidP="00FB78ED">
            <w:pPr>
              <w:tabs>
                <w:tab w:val="left" w:pos="551"/>
              </w:tabs>
              <w:rPr>
                <w:rFonts w:eastAsiaTheme="minorEastAsia"/>
                <w:lang w:val="en-US" w:eastAsia="zh-CN"/>
              </w:rPr>
            </w:pPr>
          </w:p>
        </w:tc>
        <w:tc>
          <w:tcPr>
            <w:tcW w:w="6780" w:type="dxa"/>
          </w:tcPr>
          <w:p w14:paraId="5F4AAA0B" w14:textId="7883647F" w:rsidR="00C22AFE" w:rsidRPr="00113267" w:rsidRDefault="00C22AFE" w:rsidP="00C22AFE">
            <w:r>
              <w:t xml:space="preserve">We still think that it’s not a good idea to agree to this just for </w:t>
            </w:r>
            <w:proofErr w:type="spellStart"/>
            <w:r>
              <w:t>center</w:t>
            </w:r>
            <w:proofErr w:type="spellEnd"/>
            <w:r>
              <w:t xml:space="preserve"> frequency alignment.</w:t>
            </w:r>
          </w:p>
        </w:tc>
      </w:tr>
      <w:tr w:rsidR="00416104" w:rsidRPr="00113267" w14:paraId="0583B7A2" w14:textId="77777777" w:rsidTr="00C22AFE">
        <w:tc>
          <w:tcPr>
            <w:tcW w:w="1479" w:type="dxa"/>
          </w:tcPr>
          <w:p w14:paraId="4A7CC405" w14:textId="7D74374A" w:rsidR="00416104" w:rsidRDefault="00416104" w:rsidP="00D56F3C">
            <w:pPr>
              <w:rPr>
                <w:rFonts w:eastAsia="Yu Mincho"/>
                <w:lang w:eastAsia="ja-JP"/>
              </w:rPr>
            </w:pPr>
            <w:r>
              <w:rPr>
                <w:rFonts w:eastAsia="Yu Mincho"/>
                <w:lang w:eastAsia="ja-JP"/>
              </w:rPr>
              <w:t>IDCC</w:t>
            </w:r>
          </w:p>
        </w:tc>
        <w:tc>
          <w:tcPr>
            <w:tcW w:w="1372" w:type="dxa"/>
          </w:tcPr>
          <w:p w14:paraId="2F78DA18" w14:textId="6E7A056B"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4A53A23C" w14:textId="3E8B64D5" w:rsidR="00416104" w:rsidRDefault="00416104" w:rsidP="00C22AFE">
            <w:r>
              <w:t xml:space="preserve">Agree with Qualcomm that </w:t>
            </w:r>
            <w:proofErr w:type="spellStart"/>
            <w:r>
              <w:t>i</w:t>
            </w:r>
            <w:r>
              <w:rPr>
                <w:rFonts w:eastAsia="Malgun Gothic"/>
                <w:lang w:val="en-US" w:eastAsia="ko-KR"/>
              </w:rPr>
              <w:t>n</w:t>
            </w:r>
            <w:proofErr w:type="spellEnd"/>
            <w:r>
              <w:rPr>
                <w:rFonts w:eastAsia="Malgun Gothic"/>
                <w:lang w:val="en-US" w:eastAsia="ko-KR"/>
              </w:rPr>
              <w:t xml:space="preserve"> addition to SIB1, </w:t>
            </w:r>
            <w:r>
              <w:rPr>
                <w:rFonts w:eastAsia="Malgun Gothic"/>
                <w:lang w:val="sv-SE" w:eastAsia="ko-KR"/>
              </w:rPr>
              <w:t>other options (e.g., additional rules or look up table) can also be supported.</w:t>
            </w:r>
          </w:p>
        </w:tc>
      </w:tr>
      <w:tr w:rsidR="001F0B9F" w:rsidRPr="00113267" w14:paraId="5FCE568B" w14:textId="77777777" w:rsidTr="00C22AFE">
        <w:tc>
          <w:tcPr>
            <w:tcW w:w="1479" w:type="dxa"/>
          </w:tcPr>
          <w:p w14:paraId="43A06F36" w14:textId="11DFB175" w:rsidR="001F0B9F" w:rsidRDefault="001F0B9F" w:rsidP="00D56F3C">
            <w:pPr>
              <w:rPr>
                <w:rFonts w:eastAsia="Yu Mincho"/>
                <w:lang w:eastAsia="ja-JP"/>
              </w:rPr>
            </w:pPr>
            <w:r>
              <w:rPr>
                <w:rFonts w:eastAsia="Yu Mincho"/>
                <w:lang w:eastAsia="ja-JP"/>
              </w:rPr>
              <w:t>FUTUREWEI5</w:t>
            </w:r>
          </w:p>
        </w:tc>
        <w:tc>
          <w:tcPr>
            <w:tcW w:w="1372" w:type="dxa"/>
          </w:tcPr>
          <w:p w14:paraId="7CD74294" w14:textId="537B727A"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498A2D5A" w14:textId="77777777" w:rsidR="001F0B9F" w:rsidRDefault="001F0B9F" w:rsidP="001F0B9F">
            <w:r>
              <w:t xml:space="preserve">Given some of the comments, one suggestion is to have a high level sub-bullet: “FFS the details of the configuration/definition, e.g." and then include the first </w:t>
            </w:r>
            <w:proofErr w:type="spellStart"/>
            <w:r>
              <w:t>subbullet</w:t>
            </w:r>
            <w:proofErr w:type="spellEnd"/>
            <w:r>
              <w:t xml:space="preserve"> and then the first three FFS </w:t>
            </w:r>
            <w:proofErr w:type="spellStart"/>
            <w:r>
              <w:t>subbullets</w:t>
            </w:r>
            <w:proofErr w:type="spellEnd"/>
            <w:r>
              <w:t>”.</w:t>
            </w:r>
          </w:p>
          <w:p w14:paraId="69223168" w14:textId="54FAAB30" w:rsidR="001F0B9F" w:rsidRDefault="001F0B9F" w:rsidP="001F0B9F">
            <w:r>
              <w:t>For consistency with the 3rd sub-bullet, in the second sub-bullet, “configuration” should be “configuration/definition”</w:t>
            </w:r>
          </w:p>
        </w:tc>
      </w:tr>
      <w:tr w:rsidR="000C383C" w:rsidRPr="00B42E86" w14:paraId="7BFC330D" w14:textId="77777777" w:rsidTr="000C383C">
        <w:tc>
          <w:tcPr>
            <w:tcW w:w="1479" w:type="dxa"/>
          </w:tcPr>
          <w:p w14:paraId="7B481FEA" w14:textId="77777777" w:rsidR="000C383C" w:rsidRDefault="000C383C" w:rsidP="00BC7960">
            <w:pPr>
              <w:rPr>
                <w:rFonts w:eastAsia="Malgun Gothic"/>
                <w:lang w:eastAsia="ko-KR"/>
              </w:rPr>
            </w:pPr>
            <w:r>
              <w:rPr>
                <w:rFonts w:eastAsia="Malgun Gothic"/>
                <w:lang w:eastAsia="ko-KR"/>
              </w:rPr>
              <w:t>Ericsson</w:t>
            </w:r>
          </w:p>
        </w:tc>
        <w:tc>
          <w:tcPr>
            <w:tcW w:w="1372" w:type="dxa"/>
          </w:tcPr>
          <w:p w14:paraId="18FD5F87"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4B4679E9" w14:textId="77777777" w:rsidR="000C383C" w:rsidRPr="00B42E86" w:rsidRDefault="000C383C" w:rsidP="00BC796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69BFBE80" w14:textId="77777777" w:rsidR="000C383C" w:rsidRPr="00B42E86" w:rsidRDefault="000C383C" w:rsidP="00BE0BE1">
            <w:pPr>
              <w:pStyle w:val="ListParagraph"/>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25A00250" w14:textId="77777777" w:rsidTr="000C383C">
        <w:tc>
          <w:tcPr>
            <w:tcW w:w="1479" w:type="dxa"/>
          </w:tcPr>
          <w:p w14:paraId="4C1D4B98" w14:textId="735ED56E" w:rsidR="00464826" w:rsidRDefault="002E1B7B" w:rsidP="00BC7960">
            <w:pPr>
              <w:rPr>
                <w:rFonts w:eastAsia="Malgun Gothic"/>
                <w:lang w:eastAsia="ko-KR"/>
              </w:rPr>
            </w:pPr>
            <w:proofErr w:type="spellStart"/>
            <w:r>
              <w:rPr>
                <w:rFonts w:eastAsia="Malgun Gothic"/>
                <w:lang w:eastAsia="ko-KR"/>
              </w:rPr>
              <w:t>NordicSemi</w:t>
            </w:r>
            <w:proofErr w:type="spellEnd"/>
          </w:p>
        </w:tc>
        <w:tc>
          <w:tcPr>
            <w:tcW w:w="1372" w:type="dxa"/>
          </w:tcPr>
          <w:p w14:paraId="1AE9E934" w14:textId="52607F16"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1AA42159" w14:textId="55A520A3" w:rsidR="00464826" w:rsidRPr="00B42E86" w:rsidRDefault="00B00170" w:rsidP="00BC796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482E4B44" w14:textId="77777777" w:rsidTr="000C383C">
        <w:tc>
          <w:tcPr>
            <w:tcW w:w="1479" w:type="dxa"/>
          </w:tcPr>
          <w:p w14:paraId="11DEFD91" w14:textId="14E64268" w:rsidR="008B3FB8" w:rsidRDefault="008B3FB8" w:rsidP="00BC7960">
            <w:pPr>
              <w:rPr>
                <w:rFonts w:eastAsia="Malgun Gothic"/>
                <w:lang w:eastAsia="ko-KR"/>
              </w:rPr>
            </w:pPr>
            <w:r>
              <w:rPr>
                <w:rFonts w:eastAsia="Malgun Gothic"/>
                <w:lang w:eastAsia="ko-KR"/>
              </w:rPr>
              <w:t>Intel</w:t>
            </w:r>
          </w:p>
        </w:tc>
        <w:tc>
          <w:tcPr>
            <w:tcW w:w="1372" w:type="dxa"/>
          </w:tcPr>
          <w:p w14:paraId="32B26504" w14:textId="608E4401"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5DDB2165" w14:textId="77777777" w:rsidR="00780978" w:rsidRPr="002B40F1" w:rsidRDefault="00367632" w:rsidP="00BC796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5696109F" w14:textId="02CBC1EC" w:rsidR="008B3FB8" w:rsidRPr="002B40F1" w:rsidRDefault="00D10685" w:rsidP="00BC796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00DA0CEB" w14:textId="234C9054" w:rsidR="00C33BBA" w:rsidRDefault="00C33BBA" w:rsidP="00BC796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0F20E1D1" w14:textId="77777777" w:rsidTr="0017157E">
        <w:tc>
          <w:tcPr>
            <w:tcW w:w="1479" w:type="dxa"/>
          </w:tcPr>
          <w:p w14:paraId="62A2F8DB" w14:textId="2D7C784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11DFECF1" w14:textId="597C344B"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44BDB6F2" w14:textId="6C91F93C" w:rsidR="000950CA" w:rsidRDefault="000950CA" w:rsidP="006F595E">
            <w:r>
              <w:lastRenderedPageBreak/>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56918B27" w14:textId="7D31985D" w:rsidR="006F595E" w:rsidRDefault="000950CA" w:rsidP="006F595E">
            <w:r>
              <w:t>Note that</w:t>
            </w:r>
            <w:r w:rsidR="006F595E">
              <w:t xml:space="preserve"> additional CORESET is a separate issue which is discussed in Section 2.3.</w:t>
            </w:r>
          </w:p>
          <w:p w14:paraId="28943A73" w14:textId="3958815B"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59931B1A" w14:textId="53D74290" w:rsidR="006F595E" w:rsidRPr="00481A22" w:rsidRDefault="006F595E" w:rsidP="006F595E">
            <w:pPr>
              <w:pStyle w:val="ListParagraph"/>
              <w:numPr>
                <w:ilvl w:val="0"/>
                <w:numId w:val="7"/>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7B839FAA" w14:textId="77777777" w:rsidR="006F595E" w:rsidRPr="00481A22" w:rsidRDefault="006F595E" w:rsidP="006F595E">
            <w:pPr>
              <w:pStyle w:val="ListParagraph"/>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03913A31" w14:textId="51E6C7A0" w:rsidR="006F595E" w:rsidRPr="00B53EBF" w:rsidRDefault="00B53EBF" w:rsidP="006F595E">
            <w:pPr>
              <w:pStyle w:val="ListParagraph"/>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75721FF9" w14:textId="4F022CB7" w:rsidR="006F595E" w:rsidRPr="00481A22" w:rsidRDefault="006F595E" w:rsidP="006F595E">
            <w:pPr>
              <w:pStyle w:val="ListParagraph"/>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364179CF" w14:textId="77777777" w:rsidR="006F595E" w:rsidRPr="00481A22" w:rsidRDefault="006F595E" w:rsidP="006F595E">
            <w:pPr>
              <w:pStyle w:val="ListParagraph"/>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08EAD8D6" w14:textId="15D1B616" w:rsidR="006F595E" w:rsidRPr="00481A22" w:rsidRDefault="006F595E" w:rsidP="006F595E">
            <w:pPr>
              <w:pStyle w:val="ListParagraph"/>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348D4D07"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additional SSB is transmitted in the separately configured initial DL BWP for RedCap UEs</w:t>
            </w:r>
          </w:p>
          <w:p w14:paraId="2BD0E3BB"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part of the configuration can be defined instead of signaled</w:t>
            </w:r>
          </w:p>
          <w:p w14:paraId="106F0BB5" w14:textId="7EEC7F91" w:rsidR="00B53EBF" w:rsidRPr="00B53EBF" w:rsidRDefault="006F595E" w:rsidP="00B53EBF">
            <w:pPr>
              <w:pStyle w:val="ListParagraph"/>
              <w:numPr>
                <w:ilvl w:val="1"/>
                <w:numId w:val="7"/>
              </w:numPr>
              <w:rPr>
                <w:b/>
                <w:bCs/>
                <w:sz w:val="20"/>
                <w:szCs w:val="20"/>
              </w:rPr>
            </w:pPr>
            <w:r w:rsidRPr="00481A22">
              <w:rPr>
                <w:b/>
                <w:bCs/>
                <w:sz w:val="20"/>
                <w:szCs w:val="22"/>
              </w:rPr>
              <w:t>FFS: FDD case</w:t>
            </w:r>
          </w:p>
        </w:tc>
      </w:tr>
      <w:tr w:rsidR="006F595E" w:rsidRPr="00B42E86" w14:paraId="4C61D87E" w14:textId="77777777" w:rsidTr="000C383C">
        <w:tc>
          <w:tcPr>
            <w:tcW w:w="1479" w:type="dxa"/>
          </w:tcPr>
          <w:p w14:paraId="7E478A7C" w14:textId="2417B919" w:rsidR="006F595E" w:rsidRDefault="00AB4B11" w:rsidP="00BC7960">
            <w:pPr>
              <w:rPr>
                <w:rFonts w:eastAsia="Malgun Gothic"/>
                <w:lang w:eastAsia="ko-KR"/>
              </w:rPr>
            </w:pPr>
            <w:r>
              <w:rPr>
                <w:rFonts w:eastAsia="Malgun Gothic"/>
                <w:lang w:eastAsia="ko-KR"/>
              </w:rPr>
              <w:lastRenderedPageBreak/>
              <w:t>Qualcomm</w:t>
            </w:r>
          </w:p>
        </w:tc>
        <w:tc>
          <w:tcPr>
            <w:tcW w:w="1372" w:type="dxa"/>
          </w:tcPr>
          <w:p w14:paraId="1998B00F" w14:textId="3D24B412"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11A6F06A" w14:textId="77777777" w:rsidR="006F595E" w:rsidRDefault="006F595E" w:rsidP="00BC7960">
            <w:pPr>
              <w:rPr>
                <w:rFonts w:eastAsia="Malgun Gothic"/>
                <w:lang w:eastAsia="ko-KR"/>
              </w:rPr>
            </w:pP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52F7C9F5"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B8638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B86387">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RedCap UE should apply the separate initial DL BWP configuration after RRC connection establishment. </w:t>
            </w:r>
          </w:p>
          <w:p w14:paraId="313F8831" w14:textId="62C8395F"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B86387">
              <w:t>UEs</w:t>
            </w:r>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62090728" w:rsidR="009C254F" w:rsidRDefault="009C254F" w:rsidP="009C254F">
            <w:r>
              <w:t xml:space="preserve">If no separate initial DL BWP is configured for RedCap </w:t>
            </w:r>
            <w:r w:rsidR="00B86387">
              <w:t>UEs</w:t>
            </w:r>
            <w:r>
              <w:t>, the RedCap UE follows the legacy procedure.</w:t>
            </w:r>
          </w:p>
          <w:p w14:paraId="04255D5D" w14:textId="1E0D8E18" w:rsidR="009C254F" w:rsidRPr="00107018" w:rsidRDefault="009C254F" w:rsidP="009C254F">
            <w:r>
              <w:t xml:space="preserve">If a separate initial DL BWP is configured for RedCap </w:t>
            </w:r>
            <w:r w:rsidR="00B86387">
              <w:t>UEs</w:t>
            </w:r>
            <w:r>
              <w:t xml:space="preserve">, the RedCap UE acquires such configuration in SIB1. In our view, the RedCap UE can already switch to the separate initial DL </w:t>
            </w:r>
            <w:r>
              <w:lastRenderedPageBreak/>
              <w:t>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lastRenderedPageBreak/>
              <w:t>V</w:t>
            </w:r>
            <w:r w:rsidR="00046DCD">
              <w:rPr>
                <w:rFonts w:eastAsiaTheme="minorEastAsia"/>
                <w:lang w:eastAsia="zh-CN"/>
              </w:rPr>
              <w:t>ivo</w:t>
            </w:r>
          </w:p>
        </w:tc>
        <w:tc>
          <w:tcPr>
            <w:tcW w:w="8155" w:type="dxa"/>
          </w:tcPr>
          <w:p w14:paraId="54EB3FDD" w14:textId="690FDAD5" w:rsidR="00046DCD" w:rsidRDefault="00046DCD" w:rsidP="0075669F">
            <w:r w:rsidRPr="001046DA">
              <w:t xml:space="preserve">The bandwidth and frequency location of the initial DL BWP for RedCap </w:t>
            </w:r>
            <w:r w:rsidR="00B86387">
              <w:t>UEs</w:t>
            </w:r>
            <w:r>
              <w:t xml:space="preserve"> can be provided by SIB1. </w:t>
            </w:r>
          </w:p>
          <w:p w14:paraId="5FFDE0AB" w14:textId="666C6684"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B86387">
              <w:rPr>
                <w:rFonts w:eastAsiaTheme="minorEastAsia"/>
                <w:lang w:eastAsia="zh-CN"/>
              </w:rPr>
              <w:t>UEs</w:t>
            </w:r>
            <w:r>
              <w:rPr>
                <w:rFonts w:eastAsiaTheme="minorEastAsia"/>
                <w:lang w:eastAsia="zh-CN"/>
              </w:rPr>
              <w:t xml:space="preserve"> should be applicable for IDLE/INACTIVE </w:t>
            </w:r>
            <w:r w:rsidR="00B86387">
              <w:rPr>
                <w:rFonts w:eastAsiaTheme="minorEastAsia"/>
                <w:lang w:eastAsia="zh-CN"/>
              </w:rPr>
              <w:t>UEs</w:t>
            </w:r>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5A80EE7A" w:rsidR="00AC014D" w:rsidRDefault="00AC014D" w:rsidP="00AC014D">
            <w:pPr>
              <w:rPr>
                <w:rFonts w:eastAsiaTheme="minorEastAsia"/>
                <w:lang w:eastAsia="zh-CN"/>
              </w:rPr>
            </w:pPr>
            <w:r w:rsidRPr="001046DA">
              <w:t xml:space="preserve">The bandwidth and frequency location of the initial DL BWP for RedCap </w:t>
            </w:r>
            <w:r w:rsidR="00B86387">
              <w:t>UEs</w:t>
            </w:r>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BE0BE1">
            <w:pPr>
              <w:pStyle w:val="ListParagraph"/>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BE0BE1">
            <w:pPr>
              <w:pStyle w:val="ListParagraph"/>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0229E101" w14:textId="77777777" w:rsidR="00B67BE3" w:rsidRPr="000A7E00" w:rsidRDefault="00B67BE3" w:rsidP="00BE0BE1">
            <w:pPr>
              <w:pStyle w:val="ListParagraph"/>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1BA99FD5" w14:textId="6789F59B" w:rsidR="00B67BE3" w:rsidRPr="000A7E00" w:rsidRDefault="00B67BE3" w:rsidP="00BE0BE1">
            <w:pPr>
              <w:pStyle w:val="ListParagraph"/>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r w:rsidR="00B86387">
              <w:rPr>
                <w:rFonts w:ascii="Times New Roman" w:eastAsia="DengXian" w:hAnsi="Times New Roman"/>
                <w:sz w:val="20"/>
                <w:szCs w:val="20"/>
              </w:rPr>
              <w:t>UEs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proofErr w:type="spellStart"/>
            <w:r w:rsidRPr="00071481">
              <w:rPr>
                <w:rFonts w:eastAsiaTheme="minorEastAsia"/>
                <w:lang w:eastAsia="zh-CN"/>
              </w:rPr>
              <w:t>NoridicSemi</w:t>
            </w:r>
            <w:proofErr w:type="spellEnd"/>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ListParagraph"/>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lastRenderedPageBreak/>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BE0BE1">
            <w:pPr>
              <w:pStyle w:val="ListParagraph"/>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Heading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5D3FADED"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86387">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2" w:type="dxa"/>
        <w:tblLook w:val="04A0" w:firstRow="1" w:lastRow="0" w:firstColumn="1" w:lastColumn="0" w:noHBand="0" w:noVBand="1"/>
      </w:tblPr>
      <w:tblGrid>
        <w:gridCol w:w="1479"/>
        <w:gridCol w:w="1372"/>
        <w:gridCol w:w="6781"/>
      </w:tblGrid>
      <w:tr w:rsidR="00DD557B" w:rsidRPr="00107018" w14:paraId="5179080F" w14:textId="77777777" w:rsidTr="0068059A">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68059A">
        <w:tc>
          <w:tcPr>
            <w:tcW w:w="1479" w:type="dxa"/>
          </w:tcPr>
          <w:p w14:paraId="2B36FDC5"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1" w:type="dxa"/>
          </w:tcPr>
          <w:p w14:paraId="0940C11E" w14:textId="77777777" w:rsidR="00B620DE" w:rsidRPr="00107018" w:rsidRDefault="00B620DE" w:rsidP="009D1B8B"/>
        </w:tc>
      </w:tr>
      <w:tr w:rsidR="00B620DE" w:rsidRPr="00107018" w14:paraId="233A0DD5" w14:textId="77777777" w:rsidTr="0068059A">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1" w:type="dxa"/>
          </w:tcPr>
          <w:p w14:paraId="2679A19F" w14:textId="77777777" w:rsidR="00B620DE" w:rsidRPr="00107018" w:rsidRDefault="00B620DE" w:rsidP="00B620DE"/>
        </w:tc>
      </w:tr>
      <w:tr w:rsidR="003944E6" w:rsidRPr="00107018" w14:paraId="622E25A9" w14:textId="77777777" w:rsidTr="0068059A">
        <w:tc>
          <w:tcPr>
            <w:tcW w:w="1479" w:type="dxa"/>
          </w:tcPr>
          <w:p w14:paraId="053167A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1" w:type="dxa"/>
          </w:tcPr>
          <w:p w14:paraId="0EDD7DC2"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68059A">
        <w:tc>
          <w:tcPr>
            <w:tcW w:w="1479" w:type="dxa"/>
          </w:tcPr>
          <w:p w14:paraId="1F67A85A" w14:textId="77777777" w:rsidR="00753BB6" w:rsidRDefault="00753BB6" w:rsidP="00753BB6">
            <w:pPr>
              <w:rPr>
                <w:rFonts w:eastAsia="DengXian"/>
                <w:lang w:eastAsia="zh-CN"/>
              </w:rPr>
            </w:pPr>
            <w:r>
              <w:rPr>
                <w:lang w:eastAsia="ko-KR"/>
              </w:rPr>
              <w:lastRenderedPageBreak/>
              <w:t xml:space="preserve"> </w:t>
            </w:r>
            <w:r>
              <w:rPr>
                <w:rFonts w:eastAsia="SimSun" w:hint="eastAsia"/>
                <w:lang w:eastAsia="zh-CN"/>
              </w:rPr>
              <w:t>ZTE,</w:t>
            </w:r>
            <w:r>
              <w:rPr>
                <w:rFonts w:eastAsia="SimSun"/>
                <w:lang w:eastAsia="zh-CN"/>
              </w:rPr>
              <w:t xml:space="preserve"> Sanechips</w:t>
            </w:r>
          </w:p>
        </w:tc>
        <w:tc>
          <w:tcPr>
            <w:tcW w:w="1372" w:type="dxa"/>
          </w:tcPr>
          <w:p w14:paraId="66B24402"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5FE7ED39" w14:textId="77777777" w:rsidR="00753BB6" w:rsidRDefault="00753BB6" w:rsidP="00753BB6">
            <w:pPr>
              <w:rPr>
                <w:rFonts w:eastAsia="DengXian"/>
                <w:lang w:eastAsia="zh-CN"/>
              </w:rPr>
            </w:pPr>
          </w:p>
        </w:tc>
      </w:tr>
      <w:tr w:rsidR="005B15E7" w:rsidRPr="00107018" w14:paraId="368BBCE5" w14:textId="77777777" w:rsidTr="0068059A">
        <w:tc>
          <w:tcPr>
            <w:tcW w:w="1479" w:type="dxa"/>
          </w:tcPr>
          <w:p w14:paraId="78E8347E"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7F32CAEB"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5A9F9108" w14:textId="799E2072"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86387">
              <w:rPr>
                <w:rFonts w:eastAsia="DengXian"/>
                <w:lang w:eastAsia="zh-CN"/>
              </w:rPr>
              <w:t>UEs</w:t>
            </w:r>
            <w:r>
              <w:rPr>
                <w:rFonts w:eastAsia="DengXian"/>
                <w:lang w:eastAsia="zh-CN"/>
              </w:rPr>
              <w:t xml:space="preserve"> to monitor paging and SI, etc. </w:t>
            </w:r>
          </w:p>
        </w:tc>
      </w:tr>
      <w:tr w:rsidR="004F3B7D" w:rsidRPr="00107018" w14:paraId="75E62220" w14:textId="77777777" w:rsidTr="0068059A">
        <w:tc>
          <w:tcPr>
            <w:tcW w:w="1479" w:type="dxa"/>
          </w:tcPr>
          <w:p w14:paraId="29DA60A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39B9C63F"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26F73CD9"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4487134" w14:textId="77777777" w:rsidTr="0068059A">
        <w:tc>
          <w:tcPr>
            <w:tcW w:w="1479" w:type="dxa"/>
          </w:tcPr>
          <w:p w14:paraId="18B828E7"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6C05E262" w14:textId="77777777" w:rsidR="006D4649" w:rsidRDefault="006D4649" w:rsidP="006D4649">
            <w:pPr>
              <w:tabs>
                <w:tab w:val="left" w:pos="551"/>
              </w:tabs>
              <w:rPr>
                <w:rFonts w:eastAsia="SimSun"/>
                <w:lang w:eastAsia="zh-CN"/>
              </w:rPr>
            </w:pPr>
            <w:r>
              <w:rPr>
                <w:lang w:eastAsia="ko-KR"/>
              </w:rPr>
              <w:t>N</w:t>
            </w:r>
          </w:p>
        </w:tc>
        <w:tc>
          <w:tcPr>
            <w:tcW w:w="6781" w:type="dxa"/>
          </w:tcPr>
          <w:p w14:paraId="38CAB9D8" w14:textId="003D6A81" w:rsidR="006D4649" w:rsidRDefault="006D4649" w:rsidP="0026648F">
            <w:pPr>
              <w:rPr>
                <w:rFonts w:eastAsia="DengXian"/>
                <w:lang w:eastAsia="zh-CN"/>
              </w:rPr>
            </w:pPr>
            <w:r>
              <w:t xml:space="preserve">Initial DL BWP/CORESET#0 for RedCap </w:t>
            </w:r>
            <w:r w:rsidR="00B86387">
              <w:t>UEs</w:t>
            </w:r>
            <w:r>
              <w:t xml:space="preserve"> is used during initial access (e.g. 24RB). In Option 2, a gNB may configure Initial DL BWP by SIB1 (e.g. 51 RB) for RedCap </w:t>
            </w:r>
            <w:r w:rsidR="00B86387">
              <w:t>UEs</w:t>
            </w:r>
            <w:r>
              <w:t>. In Option 1, UE gets dedicated BWP</w:t>
            </w:r>
            <w:r w:rsidR="0026648F">
              <w:t>#1</w:t>
            </w:r>
            <w:r>
              <w:t xml:space="preserve"> by dedicated RRC.</w:t>
            </w:r>
          </w:p>
        </w:tc>
      </w:tr>
      <w:tr w:rsidR="00FE4006" w:rsidRPr="00107018" w14:paraId="257EF454" w14:textId="77777777" w:rsidTr="0068059A">
        <w:tc>
          <w:tcPr>
            <w:tcW w:w="1479" w:type="dxa"/>
          </w:tcPr>
          <w:p w14:paraId="7A2BBAA5" w14:textId="77777777" w:rsidR="00FE4006" w:rsidRPr="00FE4006" w:rsidRDefault="00FE4006" w:rsidP="00FE4006">
            <w:pPr>
              <w:rPr>
                <w:lang w:eastAsia="ko-KR"/>
              </w:rPr>
            </w:pPr>
            <w:r w:rsidRPr="00FE4006">
              <w:rPr>
                <w:rFonts w:hint="eastAsia"/>
                <w:lang w:eastAsia="ko-KR"/>
              </w:rPr>
              <w:t>Spreadtrum</w:t>
            </w:r>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68059A">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3538CD76" w14:textId="77777777" w:rsidR="00F4687A" w:rsidRPr="00FE4006" w:rsidRDefault="00F4687A" w:rsidP="00FE4006"/>
        </w:tc>
      </w:tr>
      <w:tr w:rsidR="00854E40" w:rsidRPr="00107018" w14:paraId="355FA225" w14:textId="77777777" w:rsidTr="0068059A">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492F4465" w14:textId="77777777" w:rsidR="00854E40" w:rsidRPr="00FE4006" w:rsidRDefault="00854E40" w:rsidP="00FE4006"/>
        </w:tc>
      </w:tr>
      <w:tr w:rsidR="00A4034D" w:rsidRPr="00107018" w14:paraId="4FD89EE2" w14:textId="77777777" w:rsidTr="0068059A">
        <w:tc>
          <w:tcPr>
            <w:tcW w:w="1479" w:type="dxa"/>
          </w:tcPr>
          <w:p w14:paraId="30DC3BE9"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1" w:type="dxa"/>
          </w:tcPr>
          <w:p w14:paraId="09D1C75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68059A">
        <w:tc>
          <w:tcPr>
            <w:tcW w:w="1479" w:type="dxa"/>
          </w:tcPr>
          <w:p w14:paraId="445414E0"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1" w:type="dxa"/>
          </w:tcPr>
          <w:p w14:paraId="0281EF55" w14:textId="77777777" w:rsidR="00550779" w:rsidRDefault="00550779" w:rsidP="00550779">
            <w:pPr>
              <w:rPr>
                <w:rFonts w:eastAsia="DengXian"/>
                <w:lang w:eastAsia="zh-CN"/>
              </w:rPr>
            </w:pPr>
          </w:p>
        </w:tc>
      </w:tr>
      <w:tr w:rsidR="005F1AD6" w:rsidRPr="00107018" w14:paraId="3F9C41EA" w14:textId="77777777" w:rsidTr="0068059A">
        <w:tc>
          <w:tcPr>
            <w:tcW w:w="1479" w:type="dxa"/>
          </w:tcPr>
          <w:p w14:paraId="6DA6EBCE"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B12071"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21366A64" w14:textId="77777777" w:rsidR="005F1AD6" w:rsidRPr="00107018" w:rsidRDefault="005F1AD6" w:rsidP="005F1AD6">
            <w:r>
              <w:t xml:space="preserve"> </w:t>
            </w:r>
          </w:p>
        </w:tc>
      </w:tr>
      <w:tr w:rsidR="00C862F6" w:rsidRPr="00107018" w14:paraId="68B7BA36" w14:textId="77777777" w:rsidTr="0068059A">
        <w:tc>
          <w:tcPr>
            <w:tcW w:w="1479" w:type="dxa"/>
          </w:tcPr>
          <w:p w14:paraId="689981B3" w14:textId="77777777" w:rsidR="00C862F6" w:rsidRDefault="00C862F6" w:rsidP="005F1AD6">
            <w:pPr>
              <w:rPr>
                <w:rFonts w:eastAsia="DengXian"/>
                <w:lang w:eastAsia="zh-CN"/>
              </w:rPr>
            </w:pPr>
            <w:r>
              <w:rPr>
                <w:lang w:eastAsia="ko-KR"/>
              </w:rPr>
              <w:t>IDCC</w:t>
            </w:r>
          </w:p>
        </w:tc>
        <w:tc>
          <w:tcPr>
            <w:tcW w:w="1372" w:type="dxa"/>
          </w:tcPr>
          <w:p w14:paraId="6411AC1B"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15048039" w14:textId="77777777" w:rsidR="00C862F6" w:rsidRDefault="00C862F6" w:rsidP="005F1AD6"/>
        </w:tc>
      </w:tr>
      <w:tr w:rsidR="005F647F" w:rsidRPr="00107018" w14:paraId="71EEE582" w14:textId="77777777" w:rsidTr="0068059A">
        <w:tc>
          <w:tcPr>
            <w:tcW w:w="1479" w:type="dxa"/>
          </w:tcPr>
          <w:p w14:paraId="6B6F8999" w14:textId="77777777"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14:paraId="30FEA693"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34490FC6" w14:textId="77777777" w:rsidR="005F647F" w:rsidRPr="00107018" w:rsidRDefault="005F647F" w:rsidP="003A09AD"/>
        </w:tc>
      </w:tr>
      <w:bookmarkEnd w:id="6"/>
      <w:tr w:rsidR="000E699D" w:rsidRPr="00107018" w14:paraId="0475BE8A" w14:textId="77777777" w:rsidTr="0068059A">
        <w:tc>
          <w:tcPr>
            <w:tcW w:w="1479" w:type="dxa"/>
          </w:tcPr>
          <w:p w14:paraId="74E7B07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776A02B9"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38F75B48" w14:textId="77777777" w:rsidR="000E699D" w:rsidRPr="00107018" w:rsidRDefault="000E699D" w:rsidP="003A09AD"/>
        </w:tc>
      </w:tr>
      <w:tr w:rsidR="00E26986" w:rsidRPr="00107018" w14:paraId="639198B4" w14:textId="77777777" w:rsidTr="0068059A">
        <w:tc>
          <w:tcPr>
            <w:tcW w:w="1479" w:type="dxa"/>
          </w:tcPr>
          <w:p w14:paraId="341B5E65" w14:textId="77777777" w:rsidR="00E26986" w:rsidRDefault="00E26986" w:rsidP="00E26986">
            <w:pPr>
              <w:rPr>
                <w:rFonts w:eastAsia="DengXian"/>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586631CE" w14:textId="77777777" w:rsidR="00E26986" w:rsidRPr="00107018" w:rsidRDefault="00E26986" w:rsidP="00E26986"/>
        </w:tc>
      </w:tr>
      <w:tr w:rsidR="00D469D7" w:rsidRPr="00107018" w14:paraId="4EA0BBCF" w14:textId="77777777" w:rsidTr="0068059A">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1"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68059A">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1" w:type="dxa"/>
          </w:tcPr>
          <w:p w14:paraId="78C6BA78" w14:textId="77777777" w:rsidR="00B07D8E" w:rsidRDefault="00B07D8E" w:rsidP="00362EC8">
            <w:r>
              <w:t>We should wait until the FFS is resolved in 2.1-1</w:t>
            </w:r>
          </w:p>
        </w:tc>
      </w:tr>
      <w:tr w:rsidR="00583AFC" w:rsidRPr="00107018" w14:paraId="41DE28A3" w14:textId="77777777" w:rsidTr="0068059A">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1"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68059A">
        <w:tc>
          <w:tcPr>
            <w:tcW w:w="1479" w:type="dxa"/>
          </w:tcPr>
          <w:p w14:paraId="02C9BEA6" w14:textId="77777777" w:rsidR="003C1A83" w:rsidRDefault="003C1A83" w:rsidP="00362EC8">
            <w:pPr>
              <w:rPr>
                <w:lang w:eastAsia="ko-KR"/>
              </w:rPr>
            </w:pPr>
            <w:r>
              <w:rPr>
                <w:lang w:eastAsia="ko-KR"/>
              </w:rPr>
              <w:t>FL2</w:t>
            </w:r>
          </w:p>
        </w:tc>
        <w:tc>
          <w:tcPr>
            <w:tcW w:w="8153"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508A0478"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86387">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68059A">
        <w:tc>
          <w:tcPr>
            <w:tcW w:w="1479" w:type="dxa"/>
          </w:tcPr>
          <w:p w14:paraId="3EB8ACE4" w14:textId="77777777" w:rsidR="003C1A83" w:rsidRDefault="00491926" w:rsidP="00362EC8">
            <w:pPr>
              <w:rPr>
                <w:lang w:eastAsia="ko-KR"/>
              </w:rPr>
            </w:pPr>
            <w:r>
              <w:rPr>
                <w:lang w:eastAsia="ko-KR"/>
              </w:rPr>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1" w:type="dxa"/>
          </w:tcPr>
          <w:p w14:paraId="5CDCD3AD" w14:textId="77777777" w:rsidR="003C1A83" w:rsidRDefault="003C1A83" w:rsidP="00362EC8"/>
        </w:tc>
      </w:tr>
      <w:tr w:rsidR="00BE3A4F" w:rsidRPr="00107018" w14:paraId="6309E07A" w14:textId="77777777" w:rsidTr="0068059A">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15AB2DD4" w14:textId="77777777" w:rsidR="00BE3A4F" w:rsidRDefault="00BE3A4F" w:rsidP="00362EC8"/>
        </w:tc>
      </w:tr>
      <w:tr w:rsidR="00E500DD" w14:paraId="5B0A4A5D" w14:textId="77777777" w:rsidTr="0068059A">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7816B9E" w14:textId="77777777" w:rsidR="00E500DD" w:rsidRDefault="00E500DD" w:rsidP="00B858CB"/>
        </w:tc>
      </w:tr>
      <w:tr w:rsidR="00A63F5B" w14:paraId="1F5B5C3C" w14:textId="77777777" w:rsidTr="0068059A">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12A3575E" w14:textId="77777777" w:rsidR="00A63F5B" w:rsidRDefault="00A63F5B" w:rsidP="00B858CB"/>
        </w:tc>
      </w:tr>
      <w:tr w:rsidR="005142B6" w14:paraId="7D0F9BFE" w14:textId="77777777" w:rsidTr="0068059A">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1"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68059A">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lastRenderedPageBreak/>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39A6E6E3" w14:textId="77777777" w:rsidR="005B41BD" w:rsidRDefault="005B41BD" w:rsidP="005142B6">
            <w:pPr>
              <w:rPr>
                <w:rFonts w:eastAsiaTheme="minorEastAsia"/>
                <w:lang w:eastAsia="zh-CN"/>
              </w:rPr>
            </w:pPr>
          </w:p>
        </w:tc>
      </w:tr>
      <w:tr w:rsidR="007571F4" w14:paraId="0CCC018B" w14:textId="77777777" w:rsidTr="0068059A">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4793D12A" w14:textId="77777777" w:rsidR="007571F4" w:rsidRDefault="007571F4" w:rsidP="00B858CB"/>
        </w:tc>
      </w:tr>
      <w:tr w:rsidR="003A0F70" w14:paraId="1CFD3790" w14:textId="77777777" w:rsidTr="0068059A">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4206E147" w14:textId="77777777" w:rsidR="003A0F70" w:rsidRDefault="003A0F70" w:rsidP="00B858CB"/>
        </w:tc>
      </w:tr>
      <w:tr w:rsidR="00945A5C" w14:paraId="7325DCD3" w14:textId="77777777" w:rsidTr="0068059A">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213B1874" w14:textId="77777777" w:rsidR="00945A5C" w:rsidRDefault="00945A5C" w:rsidP="00B858CB"/>
        </w:tc>
      </w:tr>
      <w:tr w:rsidR="00DC18CA" w14:paraId="5A7CF07C" w14:textId="77777777" w:rsidTr="0068059A">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1D4E28B9" w14:textId="77777777" w:rsidR="00DC18CA" w:rsidRDefault="00DC18CA" w:rsidP="00B858CB"/>
        </w:tc>
      </w:tr>
      <w:tr w:rsidR="00DA265F" w14:paraId="2F3614B0" w14:textId="77777777" w:rsidTr="0068059A">
        <w:tc>
          <w:tcPr>
            <w:tcW w:w="1479" w:type="dxa"/>
          </w:tcPr>
          <w:p w14:paraId="0622B67E"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61522FA9" w14:textId="1EF815E3"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86387">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4E4E5C41" w14:textId="7884793C"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68059A">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3419FB81" w14:textId="77777777" w:rsidR="000B3CED" w:rsidRDefault="000B3CED" w:rsidP="000B3CED">
            <w:pPr>
              <w:rPr>
                <w:rFonts w:eastAsiaTheme="minorEastAsia"/>
                <w:lang w:eastAsia="zh-CN"/>
              </w:rPr>
            </w:pPr>
          </w:p>
        </w:tc>
      </w:tr>
      <w:tr w:rsidR="006242FE" w14:paraId="54B74607" w14:textId="77777777" w:rsidTr="0068059A">
        <w:tc>
          <w:tcPr>
            <w:tcW w:w="1479" w:type="dxa"/>
          </w:tcPr>
          <w:p w14:paraId="159E73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22849E3D" w14:textId="77777777" w:rsidR="006242FE" w:rsidRDefault="006242FE" w:rsidP="006242FE">
            <w:pPr>
              <w:rPr>
                <w:rFonts w:eastAsiaTheme="minorEastAsia"/>
                <w:lang w:eastAsia="zh-CN"/>
              </w:rPr>
            </w:pPr>
          </w:p>
        </w:tc>
      </w:tr>
      <w:tr w:rsidR="000C55E5" w14:paraId="37F86F1A" w14:textId="77777777" w:rsidTr="0068059A">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08A4DE7F" w14:textId="77777777" w:rsidR="000C55E5" w:rsidRDefault="000C55E5" w:rsidP="000C55E5">
            <w:pPr>
              <w:rPr>
                <w:rFonts w:eastAsiaTheme="minorEastAsia"/>
                <w:lang w:eastAsia="zh-CN"/>
              </w:rPr>
            </w:pPr>
          </w:p>
        </w:tc>
      </w:tr>
      <w:tr w:rsidR="00B37769" w14:paraId="2499994B" w14:textId="77777777" w:rsidTr="0068059A">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DengXian"/>
                <w:lang w:eastAsia="zh-CN"/>
              </w:rPr>
              <w:t>Y</w:t>
            </w:r>
          </w:p>
        </w:tc>
        <w:tc>
          <w:tcPr>
            <w:tcW w:w="6781" w:type="dxa"/>
          </w:tcPr>
          <w:p w14:paraId="1C59302B" w14:textId="77777777" w:rsidR="00B37769" w:rsidRDefault="00B37769" w:rsidP="00B37769">
            <w:pPr>
              <w:rPr>
                <w:rFonts w:eastAsiaTheme="minorEastAsia"/>
                <w:lang w:eastAsia="zh-CN"/>
              </w:rPr>
            </w:pPr>
          </w:p>
        </w:tc>
      </w:tr>
      <w:tr w:rsidR="002D2B1C" w14:paraId="478333C6" w14:textId="77777777" w:rsidTr="0068059A">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1" w:type="dxa"/>
          </w:tcPr>
          <w:p w14:paraId="51F53871" w14:textId="77777777" w:rsidR="002D2B1C" w:rsidRDefault="002D2B1C" w:rsidP="0059061D"/>
        </w:tc>
      </w:tr>
      <w:tr w:rsidR="00647F66" w14:paraId="3971E5D3" w14:textId="77777777" w:rsidTr="0068059A">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1"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68059A">
        <w:tc>
          <w:tcPr>
            <w:tcW w:w="1479" w:type="dxa"/>
          </w:tcPr>
          <w:p w14:paraId="618AB481"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84674BC" w14:textId="77777777" w:rsidR="002234DF" w:rsidRDefault="002234DF" w:rsidP="002234DF">
            <w:pPr>
              <w:rPr>
                <w:rFonts w:eastAsiaTheme="minorEastAsia"/>
                <w:lang w:eastAsia="zh-CN"/>
              </w:rPr>
            </w:pPr>
          </w:p>
        </w:tc>
      </w:tr>
      <w:tr w:rsidR="00CE1656" w:rsidRPr="00107018" w14:paraId="2B9E4271" w14:textId="77777777" w:rsidTr="0068059A">
        <w:tc>
          <w:tcPr>
            <w:tcW w:w="1479" w:type="dxa"/>
          </w:tcPr>
          <w:p w14:paraId="19D60BCF"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438FD1E6"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7F744C40" w14:textId="77777777" w:rsidR="00CE1656" w:rsidRPr="00107018" w:rsidRDefault="00CE1656" w:rsidP="00970C74">
            <w:r>
              <w:t>We are fine but this depends on Proposal 2.1-2</w:t>
            </w:r>
          </w:p>
        </w:tc>
      </w:tr>
      <w:tr w:rsidR="00C76356" w14:paraId="1CAA4E26" w14:textId="77777777" w:rsidTr="0068059A">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1" w:type="dxa"/>
          </w:tcPr>
          <w:p w14:paraId="22F7EF76" w14:textId="77777777" w:rsidR="00C76356" w:rsidRDefault="00C76356" w:rsidP="00970C74">
            <w:r>
              <w:t>Can also wait until the discussion on Proposal 2.1-2a is stable.</w:t>
            </w:r>
          </w:p>
        </w:tc>
      </w:tr>
      <w:tr w:rsidR="009B4295" w14:paraId="2BB6BAAE" w14:textId="77777777" w:rsidTr="0068059A">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1" w:type="dxa"/>
          </w:tcPr>
          <w:p w14:paraId="3A60B96F" w14:textId="77777777" w:rsidR="009B4295" w:rsidRDefault="009B4295" w:rsidP="00970C74">
            <w:r w:rsidRPr="009B4295">
              <w:t>We should wait until the FFS is resolved in 2.1-1</w:t>
            </w:r>
          </w:p>
        </w:tc>
      </w:tr>
      <w:tr w:rsidR="00B97342" w14:paraId="7EE00200" w14:textId="77777777" w:rsidTr="0068059A">
        <w:tc>
          <w:tcPr>
            <w:tcW w:w="1479" w:type="dxa"/>
          </w:tcPr>
          <w:p w14:paraId="1C247982" w14:textId="77777777" w:rsidR="00B97342" w:rsidRDefault="00B97342" w:rsidP="00B97342">
            <w:pPr>
              <w:rPr>
                <w:lang w:eastAsia="ko-KR"/>
              </w:rPr>
            </w:pPr>
            <w:r>
              <w:rPr>
                <w:lang w:eastAsia="ko-KR"/>
              </w:rPr>
              <w:t>FL3</w:t>
            </w:r>
          </w:p>
        </w:tc>
        <w:tc>
          <w:tcPr>
            <w:tcW w:w="8153"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69AB9879"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 xml:space="preserve">If an initial DL BWP for RedCap </w:t>
            </w:r>
            <w:r w:rsidR="00B86387">
              <w:rPr>
                <w:rFonts w:ascii="Times New Roman" w:eastAsia="Times New Roman" w:hAnsi="Times New Roman" w:cs="Times New Roman"/>
                <w:b/>
                <w:bCs/>
                <w:sz w:val="20"/>
                <w:szCs w:val="20"/>
              </w:rPr>
              <w:t>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B8638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this separately configured initial DL BWP for RedCap </w:t>
            </w:r>
            <w:r w:rsidR="00B8638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68059A">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1" w:type="dxa"/>
          </w:tcPr>
          <w:p w14:paraId="551BA03D" w14:textId="77777777" w:rsidR="00B97342" w:rsidRPr="009B4295" w:rsidRDefault="00B97342" w:rsidP="00970C74"/>
        </w:tc>
      </w:tr>
      <w:tr w:rsidR="00012271" w14:paraId="0D18D482" w14:textId="77777777" w:rsidTr="0068059A">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1" w:type="dxa"/>
          </w:tcPr>
          <w:p w14:paraId="31DD2D1F" w14:textId="77777777" w:rsidR="00012271" w:rsidRPr="009B4295" w:rsidRDefault="00012271" w:rsidP="00970C74"/>
        </w:tc>
      </w:tr>
      <w:tr w:rsidR="009C254F" w:rsidRPr="009B4295" w14:paraId="12A6D037" w14:textId="77777777" w:rsidTr="0068059A">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1" w:type="dxa"/>
          </w:tcPr>
          <w:p w14:paraId="379CBA60" w14:textId="77777777" w:rsidR="009C254F" w:rsidRPr="009B4295" w:rsidRDefault="009C254F" w:rsidP="0075669F"/>
        </w:tc>
      </w:tr>
      <w:tr w:rsidR="00046DCD" w:rsidRPr="00BF4B2D" w14:paraId="40F6F28D" w14:textId="77777777" w:rsidTr="0068059A">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3BB9813B" w14:textId="466A41CB"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B86387">
              <w:rPr>
                <w:bCs/>
              </w:rPr>
              <w:t>UEs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B86387">
              <w:rPr>
                <w:bCs/>
              </w:rPr>
              <w:t>UEs</w:t>
            </w:r>
            <w:r>
              <w:rPr>
                <w:bCs/>
              </w:rPr>
              <w:t xml:space="preserve">. From our understanding, it should be applicable. And if this is the correct understanding we should go back to the previous FL proposal. </w:t>
            </w:r>
          </w:p>
          <w:p w14:paraId="569F867B" w14:textId="44B75402"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UEs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68059A">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6ED4EEE8" w14:textId="77777777" w:rsidTr="0068059A">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68059A">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68059A">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Yu Mincho"/>
                <w:lang w:eastAsia="ja-JP"/>
              </w:rPr>
            </w:pPr>
          </w:p>
        </w:tc>
        <w:tc>
          <w:tcPr>
            <w:tcW w:w="6781"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68059A">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54748A24"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6220C43D" w14:textId="77777777" w:rsidTr="0068059A">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73EA35C8" w14:textId="77777777" w:rsidR="00877CC7" w:rsidRDefault="00877CC7" w:rsidP="0075669F">
            <w:pPr>
              <w:tabs>
                <w:tab w:val="left" w:pos="551"/>
              </w:tabs>
              <w:rPr>
                <w:rFonts w:eastAsiaTheme="minorEastAsia"/>
                <w:lang w:eastAsia="zh-CN"/>
              </w:rPr>
            </w:pPr>
          </w:p>
        </w:tc>
        <w:tc>
          <w:tcPr>
            <w:tcW w:w="6781"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68059A">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F84A61E" w14:textId="77777777" w:rsidR="00C260A6" w:rsidRDefault="00C260A6" w:rsidP="00C260A6">
            <w:pPr>
              <w:rPr>
                <w:rFonts w:eastAsiaTheme="minorEastAsia"/>
                <w:lang w:eastAsia="zh-CN"/>
              </w:rPr>
            </w:pPr>
          </w:p>
        </w:tc>
      </w:tr>
      <w:tr w:rsidR="00B56A78" w:rsidRPr="0029571B" w14:paraId="4DEF2BC0" w14:textId="77777777" w:rsidTr="0068059A">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68059A">
        <w:tc>
          <w:tcPr>
            <w:tcW w:w="1479" w:type="dxa"/>
          </w:tcPr>
          <w:p w14:paraId="6B6E4F4C"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1"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68059A">
        <w:tc>
          <w:tcPr>
            <w:tcW w:w="1479" w:type="dxa"/>
          </w:tcPr>
          <w:p w14:paraId="2B464528"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CCD65CC" w14:textId="77777777" w:rsidTr="0068059A">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4E6295C" w14:textId="77777777" w:rsidR="00AC014D" w:rsidRDefault="00AC014D" w:rsidP="00262B95">
            <w:pPr>
              <w:rPr>
                <w:rFonts w:eastAsiaTheme="minorEastAsia"/>
                <w:lang w:eastAsia="zh-CN"/>
              </w:rPr>
            </w:pPr>
          </w:p>
        </w:tc>
      </w:tr>
      <w:tr w:rsidR="00B67BE3" w:rsidRPr="0029571B" w14:paraId="4ED084A9" w14:textId="77777777" w:rsidTr="0068059A">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1" w:type="dxa"/>
          </w:tcPr>
          <w:p w14:paraId="2EBE1FA3"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1BA41390" w14:textId="77777777" w:rsidTr="0068059A">
        <w:tc>
          <w:tcPr>
            <w:tcW w:w="1479" w:type="dxa"/>
          </w:tcPr>
          <w:p w14:paraId="307E1612"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502E4F46" w14:textId="77777777" w:rsidR="009801D7" w:rsidRDefault="009801D7" w:rsidP="009801D7">
            <w:pPr>
              <w:rPr>
                <w:rFonts w:eastAsiaTheme="minorEastAsia"/>
                <w:lang w:eastAsia="zh-CN"/>
              </w:rPr>
            </w:pPr>
          </w:p>
        </w:tc>
      </w:tr>
      <w:tr w:rsidR="00A80697" w:rsidRPr="0029571B" w14:paraId="4A6AD149" w14:textId="77777777" w:rsidTr="0068059A">
        <w:tc>
          <w:tcPr>
            <w:tcW w:w="1479" w:type="dxa"/>
          </w:tcPr>
          <w:p w14:paraId="008F3AB5"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68059A">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3A0D5EAD"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14:paraId="3D6C1954" w14:textId="77777777" w:rsidTr="0068059A">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DACE8D0" w14:textId="5B0F5385"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B86387">
              <w:rPr>
                <w:rFonts w:eastAsia="Malgun Gothic"/>
                <w:lang w:eastAsia="ko-KR"/>
              </w:rPr>
              <w:t>UEs</w:t>
            </w:r>
            <w:r>
              <w:rPr>
                <w:rFonts w:eastAsia="Malgun Gothic"/>
                <w:lang w:eastAsia="ko-KR"/>
              </w:rPr>
              <w:t xml:space="preserve"> can be used during and after initial access. Vivo’s modification is preferred.</w:t>
            </w:r>
          </w:p>
        </w:tc>
      </w:tr>
      <w:tr w:rsidR="00E62C85" w:rsidRPr="009B4295" w14:paraId="5566712A" w14:textId="77777777" w:rsidTr="0068059A">
        <w:tc>
          <w:tcPr>
            <w:tcW w:w="1479" w:type="dxa"/>
          </w:tcPr>
          <w:p w14:paraId="771473F8" w14:textId="77777777" w:rsidR="00E62C85" w:rsidRDefault="00E62C85" w:rsidP="00B27E77">
            <w:pPr>
              <w:rPr>
                <w:lang w:eastAsia="ko-KR"/>
              </w:rPr>
            </w:pPr>
            <w:r>
              <w:rPr>
                <w:lang w:eastAsia="ko-KR"/>
              </w:rPr>
              <w:t>FL4</w:t>
            </w:r>
          </w:p>
        </w:tc>
        <w:tc>
          <w:tcPr>
            <w:tcW w:w="8153"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0223F0E2"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lastRenderedPageBreak/>
              <w:t xml:space="preserve">Working assumption: </w:t>
            </w:r>
            <w:r w:rsidR="00DC373E" w:rsidRPr="00DC373E">
              <w:rPr>
                <w:rFonts w:eastAsia="Times New Roman"/>
                <w:b/>
                <w:bCs/>
                <w:sz w:val="20"/>
                <w:szCs w:val="22"/>
              </w:rPr>
              <w:t xml:space="preserve">If an initial DL BWP for RedCap </w:t>
            </w:r>
            <w:r w:rsidR="00B86387">
              <w:rPr>
                <w:rFonts w:eastAsia="Times New Roman"/>
                <w:b/>
                <w:bCs/>
                <w:sz w:val="20"/>
                <w:szCs w:val="22"/>
              </w:rPr>
              <w:t>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B86387">
              <w:rPr>
                <w:rFonts w:eastAsia="Times New Roman"/>
                <w:b/>
                <w:bCs/>
                <w:sz w:val="20"/>
                <w:szCs w:val="22"/>
              </w:rPr>
              <w:t>UEs</w:t>
            </w:r>
            <w:r w:rsidR="00DC373E" w:rsidRPr="00DC373E">
              <w:rPr>
                <w:rFonts w:eastAsia="Times New Roman"/>
                <w:b/>
                <w:bCs/>
                <w:sz w:val="20"/>
                <w:szCs w:val="22"/>
              </w:rPr>
              <w:t xml:space="preserve">, this separately configured initial DL BWP for RedCap </w:t>
            </w:r>
            <w:r w:rsidR="00B86387">
              <w:rPr>
                <w:rFonts w:eastAsia="Times New Roman"/>
                <w:b/>
                <w:bCs/>
                <w:sz w:val="20"/>
                <w:szCs w:val="22"/>
              </w:rPr>
              <w:t>UEs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68059A">
        <w:tc>
          <w:tcPr>
            <w:tcW w:w="1479" w:type="dxa"/>
          </w:tcPr>
          <w:p w14:paraId="56103C5C" w14:textId="77777777" w:rsidR="00D2652F" w:rsidRDefault="00D2652F" w:rsidP="00B27E77">
            <w:pPr>
              <w:rPr>
                <w:lang w:eastAsia="ko-KR"/>
              </w:rPr>
            </w:pPr>
            <w:r>
              <w:rPr>
                <w:lang w:eastAsia="ko-KR"/>
              </w:rPr>
              <w:lastRenderedPageBreak/>
              <w:t>Qualcomm</w:t>
            </w:r>
          </w:p>
        </w:tc>
        <w:tc>
          <w:tcPr>
            <w:tcW w:w="8153" w:type="dxa"/>
            <w:gridSpan w:val="2"/>
          </w:tcPr>
          <w:p w14:paraId="47E88909" w14:textId="293940AE" w:rsidR="00D2652F" w:rsidRDefault="00D2652F" w:rsidP="00B27E77">
            <w:r>
              <w:t xml:space="preserve">Since SSB-based RRM/RLM measurements needed to be considered for RRC connected </w:t>
            </w:r>
            <w:r w:rsidR="00B86387">
              <w:t>UEs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18229EE8"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B86387">
              <w:rPr>
                <w:rFonts w:eastAsia="Times New Roman"/>
                <w:b/>
                <w:bCs/>
                <w:szCs w:val="22"/>
              </w:rPr>
              <w:t>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B86387">
              <w:rPr>
                <w:rFonts w:eastAsia="Times New Roman"/>
                <w:b/>
                <w:bCs/>
                <w:szCs w:val="22"/>
              </w:rPr>
              <w:t>UEs</w:t>
            </w:r>
            <w:r w:rsidRPr="00D2652F">
              <w:rPr>
                <w:rFonts w:eastAsia="Times New Roman"/>
                <w:b/>
                <w:bCs/>
                <w:szCs w:val="22"/>
              </w:rPr>
              <w:t xml:space="preserve">, this separately configured initial DL BWP for RedCap </w:t>
            </w:r>
            <w:r w:rsidR="00B86387">
              <w:rPr>
                <w:rFonts w:eastAsia="Times New Roman"/>
                <w:b/>
                <w:bCs/>
                <w:szCs w:val="22"/>
              </w:rPr>
              <w:t>UEs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BE0BE1">
            <w:pPr>
              <w:pStyle w:val="ListParagraph"/>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3DC8056" w14:textId="593C9408" w:rsidR="00D2652F" w:rsidRPr="003D2022" w:rsidRDefault="00105896" w:rsidP="00BE0BE1">
            <w:pPr>
              <w:pStyle w:val="ListParagraph"/>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4D391003" w14:textId="77777777" w:rsidTr="0068059A">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68059A">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68059A">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68059A">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68059A">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68059A">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68059A">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68059A">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3"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68059A">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68059A">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68059A">
        <w:tc>
          <w:tcPr>
            <w:tcW w:w="1479" w:type="dxa"/>
          </w:tcPr>
          <w:p w14:paraId="2F78A58A" w14:textId="57F3B395"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68059A">
        <w:tc>
          <w:tcPr>
            <w:tcW w:w="1479" w:type="dxa"/>
          </w:tcPr>
          <w:p w14:paraId="225C90E9" w14:textId="5DB47C5C" w:rsidR="00AE6DA7" w:rsidRPr="009C79ED" w:rsidRDefault="00AE6DA7" w:rsidP="00AE6DA7">
            <w:pPr>
              <w:rPr>
                <w:rFonts w:eastAsiaTheme="minorEastAsia"/>
                <w:lang w:eastAsia="zh-CN"/>
              </w:rPr>
            </w:pPr>
            <w:proofErr w:type="spellStart"/>
            <w:r>
              <w:rPr>
                <w:rFonts w:eastAsiaTheme="minorEastAsia"/>
                <w:lang w:eastAsia="zh-CN"/>
              </w:rPr>
              <w:t>NordicSemi</w:t>
            </w:r>
            <w:proofErr w:type="spellEnd"/>
          </w:p>
        </w:tc>
        <w:tc>
          <w:tcPr>
            <w:tcW w:w="8153"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15A77BAA" w14:textId="77777777" w:rsidTr="0068059A">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155455BA" w14:textId="77777777" w:rsidTr="0068059A">
        <w:tc>
          <w:tcPr>
            <w:tcW w:w="1479" w:type="dxa"/>
          </w:tcPr>
          <w:p w14:paraId="5ECCD507"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3" w:type="dxa"/>
            <w:gridSpan w:val="2"/>
          </w:tcPr>
          <w:p w14:paraId="73155B16" w14:textId="097CF586"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68059A">
        <w:tc>
          <w:tcPr>
            <w:tcW w:w="1479" w:type="dxa"/>
          </w:tcPr>
          <w:p w14:paraId="351C4132"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17FDE040" w14:textId="5312BF13"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68A0BD41" w14:textId="77777777" w:rsidTr="0068059A">
        <w:tc>
          <w:tcPr>
            <w:tcW w:w="1479" w:type="dxa"/>
          </w:tcPr>
          <w:p w14:paraId="12D3249F" w14:textId="0C9EE285"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49309A6A" w14:textId="2F69F955"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6F63152D" w14:textId="77777777" w:rsidTr="0068059A">
        <w:tc>
          <w:tcPr>
            <w:tcW w:w="1479" w:type="dxa"/>
          </w:tcPr>
          <w:p w14:paraId="5500BA9E" w14:textId="71E7AC95"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1804133F" w14:textId="02C3D6BA" w:rsidR="00113267" w:rsidRDefault="00113267" w:rsidP="0090764A">
            <w:pPr>
              <w:rPr>
                <w:rFonts w:eastAsiaTheme="minorEastAsia"/>
                <w:lang w:eastAsia="zh-CN"/>
              </w:rPr>
            </w:pPr>
            <w:r>
              <w:rPr>
                <w:rFonts w:eastAsiaTheme="minorEastAsia"/>
                <w:lang w:eastAsia="zh-CN"/>
              </w:rPr>
              <w:t>We support the FL’s proposal.</w:t>
            </w:r>
          </w:p>
        </w:tc>
      </w:tr>
      <w:tr w:rsidR="00B8042A" w14:paraId="04524315" w14:textId="77777777" w:rsidTr="0068059A">
        <w:tc>
          <w:tcPr>
            <w:tcW w:w="1479" w:type="dxa"/>
          </w:tcPr>
          <w:p w14:paraId="0EF1B52B" w14:textId="77777777" w:rsidR="00B8042A" w:rsidRDefault="00B8042A" w:rsidP="00DC574F">
            <w:pPr>
              <w:rPr>
                <w:lang w:eastAsia="ko-KR"/>
              </w:rPr>
            </w:pPr>
            <w:r>
              <w:rPr>
                <w:lang w:eastAsia="ko-KR"/>
              </w:rPr>
              <w:t>Ericsson</w:t>
            </w:r>
          </w:p>
        </w:tc>
        <w:tc>
          <w:tcPr>
            <w:tcW w:w="8153" w:type="dxa"/>
            <w:gridSpan w:val="2"/>
          </w:tcPr>
          <w:p w14:paraId="69BFF621" w14:textId="77777777" w:rsidR="00B8042A" w:rsidRDefault="00B8042A" w:rsidP="00DC574F">
            <w:r>
              <w:t>We support the FL proposal.</w:t>
            </w:r>
          </w:p>
        </w:tc>
      </w:tr>
      <w:tr w:rsidR="0013502B" w14:paraId="54C3F9D1" w14:textId="77777777" w:rsidTr="0068059A">
        <w:tc>
          <w:tcPr>
            <w:tcW w:w="1479" w:type="dxa"/>
          </w:tcPr>
          <w:p w14:paraId="6B66CD93" w14:textId="05283197" w:rsidR="0013502B" w:rsidRDefault="0013502B" w:rsidP="0013502B">
            <w:pPr>
              <w:rPr>
                <w:lang w:eastAsia="ko-KR"/>
              </w:rPr>
            </w:pPr>
            <w:r>
              <w:rPr>
                <w:lang w:eastAsia="ko-KR"/>
              </w:rPr>
              <w:lastRenderedPageBreak/>
              <w:t>FUTUREWEI4</w:t>
            </w:r>
          </w:p>
        </w:tc>
        <w:tc>
          <w:tcPr>
            <w:tcW w:w="8153" w:type="dxa"/>
            <w:gridSpan w:val="2"/>
          </w:tcPr>
          <w:p w14:paraId="61E97896" w14:textId="7203290C"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53AFB4D4" w14:textId="77777777" w:rsidTr="0068059A">
        <w:tc>
          <w:tcPr>
            <w:tcW w:w="1479" w:type="dxa"/>
          </w:tcPr>
          <w:p w14:paraId="30075CA5" w14:textId="7E4A9E3A" w:rsidR="0013502B" w:rsidRDefault="0013502B" w:rsidP="0013502B">
            <w:pPr>
              <w:rPr>
                <w:lang w:eastAsia="ko-KR"/>
              </w:rPr>
            </w:pPr>
            <w:r>
              <w:rPr>
                <w:lang w:eastAsia="ko-KR"/>
              </w:rPr>
              <w:t>Intel</w:t>
            </w:r>
          </w:p>
        </w:tc>
        <w:tc>
          <w:tcPr>
            <w:tcW w:w="8153" w:type="dxa"/>
            <w:gridSpan w:val="2"/>
          </w:tcPr>
          <w:p w14:paraId="2579FB70" w14:textId="0FA5146E"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25FCF1B" w14:textId="77777777" w:rsidTr="0068059A">
        <w:tc>
          <w:tcPr>
            <w:tcW w:w="1479" w:type="dxa"/>
          </w:tcPr>
          <w:p w14:paraId="6418D1C0" w14:textId="4B0D6F17" w:rsidR="0013502B" w:rsidRDefault="0013502B" w:rsidP="0013502B">
            <w:pPr>
              <w:rPr>
                <w:lang w:eastAsia="ko-KR"/>
              </w:rPr>
            </w:pPr>
            <w:r>
              <w:rPr>
                <w:lang w:eastAsia="ko-KR"/>
              </w:rPr>
              <w:t>LG</w:t>
            </w:r>
          </w:p>
        </w:tc>
        <w:tc>
          <w:tcPr>
            <w:tcW w:w="8153" w:type="dxa"/>
            <w:gridSpan w:val="2"/>
          </w:tcPr>
          <w:p w14:paraId="27339ECC" w14:textId="5D6BA8DC" w:rsidR="0013502B" w:rsidRDefault="0013502B" w:rsidP="0013502B">
            <w:r>
              <w:rPr>
                <w:lang w:eastAsia="ko-KR"/>
              </w:rPr>
              <w:t xml:space="preserve">We support the FL proposal. </w:t>
            </w:r>
          </w:p>
        </w:tc>
      </w:tr>
      <w:tr w:rsidR="00B615A4" w14:paraId="105A80A0" w14:textId="77777777" w:rsidTr="0068059A">
        <w:tc>
          <w:tcPr>
            <w:tcW w:w="1479" w:type="dxa"/>
          </w:tcPr>
          <w:p w14:paraId="3F68F31D" w14:textId="3D31B471" w:rsidR="00B615A4" w:rsidRDefault="00B615A4" w:rsidP="00B615A4">
            <w:pPr>
              <w:rPr>
                <w:lang w:eastAsia="ko-KR"/>
              </w:rPr>
            </w:pPr>
            <w:r>
              <w:rPr>
                <w:rFonts w:eastAsiaTheme="minorEastAsia"/>
                <w:lang w:eastAsia="zh-CN"/>
              </w:rPr>
              <w:t>CATT</w:t>
            </w:r>
          </w:p>
        </w:tc>
        <w:tc>
          <w:tcPr>
            <w:tcW w:w="8153" w:type="dxa"/>
            <w:gridSpan w:val="2"/>
          </w:tcPr>
          <w:p w14:paraId="38437E8C" w14:textId="36E41C42" w:rsidR="00B615A4" w:rsidRPr="00995249" w:rsidRDefault="00B615A4" w:rsidP="00B615A4">
            <w:r>
              <w:rPr>
                <w:rFonts w:eastAsiaTheme="minorEastAsia"/>
                <w:lang w:eastAsia="zh-CN"/>
              </w:rPr>
              <w:t>OK.</w:t>
            </w:r>
          </w:p>
        </w:tc>
      </w:tr>
      <w:tr w:rsidR="00B36666" w14:paraId="2764CB9A" w14:textId="77777777" w:rsidTr="0068059A">
        <w:tc>
          <w:tcPr>
            <w:tcW w:w="1479" w:type="dxa"/>
          </w:tcPr>
          <w:p w14:paraId="1F901F43" w14:textId="286F1A9A" w:rsidR="00B36666" w:rsidRDefault="00B36666" w:rsidP="00B36666">
            <w:pPr>
              <w:rPr>
                <w:rFonts w:eastAsia="Malgun Gothic"/>
                <w:lang w:eastAsia="ko-KR"/>
              </w:rPr>
            </w:pPr>
            <w:r>
              <w:rPr>
                <w:lang w:eastAsia="ko-KR"/>
              </w:rPr>
              <w:t>FL5</w:t>
            </w:r>
          </w:p>
        </w:tc>
        <w:tc>
          <w:tcPr>
            <w:tcW w:w="8153" w:type="dxa"/>
            <w:gridSpan w:val="2"/>
          </w:tcPr>
          <w:p w14:paraId="770C2142" w14:textId="2B3B3401"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6C5612B9" w14:textId="77777777" w:rsidR="00107E08" w:rsidRPr="00877CC7" w:rsidRDefault="00107E08" w:rsidP="00FD0B21">
      <w:pPr>
        <w:spacing w:after="100" w:afterAutospacing="1"/>
        <w:jc w:val="both"/>
        <w:rPr>
          <w:rFonts w:ascii="Times" w:hAnsi="Times"/>
          <w:szCs w:val="24"/>
        </w:rPr>
      </w:pPr>
    </w:p>
    <w:p w14:paraId="246925C6" w14:textId="77777777" w:rsidR="0088574F" w:rsidRDefault="0088574F" w:rsidP="00F95613">
      <w:pPr>
        <w:pStyle w:val="Heading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6E9AC278"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86387">
              <w:rPr>
                <w:rFonts w:ascii="Times" w:hAnsi="Times"/>
                <w:szCs w:val="24"/>
              </w:rPr>
              <w:t>UEs</w:t>
            </w:r>
            <w:r w:rsidRPr="00F64215">
              <w:rPr>
                <w:rFonts w:ascii="Times" w:hAnsi="Times"/>
                <w:szCs w:val="24"/>
              </w:rPr>
              <w:t>, for different BWP#0 configuration options, etc.)</w:t>
            </w:r>
          </w:p>
          <w:p w14:paraId="32B46DD1" w14:textId="62C49A4E"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B86387">
              <w:rPr>
                <w:rFonts w:ascii="Times" w:hAnsi="Times"/>
                <w:szCs w:val="24"/>
              </w:rPr>
              <w:t>UEs</w:t>
            </w:r>
          </w:p>
          <w:p w14:paraId="4EE5BA93" w14:textId="33F66B3A"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w:t>
            </w:r>
          </w:p>
          <w:p w14:paraId="5E337676" w14:textId="08375D3A"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SimSun" w:hAnsi="Times"/>
                <w:szCs w:val="24"/>
                <w:lang w:val="en-US" w:eastAsia="zh-CN"/>
              </w:rPr>
            </w:pPr>
          </w:p>
        </w:tc>
      </w:tr>
    </w:tbl>
    <w:p w14:paraId="51226488" w14:textId="578C46C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B86387">
        <w:rPr>
          <w:szCs w:val="22"/>
        </w:rPr>
        <w:t>UEs</w:t>
      </w:r>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301A0F98"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86387">
        <w:rPr>
          <w:b/>
          <w:sz w:val="20"/>
          <w:szCs w:val="22"/>
        </w:rPr>
        <w:t>UEs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72332358" w:rsidR="00741FF9" w:rsidRPr="00741FF9" w:rsidRDefault="00741FF9" w:rsidP="00741FF9">
            <w:pPr>
              <w:rPr>
                <w:szCs w:val="22"/>
              </w:rPr>
            </w:pPr>
            <w:r>
              <w:rPr>
                <w:szCs w:val="22"/>
              </w:rPr>
              <w:t xml:space="preserve">We support an additional CORESET for RedCap </w:t>
            </w:r>
            <w:r w:rsidR="00B86387">
              <w:rPr>
                <w:szCs w:val="22"/>
              </w:rPr>
              <w:t>UEs</w:t>
            </w:r>
            <w:r>
              <w:rPr>
                <w:szCs w:val="22"/>
              </w:rPr>
              <w:t xml:space="preserve"> because:</w:t>
            </w:r>
          </w:p>
          <w:p w14:paraId="0FC8089A" w14:textId="77777777" w:rsidR="00487ED4" w:rsidRPr="00741FF9" w:rsidRDefault="00487ED4" w:rsidP="00BE0BE1">
            <w:pPr>
              <w:pStyle w:val="ListParagraph"/>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BE0BE1">
            <w:pPr>
              <w:pStyle w:val="ListParagraph"/>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159A02DD" w:rsidR="006A3C89" w:rsidRPr="003F4E41" w:rsidRDefault="006A3C89" w:rsidP="00BE0BE1">
            <w:pPr>
              <w:pStyle w:val="ListParagraph"/>
              <w:numPr>
                <w:ilvl w:val="0"/>
                <w:numId w:val="20"/>
              </w:numPr>
              <w:rPr>
                <w:sz w:val="20"/>
                <w:szCs w:val="22"/>
              </w:rPr>
            </w:pPr>
            <w:r w:rsidRPr="00D164D6">
              <w:rPr>
                <w:sz w:val="20"/>
                <w:szCs w:val="22"/>
              </w:rPr>
              <w:lastRenderedPageBreak/>
              <w:t xml:space="preserve">An non-cell-defining SSB (for non-RedCap </w:t>
            </w:r>
            <w:r w:rsidR="00B86387">
              <w:rPr>
                <w:sz w:val="20"/>
                <w:szCs w:val="22"/>
              </w:rPr>
              <w:t>UEs</w:t>
            </w:r>
            <w:r w:rsidRPr="00D164D6">
              <w:rPr>
                <w:sz w:val="20"/>
                <w:szCs w:val="22"/>
              </w:rPr>
              <w:t xml:space="preserve">) can be jointly configured with this CORESET to simplify the RRM/RLM measurements of RedCap </w:t>
            </w:r>
            <w:r w:rsidR="00B86387">
              <w:rPr>
                <w:sz w:val="20"/>
                <w:szCs w:val="22"/>
              </w:rPr>
              <w:t>UEs</w:t>
            </w:r>
            <w:r w:rsidRPr="00D164D6">
              <w:rPr>
                <w:sz w:val="20"/>
                <w:szCs w:val="22"/>
              </w:rPr>
              <w:t xml:space="preserve"> and non-RedCap </w:t>
            </w:r>
            <w:r w:rsidR="00B86387">
              <w:rPr>
                <w:sz w:val="20"/>
                <w:szCs w:val="22"/>
              </w:rPr>
              <w:t>UEs</w:t>
            </w:r>
            <w:r w:rsidRPr="00D164D6">
              <w:rPr>
                <w:sz w:val="20"/>
                <w:szCs w:val="22"/>
              </w:rPr>
              <w:t xml:space="preserve"> (when the intial DL BWP of RedCap </w:t>
            </w:r>
            <w:r w:rsidR="00B86387">
              <w:rPr>
                <w:sz w:val="20"/>
                <w:szCs w:val="22"/>
              </w:rPr>
              <w:t>UEs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738A57D9"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B86387">
              <w:rPr>
                <w:rFonts w:eastAsia="DengXian"/>
                <w:lang w:eastAsia="zh-CN"/>
              </w:rPr>
              <w:t>UEs</w:t>
            </w:r>
          </w:p>
          <w:p w14:paraId="1A7831A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FF77D73"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24946525" w14:textId="11B15280"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B86387">
              <w:rPr>
                <w:rFonts w:eastAsia="SimSun"/>
                <w:lang w:eastAsia="zh-CN"/>
              </w:rPr>
              <w:t>UEs</w:t>
            </w:r>
            <w:r>
              <w:rPr>
                <w:rFonts w:eastAsia="SimSun"/>
                <w:lang w:eastAsia="zh-CN"/>
              </w:rPr>
              <w:t xml:space="preserve"> caused by 1 Rx RedCap </w:t>
            </w:r>
            <w:r w:rsidR="00B86387">
              <w:rPr>
                <w:rFonts w:eastAsia="SimSun"/>
                <w:lang w:eastAsia="zh-CN"/>
              </w:rPr>
              <w:t>UEs</w:t>
            </w:r>
            <w:r>
              <w:rPr>
                <w:rFonts w:eastAsia="SimSun"/>
                <w:lang w:eastAsia="zh-CN"/>
              </w:rPr>
              <w:t>.</w:t>
            </w:r>
            <w:r>
              <w:rPr>
                <w:rFonts w:eastAsia="SimSun"/>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72DE9FD1" w14:textId="77777777" w:rsidR="009B0AD4" w:rsidRDefault="009B0AD4" w:rsidP="009B0AD4">
            <w:pPr>
              <w:tabs>
                <w:tab w:val="left" w:pos="551"/>
              </w:tabs>
              <w:rPr>
                <w:rFonts w:eastAsia="SimSun"/>
                <w:lang w:eastAsia="zh-CN"/>
              </w:rPr>
            </w:pPr>
          </w:p>
        </w:tc>
        <w:tc>
          <w:tcPr>
            <w:tcW w:w="6780" w:type="dxa"/>
          </w:tcPr>
          <w:p w14:paraId="61A6161A" w14:textId="2C9D0B3E"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B86387">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3BAAC2FB" w14:textId="291B2F2A"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B86387">
              <w:rPr>
                <w:szCs w:val="22"/>
              </w:rPr>
              <w:t>UEs</w:t>
            </w:r>
            <w:r>
              <w:rPr>
                <w:szCs w:val="22"/>
              </w:rPr>
              <w:t xml:space="preserve">, there is no need </w:t>
            </w:r>
            <w:r w:rsidRPr="0085442B">
              <w:rPr>
                <w:szCs w:val="22"/>
              </w:rPr>
              <w:t>to support the additional CORESET</w:t>
            </w:r>
            <w:r>
              <w:rPr>
                <w:szCs w:val="22"/>
              </w:rPr>
              <w:t xml:space="preserve"> for RedCap </w:t>
            </w:r>
            <w:r w:rsidR="00B86387">
              <w:rPr>
                <w:szCs w:val="22"/>
              </w:rPr>
              <w:t>UEs</w:t>
            </w:r>
            <w:r>
              <w:rPr>
                <w:szCs w:val="22"/>
              </w:rPr>
              <w:t xml:space="preserve">. </w:t>
            </w:r>
          </w:p>
          <w:p w14:paraId="2106E15D" w14:textId="68C493F5"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B86387">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B86387">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6412657"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2C68AA7A"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65169FF8" w14:textId="77777777" w:rsidR="004A75E4" w:rsidRDefault="004A75E4" w:rsidP="004A75E4">
            <w:pPr>
              <w:tabs>
                <w:tab w:val="left" w:pos="551"/>
              </w:tabs>
              <w:rPr>
                <w:rFonts w:eastAsia="SimSun"/>
                <w:lang w:eastAsia="zh-CN"/>
              </w:rPr>
            </w:pPr>
            <w:r>
              <w:rPr>
                <w:lang w:eastAsia="ko-KR"/>
              </w:rPr>
              <w:t>Y</w:t>
            </w:r>
          </w:p>
        </w:tc>
        <w:tc>
          <w:tcPr>
            <w:tcW w:w="6780" w:type="dxa"/>
          </w:tcPr>
          <w:p w14:paraId="3003CD74" w14:textId="6AA02648"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B86387">
              <w:t>UEs</w:t>
            </w:r>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r w:rsidRPr="00FE4006">
              <w:rPr>
                <w:rFonts w:hint="eastAsia"/>
                <w:lang w:eastAsia="ko-KR"/>
              </w:rPr>
              <w:t>Spreadtrum</w:t>
            </w:r>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31EDA125" w14:textId="77777777" w:rsidR="00FE4006" w:rsidRP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44EC1C9B"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w:t>
            </w:r>
            <w:r w:rsidR="00B86387">
              <w:rPr>
                <w:rFonts w:eastAsia="Yu Mincho"/>
                <w:lang w:eastAsia="ja-JP"/>
              </w:rPr>
              <w:t>UEs</w:t>
            </w:r>
            <w:r>
              <w:rPr>
                <w:rFonts w:eastAsia="Yu Mincho"/>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DCB6621"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7263C3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0E08710"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RedCap  is configured, additional CORESET will be configured accordingly. </w:t>
            </w:r>
          </w:p>
          <w:p w14:paraId="5110AB42" w14:textId="2FF5ADC8" w:rsidR="005F1AD6" w:rsidRPr="00107018" w:rsidRDefault="005F1AD6" w:rsidP="005F1AD6">
            <w:r>
              <w:t xml:space="preserve">If dedicated initial DL BWP is not configured, we are also see the benefit to configure additional CORESET for </w:t>
            </w:r>
            <w:proofErr w:type="spellStart"/>
            <w:r>
              <w:t>Msg</w:t>
            </w:r>
            <w:proofErr w:type="spellEnd"/>
            <w:r>
              <w:t xml:space="preserve"> 2/4/paging/SI. Which can be used for traffic offloading, different from non-Redcap UE(if needed, e.g., together with separated </w:t>
            </w:r>
            <w:r w:rsidR="00B86387">
              <w:t>ROs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DengXian"/>
                <w:lang w:eastAsia="zh-CN"/>
              </w:rPr>
            </w:pPr>
            <w:r>
              <w:rPr>
                <w:rFonts w:eastAsia="DengXian"/>
                <w:lang w:eastAsia="zh-CN"/>
              </w:rPr>
              <w:t>IDCC</w:t>
            </w:r>
          </w:p>
        </w:tc>
        <w:tc>
          <w:tcPr>
            <w:tcW w:w="1372" w:type="dxa"/>
          </w:tcPr>
          <w:p w14:paraId="1CB4526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DengXian"/>
                <w:lang w:eastAsia="zh-CN"/>
              </w:rPr>
            </w:pPr>
            <w:r>
              <w:rPr>
                <w:rFonts w:eastAsia="DengXian"/>
                <w:lang w:eastAsia="zh-CN"/>
              </w:rPr>
              <w:t>Nokia, NSB</w:t>
            </w:r>
          </w:p>
        </w:tc>
        <w:tc>
          <w:tcPr>
            <w:tcW w:w="1372" w:type="dxa"/>
          </w:tcPr>
          <w:p w14:paraId="451FB09C" w14:textId="77777777" w:rsidR="004711F1" w:rsidRDefault="004711F1" w:rsidP="003A09AD">
            <w:pPr>
              <w:tabs>
                <w:tab w:val="left" w:pos="551"/>
              </w:tabs>
              <w:rPr>
                <w:rFonts w:eastAsia="DengXian"/>
                <w:lang w:eastAsia="zh-CN"/>
              </w:rPr>
            </w:pPr>
          </w:p>
        </w:tc>
        <w:tc>
          <w:tcPr>
            <w:tcW w:w="6780" w:type="dxa"/>
          </w:tcPr>
          <w:p w14:paraId="6BC71C92"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52CE2271" w14:textId="77777777" w:rsidR="000E699D" w:rsidRDefault="000E699D" w:rsidP="003A09AD">
            <w:pPr>
              <w:tabs>
                <w:tab w:val="left" w:pos="551"/>
              </w:tabs>
              <w:rPr>
                <w:rFonts w:eastAsia="SimSun"/>
                <w:lang w:eastAsia="zh-CN"/>
              </w:rPr>
            </w:pPr>
          </w:p>
        </w:tc>
        <w:tc>
          <w:tcPr>
            <w:tcW w:w="6780" w:type="dxa"/>
          </w:tcPr>
          <w:p w14:paraId="490C3E03"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DengXian"/>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339F249"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26E88450"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B86387">
              <w:t>UEs</w:t>
            </w:r>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lastRenderedPageBreak/>
              <w:t xml:space="preserve">High Priority Question </w:t>
            </w:r>
            <w:r>
              <w:rPr>
                <w:b/>
                <w:highlight w:val="yellow"/>
              </w:rPr>
              <w:t>2.3-1</w:t>
            </w:r>
            <w:r w:rsidRPr="00107018">
              <w:rPr>
                <w:b/>
                <w:bCs/>
              </w:rPr>
              <w:t>:</w:t>
            </w:r>
          </w:p>
          <w:p w14:paraId="557F6C3B" w14:textId="4FCFAD35"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86387">
              <w:rPr>
                <w:b/>
                <w:sz w:val="20"/>
                <w:szCs w:val="22"/>
              </w:rPr>
              <w:t>UEs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lastRenderedPageBreak/>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1A763CA4" w:rsidR="003E0ECF" w:rsidRPr="00741FF9" w:rsidRDefault="003E0ECF" w:rsidP="003E0ECF">
            <w:pPr>
              <w:rPr>
                <w:szCs w:val="22"/>
              </w:rPr>
            </w:pPr>
            <w:r>
              <w:rPr>
                <w:szCs w:val="22"/>
              </w:rPr>
              <w:t xml:space="preserve">We support an additional CORESET for RedCap </w:t>
            </w:r>
            <w:r w:rsidR="00B86387">
              <w:rPr>
                <w:szCs w:val="22"/>
              </w:rPr>
              <w:t>UEs</w:t>
            </w:r>
            <w:r>
              <w:rPr>
                <w:szCs w:val="22"/>
              </w:rPr>
              <w:t xml:space="preserve"> because:</w:t>
            </w:r>
          </w:p>
          <w:p w14:paraId="26FA382A" w14:textId="77777777" w:rsidR="003E0ECF" w:rsidRPr="00741FF9" w:rsidRDefault="003E0ECF" w:rsidP="00BE0BE1">
            <w:pPr>
              <w:pStyle w:val="ListParagraph"/>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BE0BE1">
            <w:pPr>
              <w:pStyle w:val="ListParagraph"/>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13759925" w:rsidR="003E0ECF" w:rsidRDefault="003E0ECF" w:rsidP="00BE0BE1">
            <w:pPr>
              <w:pStyle w:val="ListParagraph"/>
              <w:numPr>
                <w:ilvl w:val="0"/>
                <w:numId w:val="20"/>
              </w:numPr>
            </w:pPr>
            <w:r w:rsidRPr="003E0ECF">
              <w:rPr>
                <w:sz w:val="20"/>
                <w:szCs w:val="20"/>
              </w:rPr>
              <w:t xml:space="preserve">An non-cell-defining SSB (for non-RedCap </w:t>
            </w:r>
            <w:r w:rsidR="00B86387">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86387">
              <w:rPr>
                <w:sz w:val="20"/>
                <w:szCs w:val="20"/>
              </w:rPr>
              <w:t>UEs</w:t>
            </w:r>
            <w:r w:rsidRPr="00CE2CA1">
              <w:rPr>
                <w:sz w:val="20"/>
                <w:szCs w:val="20"/>
              </w:rPr>
              <w:t xml:space="preserve"> and non-RedCap </w:t>
            </w:r>
            <w:r w:rsidR="00B86387">
              <w:rPr>
                <w:sz w:val="20"/>
                <w:szCs w:val="20"/>
              </w:rPr>
              <w:t>UEs</w:t>
            </w:r>
            <w:r w:rsidRPr="00CE2CA1">
              <w:rPr>
                <w:sz w:val="20"/>
                <w:szCs w:val="20"/>
              </w:rPr>
              <w:t xml:space="preserve"> (when the intial DL BWP of RedCap </w:t>
            </w:r>
            <w:r w:rsidR="00B86387">
              <w:rPr>
                <w:sz w:val="20"/>
                <w:szCs w:val="20"/>
              </w:rPr>
              <w:t>UEs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2B9EA493"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B86387">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B86387">
              <w:rPr>
                <w:rFonts w:eastAsia="Yu Mincho"/>
                <w:lang w:eastAsia="ja-JP"/>
              </w:rPr>
              <w:t>UEs</w:t>
            </w:r>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5C57F963"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86387">
              <w:rPr>
                <w:rFonts w:eastAsiaTheme="minorEastAsia"/>
                <w:lang w:eastAsia="zh-CN"/>
              </w:rPr>
              <w:t>UEs</w:t>
            </w:r>
            <w:r w:rsidRPr="00B94F61">
              <w:rPr>
                <w:rFonts w:eastAsiaTheme="minorEastAsia"/>
                <w:lang w:eastAsia="zh-CN"/>
              </w:rPr>
              <w:t xml:space="preserve">. </w:t>
            </w:r>
          </w:p>
          <w:p w14:paraId="207915D3" w14:textId="59AC78CE"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604710D6" w14:textId="43121955"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BE0BE1">
            <w:pPr>
              <w:pStyle w:val="ListParagraph"/>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48D1545F"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B86387">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B86387">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B86387">
              <w:rPr>
                <w:rFonts w:eastAsiaTheme="minorEastAsia"/>
                <w:lang w:eastAsia="zh-CN"/>
              </w:rPr>
              <w:t>UEs</w:t>
            </w:r>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33FBA7F"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31432ADB"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1D2E78"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4C8FED4A"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488F0141" w14:textId="5DB3B36F" w:rsidR="00357C83" w:rsidRPr="00357C83" w:rsidRDefault="00357C83" w:rsidP="00BE0BE1">
            <w:pPr>
              <w:pStyle w:val="ListParagraph"/>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w:t>
            </w:r>
          </w:p>
          <w:p w14:paraId="312FFE7E" w14:textId="01A914F9" w:rsidR="002234DF" w:rsidRPr="00D5666B" w:rsidRDefault="002234DF" w:rsidP="00BE0BE1">
            <w:pPr>
              <w:pStyle w:val="ListParagraph"/>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DengXian"/>
                <w:lang w:eastAsia="zh-CN"/>
              </w:rPr>
            </w:pPr>
            <w:r>
              <w:rPr>
                <w:rFonts w:eastAsia="DengXian"/>
                <w:lang w:eastAsia="zh-CN"/>
              </w:rPr>
              <w:t>Nokia, NSB</w:t>
            </w:r>
          </w:p>
        </w:tc>
        <w:tc>
          <w:tcPr>
            <w:tcW w:w="1372" w:type="dxa"/>
          </w:tcPr>
          <w:p w14:paraId="68A59D09" w14:textId="77777777" w:rsidR="00CE1656" w:rsidRDefault="00CE1656" w:rsidP="00970C74">
            <w:pPr>
              <w:tabs>
                <w:tab w:val="left" w:pos="551"/>
              </w:tabs>
              <w:rPr>
                <w:rFonts w:eastAsia="DengXian"/>
                <w:lang w:eastAsia="zh-CN"/>
              </w:rPr>
            </w:pPr>
          </w:p>
        </w:tc>
        <w:tc>
          <w:tcPr>
            <w:tcW w:w="6780" w:type="dxa"/>
          </w:tcPr>
          <w:p w14:paraId="348648D9"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lastRenderedPageBreak/>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76B42919"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3726CE60"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B8638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2B761949"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B86387">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B86387">
              <w:rPr>
                <w:rFonts w:ascii="Times" w:hAnsi="Times"/>
                <w:szCs w:val="24"/>
              </w:rPr>
              <w:t>UEs</w:t>
            </w:r>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787427D" w14:textId="71B037AE"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B8638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to agree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298710B9"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UEs</w:t>
            </w:r>
            <w:r>
              <w:rPr>
                <w:rFonts w:ascii="Times" w:hAnsi="Times"/>
                <w:szCs w:val="24"/>
              </w:rPr>
              <w:t>) after the proposals in Section 2.1 have seen some further progress.</w:t>
            </w:r>
          </w:p>
        </w:tc>
      </w:tr>
      <w:tr w:rsidR="008A711A" w14:paraId="1AC91EE1" w14:textId="77777777" w:rsidTr="008A711A">
        <w:tc>
          <w:tcPr>
            <w:tcW w:w="1479" w:type="dxa"/>
            <w:hideMark/>
          </w:tcPr>
          <w:p w14:paraId="2E8525AB" w14:textId="77777777" w:rsidR="008A711A" w:rsidRDefault="008A711A">
            <w:pPr>
              <w:rPr>
                <w:lang w:eastAsia="ko-KR"/>
              </w:rPr>
            </w:pPr>
            <w:r>
              <w:rPr>
                <w:lang w:eastAsia="ko-KR"/>
              </w:rPr>
              <w:t>Intel</w:t>
            </w:r>
          </w:p>
        </w:tc>
        <w:tc>
          <w:tcPr>
            <w:tcW w:w="8152" w:type="dxa"/>
            <w:gridSpan w:val="2"/>
            <w:hideMark/>
          </w:tcPr>
          <w:p w14:paraId="4502E2F1"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BE0BE1">
      <w:pPr>
        <w:pStyle w:val="ListParagraph"/>
        <w:numPr>
          <w:ilvl w:val="0"/>
          <w:numId w:val="11"/>
        </w:numPr>
        <w:spacing w:after="100" w:afterAutospacing="1"/>
        <w:rPr>
          <w:sz w:val="20"/>
          <w:szCs w:val="22"/>
        </w:rPr>
      </w:pPr>
      <w:r>
        <w:rPr>
          <w:sz w:val="20"/>
          <w:szCs w:val="22"/>
        </w:rPr>
        <w:lastRenderedPageBreak/>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BE0BE1">
      <w:pPr>
        <w:pStyle w:val="ListParagraph"/>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0B63EB30" w:rsidR="00D615D2" w:rsidRPr="00D615D2" w:rsidRDefault="00695016" w:rsidP="00BE0BE1">
      <w:pPr>
        <w:pStyle w:val="ListParagraph"/>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B86387">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B86387">
        <w:rPr>
          <w:sz w:val="20"/>
          <w:szCs w:val="22"/>
        </w:rPr>
        <w:t>UEs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71620C19"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B86387">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BE0BE1">
      <w:pPr>
        <w:pStyle w:val="ListParagraph"/>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BE0BE1">
      <w:pPr>
        <w:pStyle w:val="ListParagraph"/>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r w:rsidRPr="00663BC5">
              <w:t>Spreadtrum</w:t>
            </w:r>
          </w:p>
        </w:tc>
        <w:tc>
          <w:tcPr>
            <w:tcW w:w="8155" w:type="dxa"/>
          </w:tcPr>
          <w:p w14:paraId="14D3D751"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47B2449C"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B86387">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BE0BE1">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079571F1" w14:textId="27049144"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B8638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B8638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0B40D2DE" w14:textId="77777777" w:rsidR="00E65CA7" w:rsidRPr="00663BC5" w:rsidRDefault="00E65CA7" w:rsidP="00BE0BE1">
            <w:pPr>
              <w:pStyle w:val="ListParagraph"/>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BE0BE1">
            <w:pPr>
              <w:pStyle w:val="ListParagraph"/>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BE0BE1">
            <w:pPr>
              <w:pStyle w:val="ListParagraph"/>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BE0BE1">
            <w:pPr>
              <w:pStyle w:val="ListParagraph"/>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BE0BE1">
            <w:pPr>
              <w:pStyle w:val="ListParagraph"/>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BE0BE1">
            <w:pPr>
              <w:pStyle w:val="ListParagraph"/>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0DAACC2A" w:rsidR="00040B2C" w:rsidRPr="00AD001D" w:rsidRDefault="00040B2C" w:rsidP="00BE0BE1">
            <w:pPr>
              <w:pStyle w:val="ListParagraph"/>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xml:space="preserve">. Otherwise, RedCap UE has to support FG 6-1a as a </w:t>
            </w:r>
            <w:r w:rsidR="00DD11EA">
              <w:rPr>
                <w:sz w:val="20"/>
                <w:szCs w:val="20"/>
              </w:rPr>
              <w:lastRenderedPageBreak/>
              <w:t>mandatory UE feature. T</w:t>
            </w:r>
            <w:r>
              <w:rPr>
                <w:sz w:val="20"/>
                <w:szCs w:val="20"/>
              </w:rPr>
              <w:t xml:space="preserve">he SSB can be transmitted off the sync raster, which can be re-used by non-RedCap </w:t>
            </w:r>
            <w:r w:rsidR="00B86387">
              <w:rPr>
                <w:sz w:val="20"/>
                <w:szCs w:val="20"/>
              </w:rPr>
              <w:t>UEs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73A00BC8" w14:textId="12A587F4"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B86387">
              <w:rPr>
                <w:rFonts w:eastAsiaTheme="minorEastAsia"/>
                <w:lang w:eastAsia="zh-CN"/>
              </w:rPr>
              <w:t>UEs</w:t>
            </w:r>
            <w:r>
              <w:rPr>
                <w:rFonts w:eastAsiaTheme="minorEastAsia"/>
                <w:lang w:eastAsia="zh-CN"/>
              </w:rPr>
              <w:t xml:space="preserve">. We can discuss “separate” CORESET dedicated for RedCap </w:t>
            </w:r>
            <w:r w:rsidR="00B86387">
              <w:rPr>
                <w:rFonts w:eastAsiaTheme="minorEastAsia"/>
                <w:lang w:eastAsia="zh-CN"/>
              </w:rPr>
              <w:t>UEs</w:t>
            </w:r>
            <w:r>
              <w:rPr>
                <w:rFonts w:eastAsiaTheme="minorEastAsia"/>
                <w:lang w:eastAsia="zh-CN"/>
              </w:rPr>
              <w:t xml:space="preserve"> for TDD alignment purpose, and require further discussion on whether separate SSBs/SIB1 is required for RedCap </w:t>
            </w:r>
            <w:r w:rsidR="00B86387">
              <w:rPr>
                <w:rFonts w:eastAsiaTheme="minorEastAsia"/>
                <w:lang w:eastAsia="zh-CN"/>
              </w:rPr>
              <w:t>UEs</w:t>
            </w:r>
            <w:r>
              <w:rPr>
                <w:rFonts w:eastAsiaTheme="minorEastAsia"/>
                <w:lang w:eastAsia="zh-CN"/>
              </w:rPr>
              <w:t xml:space="preserve"> and if so, the spec impact in this case including whether those SSBs are known by non-RedCap </w:t>
            </w:r>
            <w:r w:rsidR="00B86387">
              <w:rPr>
                <w:rFonts w:eastAsiaTheme="minorEastAsia"/>
                <w:lang w:eastAsia="zh-CN"/>
              </w:rPr>
              <w:t>UEs</w:t>
            </w:r>
            <w:r>
              <w:rPr>
                <w:rFonts w:eastAsiaTheme="minorEastAsia"/>
                <w:lang w:eastAsia="zh-CN"/>
              </w:rPr>
              <w:t xml:space="preserve">, and whether/how the RedCap </w:t>
            </w:r>
            <w:r w:rsidR="00B86387">
              <w:rPr>
                <w:rFonts w:eastAsiaTheme="minorEastAsia"/>
                <w:lang w:eastAsia="zh-CN"/>
              </w:rPr>
              <w:t>UEs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2EA90029"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5C131631"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B86387">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624F39A8"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B86387">
              <w:t>UEs</w:t>
            </w:r>
            <w:r w:rsidRPr="00ED191D">
              <w:t xml:space="preserve"> or is it a separate initial BWP for RedCap </w:t>
            </w:r>
            <w:r w:rsidR="00B86387">
              <w:t>UEs</w:t>
            </w:r>
            <w:r w:rsidRPr="00ED191D">
              <w:t>.</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BE0BE1">
            <w:pPr>
              <w:pStyle w:val="ListParagraph"/>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BE0BE1">
            <w:pPr>
              <w:pStyle w:val="ListParagraph"/>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50FD2DC1"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B86387">
              <w:rPr>
                <w:rFonts w:ascii="Times" w:hAnsi="Times"/>
                <w:szCs w:val="24"/>
              </w:rPr>
              <w:t>UEs</w:t>
            </w:r>
            <w:r>
              <w:rPr>
                <w:rFonts w:ascii="Times" w:hAnsi="Times"/>
                <w:szCs w:val="24"/>
              </w:rPr>
              <w:t>) after the proposals in Section 2.1 have seen some further progress.</w:t>
            </w:r>
          </w:p>
        </w:tc>
      </w:tr>
      <w:tr w:rsidR="00285C90" w14:paraId="33325F5A" w14:textId="77777777" w:rsidTr="00285C90">
        <w:tc>
          <w:tcPr>
            <w:tcW w:w="1479" w:type="dxa"/>
            <w:hideMark/>
          </w:tcPr>
          <w:p w14:paraId="3927CF34" w14:textId="77777777" w:rsidR="00285C90" w:rsidRDefault="00285C90">
            <w:pPr>
              <w:rPr>
                <w:lang w:eastAsia="ko-KR"/>
              </w:rPr>
            </w:pPr>
            <w:r>
              <w:rPr>
                <w:lang w:eastAsia="ko-KR"/>
              </w:rPr>
              <w:t>Intel</w:t>
            </w:r>
          </w:p>
        </w:tc>
        <w:tc>
          <w:tcPr>
            <w:tcW w:w="8155" w:type="dxa"/>
            <w:hideMark/>
          </w:tcPr>
          <w:p w14:paraId="4744BDC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w:t>
            </w:r>
            <w:r>
              <w:rPr>
                <w:rFonts w:ascii="Times" w:hAnsi="Times"/>
                <w:szCs w:val="24"/>
              </w:rPr>
              <w:lastRenderedPageBreak/>
              <w:t xml:space="preserve">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Heading1"/>
        <w:ind w:left="1134" w:hanging="1134"/>
      </w:pPr>
      <w:r w:rsidRPr="00107018">
        <w:t xml:space="preserve">Initial </w:t>
      </w:r>
      <w:r>
        <w:t>U</w:t>
      </w:r>
      <w:r w:rsidRPr="00107018">
        <w:t>L BWP</w:t>
      </w:r>
    </w:p>
    <w:p w14:paraId="17CB92C6" w14:textId="77777777" w:rsidR="00995A01" w:rsidRDefault="00995A01" w:rsidP="00F95613">
      <w:pPr>
        <w:pStyle w:val="Heading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3EEE1BB6"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B86387">
              <w:rPr>
                <w:rFonts w:eastAsia="Times New Roman"/>
              </w:rPr>
              <w:t>UEs</w:t>
            </w:r>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45D677F3"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UEs</w:t>
            </w:r>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429D98EE"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B86387">
              <w:rPr>
                <w:rFonts w:eastAsia="Times New Roman"/>
              </w:rPr>
              <w:t>UEs</w:t>
            </w:r>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95309CA" w14:textId="3D75B0F5"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UEs</w:t>
            </w:r>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SimSun"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4A4D8281"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B8638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14:paraId="4FD755B5" w14:textId="2232C043"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B8638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B86387">
              <w:rPr>
                <w:rFonts w:ascii="Times" w:eastAsia="Times New Roman" w:hAnsi="Times" w:cs="Times"/>
                <w:lang w:eastAsia="ja-JP"/>
              </w:rPr>
              <w:t>UEs</w:t>
            </w:r>
            <w:r w:rsidRPr="00DA2DF6">
              <w:rPr>
                <w:rFonts w:ascii="Times" w:eastAsia="Times New Roman" w:hAnsi="Times" w:cs="Times"/>
                <w:lang w:eastAsia="ja-JP"/>
              </w:rPr>
              <w:t>.</w:t>
            </w:r>
          </w:p>
          <w:p w14:paraId="12FFF33F"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5E0412A2"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B86387">
        <w:rPr>
          <w:rFonts w:ascii="Times" w:hAnsi="Times"/>
          <w:szCs w:val="24"/>
        </w:rPr>
        <w:t>UEs</w:t>
      </w:r>
      <w:r w:rsidR="00D253EB" w:rsidRPr="00D253EB">
        <w:rPr>
          <w:rFonts w:ascii="Times" w:hAnsi="Times"/>
          <w:szCs w:val="24"/>
        </w:rPr>
        <w:t xml:space="preserve"> can also be configured to be different from the SIB-configured initial UL BWP for non-RedCap </w:t>
      </w:r>
      <w:r w:rsidR="00B86387">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3FF35F85"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86387">
              <w:rPr>
                <w:rFonts w:ascii="Times" w:hAnsi="Times"/>
                <w:szCs w:val="24"/>
              </w:rPr>
              <w:t>UEs</w:t>
            </w:r>
            <w:r w:rsidRPr="00F64215">
              <w:rPr>
                <w:rFonts w:ascii="Times" w:hAnsi="Times"/>
                <w:szCs w:val="24"/>
              </w:rPr>
              <w:t>, for different BWP#0 configuration options, etc.)</w:t>
            </w:r>
          </w:p>
          <w:p w14:paraId="76E12FB8" w14:textId="14A274B6"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B86387">
              <w:rPr>
                <w:rFonts w:ascii="Times" w:hAnsi="Times"/>
                <w:color w:val="BFBFBF" w:themeColor="background1" w:themeShade="BF"/>
                <w:szCs w:val="24"/>
              </w:rPr>
              <w:t>UEs</w:t>
            </w:r>
          </w:p>
          <w:p w14:paraId="37F08A53" w14:textId="13FF1E2C"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UEs</w:t>
            </w:r>
            <w:r w:rsidRPr="00D253EB">
              <w:rPr>
                <w:rFonts w:ascii="Times" w:hAnsi="Times"/>
                <w:color w:val="BFBFBF" w:themeColor="background1" w:themeShade="BF"/>
                <w:szCs w:val="24"/>
              </w:rPr>
              <w:t>.</w:t>
            </w:r>
          </w:p>
          <w:p w14:paraId="21F75BF5" w14:textId="0AB1255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lastRenderedPageBreak/>
              <w:t xml:space="preserve">Whether the SIB-configured initial UL BWP for RedCap </w:t>
            </w:r>
            <w:r w:rsidR="00B86387">
              <w:rPr>
                <w:rFonts w:ascii="Times" w:hAnsi="Times"/>
                <w:szCs w:val="24"/>
              </w:rPr>
              <w:t>UEs</w:t>
            </w:r>
            <w:r w:rsidRPr="00D253EB">
              <w:rPr>
                <w:rFonts w:ascii="Times" w:hAnsi="Times"/>
                <w:szCs w:val="24"/>
              </w:rPr>
              <w:t xml:space="preserve"> can also be configured to be different from the SIB-configured initial UL BWP for non-RedCap </w:t>
            </w:r>
            <w:r w:rsidR="00B86387">
              <w:rPr>
                <w:rFonts w:ascii="Times" w:hAnsi="Times"/>
                <w:szCs w:val="24"/>
              </w:rPr>
              <w:t>UEs</w:t>
            </w:r>
            <w:r w:rsidRPr="00D253EB">
              <w:rPr>
                <w:rFonts w:ascii="Times" w:hAnsi="Times"/>
                <w:szCs w:val="24"/>
              </w:rPr>
              <w:t>.</w:t>
            </w:r>
          </w:p>
          <w:p w14:paraId="298F9C9F" w14:textId="77777777" w:rsidR="00D253EB" w:rsidRPr="00F64215" w:rsidRDefault="00D253EB" w:rsidP="00F95ED0">
            <w:pPr>
              <w:spacing w:after="0" w:line="252" w:lineRule="auto"/>
              <w:rPr>
                <w:rFonts w:ascii="Times" w:eastAsia="SimSun" w:hAnsi="Times"/>
                <w:szCs w:val="24"/>
                <w:lang w:val="en-US" w:eastAsia="zh-CN"/>
              </w:rPr>
            </w:pPr>
          </w:p>
        </w:tc>
      </w:tr>
    </w:tbl>
    <w:p w14:paraId="338BF722" w14:textId="096598B2" w:rsidR="00DF6C3A" w:rsidRPr="00DF6C3A" w:rsidRDefault="00DF6C3A" w:rsidP="00D253EB">
      <w:pPr>
        <w:spacing w:after="100" w:afterAutospacing="1"/>
        <w:jc w:val="both"/>
        <w:rPr>
          <w:szCs w:val="22"/>
        </w:rPr>
      </w:pPr>
      <w:r>
        <w:rPr>
          <w:rFonts w:ascii="Times" w:hAnsi="Times"/>
          <w:szCs w:val="24"/>
        </w:rPr>
        <w:lastRenderedPageBreak/>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TableGrid"/>
        <w:tblW w:w="0" w:type="auto"/>
        <w:tblLook w:val="04A0" w:firstRow="1" w:lastRow="0" w:firstColumn="1" w:lastColumn="0" w:noHBand="0" w:noVBand="1"/>
      </w:tblPr>
      <w:tblGrid>
        <w:gridCol w:w="9630"/>
      </w:tblGrid>
      <w:tr w:rsidR="00DF6C3A" w14:paraId="510B9842" w14:textId="77777777" w:rsidTr="00DF6C3A">
        <w:tc>
          <w:tcPr>
            <w:tcW w:w="9630" w:type="dxa"/>
          </w:tcPr>
          <w:p w14:paraId="06012E96"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7ADF3597" w14:textId="771BF133" w:rsidR="00DF6C3A" w:rsidRPr="00DF6C3A" w:rsidRDefault="00DF6C3A" w:rsidP="00DF6C3A">
            <w:pPr>
              <w:numPr>
                <w:ilvl w:val="0"/>
                <w:numId w:val="8"/>
              </w:numPr>
              <w:spacing w:after="0"/>
              <w:rPr>
                <w:rFonts w:ascii="Times" w:hAnsi="Times"/>
                <w:szCs w:val="24"/>
              </w:rPr>
            </w:pPr>
            <w:r w:rsidRPr="00DF6C3A">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6017ED5F"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42F5214E" w14:textId="77777777" w:rsidR="00DF6C3A" w:rsidRDefault="00DF6C3A" w:rsidP="00D253EB">
            <w:pPr>
              <w:spacing w:after="100" w:afterAutospacing="1"/>
              <w:jc w:val="both"/>
              <w:rPr>
                <w:rFonts w:ascii="Times" w:hAnsi="Times"/>
                <w:szCs w:val="24"/>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Heading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53655CAA"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B86387">
              <w:rPr>
                <w:rFonts w:ascii="Times" w:hAnsi="Times"/>
                <w:szCs w:val="24"/>
              </w:rPr>
              <w:t>UEs</w:t>
            </w:r>
          </w:p>
          <w:p w14:paraId="53EB7957" w14:textId="4A7C2C29"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B86387">
              <w:rPr>
                <w:rFonts w:ascii="Times" w:hAnsi="Times"/>
                <w:szCs w:val="24"/>
              </w:rPr>
              <w:t>ROs</w:t>
            </w:r>
            <w:r w:rsidRPr="00107018">
              <w:rPr>
                <w:rFonts w:ascii="Times" w:hAnsi="Times"/>
                <w:szCs w:val="24"/>
              </w:rPr>
              <w:t>, or always restricting the initial UL BWP to within RedCap UE bandwidth)</w:t>
            </w:r>
          </w:p>
          <w:p w14:paraId="0B9AF286" w14:textId="3DC69B17"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B86387">
              <w:rPr>
                <w:rFonts w:ascii="Times" w:hAnsi="Times"/>
                <w:szCs w:val="24"/>
              </w:rPr>
              <w:t>ROs</w:t>
            </w:r>
            <w:r w:rsidRPr="00107018">
              <w:rPr>
                <w:rFonts w:ascii="Times" w:hAnsi="Times"/>
                <w:szCs w:val="24"/>
              </w:rPr>
              <w:t xml:space="preserve">) for RedCap </w:t>
            </w:r>
            <w:r w:rsidR="00B86387">
              <w:rPr>
                <w:rFonts w:ascii="Times" w:hAnsi="Times"/>
                <w:szCs w:val="24"/>
              </w:rPr>
              <w:t>UEs</w:t>
            </w:r>
          </w:p>
          <w:bookmarkEnd w:id="7"/>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SimSun" w:hAnsi="Times"/>
                <w:szCs w:val="24"/>
                <w:lang w:eastAsia="zh-CN"/>
              </w:rPr>
            </w:pPr>
          </w:p>
        </w:tc>
      </w:tr>
    </w:tbl>
    <w:p w14:paraId="3663281B" w14:textId="3BA77C0D"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TableGrid"/>
        <w:tblW w:w="0" w:type="auto"/>
        <w:tblLook w:val="04A0" w:firstRow="1" w:lastRow="0" w:firstColumn="1" w:lastColumn="0" w:noHBand="0" w:noVBand="1"/>
      </w:tblPr>
      <w:tblGrid>
        <w:gridCol w:w="9630"/>
      </w:tblGrid>
      <w:tr w:rsidR="00550DFC" w14:paraId="0624175D" w14:textId="77777777" w:rsidTr="00996761">
        <w:tc>
          <w:tcPr>
            <w:tcW w:w="9630" w:type="dxa"/>
          </w:tcPr>
          <w:p w14:paraId="15067225" w14:textId="77777777" w:rsidR="00550DFC" w:rsidRDefault="00550DFC" w:rsidP="00996761">
            <w:pPr>
              <w:spacing w:after="0"/>
              <w:rPr>
                <w:rFonts w:ascii="Times" w:hAnsi="Times"/>
                <w:szCs w:val="24"/>
              </w:rPr>
            </w:pPr>
            <w:r w:rsidRPr="00DF6C3A">
              <w:rPr>
                <w:rFonts w:ascii="Times" w:hAnsi="Times"/>
                <w:szCs w:val="24"/>
                <w:highlight w:val="darkYellow"/>
              </w:rPr>
              <w:t xml:space="preserve">Working assumption: </w:t>
            </w:r>
          </w:p>
          <w:p w14:paraId="10D26F52" w14:textId="77777777" w:rsidR="00550DFC" w:rsidRDefault="00550DFC" w:rsidP="00F121E6">
            <w:pPr>
              <w:numPr>
                <w:ilvl w:val="0"/>
                <w:numId w:val="8"/>
              </w:numPr>
              <w:spacing w:after="0"/>
              <w:rPr>
                <w:rFonts w:eastAsia="Times New Roman" w:cs="Times"/>
                <w:lang w:eastAsia="ja-JP"/>
              </w:rPr>
            </w:pPr>
            <w:r>
              <w:rPr>
                <w:rFonts w:eastAsia="Times New Roman" w:cs="Times"/>
                <w:lang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AA5A6BA" w14:textId="01357AEE"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Note: these ROs can be dedicated for RedCap UEs or shared with non-RedCap UEs.</w:t>
            </w:r>
          </w:p>
          <w:p w14:paraId="32ABDC02" w14:textId="77777777" w:rsidR="00550DFC" w:rsidRDefault="00550DFC" w:rsidP="00996761">
            <w:pPr>
              <w:spacing w:after="100" w:afterAutospacing="1"/>
              <w:jc w:val="both"/>
              <w:rPr>
                <w:rFonts w:ascii="Times" w:hAnsi="Times"/>
                <w:szCs w:val="24"/>
              </w:rPr>
            </w:pP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Heading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524742">
        <w:tc>
          <w:tcPr>
            <w:tcW w:w="9630"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58BE33C3" w14:textId="592D58DA"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lastRenderedPageBreak/>
              <w:t xml:space="preserve">As an example, with restrictions on the frequency location and the amount of scheduled resource for Msg4/[MsgB] HARQ feedback and Msg3/[MsgA] PUSCH, when the initial UL BWP is the same for RedCap and non-RedCap </w:t>
            </w:r>
            <w:r w:rsidR="00B86387">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SimSun" w:hAnsi="Times"/>
                <w:szCs w:val="24"/>
                <w:lang w:eastAsia="zh-CN"/>
              </w:rPr>
            </w:pPr>
          </w:p>
        </w:tc>
      </w:tr>
    </w:tbl>
    <w:p w14:paraId="5A3A17EE" w14:textId="2280A1DE" w:rsidR="00524742" w:rsidRPr="00DF6C3A" w:rsidRDefault="00C905CC" w:rsidP="009E2021">
      <w:pPr>
        <w:rPr>
          <w:szCs w:val="22"/>
        </w:rPr>
      </w:pPr>
      <w:r>
        <w:rPr>
          <w:szCs w:val="22"/>
        </w:rPr>
        <w:lastRenderedPageBreak/>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TableGrid"/>
        <w:tblW w:w="0" w:type="auto"/>
        <w:tblLook w:val="04A0" w:firstRow="1" w:lastRow="0" w:firstColumn="1" w:lastColumn="0" w:noHBand="0" w:noVBand="1"/>
      </w:tblPr>
      <w:tblGrid>
        <w:gridCol w:w="9630"/>
      </w:tblGrid>
      <w:tr w:rsidR="00524742" w14:paraId="2ABC615E" w14:textId="77777777" w:rsidTr="00996761">
        <w:tc>
          <w:tcPr>
            <w:tcW w:w="9630" w:type="dxa"/>
          </w:tcPr>
          <w:p w14:paraId="01B4E3E0" w14:textId="77777777" w:rsidR="00524742" w:rsidRDefault="00524742" w:rsidP="00996761">
            <w:pPr>
              <w:spacing w:after="0"/>
              <w:rPr>
                <w:rFonts w:ascii="Times" w:hAnsi="Times"/>
                <w:szCs w:val="24"/>
              </w:rPr>
            </w:pPr>
            <w:r w:rsidRPr="00DF6C3A">
              <w:rPr>
                <w:rFonts w:ascii="Times" w:hAnsi="Times"/>
                <w:szCs w:val="24"/>
                <w:highlight w:val="darkYellow"/>
              </w:rPr>
              <w:t xml:space="preserve">Working assumption: </w:t>
            </w:r>
          </w:p>
          <w:p w14:paraId="47635EEA" w14:textId="77777777" w:rsidR="00524742" w:rsidRDefault="00524742" w:rsidP="00F121E6">
            <w:pPr>
              <w:numPr>
                <w:ilvl w:val="0"/>
                <w:numId w:val="8"/>
              </w:numPr>
              <w:spacing w:after="0"/>
            </w:pPr>
            <w:r>
              <w:rPr>
                <w:rFonts w:eastAsia="Times New Roman" w:cs="Times"/>
                <w:lang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4A3D0E39"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1ECFF37A" w14:textId="77777777" w:rsidR="00524742" w:rsidRDefault="00524742" w:rsidP="00996761">
            <w:pPr>
              <w:spacing w:after="100" w:afterAutospacing="1"/>
              <w:jc w:val="both"/>
              <w:rPr>
                <w:rFonts w:ascii="Times" w:hAnsi="Times"/>
                <w:szCs w:val="24"/>
              </w:rPr>
            </w:pPr>
          </w:p>
        </w:tc>
      </w:tr>
    </w:tbl>
    <w:p w14:paraId="16759BCA" w14:textId="11AA68C2" w:rsidR="009F3D80" w:rsidRDefault="009F3D80" w:rsidP="009E2021">
      <w:pPr>
        <w:spacing w:after="100" w:afterAutospacing="1"/>
        <w:jc w:val="both"/>
        <w:rPr>
          <w:rFonts w:ascii="Times" w:hAnsi="Times"/>
          <w:szCs w:val="24"/>
        </w:rPr>
      </w:pPr>
    </w:p>
    <w:p w14:paraId="38E65E1D" w14:textId="77777777" w:rsidR="00913FC9" w:rsidRPr="00107018" w:rsidRDefault="00913FC9" w:rsidP="000209C8">
      <w:pPr>
        <w:pStyle w:val="Heading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103E96AB"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TableGrid"/>
        <w:tblW w:w="0" w:type="auto"/>
        <w:tblLook w:val="04A0" w:firstRow="1" w:lastRow="0" w:firstColumn="1" w:lastColumn="0" w:noHBand="0" w:noVBand="1"/>
      </w:tblPr>
      <w:tblGrid>
        <w:gridCol w:w="9630"/>
      </w:tblGrid>
      <w:tr w:rsidR="00F121E6" w14:paraId="29F76D86" w14:textId="77777777" w:rsidTr="00996761">
        <w:tc>
          <w:tcPr>
            <w:tcW w:w="9630" w:type="dxa"/>
          </w:tcPr>
          <w:p w14:paraId="1D6CF44D" w14:textId="3E24D658" w:rsidR="00F121E6" w:rsidRDefault="00F121E6" w:rsidP="00F121E6">
            <w:pPr>
              <w:spacing w:after="0"/>
            </w:pPr>
            <w:r w:rsidRPr="00F121E6">
              <w:rPr>
                <w:highlight w:val="green"/>
              </w:rPr>
              <w:t>Agreements:</w:t>
            </w:r>
            <w:r>
              <w:t xml:space="preserve"> Take the following as an agreement, revised from the RAN1#104bis-e working assumption:</w:t>
            </w:r>
          </w:p>
          <w:p w14:paraId="77E4E006"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22732CE9"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14:paraId="378E9B52" w14:textId="77777777"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as a UE capability for RedCap UEs.</w:t>
            </w:r>
          </w:p>
          <w:p w14:paraId="0738D2B0" w14:textId="77777777" w:rsidR="00F121E6" w:rsidRDefault="00F121E6" w:rsidP="00996761">
            <w:pPr>
              <w:spacing w:after="100" w:afterAutospacing="1"/>
              <w:jc w:val="both"/>
              <w:rPr>
                <w:rFonts w:ascii="Times" w:hAnsi="Times"/>
                <w:szCs w:val="24"/>
              </w:rPr>
            </w:pPr>
          </w:p>
        </w:tc>
      </w:tr>
    </w:tbl>
    <w:p w14:paraId="2718520E" w14:textId="4A3D1598"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14EA4F84"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B86387">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B86387">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223A7AD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B86387">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5FAB1EE2" w:rsidR="00C107CD" w:rsidRDefault="00A6183C" w:rsidP="002B661E">
      <w:pPr>
        <w:spacing w:after="100" w:afterAutospacing="1"/>
        <w:jc w:val="both"/>
      </w:pPr>
      <w:r>
        <w:lastRenderedPageBreak/>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B86387">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B86387">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40AB6303"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1616FA90" w:rsidR="00382D4D" w:rsidRPr="00A476B4" w:rsidRDefault="00531B14"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2C3FF078" w14:textId="651805C6"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BF908CE" w14:textId="77777777" w:rsidR="00DA7C03" w:rsidRDefault="003F17FB" w:rsidP="00BE0BE1">
      <w:pPr>
        <w:pStyle w:val="ListParagraph"/>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BE0BE1">
      <w:pPr>
        <w:pStyle w:val="ListParagraph"/>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21014891" w:rsidR="00082A0B"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B86387">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29B88952" w:rsidR="008079DA" w:rsidRPr="00092456"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B86387">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626A923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B86387">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1742F189"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B86387">
              <w:rPr>
                <w:rFonts w:eastAsiaTheme="minorEastAsia"/>
                <w:lang w:eastAsia="zh-CN"/>
              </w:rPr>
              <w:t>UEs</w:t>
            </w:r>
            <w:r>
              <w:rPr>
                <w:rFonts w:eastAsiaTheme="minorEastAsia"/>
                <w:lang w:eastAsia="zh-CN"/>
              </w:rPr>
              <w:t xml:space="preserve"> to our knowledge. Therefore FG 6-1a should not be made mandatory for redcap </w:t>
            </w:r>
            <w:r w:rsidR="00B86387">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6507B7CE"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B86387">
              <w:t>UEs</w:t>
            </w:r>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07E3AA1B"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B86387">
              <w:rPr>
                <w:rFonts w:eastAsiaTheme="minorEastAsia"/>
                <w:lang w:eastAsia="zh-CN"/>
              </w:rPr>
              <w:t>UEs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lastRenderedPageBreak/>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Heading1"/>
        <w:ind w:left="1134" w:hanging="1134"/>
      </w:pPr>
      <w:r>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48332F3" w14:textId="030D871D"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B86387">
              <w:rPr>
                <w:rFonts w:ascii="Arial" w:eastAsia="Calibri" w:hAnsi="Arial" w:cs="Arial"/>
                <w:lang w:val="sv-SE"/>
              </w:rPr>
              <w:t>UEs</w:t>
            </w:r>
            <w:r w:rsidRPr="00001B4A">
              <w:rPr>
                <w:rFonts w:ascii="Arial" w:eastAsia="Calibri" w:hAnsi="Arial" w:cs="Arial"/>
                <w:lang w:val="sv-SE"/>
              </w:rPr>
              <w:t xml:space="preserve"> as currently specified for non-RedCap </w:t>
            </w:r>
            <w:r w:rsidR="00B86387">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B8638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686C1FAF" w:rsidR="00C3591F" w:rsidRPr="00F84EEB" w:rsidRDefault="00C3591F" w:rsidP="00BE0BE1">
      <w:pPr>
        <w:pStyle w:val="ListParagraph"/>
        <w:numPr>
          <w:ilvl w:val="0"/>
          <w:numId w:val="15"/>
        </w:numPr>
        <w:spacing w:after="100" w:afterAutospacing="1"/>
        <w:jc w:val="both"/>
        <w:rPr>
          <w:sz w:val="20"/>
          <w:szCs w:val="20"/>
        </w:rPr>
      </w:pPr>
      <w:r w:rsidRPr="00F84EEB">
        <w:rPr>
          <w:sz w:val="20"/>
          <w:szCs w:val="20"/>
        </w:rPr>
        <w:lastRenderedPageBreak/>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B86387">
        <w:rPr>
          <w:sz w:val="20"/>
          <w:szCs w:val="20"/>
        </w:rPr>
        <w:t>UEs</w:t>
      </w:r>
      <w:r w:rsidRPr="00F84EEB">
        <w:rPr>
          <w:sz w:val="20"/>
          <w:szCs w:val="20"/>
        </w:rPr>
        <w:t xml:space="preserve"> and would have negative impacts on </w:t>
      </w:r>
      <w:r w:rsidR="00B86387">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B86387">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6D195B42"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B86387">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B86387">
        <w:rPr>
          <w:sz w:val="20"/>
          <w:szCs w:val="22"/>
        </w:rPr>
        <w:t>UEs</w:t>
      </w:r>
      <w:r w:rsidRPr="00F84EEB">
        <w:rPr>
          <w:sz w:val="20"/>
          <w:szCs w:val="22"/>
        </w:rPr>
        <w:t xml:space="preserve"> e.g. due to RedCap </w:t>
      </w:r>
      <w:r w:rsidR="00B86387">
        <w:rPr>
          <w:sz w:val="20"/>
          <w:szCs w:val="22"/>
        </w:rPr>
        <w:t>UEs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BE0BE1">
      <w:pPr>
        <w:pStyle w:val="ListParagraph"/>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11525A8D" w14:textId="77777777" w:rsidR="005D1857" w:rsidRDefault="00EA2AE3" w:rsidP="00EE3522">
            <w:r>
              <w:t>Agree with the need.</w:t>
            </w:r>
          </w:p>
          <w:p w14:paraId="1F687DEF" w14:textId="1E0660E1"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B86387">
              <w:t>UEs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10B1B0B4"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B86387">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B86387">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B8638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222E1971" w14:textId="75267CDB" w:rsidR="006E2782" w:rsidRDefault="006E2782"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B86387">
              <w:rPr>
                <w:rFonts w:eastAsia="SimSun"/>
                <w:lang w:eastAsia="zh-CN"/>
              </w:rPr>
              <w:t>UEs</w:t>
            </w:r>
            <w:r>
              <w:rPr>
                <w:rFonts w:eastAsia="SimSun"/>
                <w:lang w:eastAsia="zh-CN"/>
              </w:rPr>
              <w:t xml:space="preserve"> is sufficient for RedCap </w:t>
            </w:r>
            <w:r w:rsidR="00B86387">
              <w:rPr>
                <w:rFonts w:eastAsia="SimSun"/>
                <w:lang w:eastAsia="zh-CN"/>
              </w:rPr>
              <w:t>UEs</w:t>
            </w:r>
            <w:r>
              <w:rPr>
                <w:rFonts w:eastAsia="SimSun"/>
                <w:lang w:eastAsia="zh-CN"/>
              </w:rPr>
              <w:t>.</w:t>
            </w:r>
            <w:ins w:id="22" w:author="ZTE" w:date="2021-05-19T14:21:00Z">
              <w:r>
                <w:rPr>
                  <w:rFonts w:eastAsia="SimSun" w:hint="eastAsia"/>
                  <w:lang w:val="en-US" w:eastAsia="zh-CN"/>
                </w:rPr>
                <w:t xml:space="preserve"> </w:t>
              </w:r>
            </w:ins>
          </w:p>
          <w:p w14:paraId="5D92CBD5" w14:textId="3044F76A" w:rsidR="006E2782" w:rsidRPr="00107018" w:rsidRDefault="006E2782" w:rsidP="006E2782">
            <w:r>
              <w:lastRenderedPageBreak/>
              <w:t xml:space="preserve">Fast BWP switching is a higher capability beyond legacy NR </w:t>
            </w:r>
            <w:r w:rsidR="00B86387">
              <w:t>UEs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DengXian"/>
                <w:lang w:eastAsia="zh-CN"/>
              </w:rPr>
              <w:lastRenderedPageBreak/>
              <w:t>V</w:t>
            </w:r>
            <w:r w:rsidR="009B0AD4">
              <w:rPr>
                <w:rFonts w:eastAsia="DengXian"/>
                <w:lang w:eastAsia="zh-CN"/>
              </w:rPr>
              <w:t>ivo</w:t>
            </w:r>
          </w:p>
        </w:tc>
        <w:tc>
          <w:tcPr>
            <w:tcW w:w="8155" w:type="dxa"/>
          </w:tcPr>
          <w:p w14:paraId="5F7A302F" w14:textId="4EE2A64F"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B86387">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53EA453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AA57854"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482C6575"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3D143D" w14:textId="77777777" w:rsidR="004F3B7D" w:rsidRDefault="004F3B7D" w:rsidP="004F3B7D">
            <w:pPr>
              <w:spacing w:after="160" w:line="256" w:lineRule="auto"/>
              <w:rPr>
                <w:rFonts w:ascii="Arial" w:eastAsia="DengXian"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59971EC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r w:rsidRPr="00FE4006">
              <w:rPr>
                <w:rFonts w:hint="eastAsia"/>
                <w:lang w:eastAsia="ko-KR"/>
              </w:rPr>
              <w:t>Spreadtrum</w:t>
            </w:r>
          </w:p>
        </w:tc>
        <w:tc>
          <w:tcPr>
            <w:tcW w:w="8155" w:type="dxa"/>
          </w:tcPr>
          <w:p w14:paraId="1D326DB2"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DengXian" w:hint="eastAsia"/>
                <w:lang w:eastAsia="zh-CN"/>
              </w:rPr>
              <w:t>CATT</w:t>
            </w:r>
          </w:p>
        </w:tc>
        <w:tc>
          <w:tcPr>
            <w:tcW w:w="8155" w:type="dxa"/>
          </w:tcPr>
          <w:p w14:paraId="27013E35"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690338DF"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BA9A95D"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76D33344"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1F62B9C8"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DengXian"/>
                <w:lang w:eastAsia="zh-CN"/>
              </w:rPr>
            </w:pPr>
            <w:r>
              <w:rPr>
                <w:rFonts w:hint="eastAsia"/>
                <w:lang w:eastAsia="ko-KR"/>
              </w:rPr>
              <w:lastRenderedPageBreak/>
              <w:t>LG</w:t>
            </w:r>
          </w:p>
        </w:tc>
        <w:tc>
          <w:tcPr>
            <w:tcW w:w="8155" w:type="dxa"/>
          </w:tcPr>
          <w:p w14:paraId="5973E833"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5F069E46" w14:textId="6AE7E248" w:rsidR="003A09AD" w:rsidRPr="003A09AD" w:rsidRDefault="003A09AD" w:rsidP="00BE0BE1">
            <w:pPr>
              <w:pStyle w:val="ListParagraph"/>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B86387">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B86387">
              <w:rPr>
                <w:sz w:val="20"/>
                <w:szCs w:val="22"/>
                <w:lang w:eastAsia="ko-KR"/>
              </w:rPr>
              <w:t>UEs</w:t>
            </w:r>
            <w:r w:rsidRPr="003A09AD">
              <w:rPr>
                <w:sz w:val="20"/>
                <w:szCs w:val="22"/>
                <w:lang w:eastAsia="ko-KR"/>
              </w:rPr>
              <w:t>.</w:t>
            </w:r>
          </w:p>
          <w:p w14:paraId="1BF2D8D8" w14:textId="0EB49861" w:rsidR="003A09AD" w:rsidRPr="003A09AD" w:rsidRDefault="003A09AD" w:rsidP="00BE0BE1">
            <w:pPr>
              <w:pStyle w:val="ListParagraph"/>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B86387">
              <w:rPr>
                <w:sz w:val="20"/>
                <w:szCs w:val="22"/>
                <w:lang w:eastAsia="ko-KR"/>
              </w:rPr>
              <w:t>UEs</w:t>
            </w:r>
            <w:r w:rsidRPr="003A09AD">
              <w:rPr>
                <w:sz w:val="20"/>
                <w:szCs w:val="22"/>
                <w:lang w:eastAsia="ko-KR"/>
              </w:rPr>
              <w:t xml:space="preserve"> (e.g. avoiding or minimizing PUSCH resource fragmentation), if a separate initial UL BWP for RedCap </w:t>
            </w:r>
            <w:r w:rsidR="00B86387">
              <w:rPr>
                <w:sz w:val="20"/>
                <w:szCs w:val="22"/>
                <w:lang w:eastAsia="ko-KR"/>
              </w:rPr>
              <w:t>UEs</w:t>
            </w:r>
            <w:r w:rsidRPr="003A09AD">
              <w:rPr>
                <w:sz w:val="20"/>
                <w:szCs w:val="22"/>
                <w:lang w:eastAsia="ko-KR"/>
              </w:rPr>
              <w:t xml:space="preserve"> is configured.</w:t>
            </w:r>
          </w:p>
          <w:p w14:paraId="4E75A225"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t>Ericsson</w:t>
            </w:r>
          </w:p>
        </w:tc>
        <w:tc>
          <w:tcPr>
            <w:tcW w:w="8155" w:type="dxa"/>
          </w:tcPr>
          <w:p w14:paraId="7A6EF11E"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lastRenderedPageBreak/>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BE0BE1">
            <w:pPr>
              <w:pStyle w:val="ListParagraph"/>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4699866C"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01BB247D"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B86387">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21171651" w14:textId="7F7FC682"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B86387">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0DD9BBAB"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B86387">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maximum UE RF bandwidth is 20 MHz for FR1 and 100 MHz for FR2, and the frequency change is up to 80 MHz for FR1 and up to 300 MHz for FR2.</w:t>
            </w:r>
          </w:p>
          <w:p w14:paraId="361D31B6"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The limitation of 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proofErr w:type="spellStart"/>
            <w:r>
              <w:rPr>
                <w:rFonts w:eastAsia="Malgun Gothic"/>
                <w:lang w:eastAsia="ko-KR"/>
              </w:rPr>
              <w:t>NordicSemi</w:t>
            </w:r>
            <w:proofErr w:type="spellEnd"/>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34BD8D8B"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37985DE3" w14:textId="11C1DF69" w:rsidR="00DE33AF" w:rsidRDefault="00DE33AF"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B86387">
              <w:rPr>
                <w:rFonts w:eastAsia="SimSun"/>
                <w:lang w:eastAsia="zh-CN"/>
              </w:rPr>
              <w:t>UEs</w:t>
            </w:r>
            <w:r>
              <w:rPr>
                <w:rFonts w:eastAsia="SimSun"/>
                <w:lang w:eastAsia="zh-CN"/>
              </w:rPr>
              <w:t xml:space="preserve"> is sufficient for RedCap </w:t>
            </w:r>
            <w:r w:rsidR="00B86387">
              <w:rPr>
                <w:rFonts w:eastAsia="SimSun"/>
                <w:lang w:eastAsia="zh-CN"/>
              </w:rPr>
              <w:t>UEs</w:t>
            </w:r>
            <w:r>
              <w:rPr>
                <w:rFonts w:eastAsia="SimSun"/>
                <w:lang w:eastAsia="zh-CN"/>
              </w:rPr>
              <w:t>.</w:t>
            </w:r>
            <w:ins w:id="23" w:author="ZTE" w:date="2021-05-19T14:21:00Z">
              <w:r>
                <w:rPr>
                  <w:rFonts w:eastAsia="SimSun"/>
                  <w:lang w:val="en-US" w:eastAsia="zh-CN"/>
                </w:rPr>
                <w:t xml:space="preserve"> </w:t>
              </w:r>
            </w:ins>
          </w:p>
          <w:p w14:paraId="6B56A833" w14:textId="239CAF1B" w:rsidR="00DE33AF" w:rsidRDefault="00DE33AF" w:rsidP="00DE33AF">
            <w:pPr>
              <w:rPr>
                <w:rFonts w:eastAsia="DengXian"/>
                <w:lang w:eastAsia="zh-CN"/>
              </w:rPr>
            </w:pPr>
            <w:r>
              <w:t xml:space="preserve">Fast BWP switching is a higher capability beyond legacy NR </w:t>
            </w:r>
            <w:r w:rsidR="00B86387">
              <w:t>UEs</w:t>
            </w:r>
            <w:r>
              <w:t xml:space="preserve"> which is not aligned with the target of RedCap WID. No need to ask reducing </w:t>
            </w:r>
            <w:r>
              <w:rPr>
                <w:rFonts w:eastAsia="SimSun"/>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2C3D1376" w14:textId="339B843A"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E204D64" w14:textId="67EE965D"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lastRenderedPageBreak/>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B86387">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B86387">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B86387">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10B07503" w14:textId="43F17D1C"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B86387">
              <w:rPr>
                <w:rFonts w:ascii="Arial" w:eastAsia="Calibri" w:hAnsi="Arial" w:cs="Arial"/>
                <w:lang w:val="sv-SE"/>
              </w:rPr>
              <w:t>UEs</w:t>
            </w:r>
            <w:r w:rsidRPr="003332FB">
              <w:rPr>
                <w:rFonts w:ascii="Arial" w:eastAsia="Calibri" w:hAnsi="Arial" w:cs="Arial"/>
                <w:lang w:val="sv-SE"/>
              </w:rPr>
              <w:t xml:space="preserve"> as currently specified for non-RedCap </w:t>
            </w:r>
            <w:r w:rsidR="00B86387">
              <w:rPr>
                <w:rFonts w:ascii="Arial" w:eastAsia="Calibri" w:hAnsi="Arial" w:cs="Arial"/>
                <w:lang w:val="sv-SE"/>
              </w:rPr>
              <w:t>UEs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w:t>
            </w:r>
            <w:r w:rsidR="005D5B24">
              <w:lastRenderedPageBreak/>
              <w:t>capabilities</w:t>
            </w:r>
            <w:r>
              <w:t>) is sufficient. Having said that, we are supportive of Vivo’s proposal</w:t>
            </w:r>
            <w:r w:rsidR="001F2089">
              <w:t xml:space="preserve"> as follows:</w:t>
            </w:r>
          </w:p>
          <w:p w14:paraId="5ADD2A00" w14:textId="5C104F97" w:rsidR="00F60CB7" w:rsidRPr="00F60CB7" w:rsidRDefault="00F60CB7" w:rsidP="00BE0BE1">
            <w:pPr>
              <w:pStyle w:val="ListParagraph"/>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B86387">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lastRenderedPageBreak/>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7C6344AA"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B86387">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B86387">
              <w:rPr>
                <w:rFonts w:eastAsiaTheme="minorEastAsia"/>
                <w:lang w:eastAsia="zh-CN"/>
              </w:rPr>
              <w:t>UEs</w:t>
            </w:r>
            <w:r>
              <w:rPr>
                <w:rFonts w:eastAsiaTheme="minorEastAsia"/>
                <w:lang w:eastAsia="zh-CN"/>
              </w:rPr>
              <w:t xml:space="preserve"> that non-redcap </w:t>
            </w:r>
            <w:r w:rsidR="00B86387">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59A2B204"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w:t>
            </w:r>
            <w:r>
              <w:rPr>
                <w:lang w:eastAsia="ja-JP"/>
              </w:rPr>
              <w:lastRenderedPageBreak/>
              <w:t xml:space="preserve">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3A0F399A" w:rsidR="00103B8A" w:rsidRDefault="00103B8A" w:rsidP="005B0898">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 xml:space="preserve">fast BWP switching is a higher capability beyond legacy NR </w:t>
            </w:r>
            <w:r w:rsidR="00B86387">
              <w:t>UEs</w:t>
            </w:r>
            <w:r>
              <w:t xml:space="preserve"> which is not aligned with the target of RedCap WID. No need to include</w:t>
            </w:r>
            <w:r>
              <w:rPr>
                <w:rFonts w:eastAsia="SimSun"/>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1C2141D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860B27">
              <w:rPr>
                <w:rFonts w:ascii="Arial" w:eastAsia="Calibri" w:hAnsi="Arial" w:cs="Arial"/>
                <w:color w:val="FF0000"/>
                <w:lang w:val="sv-SE"/>
              </w:rPr>
              <w:t xml:space="preserve">. RAN1 would like to ask whether existing BWP switching time for non-RedCap </w:t>
            </w:r>
            <w:r w:rsidR="00B86387">
              <w:rPr>
                <w:rFonts w:ascii="Arial" w:eastAsia="Calibri" w:hAnsi="Arial" w:cs="Arial"/>
                <w:color w:val="FF0000"/>
                <w:lang w:val="sv-SE"/>
              </w:rPr>
              <w:t>UEs</w:t>
            </w:r>
            <w:r w:rsidRPr="00860B27">
              <w:rPr>
                <w:rFonts w:ascii="Arial" w:eastAsia="Calibri" w:hAnsi="Arial" w:cs="Arial"/>
                <w:color w:val="FF0000"/>
                <w:lang w:val="sv-SE"/>
              </w:rPr>
              <w:t xml:space="preserve"> is sufficient for RedCap </w:t>
            </w:r>
            <w:r w:rsidR="00B86387">
              <w:rPr>
                <w:rFonts w:ascii="Arial" w:eastAsia="Calibri" w:hAnsi="Arial" w:cs="Arial"/>
                <w:color w:val="FF0000"/>
                <w:lang w:val="sv-SE"/>
              </w:rPr>
              <w:t>UEs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2F4ADFC8" w14:textId="77777777" w:rsidR="002C35BF" w:rsidRDefault="002C35BF" w:rsidP="002C35BF">
            <w:pPr>
              <w:rPr>
                <w:rFonts w:eastAsiaTheme="minorEastAsia"/>
                <w:lang w:eastAsia="zh-CN"/>
              </w:rPr>
            </w:pPr>
            <w:r w:rsidRPr="006C21C3">
              <w:rPr>
                <w:rFonts w:eastAsia="DengXian"/>
                <w:lang w:eastAsia="zh-CN"/>
              </w:rPr>
              <w:t xml:space="preserve">If RF switching is not changed to BWP switching, we support </w:t>
            </w:r>
            <w:proofErr w:type="spellStart"/>
            <w:r w:rsidRPr="006C21C3">
              <w:rPr>
                <w:rFonts w:eastAsia="DengXian"/>
                <w:lang w:eastAsia="zh-CN"/>
              </w:rPr>
              <w:t>vivo’s</w:t>
            </w:r>
            <w:proofErr w:type="spellEnd"/>
            <w:r w:rsidRPr="006C21C3">
              <w:rPr>
                <w:rFonts w:eastAsia="DengXian"/>
                <w:lang w:eastAsia="zh-CN"/>
              </w:rPr>
              <w:t xml:space="preserve">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proofErr w:type="spellStart"/>
            <w:r>
              <w:rPr>
                <w:lang w:eastAsia="ko-KR"/>
              </w:rPr>
              <w:t>NordicSemi</w:t>
            </w:r>
            <w:proofErr w:type="spellEnd"/>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 xml:space="preserve">It is fine to ask RAN4, but feasibility, everything is feasible if UE has enough flash and strong </w:t>
            </w:r>
            <w:proofErr w:type="spellStart"/>
            <w:r>
              <w:t>cpu</w:t>
            </w:r>
            <w:proofErr w:type="spellEnd"/>
            <w:r>
              <w:t>.</w:t>
            </w:r>
          </w:p>
          <w:p w14:paraId="267882CF" w14:textId="725352F6"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lastRenderedPageBreak/>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F622818" w14:textId="7D50E4FF"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B86387">
              <w:rPr>
                <w:rFonts w:ascii="Arial" w:eastAsia="Calibri" w:hAnsi="Arial" w:cs="Arial"/>
                <w:lang w:val="sv-SE"/>
              </w:rPr>
              <w:t>UEs</w:t>
            </w:r>
            <w:r w:rsidRPr="003332FB">
              <w:rPr>
                <w:rFonts w:ascii="Arial" w:eastAsia="Calibri" w:hAnsi="Arial" w:cs="Arial"/>
                <w:lang w:val="sv-SE"/>
              </w:rPr>
              <w:t xml:space="preserve"> as currently specified for non-RedCap </w:t>
            </w:r>
            <w:r w:rsidR="00B86387">
              <w:rPr>
                <w:rFonts w:ascii="Arial" w:eastAsia="Calibri" w:hAnsi="Arial" w:cs="Arial"/>
                <w:lang w:val="sv-SE"/>
              </w:rPr>
              <w:t>UEs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BE0BE1">
      <w:pPr>
        <w:pStyle w:val="ListParagraph"/>
        <w:numPr>
          <w:ilvl w:val="0"/>
          <w:numId w:val="37"/>
        </w:numPr>
        <w:spacing w:after="100" w:afterAutospacing="1"/>
        <w:jc w:val="both"/>
        <w:rPr>
          <w:b/>
          <w:bCs/>
          <w:sz w:val="20"/>
          <w:szCs w:val="22"/>
        </w:rPr>
      </w:pPr>
      <w:r>
        <w:rPr>
          <w:b/>
          <w:bCs/>
          <w:sz w:val="20"/>
          <w:szCs w:val="22"/>
        </w:rPr>
        <w:lastRenderedPageBreak/>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3A3F186D"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collected individual companies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r w:rsidRPr="009C79ED">
              <w:rPr>
                <w:rFonts w:hint="eastAsia"/>
              </w:rPr>
              <w:t>S</w:t>
            </w:r>
            <w:r w:rsidRPr="009C79ED">
              <w:t>preadtrum</w:t>
            </w:r>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proofErr w:type="spellStart"/>
            <w:r>
              <w:rPr>
                <w:rFonts w:eastAsiaTheme="minorEastAsia"/>
                <w:lang w:eastAsia="zh-CN"/>
              </w:rPr>
              <w:t>NordicSemi</w:t>
            </w:r>
            <w:proofErr w:type="spellEnd"/>
            <w:r>
              <w:rPr>
                <w:rFonts w:eastAsiaTheme="minorEastAsia"/>
                <w:lang w:eastAsia="zh-CN"/>
              </w:rPr>
              <w:t xml:space="preserve">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0B6AC9D3"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904438">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904438">
            <w:pPr>
              <w:tabs>
                <w:tab w:val="left" w:pos="551"/>
              </w:tabs>
              <w:rPr>
                <w:rFonts w:eastAsiaTheme="minorEastAsia"/>
                <w:lang w:eastAsia="zh-CN"/>
              </w:rPr>
            </w:pPr>
          </w:p>
        </w:tc>
        <w:tc>
          <w:tcPr>
            <w:tcW w:w="6780" w:type="dxa"/>
          </w:tcPr>
          <w:p w14:paraId="4C5635A8" w14:textId="5BB9DA32"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22553C55"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3AF85B9A"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56E29BBA" w14:textId="77777777" w:rsidR="0090764A" w:rsidRDefault="0090764A" w:rsidP="00904438">
            <w:pPr>
              <w:rPr>
                <w:rFonts w:eastAsiaTheme="minorEastAsia"/>
                <w:lang w:eastAsia="zh-CN"/>
              </w:rPr>
            </w:pPr>
          </w:p>
        </w:tc>
      </w:tr>
      <w:tr w:rsidR="00E56D7C" w14:paraId="558989FF" w14:textId="77777777" w:rsidTr="0090764A">
        <w:tc>
          <w:tcPr>
            <w:tcW w:w="1479" w:type="dxa"/>
          </w:tcPr>
          <w:p w14:paraId="4965D89B" w14:textId="07F825C2"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63337C30" w14:textId="55CD3C7F"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49301B06" w14:textId="77777777" w:rsidR="00E56D7C" w:rsidRPr="00353573" w:rsidRDefault="00E56D7C" w:rsidP="00904438">
            <w:pPr>
              <w:spacing w:after="160" w:line="254" w:lineRule="auto"/>
              <w:rPr>
                <w:rFonts w:eastAsiaTheme="minorEastAsia"/>
                <w:lang w:eastAsia="zh-CN"/>
              </w:rPr>
            </w:pPr>
          </w:p>
        </w:tc>
      </w:tr>
      <w:tr w:rsidR="007E51F4" w14:paraId="1C34FD71" w14:textId="77777777" w:rsidTr="0090764A">
        <w:tc>
          <w:tcPr>
            <w:tcW w:w="1479" w:type="dxa"/>
          </w:tcPr>
          <w:p w14:paraId="26DD5958" w14:textId="0F1387EC" w:rsidR="007E51F4" w:rsidRDefault="007E51F4" w:rsidP="00904438">
            <w:pPr>
              <w:rPr>
                <w:rFonts w:eastAsiaTheme="minorEastAsia"/>
                <w:lang w:eastAsia="zh-CN"/>
              </w:rPr>
            </w:pPr>
            <w:r>
              <w:rPr>
                <w:rFonts w:eastAsiaTheme="minorEastAsia"/>
                <w:lang w:eastAsia="zh-CN"/>
              </w:rPr>
              <w:t>Nokia, NSB</w:t>
            </w:r>
          </w:p>
        </w:tc>
        <w:tc>
          <w:tcPr>
            <w:tcW w:w="1372" w:type="dxa"/>
          </w:tcPr>
          <w:p w14:paraId="14B95A17" w14:textId="7BB3B4B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25C1F086" w14:textId="4FBDB006"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376E769D" w14:textId="77777777" w:rsidTr="00B8042A">
        <w:tc>
          <w:tcPr>
            <w:tcW w:w="1479" w:type="dxa"/>
          </w:tcPr>
          <w:p w14:paraId="55C252B5" w14:textId="77777777" w:rsidR="00B8042A" w:rsidRPr="00107018" w:rsidRDefault="00B8042A" w:rsidP="00DC574F">
            <w:pPr>
              <w:rPr>
                <w:lang w:eastAsia="ko-KR"/>
              </w:rPr>
            </w:pPr>
            <w:r>
              <w:rPr>
                <w:lang w:eastAsia="ko-KR"/>
              </w:rPr>
              <w:lastRenderedPageBreak/>
              <w:t>Ericsson</w:t>
            </w:r>
          </w:p>
        </w:tc>
        <w:tc>
          <w:tcPr>
            <w:tcW w:w="1372" w:type="dxa"/>
          </w:tcPr>
          <w:p w14:paraId="1AEBCADD" w14:textId="77777777" w:rsidR="00B8042A" w:rsidRPr="00107018" w:rsidRDefault="00B8042A" w:rsidP="00DC574F">
            <w:pPr>
              <w:tabs>
                <w:tab w:val="left" w:pos="551"/>
              </w:tabs>
              <w:rPr>
                <w:lang w:eastAsia="ko-KR"/>
              </w:rPr>
            </w:pPr>
            <w:r>
              <w:rPr>
                <w:lang w:eastAsia="ko-KR"/>
              </w:rPr>
              <w:t>Y</w:t>
            </w:r>
          </w:p>
        </w:tc>
        <w:tc>
          <w:tcPr>
            <w:tcW w:w="6780" w:type="dxa"/>
          </w:tcPr>
          <w:p w14:paraId="62D24358" w14:textId="77777777" w:rsidR="00B8042A" w:rsidRPr="00107018" w:rsidRDefault="00B8042A" w:rsidP="00DC574F">
            <w:pPr>
              <w:rPr>
                <w:lang w:eastAsia="ko-KR"/>
              </w:rPr>
            </w:pPr>
          </w:p>
        </w:tc>
      </w:tr>
      <w:tr w:rsidR="00026686" w:rsidRPr="00107018" w14:paraId="483A0B2E" w14:textId="77777777" w:rsidTr="00B8042A">
        <w:tc>
          <w:tcPr>
            <w:tcW w:w="1479" w:type="dxa"/>
          </w:tcPr>
          <w:p w14:paraId="1E34169F" w14:textId="134A43CA" w:rsidR="00026686" w:rsidRDefault="00026686" w:rsidP="00026686">
            <w:pPr>
              <w:rPr>
                <w:lang w:eastAsia="ko-KR"/>
              </w:rPr>
            </w:pPr>
            <w:r>
              <w:rPr>
                <w:lang w:eastAsia="ko-KR"/>
              </w:rPr>
              <w:t>Intel</w:t>
            </w:r>
          </w:p>
        </w:tc>
        <w:tc>
          <w:tcPr>
            <w:tcW w:w="1372" w:type="dxa"/>
          </w:tcPr>
          <w:p w14:paraId="4F548D2E" w14:textId="23175674" w:rsidR="00026686" w:rsidRDefault="00026686" w:rsidP="00026686">
            <w:pPr>
              <w:tabs>
                <w:tab w:val="left" w:pos="551"/>
              </w:tabs>
              <w:rPr>
                <w:lang w:eastAsia="ko-KR"/>
              </w:rPr>
            </w:pPr>
            <w:r>
              <w:rPr>
                <w:lang w:eastAsia="ko-KR"/>
              </w:rPr>
              <w:t>Y</w:t>
            </w:r>
          </w:p>
        </w:tc>
        <w:tc>
          <w:tcPr>
            <w:tcW w:w="6780" w:type="dxa"/>
          </w:tcPr>
          <w:p w14:paraId="79B8F91F" w14:textId="515C7136"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68EBEACE" w14:textId="77777777" w:rsidTr="00B8042A">
        <w:tc>
          <w:tcPr>
            <w:tcW w:w="1479" w:type="dxa"/>
          </w:tcPr>
          <w:p w14:paraId="464E434D" w14:textId="627012FC" w:rsidR="00026686" w:rsidRDefault="00026686" w:rsidP="00026686">
            <w:pPr>
              <w:rPr>
                <w:lang w:eastAsia="ko-KR"/>
              </w:rPr>
            </w:pPr>
            <w:r>
              <w:rPr>
                <w:lang w:eastAsia="ko-KR"/>
              </w:rPr>
              <w:t>LG</w:t>
            </w:r>
          </w:p>
        </w:tc>
        <w:tc>
          <w:tcPr>
            <w:tcW w:w="1372" w:type="dxa"/>
          </w:tcPr>
          <w:p w14:paraId="4378AF6C" w14:textId="00953CBF" w:rsidR="00026686" w:rsidRDefault="00026686" w:rsidP="00026686">
            <w:pPr>
              <w:tabs>
                <w:tab w:val="left" w:pos="551"/>
              </w:tabs>
              <w:rPr>
                <w:lang w:eastAsia="ko-KR"/>
              </w:rPr>
            </w:pPr>
            <w:r>
              <w:rPr>
                <w:lang w:eastAsia="ko-KR"/>
              </w:rPr>
              <w:t>N</w:t>
            </w:r>
          </w:p>
        </w:tc>
        <w:tc>
          <w:tcPr>
            <w:tcW w:w="6780" w:type="dxa"/>
          </w:tcPr>
          <w:p w14:paraId="07EEA2E5" w14:textId="78480DC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76C877FD" w14:textId="77777777" w:rsidTr="00B8042A">
        <w:tc>
          <w:tcPr>
            <w:tcW w:w="1479" w:type="dxa"/>
          </w:tcPr>
          <w:p w14:paraId="35664590" w14:textId="0AC3167F" w:rsidR="00D77641" w:rsidRDefault="00D77641" w:rsidP="00D77641">
            <w:pPr>
              <w:rPr>
                <w:lang w:eastAsia="ko-KR"/>
              </w:rPr>
            </w:pPr>
            <w:r>
              <w:rPr>
                <w:rFonts w:eastAsiaTheme="minorEastAsia"/>
                <w:lang w:eastAsia="zh-CN"/>
              </w:rPr>
              <w:t>CATT</w:t>
            </w:r>
          </w:p>
        </w:tc>
        <w:tc>
          <w:tcPr>
            <w:tcW w:w="1372" w:type="dxa"/>
          </w:tcPr>
          <w:p w14:paraId="2F8777F6" w14:textId="7942B4AA" w:rsidR="00D77641" w:rsidRDefault="00D77641" w:rsidP="00D77641">
            <w:pPr>
              <w:tabs>
                <w:tab w:val="left" w:pos="551"/>
              </w:tabs>
              <w:rPr>
                <w:lang w:eastAsia="ko-KR"/>
              </w:rPr>
            </w:pPr>
            <w:r>
              <w:rPr>
                <w:rFonts w:eastAsiaTheme="minorEastAsia"/>
                <w:lang w:eastAsia="zh-CN"/>
              </w:rPr>
              <w:t>Y</w:t>
            </w:r>
          </w:p>
        </w:tc>
        <w:tc>
          <w:tcPr>
            <w:tcW w:w="6780" w:type="dxa"/>
          </w:tcPr>
          <w:p w14:paraId="7B11D940" w14:textId="77777777" w:rsidR="00D77641" w:rsidRDefault="00D77641" w:rsidP="00D77641">
            <w:pPr>
              <w:rPr>
                <w:lang w:eastAsia="ko-KR"/>
              </w:rPr>
            </w:pPr>
          </w:p>
        </w:tc>
      </w:tr>
      <w:tr w:rsidR="005007A9" w:rsidRPr="00107018" w14:paraId="6662C6A6" w14:textId="77777777" w:rsidTr="00DC574F">
        <w:tc>
          <w:tcPr>
            <w:tcW w:w="1479" w:type="dxa"/>
          </w:tcPr>
          <w:p w14:paraId="41C66EE0" w14:textId="2AA35465" w:rsidR="005007A9" w:rsidRDefault="005007A9" w:rsidP="00DC574F">
            <w:pPr>
              <w:rPr>
                <w:lang w:eastAsia="ko-KR"/>
              </w:rPr>
            </w:pPr>
            <w:r>
              <w:rPr>
                <w:lang w:eastAsia="ko-KR"/>
              </w:rPr>
              <w:t>FL5</w:t>
            </w:r>
          </w:p>
        </w:tc>
        <w:tc>
          <w:tcPr>
            <w:tcW w:w="8152" w:type="dxa"/>
            <w:gridSpan w:val="2"/>
          </w:tcPr>
          <w:p w14:paraId="74A4C59C" w14:textId="3299FDD0" w:rsidR="005007A9" w:rsidRDefault="00374C4B" w:rsidP="00DC574F">
            <w:pPr>
              <w:rPr>
                <w:lang w:eastAsia="ko-KR"/>
              </w:rPr>
            </w:pPr>
            <w:r>
              <w:rPr>
                <w:lang w:eastAsia="ko-KR"/>
              </w:rPr>
              <w:t>There is strong support for sending an LS to RAN4 on RF switching times, but a significant minority of the received responses express that they only want to include the first paragraph of the proposed LS text and leave the second paragraph out. The proposed LS text has been uploaded in R1-2106092 (</w:t>
            </w:r>
            <w:hyperlink r:id="rId12" w:history="1">
              <w:r w:rsidRPr="00A83638">
                <w:rPr>
                  <w:rStyle w:val="Hyperlink"/>
                  <w:lang w:eastAsia="ko-KR"/>
                </w:rPr>
                <w:t>Inbox</w:t>
              </w:r>
            </w:hyperlink>
            <w:r>
              <w:rPr>
                <w:lang w:eastAsia="ko-KR"/>
              </w:rPr>
              <w:t xml:space="preserve">, </w:t>
            </w:r>
            <w:hyperlink r:id="rId13" w:history="1">
              <w:r w:rsidRPr="00A83638">
                <w:rPr>
                  <w:rStyle w:val="Hyperlink"/>
                  <w:lang w:eastAsia="ko-KR"/>
                </w:rPr>
                <w:t>Docs</w:t>
              </w:r>
            </w:hyperlink>
            <w:r>
              <w:rPr>
                <w:lang w:eastAsia="ko-KR"/>
              </w:rPr>
              <w:t>)</w:t>
            </w:r>
            <w:r w:rsidR="009070BA">
              <w:rPr>
                <w:lang w:eastAsia="ko-KR"/>
              </w:rPr>
              <w:t xml:space="preserve"> and is a candidate for online (GTW) discussion.</w:t>
            </w:r>
          </w:p>
          <w:p w14:paraId="02780982" w14:textId="0C2FDCFE"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163ABC9E" w14:textId="30587FB1" w:rsidR="00396AE8" w:rsidRPr="000205FD" w:rsidRDefault="001F6AE7" w:rsidP="00BE0BE1">
            <w:pPr>
              <w:pStyle w:val="ListParagraph"/>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Hyperlink"/>
                  <w:b/>
                  <w:bCs/>
                  <w:sz w:val="20"/>
                  <w:szCs w:val="22"/>
                  <w:lang w:val="en-GB"/>
                </w:rPr>
                <w:t>Inbox</w:t>
              </w:r>
            </w:hyperlink>
            <w:r w:rsidR="00A83638" w:rsidRPr="00A83638">
              <w:rPr>
                <w:b/>
                <w:bCs/>
                <w:sz w:val="20"/>
                <w:szCs w:val="22"/>
                <w:lang w:val="en-GB"/>
              </w:rPr>
              <w:t xml:space="preserve">, </w:t>
            </w:r>
            <w:hyperlink r:id="rId15" w:history="1">
              <w:r w:rsidR="00A83638" w:rsidRPr="00A83638">
                <w:rPr>
                  <w:rStyle w:val="Hyperlink"/>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6712B0B2" w14:textId="77777777" w:rsidTr="00B8042A">
        <w:tc>
          <w:tcPr>
            <w:tcW w:w="1479" w:type="dxa"/>
          </w:tcPr>
          <w:p w14:paraId="5E95D860" w14:textId="24171CAA" w:rsidR="005007A9" w:rsidRDefault="00814055" w:rsidP="00DC574F">
            <w:pPr>
              <w:rPr>
                <w:lang w:eastAsia="ko-KR"/>
              </w:rPr>
            </w:pPr>
            <w:r>
              <w:rPr>
                <w:lang w:eastAsia="ko-KR"/>
              </w:rPr>
              <w:t>Qualcomm</w:t>
            </w:r>
          </w:p>
        </w:tc>
        <w:tc>
          <w:tcPr>
            <w:tcW w:w="1372" w:type="dxa"/>
          </w:tcPr>
          <w:p w14:paraId="359AD216" w14:textId="5986883C"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48B85FB9" w14:textId="509AB5A6" w:rsidR="00814055" w:rsidRPr="00005BE1" w:rsidRDefault="00814055" w:rsidP="00DC574F">
            <w:pPr>
              <w:rPr>
                <w:lang w:val="en-US" w:eastAsia="ko-KR"/>
              </w:rPr>
            </w:pPr>
            <w:r w:rsidRPr="00005BE1">
              <w:rPr>
                <w:lang w:val="en-US" w:eastAsia="ko-KR"/>
              </w:rPr>
              <w:t>For FR1, we do not think it is necessary to send such an LS to RAN4.</w:t>
            </w:r>
          </w:p>
          <w:p w14:paraId="5384B3FF"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0F7A6F76" w14:textId="2649D68E" w:rsidR="00814055" w:rsidRPr="00C054D7" w:rsidRDefault="00814055" w:rsidP="00DC574F">
            <w:pPr>
              <w:rPr>
                <w:rFonts w:eastAsiaTheme="minorEastAsia"/>
                <w:i/>
                <w:iCs/>
                <w:lang w:eastAsia="zh-CN"/>
              </w:rPr>
            </w:pPr>
            <w:r w:rsidRPr="00005BE1">
              <w:rPr>
                <w:i/>
                <w:iCs/>
                <w:lang w:val="en-US" w:eastAsia="ko-KR"/>
              </w:rPr>
              <w:t xml:space="preserve">@ </w:t>
            </w:r>
            <w:proofErr w:type="spellStart"/>
            <w:r w:rsidRPr="00005BE1">
              <w:rPr>
                <w:rFonts w:eastAsiaTheme="minorEastAsia"/>
                <w:i/>
                <w:iCs/>
                <w:lang w:val="en-US" w:eastAsia="zh-CN"/>
              </w:rPr>
              <w:t>NordicSemi</w:t>
            </w:r>
            <w:proofErr w:type="spellEnd"/>
            <w:r w:rsidRPr="00005BE1">
              <w:rPr>
                <w:rFonts w:eastAsiaTheme="minorEastAsia"/>
                <w:i/>
                <w:iCs/>
                <w:lang w:val="en-US" w:eastAsia="zh-CN"/>
              </w:rPr>
              <w:t>,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2C6306A3" w14:textId="77777777" w:rsidTr="00B8042A">
        <w:tc>
          <w:tcPr>
            <w:tcW w:w="1479" w:type="dxa"/>
          </w:tcPr>
          <w:p w14:paraId="6BB8D64D" w14:textId="205BE8C3"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D023EE3" w14:textId="00FD3572"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4A334821" w14:textId="77777777" w:rsidR="008001FC" w:rsidRDefault="008001FC" w:rsidP="00DC574F">
            <w:pPr>
              <w:rPr>
                <w:lang w:eastAsia="ko-KR"/>
              </w:rPr>
            </w:pPr>
          </w:p>
        </w:tc>
      </w:tr>
      <w:tr w:rsidR="0044690A" w:rsidRPr="00107018" w14:paraId="0B92D4E1" w14:textId="77777777" w:rsidTr="00B8042A">
        <w:tc>
          <w:tcPr>
            <w:tcW w:w="1479" w:type="dxa"/>
          </w:tcPr>
          <w:p w14:paraId="1E40F3FE" w14:textId="4261215A"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CDD10BE" w14:textId="23495902"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7D82F14" w14:textId="77777777" w:rsidR="0044690A" w:rsidRDefault="0044690A" w:rsidP="00DC574F">
            <w:pPr>
              <w:rPr>
                <w:lang w:eastAsia="ko-KR"/>
              </w:rPr>
            </w:pPr>
          </w:p>
        </w:tc>
      </w:tr>
      <w:tr w:rsidR="006A2CF3" w:rsidRPr="00107018" w14:paraId="6FE45E6E" w14:textId="77777777" w:rsidTr="00B8042A">
        <w:tc>
          <w:tcPr>
            <w:tcW w:w="1479" w:type="dxa"/>
          </w:tcPr>
          <w:p w14:paraId="6317C7D5" w14:textId="11AF1845"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5A292C" w14:textId="0542DB92"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77EA3AF2" w14:textId="77777777" w:rsidR="006A2CF3" w:rsidRDefault="006A2CF3" w:rsidP="00DC574F">
            <w:pPr>
              <w:rPr>
                <w:lang w:eastAsia="ko-KR"/>
              </w:rPr>
            </w:pPr>
          </w:p>
        </w:tc>
      </w:tr>
      <w:tr w:rsidR="00B74094" w:rsidRPr="00107018" w14:paraId="4E057B13" w14:textId="77777777" w:rsidTr="00B8042A">
        <w:tc>
          <w:tcPr>
            <w:tcW w:w="1479" w:type="dxa"/>
          </w:tcPr>
          <w:p w14:paraId="539AF86F" w14:textId="4B598DE5"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B39A265" w14:textId="45A5799C"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6D18085B" w14:textId="77777777" w:rsidR="00B74094" w:rsidRDefault="00B74094" w:rsidP="00DC574F">
            <w:pPr>
              <w:rPr>
                <w:lang w:eastAsia="ko-KR"/>
              </w:rPr>
            </w:pPr>
          </w:p>
        </w:tc>
      </w:tr>
      <w:tr w:rsidR="00A07FA2" w:rsidRPr="00107018" w14:paraId="60BB8B90" w14:textId="77777777" w:rsidTr="00B8042A">
        <w:tc>
          <w:tcPr>
            <w:tcW w:w="1479" w:type="dxa"/>
          </w:tcPr>
          <w:p w14:paraId="7C55D199" w14:textId="2EBA4035" w:rsidR="00A07FA2" w:rsidRDefault="00A07FA2" w:rsidP="00DC574F">
            <w:pPr>
              <w:rPr>
                <w:rFonts w:eastAsiaTheme="minorEastAsia"/>
                <w:lang w:eastAsia="zh-CN"/>
              </w:rPr>
            </w:pPr>
            <w:r>
              <w:rPr>
                <w:rFonts w:eastAsiaTheme="minorEastAsia"/>
                <w:lang w:eastAsia="zh-CN"/>
              </w:rPr>
              <w:t>Panasonic</w:t>
            </w:r>
          </w:p>
        </w:tc>
        <w:tc>
          <w:tcPr>
            <w:tcW w:w="1372" w:type="dxa"/>
          </w:tcPr>
          <w:p w14:paraId="0356E461" w14:textId="3A3DF55D"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37841237" w14:textId="77777777" w:rsidR="00A07FA2" w:rsidRDefault="00A07FA2" w:rsidP="00DC574F">
            <w:pPr>
              <w:rPr>
                <w:lang w:eastAsia="ko-KR"/>
              </w:rPr>
            </w:pPr>
          </w:p>
        </w:tc>
      </w:tr>
      <w:tr w:rsidR="00680BDE" w:rsidRPr="00107018" w14:paraId="579EEB2A" w14:textId="77777777" w:rsidTr="00B8042A">
        <w:tc>
          <w:tcPr>
            <w:tcW w:w="1479" w:type="dxa"/>
          </w:tcPr>
          <w:p w14:paraId="7CE4FD21" w14:textId="346611A5"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77CFD5CB" w14:textId="4ABFBBC3" w:rsidR="00680BDE" w:rsidRDefault="00680BDE" w:rsidP="00DC574F">
            <w:pPr>
              <w:tabs>
                <w:tab w:val="left" w:pos="551"/>
              </w:tabs>
              <w:rPr>
                <w:rFonts w:eastAsia="Yu Mincho"/>
                <w:lang w:eastAsia="ja-JP"/>
              </w:rPr>
            </w:pPr>
            <w:r>
              <w:rPr>
                <w:rFonts w:eastAsia="Yu Mincho"/>
                <w:lang w:eastAsia="ja-JP"/>
              </w:rPr>
              <w:t>Y</w:t>
            </w:r>
          </w:p>
        </w:tc>
        <w:tc>
          <w:tcPr>
            <w:tcW w:w="6780" w:type="dxa"/>
          </w:tcPr>
          <w:p w14:paraId="7B49C1DB" w14:textId="77777777" w:rsidR="00680BDE" w:rsidRDefault="00680BDE" w:rsidP="00DC574F">
            <w:pPr>
              <w:rPr>
                <w:lang w:eastAsia="ko-KR"/>
              </w:rPr>
            </w:pPr>
          </w:p>
        </w:tc>
      </w:tr>
      <w:tr w:rsidR="002A11DD" w:rsidRPr="00107018" w14:paraId="6B85E388" w14:textId="77777777" w:rsidTr="00B8042A">
        <w:tc>
          <w:tcPr>
            <w:tcW w:w="1479" w:type="dxa"/>
          </w:tcPr>
          <w:p w14:paraId="0464349F" w14:textId="15EE6227" w:rsidR="002A11DD" w:rsidRDefault="002A11DD" w:rsidP="002A11DD">
            <w:pPr>
              <w:rPr>
                <w:rFonts w:eastAsiaTheme="minorEastAsia"/>
                <w:lang w:eastAsia="zh-CN"/>
              </w:rPr>
            </w:pPr>
            <w:r>
              <w:rPr>
                <w:rFonts w:eastAsia="Malgun Gothic" w:hint="eastAsia"/>
                <w:lang w:eastAsia="ko-KR"/>
              </w:rPr>
              <w:t>LG</w:t>
            </w:r>
          </w:p>
        </w:tc>
        <w:tc>
          <w:tcPr>
            <w:tcW w:w="1372" w:type="dxa"/>
          </w:tcPr>
          <w:p w14:paraId="13436AB7" w14:textId="75383C92"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1C61B5BD" w14:textId="0978950B"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6ECD0FF8" w14:textId="77777777" w:rsidTr="00B8042A">
        <w:tc>
          <w:tcPr>
            <w:tcW w:w="1479" w:type="dxa"/>
          </w:tcPr>
          <w:p w14:paraId="13BFEADE" w14:textId="2CF5DA25"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4A2025E" w14:textId="6EBE8B7A"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1641A113" w14:textId="68B25574"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7E894EC9" w14:textId="77777777" w:rsidTr="00B8042A">
        <w:tc>
          <w:tcPr>
            <w:tcW w:w="1479" w:type="dxa"/>
          </w:tcPr>
          <w:p w14:paraId="649AAF85" w14:textId="6952B85A"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1D4C6BF1" w14:textId="25773B80"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17D5C23D" w14:textId="6A326774"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305A3FF0" w14:textId="77777777" w:rsidTr="00B8042A">
        <w:tc>
          <w:tcPr>
            <w:tcW w:w="1479" w:type="dxa"/>
          </w:tcPr>
          <w:p w14:paraId="6BFC51A8" w14:textId="6E6986CD" w:rsidR="003F2605" w:rsidRPr="007E043D" w:rsidRDefault="003F2605" w:rsidP="003F2605">
            <w:pPr>
              <w:rPr>
                <w:rFonts w:eastAsiaTheme="minorEastAsia"/>
                <w:lang w:eastAsia="zh-CN"/>
              </w:rPr>
            </w:pPr>
            <w:r>
              <w:rPr>
                <w:rFonts w:eastAsiaTheme="minorEastAsia"/>
                <w:lang w:eastAsia="zh-CN"/>
              </w:rPr>
              <w:lastRenderedPageBreak/>
              <w:t>ZTE, Sanechips</w:t>
            </w:r>
          </w:p>
        </w:tc>
        <w:tc>
          <w:tcPr>
            <w:tcW w:w="1372" w:type="dxa"/>
          </w:tcPr>
          <w:p w14:paraId="49D59D01" w14:textId="61656686"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126662E9"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22F51CB0" w14:textId="7CED308D" w:rsidR="003F2605" w:rsidRPr="007E043D" w:rsidRDefault="003F2605" w:rsidP="00962C0D">
            <w:pPr>
              <w:rPr>
                <w:rFonts w:eastAsiaTheme="minorEastAsia"/>
                <w:lang w:eastAsia="zh-CN"/>
              </w:rPr>
            </w:pPr>
            <w:r>
              <w:rPr>
                <w:rFonts w:eastAsiaTheme="minorEastAsia"/>
                <w:lang w:eastAsia="zh-CN"/>
              </w:rPr>
              <w:t>For the second paragraph, we don’t think low capability NR UEs should consider BWP switching enhancement beyond legacy NR UEs.</w:t>
            </w:r>
          </w:p>
        </w:tc>
      </w:tr>
      <w:tr w:rsidR="00B7041D" w:rsidRPr="007E043D" w14:paraId="57B7D7A8" w14:textId="77777777" w:rsidTr="00B7041D">
        <w:tc>
          <w:tcPr>
            <w:tcW w:w="1479" w:type="dxa"/>
          </w:tcPr>
          <w:p w14:paraId="6D649C9C" w14:textId="77777777" w:rsidR="00B7041D" w:rsidRPr="007E043D" w:rsidRDefault="00B7041D" w:rsidP="00DB6D0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7D9011C" w14:textId="77777777" w:rsidR="00B7041D" w:rsidRPr="007E043D" w:rsidRDefault="00B7041D" w:rsidP="00DB6D0E">
            <w:pPr>
              <w:tabs>
                <w:tab w:val="left" w:pos="551"/>
              </w:tabs>
              <w:rPr>
                <w:rFonts w:eastAsiaTheme="minorEastAsia"/>
                <w:lang w:eastAsia="zh-CN"/>
              </w:rPr>
            </w:pPr>
            <w:r>
              <w:rPr>
                <w:rFonts w:eastAsiaTheme="minorEastAsia" w:hint="eastAsia"/>
                <w:lang w:eastAsia="zh-CN"/>
              </w:rPr>
              <w:t>Y</w:t>
            </w:r>
          </w:p>
        </w:tc>
        <w:tc>
          <w:tcPr>
            <w:tcW w:w="6780" w:type="dxa"/>
          </w:tcPr>
          <w:p w14:paraId="6B0C7380" w14:textId="77777777" w:rsidR="00B7041D" w:rsidRPr="007E043D" w:rsidRDefault="00B7041D" w:rsidP="00DB6D0E">
            <w:pPr>
              <w:rPr>
                <w:rFonts w:eastAsiaTheme="minorEastAsia"/>
                <w:lang w:eastAsia="zh-CN"/>
              </w:rPr>
            </w:pPr>
          </w:p>
        </w:tc>
      </w:tr>
      <w:tr w:rsidR="00C22AFE" w:rsidRPr="007E043D" w14:paraId="353341AA" w14:textId="77777777" w:rsidTr="00B7041D">
        <w:tc>
          <w:tcPr>
            <w:tcW w:w="1479" w:type="dxa"/>
          </w:tcPr>
          <w:p w14:paraId="25DAAA03" w14:textId="1ECC30D9" w:rsidR="00C22AFE" w:rsidRDefault="00C22AFE" w:rsidP="00DB6D0E">
            <w:pPr>
              <w:rPr>
                <w:rFonts w:eastAsiaTheme="minorEastAsia"/>
                <w:lang w:eastAsia="zh-CN"/>
              </w:rPr>
            </w:pPr>
            <w:r>
              <w:rPr>
                <w:rFonts w:eastAsiaTheme="minorEastAsia"/>
                <w:lang w:eastAsia="zh-CN"/>
              </w:rPr>
              <w:t>Nokia, NSB</w:t>
            </w:r>
          </w:p>
        </w:tc>
        <w:tc>
          <w:tcPr>
            <w:tcW w:w="1372" w:type="dxa"/>
          </w:tcPr>
          <w:p w14:paraId="50B8EF75" w14:textId="77777777" w:rsidR="00C22AFE" w:rsidRDefault="00C22AFE" w:rsidP="00DB6D0E">
            <w:pPr>
              <w:tabs>
                <w:tab w:val="left" w:pos="551"/>
              </w:tabs>
              <w:rPr>
                <w:rFonts w:eastAsiaTheme="minorEastAsia"/>
                <w:lang w:eastAsia="zh-CN"/>
              </w:rPr>
            </w:pPr>
          </w:p>
        </w:tc>
        <w:tc>
          <w:tcPr>
            <w:tcW w:w="6780" w:type="dxa"/>
          </w:tcPr>
          <w:p w14:paraId="61C74873" w14:textId="47532307" w:rsidR="00C22AFE" w:rsidRPr="007E043D" w:rsidRDefault="00C22AFE" w:rsidP="00DB6D0E">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35FAEA2A" w14:textId="77777777" w:rsidTr="00B7041D">
        <w:tc>
          <w:tcPr>
            <w:tcW w:w="1479" w:type="dxa"/>
          </w:tcPr>
          <w:p w14:paraId="7E5301DA" w14:textId="52D0163E" w:rsidR="002B31EC" w:rsidRDefault="002B31EC" w:rsidP="00DB6D0E">
            <w:pPr>
              <w:rPr>
                <w:rFonts w:eastAsiaTheme="minorEastAsia"/>
                <w:lang w:eastAsia="zh-CN"/>
              </w:rPr>
            </w:pPr>
            <w:r>
              <w:rPr>
                <w:rFonts w:eastAsiaTheme="minorEastAsia"/>
                <w:lang w:eastAsia="zh-CN"/>
              </w:rPr>
              <w:t>IDCC</w:t>
            </w:r>
          </w:p>
        </w:tc>
        <w:tc>
          <w:tcPr>
            <w:tcW w:w="1372" w:type="dxa"/>
          </w:tcPr>
          <w:p w14:paraId="517AF5AA" w14:textId="13F21B4E" w:rsidR="002B31EC" w:rsidRDefault="002B31EC" w:rsidP="00DB6D0E">
            <w:pPr>
              <w:tabs>
                <w:tab w:val="left" w:pos="551"/>
              </w:tabs>
              <w:rPr>
                <w:rFonts w:eastAsiaTheme="minorEastAsia"/>
                <w:lang w:eastAsia="zh-CN"/>
              </w:rPr>
            </w:pPr>
            <w:r>
              <w:rPr>
                <w:rFonts w:eastAsiaTheme="minorEastAsia"/>
                <w:lang w:eastAsia="zh-CN"/>
              </w:rPr>
              <w:t>Y</w:t>
            </w:r>
          </w:p>
        </w:tc>
        <w:tc>
          <w:tcPr>
            <w:tcW w:w="6780" w:type="dxa"/>
          </w:tcPr>
          <w:p w14:paraId="752F6321" w14:textId="77777777" w:rsidR="002B31EC" w:rsidRDefault="002B31EC" w:rsidP="00DB6D0E">
            <w:pPr>
              <w:rPr>
                <w:rFonts w:eastAsiaTheme="minorEastAsia"/>
                <w:lang w:eastAsia="zh-CN"/>
              </w:rPr>
            </w:pPr>
          </w:p>
        </w:tc>
      </w:tr>
      <w:tr w:rsidR="000C383C" w14:paraId="2474ED8D" w14:textId="77777777" w:rsidTr="000C383C">
        <w:tc>
          <w:tcPr>
            <w:tcW w:w="1479" w:type="dxa"/>
          </w:tcPr>
          <w:p w14:paraId="12DEDFB3" w14:textId="77777777" w:rsidR="000C383C" w:rsidRDefault="000C383C" w:rsidP="00BC7960">
            <w:pPr>
              <w:rPr>
                <w:lang w:eastAsia="ko-KR"/>
              </w:rPr>
            </w:pPr>
            <w:r>
              <w:rPr>
                <w:lang w:eastAsia="ko-KR"/>
              </w:rPr>
              <w:t>Ericsson</w:t>
            </w:r>
          </w:p>
        </w:tc>
        <w:tc>
          <w:tcPr>
            <w:tcW w:w="1372" w:type="dxa"/>
          </w:tcPr>
          <w:p w14:paraId="0B38872F" w14:textId="77777777" w:rsidR="000C383C" w:rsidRDefault="000C383C" w:rsidP="00BC7960">
            <w:pPr>
              <w:tabs>
                <w:tab w:val="left" w:pos="551"/>
              </w:tabs>
              <w:rPr>
                <w:lang w:eastAsia="ko-KR"/>
              </w:rPr>
            </w:pPr>
            <w:r>
              <w:rPr>
                <w:lang w:eastAsia="ko-KR"/>
              </w:rPr>
              <w:t>Y</w:t>
            </w:r>
          </w:p>
        </w:tc>
        <w:tc>
          <w:tcPr>
            <w:tcW w:w="6780" w:type="dxa"/>
          </w:tcPr>
          <w:p w14:paraId="12A6CF8C" w14:textId="77777777" w:rsidR="000C383C" w:rsidRDefault="000C383C" w:rsidP="00BC7960">
            <w:pPr>
              <w:rPr>
                <w:lang w:eastAsia="ko-KR"/>
              </w:rPr>
            </w:pPr>
          </w:p>
        </w:tc>
      </w:tr>
      <w:tr w:rsidR="0012181B" w14:paraId="03C0CE6E" w14:textId="77777777" w:rsidTr="000C383C">
        <w:tc>
          <w:tcPr>
            <w:tcW w:w="1479" w:type="dxa"/>
          </w:tcPr>
          <w:p w14:paraId="6595DC4A" w14:textId="4DDE6440" w:rsidR="0012181B" w:rsidRDefault="0012181B" w:rsidP="0012181B">
            <w:pPr>
              <w:rPr>
                <w:lang w:eastAsia="ko-KR"/>
              </w:rPr>
            </w:pPr>
            <w:proofErr w:type="spellStart"/>
            <w:r>
              <w:rPr>
                <w:rFonts w:eastAsiaTheme="minorEastAsia"/>
                <w:lang w:eastAsia="zh-CN"/>
              </w:rPr>
              <w:t>NordicSemi</w:t>
            </w:r>
            <w:proofErr w:type="spellEnd"/>
          </w:p>
        </w:tc>
        <w:tc>
          <w:tcPr>
            <w:tcW w:w="1372" w:type="dxa"/>
          </w:tcPr>
          <w:p w14:paraId="413100D6" w14:textId="67B8BB32" w:rsidR="0012181B" w:rsidRDefault="0012181B" w:rsidP="0012181B">
            <w:pPr>
              <w:tabs>
                <w:tab w:val="left" w:pos="551"/>
              </w:tabs>
              <w:rPr>
                <w:lang w:eastAsia="ko-KR"/>
              </w:rPr>
            </w:pPr>
            <w:r>
              <w:rPr>
                <w:rFonts w:eastAsia="Yu Mincho"/>
                <w:lang w:eastAsia="ja-JP"/>
              </w:rPr>
              <w:t>Y</w:t>
            </w:r>
          </w:p>
        </w:tc>
        <w:tc>
          <w:tcPr>
            <w:tcW w:w="6780" w:type="dxa"/>
          </w:tcPr>
          <w:p w14:paraId="5243AD5D" w14:textId="39C3F32C" w:rsidR="0012181B" w:rsidRPr="00091D6E" w:rsidRDefault="0012181B" w:rsidP="0012181B">
            <w:pPr>
              <w:rPr>
                <w:lang w:val="en-US" w:eastAsia="ko-KR"/>
              </w:rPr>
            </w:pPr>
            <w:r w:rsidRPr="00091D6E">
              <w:rPr>
                <w:lang w:val="en-US" w:eastAsia="ko-KR"/>
              </w:rPr>
              <w:t>Thank QC for the follow-up, I think I do understand. If center frequency changes in steps of RB, then this should not be very complex, I agree changes to current implementations would be needed. I also understand that at least in TDD, some cell-specific signals SSB and CORESET#0 collisions with other signals, PDCCH overbooking, would be changing if SSB and or CORESET#0 is not present in RF-retuned BWP.</w:t>
            </w:r>
          </w:p>
          <w:p w14:paraId="0FF9F88C" w14:textId="440CF2FD"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1343C3CE" w14:textId="77777777" w:rsidTr="000C383C">
        <w:tc>
          <w:tcPr>
            <w:tcW w:w="1479" w:type="dxa"/>
          </w:tcPr>
          <w:p w14:paraId="7085D8F8" w14:textId="363CF2A8" w:rsidR="005204CB" w:rsidRDefault="005204CB" w:rsidP="0012181B">
            <w:pPr>
              <w:rPr>
                <w:rFonts w:eastAsiaTheme="minorEastAsia"/>
                <w:lang w:eastAsia="zh-CN"/>
              </w:rPr>
            </w:pPr>
            <w:r>
              <w:rPr>
                <w:rFonts w:eastAsiaTheme="minorEastAsia"/>
                <w:lang w:eastAsia="zh-CN"/>
              </w:rPr>
              <w:t>Intel</w:t>
            </w:r>
          </w:p>
        </w:tc>
        <w:tc>
          <w:tcPr>
            <w:tcW w:w="1372" w:type="dxa"/>
          </w:tcPr>
          <w:p w14:paraId="59E1A020" w14:textId="5B35F43E" w:rsidR="005204CB" w:rsidRDefault="005204CB" w:rsidP="0012181B">
            <w:pPr>
              <w:tabs>
                <w:tab w:val="left" w:pos="551"/>
              </w:tabs>
              <w:rPr>
                <w:rFonts w:eastAsia="Yu Mincho"/>
                <w:lang w:eastAsia="ja-JP"/>
              </w:rPr>
            </w:pPr>
            <w:r>
              <w:rPr>
                <w:rFonts w:eastAsia="Yu Mincho"/>
                <w:lang w:eastAsia="ja-JP"/>
              </w:rPr>
              <w:t>Y</w:t>
            </w:r>
          </w:p>
        </w:tc>
        <w:tc>
          <w:tcPr>
            <w:tcW w:w="6780" w:type="dxa"/>
          </w:tcPr>
          <w:p w14:paraId="3FC8BE92" w14:textId="72E156A3"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48288ECD" w14:textId="21D002A5" w:rsidR="001F2EC3" w:rsidRDefault="001F2EC3" w:rsidP="0092491E">
      <w:pPr>
        <w:spacing w:after="100" w:afterAutospacing="1"/>
        <w:jc w:val="both"/>
        <w:rPr>
          <w:rFonts w:ascii="Times" w:hAnsi="Times"/>
          <w:szCs w:val="24"/>
          <w:lang w:val="sv-SE" w:eastAsia="zh-CN"/>
        </w:rPr>
      </w:pPr>
    </w:p>
    <w:p w14:paraId="4B965E24" w14:textId="35A69E7B"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TableGrid"/>
        <w:tblW w:w="0" w:type="auto"/>
        <w:tblInd w:w="562" w:type="dxa"/>
        <w:tblLook w:val="04A0" w:firstRow="1" w:lastRow="0" w:firstColumn="1" w:lastColumn="0" w:noHBand="0" w:noVBand="1"/>
      </w:tblPr>
      <w:tblGrid>
        <w:gridCol w:w="9068"/>
      </w:tblGrid>
      <w:tr w:rsidR="00111AC6" w:rsidRPr="00001B4A" w14:paraId="6EBBC30A" w14:textId="77777777" w:rsidTr="00996761">
        <w:tc>
          <w:tcPr>
            <w:tcW w:w="9068" w:type="dxa"/>
          </w:tcPr>
          <w:p w14:paraId="62A65D1F" w14:textId="77777777" w:rsidR="00111AC6" w:rsidRDefault="00111AC6" w:rsidP="0099676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234F6A7F" w14:textId="3EF6753B" w:rsidR="00111AC6" w:rsidRPr="003332FB" w:rsidRDefault="00111AC6" w:rsidP="00996761">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38B543C2" w14:textId="5C3FFD57" w:rsidR="00111AC6" w:rsidRPr="00377125" w:rsidRDefault="00111AC6" w:rsidP="00996761">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1CF5371B"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64FC12E"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3CB2C84B"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31BAC322"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64DCB9AE"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02CC293F"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6D5711FA" w14:textId="39946AB8"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40599796"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48193853"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0A929209" w14:textId="77777777" w:rsidR="00111AC6" w:rsidRPr="00377125" w:rsidRDefault="00111AC6" w:rsidP="00996761">
            <w:pPr>
              <w:spacing w:line="254" w:lineRule="auto"/>
              <w:contextualSpacing/>
              <w:rPr>
                <w:rFonts w:ascii="Arial" w:eastAsia="Calibri" w:hAnsi="Arial" w:cs="Arial"/>
                <w:strike/>
                <w:color w:val="FF0000"/>
                <w:lang w:val="sv-SE"/>
              </w:rPr>
            </w:pPr>
          </w:p>
          <w:p w14:paraId="33F91A7E" w14:textId="77777777" w:rsidR="00111AC6" w:rsidRPr="00377125" w:rsidRDefault="00111AC6" w:rsidP="00996761">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767A2897" w14:textId="77777777" w:rsidR="00111AC6" w:rsidRPr="00001B4A" w:rsidRDefault="00111AC6" w:rsidP="00996761">
            <w:pPr>
              <w:spacing w:after="160" w:line="256" w:lineRule="auto"/>
              <w:contextualSpacing/>
              <w:rPr>
                <w:rFonts w:ascii="Arial" w:eastAsia="Calibri" w:hAnsi="Arial" w:cs="Arial"/>
                <w:lang w:val="sv-SE"/>
              </w:rPr>
            </w:pPr>
          </w:p>
          <w:p w14:paraId="47741A5F" w14:textId="77777777" w:rsidR="00111AC6" w:rsidRPr="00001B4A" w:rsidRDefault="00111AC6" w:rsidP="0099676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C248F8B" w14:textId="77777777" w:rsidR="00111AC6" w:rsidRPr="00001B4A" w:rsidRDefault="00111AC6" w:rsidP="00996761">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1A3A9F4" w14:textId="77777777" w:rsidR="00111AC6" w:rsidRPr="00001B4A" w:rsidRDefault="00111AC6" w:rsidP="00996761">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343648D3" w14:textId="77777777" w:rsidR="00111AC6" w:rsidRDefault="00111AC6" w:rsidP="00111AC6">
      <w:pPr>
        <w:jc w:val="both"/>
        <w:rPr>
          <w:b/>
          <w:bCs/>
          <w:szCs w:val="22"/>
        </w:rPr>
      </w:pPr>
    </w:p>
    <w:p w14:paraId="2194999A" w14:textId="590206DB"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5CD55F58" w14:textId="5036A4A5" w:rsidR="00111AC6" w:rsidRDefault="00111AC6"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5B572F92" w14:textId="639CE967" w:rsidR="00377125" w:rsidRDefault="00377125" w:rsidP="00BE0BE1">
      <w:pPr>
        <w:pStyle w:val="ListParagraph"/>
        <w:numPr>
          <w:ilvl w:val="0"/>
          <w:numId w:val="37"/>
        </w:numPr>
        <w:spacing w:after="100" w:afterAutospacing="1"/>
        <w:jc w:val="both"/>
        <w:rPr>
          <w:b/>
          <w:bCs/>
          <w:sz w:val="20"/>
          <w:szCs w:val="22"/>
        </w:rPr>
      </w:pPr>
      <w:r>
        <w:rPr>
          <w:b/>
          <w:bCs/>
          <w:sz w:val="20"/>
          <w:szCs w:val="22"/>
        </w:rPr>
        <w:t>Continue to discuss the potential necessity and feasibility of reducing the RF switching delay for some scenarios in the next RAN1 meeting.</w:t>
      </w:r>
    </w:p>
    <w:tbl>
      <w:tblPr>
        <w:tblStyle w:val="TableGrid"/>
        <w:tblW w:w="9631" w:type="dxa"/>
        <w:tblLook w:val="04A0" w:firstRow="1" w:lastRow="0" w:firstColumn="1" w:lastColumn="0" w:noHBand="0" w:noVBand="1"/>
      </w:tblPr>
      <w:tblGrid>
        <w:gridCol w:w="1479"/>
        <w:gridCol w:w="1372"/>
        <w:gridCol w:w="6780"/>
      </w:tblGrid>
      <w:tr w:rsidR="00111AC6" w:rsidRPr="00107018" w14:paraId="28B511C4" w14:textId="77777777" w:rsidTr="00996761">
        <w:tc>
          <w:tcPr>
            <w:tcW w:w="1479" w:type="dxa"/>
            <w:shd w:val="clear" w:color="auto" w:fill="D9D9D9" w:themeFill="background1" w:themeFillShade="D9"/>
          </w:tcPr>
          <w:p w14:paraId="00B787DE" w14:textId="77777777" w:rsidR="00111AC6" w:rsidRPr="00107018" w:rsidRDefault="00111AC6" w:rsidP="00996761">
            <w:pPr>
              <w:rPr>
                <w:b/>
                <w:bCs/>
              </w:rPr>
            </w:pPr>
            <w:r w:rsidRPr="00107018">
              <w:rPr>
                <w:b/>
                <w:bCs/>
              </w:rPr>
              <w:t>Company</w:t>
            </w:r>
          </w:p>
        </w:tc>
        <w:tc>
          <w:tcPr>
            <w:tcW w:w="1372" w:type="dxa"/>
            <w:shd w:val="clear" w:color="auto" w:fill="D9D9D9" w:themeFill="background1" w:themeFillShade="D9"/>
          </w:tcPr>
          <w:p w14:paraId="1BE3FB69" w14:textId="77777777" w:rsidR="00111AC6" w:rsidRPr="00107018" w:rsidRDefault="00111AC6" w:rsidP="00996761">
            <w:pPr>
              <w:rPr>
                <w:b/>
                <w:bCs/>
              </w:rPr>
            </w:pPr>
            <w:r w:rsidRPr="00107018">
              <w:rPr>
                <w:b/>
                <w:bCs/>
              </w:rPr>
              <w:t>Y/N</w:t>
            </w:r>
          </w:p>
        </w:tc>
        <w:tc>
          <w:tcPr>
            <w:tcW w:w="6780" w:type="dxa"/>
            <w:shd w:val="clear" w:color="auto" w:fill="D9D9D9" w:themeFill="background1" w:themeFillShade="D9"/>
          </w:tcPr>
          <w:p w14:paraId="1430A19F" w14:textId="77777777" w:rsidR="00111AC6" w:rsidRPr="00107018" w:rsidRDefault="00111AC6" w:rsidP="00996761">
            <w:pPr>
              <w:rPr>
                <w:b/>
                <w:bCs/>
              </w:rPr>
            </w:pPr>
            <w:r w:rsidRPr="00107018">
              <w:rPr>
                <w:b/>
                <w:bCs/>
              </w:rPr>
              <w:t>Comments</w:t>
            </w:r>
          </w:p>
        </w:tc>
      </w:tr>
      <w:tr w:rsidR="00111AC6" w:rsidRPr="00107018" w14:paraId="2F7AA539" w14:textId="77777777" w:rsidTr="00996761">
        <w:tc>
          <w:tcPr>
            <w:tcW w:w="1479" w:type="dxa"/>
          </w:tcPr>
          <w:p w14:paraId="4577427D" w14:textId="1B12B2C6" w:rsidR="00111AC6" w:rsidRPr="00107018" w:rsidRDefault="00AB4B11" w:rsidP="00996761">
            <w:pPr>
              <w:rPr>
                <w:lang w:eastAsia="ko-KR"/>
              </w:rPr>
            </w:pPr>
            <w:r>
              <w:rPr>
                <w:lang w:eastAsia="ko-KR"/>
              </w:rPr>
              <w:t>Qualcomm</w:t>
            </w:r>
          </w:p>
        </w:tc>
        <w:tc>
          <w:tcPr>
            <w:tcW w:w="1372" w:type="dxa"/>
          </w:tcPr>
          <w:p w14:paraId="0B3E9309" w14:textId="601475D8" w:rsidR="00111AC6" w:rsidRPr="00107018" w:rsidRDefault="00AB4B11" w:rsidP="00996761">
            <w:pPr>
              <w:tabs>
                <w:tab w:val="left" w:pos="551"/>
              </w:tabs>
              <w:rPr>
                <w:lang w:eastAsia="ko-KR"/>
              </w:rPr>
            </w:pPr>
            <w:r>
              <w:rPr>
                <w:lang w:eastAsia="ko-KR"/>
              </w:rPr>
              <w:t>Different views for FR1 and FR2</w:t>
            </w:r>
          </w:p>
        </w:tc>
        <w:tc>
          <w:tcPr>
            <w:tcW w:w="6780" w:type="dxa"/>
          </w:tcPr>
          <w:p w14:paraId="12789939" w14:textId="38C9F192" w:rsidR="00111AC6" w:rsidRDefault="00AB4B11" w:rsidP="00996761">
            <w:pPr>
              <w:rPr>
                <w:lang w:eastAsia="ko-KR"/>
              </w:rPr>
            </w:pPr>
            <w:r>
              <w:rPr>
                <w:lang w:eastAsia="ko-KR"/>
              </w:rPr>
              <w:t>For FR1, we are supportive of sending this LS to RAN4 if</w:t>
            </w:r>
            <w:r w:rsidR="00A63C29">
              <w:rPr>
                <w:lang w:eastAsia="ko-KR"/>
              </w:rPr>
              <w:t xml:space="preserve"> the following </w:t>
            </w:r>
            <w:r>
              <w:rPr>
                <w:lang w:eastAsia="ko-KR"/>
              </w:rPr>
              <w:t xml:space="preserve">clarification for the </w:t>
            </w:r>
            <w:proofErr w:type="spellStart"/>
            <w:r>
              <w:rPr>
                <w:lang w:eastAsia="ko-KR"/>
              </w:rPr>
              <w:t>center</w:t>
            </w:r>
            <w:proofErr w:type="spellEnd"/>
            <w:r>
              <w:rPr>
                <w:lang w:eastAsia="ko-KR"/>
              </w:rPr>
              <w:t xml:space="preserve"> frequency change can be made:</w:t>
            </w:r>
          </w:p>
          <w:p w14:paraId="2B7BAEA2" w14:textId="61A38FAF" w:rsidR="00AB4B11" w:rsidRPr="00AB4B11" w:rsidRDefault="00AB4B11" w:rsidP="00AB4B11">
            <w:pPr>
              <w:pStyle w:val="ListParagraph"/>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3B57B9AB" w14:textId="07512CDE"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07B29CEA" w14:textId="77777777" w:rsidTr="00996761">
        <w:tc>
          <w:tcPr>
            <w:tcW w:w="1479" w:type="dxa"/>
          </w:tcPr>
          <w:p w14:paraId="0F2135DB" w14:textId="5F6B6154" w:rsidR="00111AC6" w:rsidRPr="004A6CDA" w:rsidRDefault="00111AC6" w:rsidP="00996761">
            <w:pPr>
              <w:rPr>
                <w:rFonts w:eastAsiaTheme="minorEastAsia"/>
                <w:lang w:eastAsia="zh-CN"/>
              </w:rPr>
            </w:pPr>
          </w:p>
        </w:tc>
        <w:tc>
          <w:tcPr>
            <w:tcW w:w="1372" w:type="dxa"/>
          </w:tcPr>
          <w:p w14:paraId="081BC43D" w14:textId="236471B8" w:rsidR="00111AC6" w:rsidRPr="004A6CDA" w:rsidRDefault="00111AC6" w:rsidP="00996761">
            <w:pPr>
              <w:tabs>
                <w:tab w:val="left" w:pos="551"/>
              </w:tabs>
              <w:rPr>
                <w:rFonts w:eastAsiaTheme="minorEastAsia"/>
                <w:lang w:eastAsia="zh-CN"/>
              </w:rPr>
            </w:pPr>
          </w:p>
        </w:tc>
        <w:tc>
          <w:tcPr>
            <w:tcW w:w="6780" w:type="dxa"/>
          </w:tcPr>
          <w:p w14:paraId="4BF4C190" w14:textId="5E4F4DB1" w:rsidR="00111AC6" w:rsidRPr="004A6CDA" w:rsidRDefault="00111AC6" w:rsidP="00996761">
            <w:pPr>
              <w:rPr>
                <w:rFonts w:eastAsiaTheme="minorEastAsia"/>
                <w:lang w:eastAsia="zh-CN"/>
              </w:rPr>
            </w:pPr>
          </w:p>
        </w:tc>
      </w:tr>
      <w:tr w:rsidR="00111AC6" w:rsidRPr="00107018" w14:paraId="025BFCFE" w14:textId="77777777" w:rsidTr="00996761">
        <w:tc>
          <w:tcPr>
            <w:tcW w:w="1479" w:type="dxa"/>
          </w:tcPr>
          <w:p w14:paraId="6A3A6A30" w14:textId="4F39DBCF" w:rsidR="00111AC6" w:rsidRPr="00F339A7" w:rsidRDefault="00111AC6" w:rsidP="00996761">
            <w:pPr>
              <w:rPr>
                <w:rFonts w:eastAsia="Yu Mincho"/>
                <w:lang w:eastAsia="ja-JP"/>
              </w:rPr>
            </w:pPr>
          </w:p>
        </w:tc>
        <w:tc>
          <w:tcPr>
            <w:tcW w:w="1372" w:type="dxa"/>
          </w:tcPr>
          <w:p w14:paraId="5E08A195" w14:textId="3581CA47" w:rsidR="00111AC6" w:rsidRPr="00F339A7" w:rsidRDefault="00111AC6" w:rsidP="00996761">
            <w:pPr>
              <w:tabs>
                <w:tab w:val="left" w:pos="551"/>
              </w:tabs>
              <w:rPr>
                <w:rFonts w:eastAsia="Yu Mincho"/>
                <w:lang w:eastAsia="ja-JP"/>
              </w:rPr>
            </w:pPr>
          </w:p>
        </w:tc>
        <w:tc>
          <w:tcPr>
            <w:tcW w:w="6780" w:type="dxa"/>
          </w:tcPr>
          <w:p w14:paraId="0C2BAB6C" w14:textId="77777777" w:rsidR="00111AC6" w:rsidRPr="00107018" w:rsidRDefault="00111AC6" w:rsidP="00996761">
            <w:pPr>
              <w:rPr>
                <w:lang w:eastAsia="ko-KR"/>
              </w:rPr>
            </w:pPr>
          </w:p>
        </w:tc>
      </w:tr>
    </w:tbl>
    <w:p w14:paraId="1950CB5D" w14:textId="77777777" w:rsidR="00111AC6" w:rsidRPr="00046DCD" w:rsidRDefault="00111AC6" w:rsidP="0092491E">
      <w:pPr>
        <w:spacing w:after="100" w:afterAutospacing="1"/>
        <w:jc w:val="both"/>
        <w:rPr>
          <w:rFonts w:ascii="Times" w:hAnsi="Times"/>
          <w:szCs w:val="24"/>
          <w:lang w:val="sv-SE" w:eastAsia="zh-CN"/>
        </w:rPr>
      </w:pPr>
    </w:p>
    <w:p w14:paraId="56FB2C95" w14:textId="77777777" w:rsidR="0010051C" w:rsidRDefault="0010051C" w:rsidP="000209C8">
      <w:pPr>
        <w:pStyle w:val="Heading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Heading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61CDA30F" w14:textId="77777777" w:rsidR="00E52DA0" w:rsidRDefault="00B41392" w:rsidP="00B41392">
      <w:pPr>
        <w:pStyle w:val="Heading1"/>
        <w:numPr>
          <w:ilvl w:val="0"/>
          <w:numId w:val="0"/>
        </w:numPr>
        <w:ind w:left="432" w:hanging="432"/>
      </w:pPr>
      <w:bookmarkStart w:id="25" w:name="_Hlk41391803"/>
      <w:r>
        <w:t>Annex: Companies’ point of contact</w:t>
      </w:r>
    </w:p>
    <w:p w14:paraId="28F5522A" w14:textId="301708B4"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B6246">
        <w:rPr>
          <w:rFonts w:ascii="Times" w:hAnsi="Times"/>
          <w:b/>
          <w:bCs/>
          <w:szCs w:val="24"/>
          <w:lang w:val="sv-SE"/>
        </w:rPr>
        <w:t>6</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07DDA957" w14:textId="77777777" w:rsidTr="00ED73AA">
        <w:tc>
          <w:tcPr>
            <w:tcW w:w="283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ED73AA">
        <w:tc>
          <w:tcPr>
            <w:tcW w:w="2830" w:type="dxa"/>
          </w:tcPr>
          <w:p w14:paraId="5DB62A2C" w14:textId="77777777" w:rsidR="00DC66C7" w:rsidRPr="007274C5" w:rsidRDefault="00C17266" w:rsidP="000B17C4">
            <w:pPr>
              <w:spacing w:after="0"/>
            </w:pPr>
            <w:r>
              <w:t>Qualcomm</w:t>
            </w:r>
          </w:p>
        </w:tc>
        <w:tc>
          <w:tcPr>
            <w:tcW w:w="2410" w:type="dxa"/>
          </w:tcPr>
          <w:p w14:paraId="307CC356" w14:textId="77777777" w:rsidR="00DC66C7" w:rsidRPr="007274C5" w:rsidRDefault="00C17266" w:rsidP="007B0CDC">
            <w:pPr>
              <w:spacing w:after="0"/>
            </w:pPr>
            <w:r>
              <w:t>Jing Lei</w:t>
            </w:r>
          </w:p>
        </w:tc>
        <w:tc>
          <w:tcPr>
            <w:tcW w:w="4110" w:type="dxa"/>
          </w:tcPr>
          <w:p w14:paraId="3D5E7C8E" w14:textId="77777777" w:rsidR="00DC66C7" w:rsidRPr="007274C5" w:rsidRDefault="00C17266" w:rsidP="007B0CDC">
            <w:pPr>
              <w:spacing w:after="0"/>
            </w:pPr>
            <w:r>
              <w:t>leijing@qti.qualcomm.com</w:t>
            </w:r>
          </w:p>
        </w:tc>
      </w:tr>
      <w:tr w:rsidR="00DC66C7" w:rsidRPr="007274C5" w14:paraId="3ECBB196" w14:textId="77777777" w:rsidTr="00ED73AA">
        <w:tc>
          <w:tcPr>
            <w:tcW w:w="2830" w:type="dxa"/>
          </w:tcPr>
          <w:p w14:paraId="7AB770B1"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6A6B286A"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BFA5CED"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ED73AA">
        <w:tc>
          <w:tcPr>
            <w:tcW w:w="2830" w:type="dxa"/>
          </w:tcPr>
          <w:p w14:paraId="276897E4" w14:textId="77777777" w:rsidR="00DC66C7" w:rsidRPr="00907FD4" w:rsidRDefault="00907FD4" w:rsidP="000B17C4">
            <w:pPr>
              <w:spacing w:after="0"/>
              <w:rPr>
                <w:rFonts w:eastAsia="Yu Mincho"/>
                <w:lang w:eastAsia="ja-JP"/>
              </w:rPr>
            </w:pPr>
            <w:r>
              <w:rPr>
                <w:rFonts w:eastAsia="Yu Mincho" w:hint="eastAsia"/>
                <w:lang w:eastAsia="ja-JP"/>
              </w:rPr>
              <w:lastRenderedPageBreak/>
              <w:t>D</w:t>
            </w:r>
            <w:r>
              <w:rPr>
                <w:rFonts w:eastAsia="Yu Mincho"/>
                <w:lang w:eastAsia="ja-JP"/>
              </w:rPr>
              <w:t>OCOMO</w:t>
            </w:r>
          </w:p>
        </w:tc>
        <w:tc>
          <w:tcPr>
            <w:tcW w:w="2410" w:type="dxa"/>
          </w:tcPr>
          <w:p w14:paraId="7297DBD8"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46D9DB63" w14:textId="77777777" w:rsidR="00DC66C7" w:rsidRPr="00D76A97" w:rsidRDefault="00907FD4" w:rsidP="007B0CDC">
            <w:pPr>
              <w:spacing w:after="0"/>
            </w:pPr>
            <w:r w:rsidRPr="00907FD4">
              <w:t>shinya.kumagai@docomo-lab.com</w:t>
            </w:r>
          </w:p>
        </w:tc>
      </w:tr>
      <w:tr w:rsidR="00DC66C7" w:rsidRPr="007274C5" w14:paraId="3BBB3F4F" w14:textId="77777777" w:rsidTr="00ED73AA">
        <w:tc>
          <w:tcPr>
            <w:tcW w:w="2830" w:type="dxa"/>
          </w:tcPr>
          <w:p w14:paraId="6FA21778"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386B386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45E965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224DC65E" w14:textId="77777777" w:rsidTr="00ED73AA">
        <w:tc>
          <w:tcPr>
            <w:tcW w:w="2830" w:type="dxa"/>
          </w:tcPr>
          <w:p w14:paraId="19788528"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3F98FFA3"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6B93DB37"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ED73AA">
        <w:tc>
          <w:tcPr>
            <w:tcW w:w="2830" w:type="dxa"/>
          </w:tcPr>
          <w:p w14:paraId="1CBFC184"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36FB5BB"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6F9B7310" w14:textId="7CD5EFD2"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369C762" w14:textId="77777777" w:rsidTr="00ED73AA">
        <w:tc>
          <w:tcPr>
            <w:tcW w:w="2830" w:type="dxa"/>
          </w:tcPr>
          <w:p w14:paraId="6AA9A507" w14:textId="7D82EC59"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92CF3C9" w14:textId="22B21409"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1C910B43" w14:textId="24B760EF"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ED73AA">
        <w:tc>
          <w:tcPr>
            <w:tcW w:w="2830" w:type="dxa"/>
          </w:tcPr>
          <w:p w14:paraId="0C12BD5E" w14:textId="30D006D0" w:rsidR="00E07938" w:rsidRPr="00D76A97" w:rsidRDefault="00C11CD4" w:rsidP="000B17C4">
            <w:pPr>
              <w:spacing w:after="0"/>
            </w:pPr>
            <w:r>
              <w:t>NEC</w:t>
            </w:r>
          </w:p>
        </w:tc>
        <w:tc>
          <w:tcPr>
            <w:tcW w:w="2410" w:type="dxa"/>
          </w:tcPr>
          <w:p w14:paraId="45F76C8E" w14:textId="2BABD741" w:rsidR="00E07938" w:rsidRPr="00D76A97" w:rsidRDefault="00C11CD4" w:rsidP="007B0CDC">
            <w:pPr>
              <w:spacing w:after="0"/>
            </w:pPr>
            <w:r>
              <w:t>Takahiro SASAKI</w:t>
            </w:r>
          </w:p>
        </w:tc>
        <w:tc>
          <w:tcPr>
            <w:tcW w:w="4110" w:type="dxa"/>
          </w:tcPr>
          <w:p w14:paraId="400C6046" w14:textId="3BDD6D37" w:rsidR="00E07938" w:rsidRPr="00D76A97" w:rsidRDefault="00C11CD4" w:rsidP="007B0CDC">
            <w:pPr>
              <w:spacing w:after="0"/>
            </w:pPr>
            <w:r>
              <w:t>takahiro.sasaki@nec.com</w:t>
            </w:r>
          </w:p>
        </w:tc>
      </w:tr>
      <w:tr w:rsidR="002803D5" w:rsidRPr="007274C5" w14:paraId="29B42D1A" w14:textId="77777777" w:rsidTr="00ED73AA">
        <w:tc>
          <w:tcPr>
            <w:tcW w:w="2830" w:type="dxa"/>
          </w:tcPr>
          <w:p w14:paraId="744A184C" w14:textId="5CCA52E2"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59931E6F" w14:textId="58DA9D23"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7C0367DB" w14:textId="55CB3D4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10153992" w14:textId="77777777" w:rsidTr="00ED73AA">
        <w:tc>
          <w:tcPr>
            <w:tcW w:w="2830" w:type="dxa"/>
          </w:tcPr>
          <w:p w14:paraId="003311B2" w14:textId="269EF18E"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423A8592" w14:textId="3AA5AD14"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5A231CD0" w14:textId="00ED9F9A" w:rsidR="00E53241" w:rsidRPr="00D76A97" w:rsidRDefault="00E53241" w:rsidP="007B0CDC">
            <w:pPr>
              <w:spacing w:after="0"/>
            </w:pPr>
            <w:r w:rsidRPr="002744A7">
              <w:rPr>
                <w:rFonts w:eastAsiaTheme="minorEastAsia"/>
                <w:lang w:eastAsia="zh-CN"/>
              </w:rPr>
              <w:t>muqin@xiaomi.com</w:t>
            </w:r>
          </w:p>
        </w:tc>
      </w:tr>
      <w:tr w:rsidR="002803D5" w:rsidRPr="007274C5" w14:paraId="235DC816" w14:textId="77777777" w:rsidTr="00ED73AA">
        <w:tc>
          <w:tcPr>
            <w:tcW w:w="2830" w:type="dxa"/>
          </w:tcPr>
          <w:p w14:paraId="194E5FFF" w14:textId="152D6D2F"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6EC577D3" w14:textId="3B7F1B84"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2892D0B7" w14:textId="55CDFED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790B6D88" w14:textId="77777777" w:rsidTr="00ED73AA">
        <w:tc>
          <w:tcPr>
            <w:tcW w:w="2830" w:type="dxa"/>
          </w:tcPr>
          <w:p w14:paraId="5FD1B208" w14:textId="67ACA84D"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AA7C609" w14:textId="65C18C8E"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6164F4AD" w14:textId="05BD0D55"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34733068" w14:textId="77777777" w:rsidTr="00ED73AA">
        <w:tc>
          <w:tcPr>
            <w:tcW w:w="2830" w:type="dxa"/>
          </w:tcPr>
          <w:p w14:paraId="4675EEB2" w14:textId="513FD58F" w:rsidR="0090764A" w:rsidRPr="00D76A97" w:rsidRDefault="00E56D7C" w:rsidP="000B17C4">
            <w:pPr>
              <w:spacing w:after="0"/>
            </w:pPr>
            <w:r>
              <w:t>Lenovo, Motorola Mobility</w:t>
            </w:r>
          </w:p>
        </w:tc>
        <w:tc>
          <w:tcPr>
            <w:tcW w:w="2410" w:type="dxa"/>
          </w:tcPr>
          <w:p w14:paraId="3552F8E8" w14:textId="4E781B8C" w:rsidR="0090764A" w:rsidRPr="00D76A97" w:rsidRDefault="00E56D7C" w:rsidP="007B0CDC">
            <w:pPr>
              <w:spacing w:after="0"/>
            </w:pPr>
            <w:r>
              <w:t>Yuantao Zhang</w:t>
            </w:r>
          </w:p>
        </w:tc>
        <w:tc>
          <w:tcPr>
            <w:tcW w:w="4110" w:type="dxa"/>
          </w:tcPr>
          <w:p w14:paraId="4B23B8BE" w14:textId="200EB033" w:rsidR="0090764A" w:rsidRPr="00D76A97" w:rsidRDefault="00E56D7C" w:rsidP="007B0CDC">
            <w:pPr>
              <w:spacing w:after="0"/>
            </w:pPr>
            <w:r>
              <w:t>zhangyt18@lenovo.com</w:t>
            </w:r>
          </w:p>
        </w:tc>
      </w:tr>
      <w:tr w:rsidR="007E51F4" w:rsidRPr="00E46B78" w14:paraId="1F76B6E3" w14:textId="77777777" w:rsidTr="00ED73AA">
        <w:tc>
          <w:tcPr>
            <w:tcW w:w="2830" w:type="dxa"/>
          </w:tcPr>
          <w:p w14:paraId="2CC975E5" w14:textId="4761442A" w:rsidR="007E51F4" w:rsidRDefault="007E51F4" w:rsidP="000B17C4">
            <w:pPr>
              <w:spacing w:after="0"/>
            </w:pPr>
            <w:r>
              <w:t>Nokia, NSB</w:t>
            </w:r>
          </w:p>
        </w:tc>
        <w:tc>
          <w:tcPr>
            <w:tcW w:w="2410" w:type="dxa"/>
          </w:tcPr>
          <w:p w14:paraId="47BCA55D" w14:textId="11F6DAF3" w:rsidR="007E51F4" w:rsidRDefault="007E51F4" w:rsidP="007B0CDC">
            <w:pPr>
              <w:spacing w:after="0"/>
            </w:pPr>
            <w:r>
              <w:t>Rapeepat Ratasuk</w:t>
            </w:r>
          </w:p>
        </w:tc>
        <w:tc>
          <w:tcPr>
            <w:tcW w:w="4110" w:type="dxa"/>
          </w:tcPr>
          <w:p w14:paraId="2B20AC17" w14:textId="6C363AB4" w:rsidR="007E51F4" w:rsidRDefault="007E51F4" w:rsidP="007B0CDC">
            <w:pPr>
              <w:spacing w:after="0"/>
            </w:pPr>
            <w:r>
              <w:t>rapeepat.ratasuk@nokia-bell-labs.com</w:t>
            </w:r>
          </w:p>
        </w:tc>
      </w:tr>
      <w:tr w:rsidR="00CA4701" w:rsidRPr="007274C5" w14:paraId="4DCF6D1A" w14:textId="77777777" w:rsidTr="00ED73AA">
        <w:tc>
          <w:tcPr>
            <w:tcW w:w="2830" w:type="dxa"/>
          </w:tcPr>
          <w:p w14:paraId="51AB29EC" w14:textId="77777777" w:rsidR="00CA4701" w:rsidRPr="007274C5" w:rsidRDefault="00CA4701" w:rsidP="000B17C4">
            <w:pPr>
              <w:spacing w:after="0"/>
            </w:pPr>
            <w:r>
              <w:t>Ericsson</w:t>
            </w:r>
          </w:p>
        </w:tc>
        <w:tc>
          <w:tcPr>
            <w:tcW w:w="2410" w:type="dxa"/>
          </w:tcPr>
          <w:p w14:paraId="2E743560" w14:textId="77777777" w:rsidR="00CA4701" w:rsidRPr="007274C5" w:rsidRDefault="00CA4701" w:rsidP="007B0CDC">
            <w:pPr>
              <w:spacing w:after="0"/>
            </w:pPr>
            <w:r>
              <w:t>Eric Wang</w:t>
            </w:r>
          </w:p>
        </w:tc>
        <w:tc>
          <w:tcPr>
            <w:tcW w:w="4110" w:type="dxa"/>
          </w:tcPr>
          <w:p w14:paraId="3B307A45" w14:textId="77777777" w:rsidR="00CA4701" w:rsidRPr="007274C5" w:rsidRDefault="00CA4701" w:rsidP="007B0CDC">
            <w:pPr>
              <w:spacing w:after="0"/>
            </w:pPr>
            <w:r w:rsidRPr="00926C76">
              <w:t>eric.yp.wang@ericsson.com</w:t>
            </w:r>
          </w:p>
        </w:tc>
      </w:tr>
      <w:tr w:rsidR="00A475CF" w14:paraId="06005D1A" w14:textId="77777777" w:rsidTr="00A475CF">
        <w:tc>
          <w:tcPr>
            <w:tcW w:w="2830" w:type="dxa"/>
            <w:hideMark/>
          </w:tcPr>
          <w:p w14:paraId="1F032A19" w14:textId="77777777" w:rsidR="00A475CF" w:rsidRDefault="00A475CF" w:rsidP="00A475CF">
            <w:pPr>
              <w:spacing w:after="0"/>
            </w:pPr>
            <w:r>
              <w:t>Intel</w:t>
            </w:r>
          </w:p>
        </w:tc>
        <w:tc>
          <w:tcPr>
            <w:tcW w:w="2410" w:type="dxa"/>
            <w:hideMark/>
          </w:tcPr>
          <w:p w14:paraId="5772C9D6" w14:textId="77777777" w:rsidR="00A475CF" w:rsidRDefault="00A475CF" w:rsidP="00A475CF">
            <w:pPr>
              <w:spacing w:after="0"/>
            </w:pPr>
            <w:r>
              <w:t>Debdeep Chatterjee</w:t>
            </w:r>
          </w:p>
        </w:tc>
        <w:tc>
          <w:tcPr>
            <w:tcW w:w="4110" w:type="dxa"/>
            <w:hideMark/>
          </w:tcPr>
          <w:p w14:paraId="69B5FEE4" w14:textId="77777777" w:rsidR="00A475CF" w:rsidRDefault="00A475CF" w:rsidP="00A475CF">
            <w:pPr>
              <w:spacing w:after="0"/>
            </w:pPr>
            <w:r>
              <w:t>debdeep.chatterjee@intel.com</w:t>
            </w:r>
          </w:p>
        </w:tc>
      </w:tr>
      <w:tr w:rsidR="00A475CF" w14:paraId="360B0614" w14:textId="77777777" w:rsidTr="00A475CF">
        <w:tc>
          <w:tcPr>
            <w:tcW w:w="2830" w:type="dxa"/>
            <w:hideMark/>
          </w:tcPr>
          <w:p w14:paraId="570073FA" w14:textId="77777777" w:rsidR="00A475CF" w:rsidRDefault="00A475CF" w:rsidP="00A475CF">
            <w:pPr>
              <w:spacing w:after="0"/>
            </w:pPr>
            <w:r>
              <w:t>LG</w:t>
            </w:r>
          </w:p>
        </w:tc>
        <w:tc>
          <w:tcPr>
            <w:tcW w:w="2410" w:type="dxa"/>
            <w:hideMark/>
          </w:tcPr>
          <w:p w14:paraId="476E2D3D" w14:textId="77777777" w:rsidR="00A475CF" w:rsidRDefault="00A475CF" w:rsidP="00A475CF">
            <w:pPr>
              <w:spacing w:after="0"/>
            </w:pPr>
            <w:r>
              <w:t>Jay KIM</w:t>
            </w:r>
          </w:p>
        </w:tc>
        <w:tc>
          <w:tcPr>
            <w:tcW w:w="4110" w:type="dxa"/>
            <w:hideMark/>
          </w:tcPr>
          <w:p w14:paraId="68CA5AD1" w14:textId="5A6BF38E" w:rsidR="00A475CF" w:rsidRDefault="00FB29B7" w:rsidP="00A475CF">
            <w:pPr>
              <w:spacing w:after="0"/>
            </w:pPr>
            <w:r>
              <w:t>j</w:t>
            </w:r>
            <w:r w:rsidR="00A475CF">
              <w:t>aehyung.kim@lge.com</w:t>
            </w:r>
          </w:p>
        </w:tc>
      </w:tr>
      <w:tr w:rsidR="00144044" w14:paraId="5E6A9AE0" w14:textId="77777777" w:rsidTr="00A475CF">
        <w:tc>
          <w:tcPr>
            <w:tcW w:w="2830" w:type="dxa"/>
          </w:tcPr>
          <w:p w14:paraId="00A263EC" w14:textId="75EADC22" w:rsidR="00144044" w:rsidRDefault="00144044" w:rsidP="00144044">
            <w:pPr>
              <w:spacing w:after="0"/>
            </w:pPr>
            <w:r>
              <w:rPr>
                <w:rFonts w:eastAsiaTheme="minorEastAsia"/>
                <w:lang w:eastAsia="zh-CN"/>
              </w:rPr>
              <w:t>CATT</w:t>
            </w:r>
          </w:p>
        </w:tc>
        <w:tc>
          <w:tcPr>
            <w:tcW w:w="2410" w:type="dxa"/>
          </w:tcPr>
          <w:p w14:paraId="70E015EB" w14:textId="4E0C05AD" w:rsidR="00144044" w:rsidRDefault="00144044" w:rsidP="00144044">
            <w:pPr>
              <w:spacing w:after="0"/>
            </w:pPr>
            <w:r>
              <w:rPr>
                <w:rFonts w:eastAsiaTheme="minorEastAsia"/>
                <w:lang w:eastAsia="zh-CN"/>
              </w:rPr>
              <w:t>Yongqiang Fei</w:t>
            </w:r>
          </w:p>
        </w:tc>
        <w:tc>
          <w:tcPr>
            <w:tcW w:w="4110" w:type="dxa"/>
          </w:tcPr>
          <w:p w14:paraId="5FB5D99F" w14:textId="6CFDB802" w:rsidR="00144044" w:rsidRDefault="00B7041D" w:rsidP="00144044">
            <w:pPr>
              <w:spacing w:after="0"/>
            </w:pPr>
            <w:r w:rsidRPr="00F378AC">
              <w:rPr>
                <w:rFonts w:eastAsiaTheme="minorEastAsia"/>
                <w:lang w:eastAsia="zh-CN"/>
              </w:rPr>
              <w:t>feiyongqiang@catt.cn</w:t>
            </w:r>
          </w:p>
        </w:tc>
      </w:tr>
      <w:tr w:rsidR="00B7041D" w14:paraId="10E5AA89" w14:textId="77777777" w:rsidTr="00A475CF">
        <w:tc>
          <w:tcPr>
            <w:tcW w:w="2830" w:type="dxa"/>
          </w:tcPr>
          <w:p w14:paraId="6B68DEBD" w14:textId="1FCACAA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3135F558" w14:textId="18833EA9"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7E11EE08" w14:textId="10B17A5F"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34C9B854" w14:textId="77777777" w:rsidTr="00A475CF">
        <w:tc>
          <w:tcPr>
            <w:tcW w:w="2830" w:type="dxa"/>
          </w:tcPr>
          <w:p w14:paraId="5F21DC54" w14:textId="58E42BEC"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310E6127" w14:textId="242335EB"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0FB1D875" w14:textId="03295F86" w:rsidR="001F0B9F" w:rsidRDefault="001F0B9F" w:rsidP="00144044">
            <w:pPr>
              <w:spacing w:after="0"/>
              <w:rPr>
                <w:rFonts w:eastAsiaTheme="minorEastAsia"/>
                <w:lang w:eastAsia="zh-CN"/>
              </w:rPr>
            </w:pPr>
            <w:r>
              <w:rPr>
                <w:rFonts w:eastAsiaTheme="minorEastAsia"/>
                <w:lang w:eastAsia="zh-CN"/>
              </w:rPr>
              <w:t>vipul.desai@futurewei.com</w:t>
            </w:r>
          </w:p>
        </w:tc>
      </w:tr>
    </w:tbl>
    <w:p w14:paraId="4214E863" w14:textId="77777777" w:rsidR="00DC66C7" w:rsidRPr="00E46B78" w:rsidRDefault="00DC66C7" w:rsidP="00DC66C7"/>
    <w:p w14:paraId="3723F94E"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5"/>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7A6515" w:rsidP="00DE0307">
            <w:pPr>
              <w:rPr>
                <w:color w:val="0000FF"/>
                <w:u w:val="single"/>
              </w:rPr>
            </w:pPr>
            <w:hyperlink r:id="rId16" w:history="1">
              <w:r w:rsidR="00DE0307" w:rsidRPr="00107018">
                <w:rPr>
                  <w:rStyle w:val="Hyperlink"/>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7A6515" w:rsidP="00DE0307">
            <w:pPr>
              <w:rPr>
                <w:color w:val="0000FF"/>
                <w:u w:val="single"/>
              </w:rPr>
            </w:pPr>
            <w:hyperlink r:id="rId17" w:history="1">
              <w:r w:rsidR="00385DD5">
                <w:rPr>
                  <w:rStyle w:val="Hyperlink"/>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7A6515" w:rsidP="008372F6">
            <w:pPr>
              <w:rPr>
                <w:color w:val="0000FF"/>
                <w:u w:val="single"/>
              </w:rPr>
            </w:pPr>
            <w:hyperlink r:id="rId18" w:history="1">
              <w:r w:rsidR="008372F6" w:rsidRPr="008372F6">
                <w:rPr>
                  <w:rStyle w:val="Hyperlink"/>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7A6515" w:rsidP="008372F6">
            <w:pPr>
              <w:rPr>
                <w:color w:val="0000FF"/>
                <w:u w:val="single"/>
              </w:rPr>
            </w:pPr>
            <w:hyperlink r:id="rId19" w:history="1">
              <w:r w:rsidR="008372F6" w:rsidRPr="008372F6">
                <w:rPr>
                  <w:rStyle w:val="Hyperlink"/>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7A6515" w:rsidP="008372F6">
            <w:pPr>
              <w:rPr>
                <w:color w:val="0000FF"/>
                <w:u w:val="single"/>
              </w:rPr>
            </w:pPr>
            <w:hyperlink r:id="rId20" w:history="1">
              <w:r w:rsidR="008372F6" w:rsidRPr="008372F6">
                <w:rPr>
                  <w:rStyle w:val="Hyperlink"/>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7A6515" w:rsidP="008372F6">
            <w:pPr>
              <w:rPr>
                <w:color w:val="0000FF"/>
                <w:u w:val="single"/>
              </w:rPr>
            </w:pPr>
            <w:hyperlink r:id="rId21" w:history="1">
              <w:r w:rsidR="008372F6" w:rsidRPr="008372F6">
                <w:rPr>
                  <w:rStyle w:val="Hyperlink"/>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7A6515" w:rsidP="008372F6">
            <w:pPr>
              <w:rPr>
                <w:color w:val="0000FF"/>
                <w:u w:val="single"/>
              </w:rPr>
            </w:pPr>
            <w:hyperlink r:id="rId22" w:history="1">
              <w:r w:rsidR="008372F6" w:rsidRPr="008372F6">
                <w:rPr>
                  <w:rStyle w:val="Hyperlink"/>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r w:rsidRPr="008372F6">
              <w:t>Spreadtrum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7A6515" w:rsidP="008372F6">
            <w:pPr>
              <w:rPr>
                <w:color w:val="0000FF"/>
                <w:u w:val="single"/>
              </w:rPr>
            </w:pPr>
            <w:hyperlink r:id="rId23" w:history="1">
              <w:r w:rsidR="008372F6" w:rsidRPr="008372F6">
                <w:rPr>
                  <w:rStyle w:val="Hyperlink"/>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7A6515" w:rsidP="008372F6">
            <w:pPr>
              <w:rPr>
                <w:color w:val="0000FF"/>
                <w:u w:val="single"/>
              </w:rPr>
            </w:pPr>
            <w:hyperlink r:id="rId24" w:history="1">
              <w:r w:rsidR="008372F6" w:rsidRPr="008372F6">
                <w:rPr>
                  <w:rStyle w:val="Hyperlink"/>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7A6515" w:rsidP="008372F6">
            <w:pPr>
              <w:rPr>
                <w:color w:val="0000FF"/>
                <w:u w:val="single"/>
              </w:rPr>
            </w:pPr>
            <w:hyperlink r:id="rId25" w:history="1">
              <w:r w:rsidR="008372F6" w:rsidRPr="008372F6">
                <w:rPr>
                  <w:rStyle w:val="Hyperlink"/>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7A6515" w:rsidP="000A740A">
            <w:pPr>
              <w:rPr>
                <w:color w:val="0000FF"/>
                <w:u w:val="single"/>
              </w:rPr>
            </w:pPr>
            <w:hyperlink r:id="rId26" w:history="1">
              <w:r w:rsidR="000A740A" w:rsidRPr="008372F6">
                <w:rPr>
                  <w:rStyle w:val="Hyperlink"/>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7A6515" w:rsidP="000A740A">
            <w:pPr>
              <w:rPr>
                <w:color w:val="0000FF"/>
                <w:u w:val="single"/>
              </w:rPr>
            </w:pPr>
            <w:hyperlink r:id="rId27" w:history="1">
              <w:r w:rsidR="000A740A" w:rsidRPr="008372F6">
                <w:rPr>
                  <w:rStyle w:val="Hyperlink"/>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ZTE, Sanechips</w:t>
            </w:r>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7A6515" w:rsidP="000A740A">
            <w:pPr>
              <w:rPr>
                <w:color w:val="0000FF"/>
                <w:u w:val="single"/>
              </w:rPr>
            </w:pPr>
            <w:hyperlink r:id="rId28" w:history="1">
              <w:r w:rsidR="000A740A" w:rsidRPr="008372F6">
                <w:rPr>
                  <w:rStyle w:val="Hyperlink"/>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7A6515" w:rsidP="000A740A">
            <w:hyperlink r:id="rId29" w:history="1">
              <w:r w:rsidR="000A740A" w:rsidRPr="008372F6">
                <w:rPr>
                  <w:rStyle w:val="Hyperlink"/>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7A6515" w:rsidP="000A740A">
            <w:pPr>
              <w:rPr>
                <w:color w:val="0000FF"/>
                <w:u w:val="single"/>
              </w:rPr>
            </w:pPr>
            <w:hyperlink r:id="rId30" w:history="1">
              <w:r w:rsidR="000A740A" w:rsidRPr="008372F6">
                <w:rPr>
                  <w:rStyle w:val="Hyperlink"/>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7A6515" w:rsidP="000A740A">
            <w:pPr>
              <w:rPr>
                <w:color w:val="0000FF"/>
                <w:u w:val="single"/>
              </w:rPr>
            </w:pPr>
            <w:hyperlink r:id="rId31" w:history="1">
              <w:r w:rsidR="000A740A" w:rsidRPr="004E4009">
                <w:rPr>
                  <w:rStyle w:val="Hyperlink"/>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7A6515" w:rsidP="000A740A">
            <w:pPr>
              <w:rPr>
                <w:color w:val="0000FF"/>
                <w:u w:val="single"/>
              </w:rPr>
            </w:pPr>
            <w:hyperlink r:id="rId32" w:history="1">
              <w:r w:rsidR="000A740A" w:rsidRPr="008372F6">
                <w:rPr>
                  <w:rStyle w:val="Hyperlink"/>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7A6515" w:rsidP="000A740A">
            <w:pPr>
              <w:rPr>
                <w:color w:val="0000FF"/>
                <w:u w:val="single"/>
              </w:rPr>
            </w:pPr>
            <w:hyperlink r:id="rId33" w:history="1">
              <w:r w:rsidR="000A740A" w:rsidRPr="008372F6">
                <w:rPr>
                  <w:rStyle w:val="Hyperlink"/>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lastRenderedPageBreak/>
              <w:t>[19]</w:t>
            </w:r>
          </w:p>
        </w:tc>
        <w:tc>
          <w:tcPr>
            <w:tcW w:w="1456" w:type="dxa"/>
            <w:tcMar>
              <w:top w:w="0" w:type="dxa"/>
              <w:left w:w="70" w:type="dxa"/>
              <w:bottom w:w="0" w:type="dxa"/>
              <w:right w:w="70" w:type="dxa"/>
            </w:tcMar>
          </w:tcPr>
          <w:p w14:paraId="11837E2E" w14:textId="77777777" w:rsidR="000A740A" w:rsidRPr="008372F6" w:rsidRDefault="007A6515" w:rsidP="000A740A">
            <w:pPr>
              <w:rPr>
                <w:color w:val="0000FF"/>
                <w:u w:val="single"/>
              </w:rPr>
            </w:pPr>
            <w:hyperlink r:id="rId34" w:history="1">
              <w:r w:rsidR="000A740A" w:rsidRPr="008372F6">
                <w:rPr>
                  <w:rStyle w:val="Hyperlink"/>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7A6515" w:rsidP="000A740A">
            <w:pPr>
              <w:rPr>
                <w:color w:val="0000FF"/>
                <w:u w:val="single"/>
              </w:rPr>
            </w:pPr>
            <w:hyperlink r:id="rId35" w:history="1">
              <w:r w:rsidR="003B44E4">
                <w:rPr>
                  <w:rStyle w:val="Hyperlink"/>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6"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7A6515" w:rsidP="000A740A">
            <w:pPr>
              <w:rPr>
                <w:color w:val="0000FF"/>
                <w:u w:val="single"/>
              </w:rPr>
            </w:pPr>
            <w:hyperlink r:id="rId37" w:history="1">
              <w:r w:rsidR="000A740A" w:rsidRPr="008372F6">
                <w:rPr>
                  <w:rStyle w:val="Hyperlink"/>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7A6515" w:rsidP="000A740A">
            <w:pPr>
              <w:rPr>
                <w:color w:val="0000FF"/>
                <w:u w:val="single"/>
              </w:rPr>
            </w:pPr>
            <w:hyperlink r:id="rId38" w:history="1">
              <w:r w:rsidR="000A740A" w:rsidRPr="008372F6">
                <w:rPr>
                  <w:rStyle w:val="Hyperlink"/>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7A6515" w:rsidP="000A740A">
            <w:pPr>
              <w:rPr>
                <w:color w:val="0000FF"/>
                <w:u w:val="single"/>
              </w:rPr>
            </w:pPr>
            <w:hyperlink r:id="rId39" w:history="1">
              <w:r w:rsidR="000A740A" w:rsidRPr="008372F6">
                <w:rPr>
                  <w:rStyle w:val="Hyperlink"/>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7A6515" w:rsidP="000A740A">
            <w:pPr>
              <w:rPr>
                <w:color w:val="0000FF"/>
                <w:u w:val="single"/>
              </w:rPr>
            </w:pPr>
            <w:hyperlink r:id="rId40" w:history="1">
              <w:r w:rsidR="000A740A" w:rsidRPr="008372F6">
                <w:rPr>
                  <w:rStyle w:val="Hyperlink"/>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7A6515" w:rsidP="000A740A">
            <w:pPr>
              <w:rPr>
                <w:color w:val="0000FF"/>
                <w:u w:val="single"/>
              </w:rPr>
            </w:pPr>
            <w:hyperlink r:id="rId41" w:history="1">
              <w:r w:rsidR="000A740A" w:rsidRPr="008372F6">
                <w:rPr>
                  <w:rStyle w:val="Hyperlink"/>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7A6515" w:rsidP="000A740A">
            <w:pPr>
              <w:rPr>
                <w:color w:val="0000FF"/>
                <w:u w:val="single"/>
              </w:rPr>
            </w:pPr>
            <w:hyperlink r:id="rId42" w:history="1">
              <w:r w:rsidR="000A740A" w:rsidRPr="008372F6">
                <w:rPr>
                  <w:rStyle w:val="Hyperlink"/>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7A6515" w:rsidP="000A740A">
            <w:pPr>
              <w:rPr>
                <w:color w:val="0000FF"/>
                <w:u w:val="single"/>
              </w:rPr>
            </w:pPr>
            <w:hyperlink r:id="rId43" w:history="1">
              <w:r w:rsidR="000A740A" w:rsidRPr="008372F6">
                <w:rPr>
                  <w:rStyle w:val="Hyperlink"/>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7A6515" w:rsidP="000A740A">
            <w:pPr>
              <w:rPr>
                <w:color w:val="0000FF"/>
                <w:u w:val="single"/>
              </w:rPr>
            </w:pPr>
            <w:hyperlink r:id="rId44" w:history="1">
              <w:r w:rsidR="000A740A" w:rsidRPr="008372F6">
                <w:rPr>
                  <w:rStyle w:val="Hyperlink"/>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r w:rsidRPr="008372F6">
              <w:t>InterDigital,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7A6515" w:rsidP="000A740A">
            <w:hyperlink r:id="rId45" w:history="1">
              <w:r w:rsidR="000A740A" w:rsidRPr="008372F6">
                <w:rPr>
                  <w:rStyle w:val="Hyperlink"/>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7A6515" w:rsidP="000A740A">
            <w:pPr>
              <w:rPr>
                <w:rStyle w:val="Hyperlink"/>
                <w:color w:val="0000FF"/>
              </w:rPr>
            </w:pPr>
            <w:hyperlink r:id="rId46" w:history="1">
              <w:r w:rsidR="000A740A" w:rsidRPr="008372F6">
                <w:rPr>
                  <w:rStyle w:val="Hyperlink"/>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7A6515" w:rsidP="000A740A">
            <w:pPr>
              <w:rPr>
                <w:rStyle w:val="Hyperlink"/>
                <w:color w:val="0000FF"/>
              </w:rPr>
            </w:pPr>
            <w:hyperlink r:id="rId47" w:history="1">
              <w:r w:rsidR="000A740A" w:rsidRPr="008372F6">
                <w:rPr>
                  <w:rStyle w:val="Hyperlink"/>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7A6515" w:rsidP="00653542">
            <w:hyperlink r:id="rId48" w:history="1">
              <w:r w:rsidR="00653542" w:rsidRPr="00653542">
                <w:rPr>
                  <w:rStyle w:val="Hyperlink"/>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7A6515" w:rsidP="00653542">
            <w:pPr>
              <w:rPr>
                <w:color w:val="0000FF"/>
                <w:u w:val="single"/>
              </w:rPr>
            </w:pPr>
            <w:hyperlink r:id="rId49" w:history="1">
              <w:r w:rsidR="00653542" w:rsidRPr="00653542">
                <w:rPr>
                  <w:rStyle w:val="Hyperlink"/>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7A6515" w:rsidP="00653542">
            <w:pPr>
              <w:rPr>
                <w:color w:val="0000FF"/>
                <w:u w:val="single"/>
              </w:rPr>
            </w:pPr>
            <w:hyperlink r:id="rId50" w:history="1">
              <w:r w:rsidR="00653542" w:rsidRPr="00653542">
                <w:rPr>
                  <w:rStyle w:val="Hyperlink"/>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7A6515" w:rsidP="00653542">
            <w:hyperlink r:id="rId51" w:history="1">
              <w:r w:rsidR="00BC3640" w:rsidRPr="00BC3640">
                <w:rPr>
                  <w:rStyle w:val="Hyperlink"/>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7A6515" w:rsidP="00653542">
            <w:hyperlink r:id="rId52" w:history="1">
              <w:r w:rsidR="00AC37E4" w:rsidRPr="00AC37E4">
                <w:rPr>
                  <w:rStyle w:val="Hyperlink"/>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4D8D72B6" w:rsidR="00E02240" w:rsidRDefault="007A6515" w:rsidP="00B27E77">
            <w:hyperlink r:id="rId53" w:history="1">
              <w:r w:rsidR="005232DE">
                <w:rPr>
                  <w:rStyle w:val="Hyperlink"/>
                  <w:color w:val="0000FF"/>
                </w:rPr>
                <w:t>R1-2105999</w:t>
              </w:r>
            </w:hyperlink>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3D59F515" w:rsidR="00E02240" w:rsidRDefault="007A6515" w:rsidP="00B27E77">
            <w:hyperlink r:id="rId54" w:history="1">
              <w:r w:rsidR="005232DE">
                <w:rPr>
                  <w:rStyle w:val="Hyperlink"/>
                  <w:color w:val="0000FF"/>
                </w:rPr>
                <w:t>R1-2106000</w:t>
              </w:r>
            </w:hyperlink>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r w:rsidR="00863D51" w14:paraId="74843D5F" w14:textId="77777777" w:rsidTr="00863D51">
        <w:trPr>
          <w:trHeight w:val="450"/>
        </w:trPr>
        <w:tc>
          <w:tcPr>
            <w:tcW w:w="704" w:type="dxa"/>
            <w:shd w:val="clear" w:color="auto" w:fill="FFFFFF"/>
            <w:tcMar>
              <w:top w:w="0" w:type="dxa"/>
              <w:left w:w="70" w:type="dxa"/>
              <w:bottom w:w="0" w:type="dxa"/>
              <w:right w:w="70" w:type="dxa"/>
            </w:tcMar>
          </w:tcPr>
          <w:p w14:paraId="586D9E1D" w14:textId="56060B4F" w:rsidR="00863D51" w:rsidRDefault="00863D51" w:rsidP="00996761">
            <w:pPr>
              <w:rPr>
                <w:color w:val="000000"/>
              </w:rPr>
            </w:pPr>
            <w:r>
              <w:rPr>
                <w:color w:val="000000"/>
              </w:rPr>
              <w:t>[39]</w:t>
            </w:r>
          </w:p>
        </w:tc>
        <w:tc>
          <w:tcPr>
            <w:tcW w:w="1456" w:type="dxa"/>
            <w:tcMar>
              <w:top w:w="0" w:type="dxa"/>
              <w:left w:w="70" w:type="dxa"/>
              <w:bottom w:w="0" w:type="dxa"/>
              <w:right w:w="70" w:type="dxa"/>
            </w:tcMar>
          </w:tcPr>
          <w:p w14:paraId="005795FB" w14:textId="75AA5E6A" w:rsidR="00863D51" w:rsidRDefault="007A6515" w:rsidP="00996761">
            <w:hyperlink r:id="rId55" w:history="1">
              <w:r w:rsidR="00A63A8D">
                <w:rPr>
                  <w:rStyle w:val="Hyperlink"/>
                  <w:color w:val="0000FF"/>
                </w:rPr>
                <w:t>R1-2106092</w:t>
              </w:r>
            </w:hyperlink>
          </w:p>
        </w:tc>
        <w:tc>
          <w:tcPr>
            <w:tcW w:w="4921" w:type="dxa"/>
            <w:tcMar>
              <w:top w:w="0" w:type="dxa"/>
              <w:left w:w="70" w:type="dxa"/>
              <w:bottom w:w="0" w:type="dxa"/>
              <w:right w:w="70" w:type="dxa"/>
            </w:tcMar>
          </w:tcPr>
          <w:p w14:paraId="3B2170B0" w14:textId="77777777" w:rsidR="00863D51" w:rsidRPr="00BC3640" w:rsidRDefault="00863D51" w:rsidP="00996761">
            <w:r w:rsidRPr="00AC37E4">
              <w:t>Draft LS on RF switching time for RedCap UE</w:t>
            </w:r>
          </w:p>
        </w:tc>
        <w:tc>
          <w:tcPr>
            <w:tcW w:w="2551" w:type="dxa"/>
            <w:tcMar>
              <w:top w:w="0" w:type="dxa"/>
              <w:left w:w="70" w:type="dxa"/>
              <w:bottom w:w="0" w:type="dxa"/>
              <w:right w:w="70" w:type="dxa"/>
            </w:tcMar>
          </w:tcPr>
          <w:p w14:paraId="0CECD3C1" w14:textId="77777777" w:rsidR="00863D51" w:rsidRDefault="00863D51" w:rsidP="00996761">
            <w:r>
              <w:t>Ericsson</w:t>
            </w:r>
          </w:p>
        </w:tc>
      </w:tr>
      <w:tr w:rsidR="00863D51" w14:paraId="0AFF71C8" w14:textId="77777777" w:rsidTr="00863D51">
        <w:trPr>
          <w:trHeight w:val="450"/>
        </w:trPr>
        <w:tc>
          <w:tcPr>
            <w:tcW w:w="704" w:type="dxa"/>
            <w:shd w:val="clear" w:color="auto" w:fill="FFFFFF"/>
            <w:tcMar>
              <w:top w:w="0" w:type="dxa"/>
              <w:left w:w="70" w:type="dxa"/>
              <w:bottom w:w="0" w:type="dxa"/>
              <w:right w:w="70" w:type="dxa"/>
            </w:tcMar>
          </w:tcPr>
          <w:p w14:paraId="6CF0BE3B" w14:textId="71317D5E" w:rsidR="00863D51" w:rsidRDefault="00863D51" w:rsidP="00996761">
            <w:pPr>
              <w:rPr>
                <w:color w:val="000000"/>
              </w:rPr>
            </w:pPr>
            <w:r>
              <w:rPr>
                <w:color w:val="000000"/>
              </w:rPr>
              <w:t>[40]</w:t>
            </w:r>
          </w:p>
        </w:tc>
        <w:tc>
          <w:tcPr>
            <w:tcW w:w="1456" w:type="dxa"/>
            <w:tcMar>
              <w:top w:w="0" w:type="dxa"/>
              <w:left w:w="70" w:type="dxa"/>
              <w:bottom w:w="0" w:type="dxa"/>
              <w:right w:w="70" w:type="dxa"/>
            </w:tcMar>
          </w:tcPr>
          <w:p w14:paraId="6ABEC847" w14:textId="142B79E6" w:rsidR="00863D51" w:rsidRDefault="007A6515" w:rsidP="00996761">
            <w:hyperlink r:id="rId56" w:history="1">
              <w:r w:rsidR="00863D51">
                <w:rPr>
                  <w:rStyle w:val="Hyperlink"/>
                  <w:color w:val="0000FF"/>
                </w:rPr>
                <w:t>R1-2106001</w:t>
              </w:r>
            </w:hyperlink>
          </w:p>
        </w:tc>
        <w:tc>
          <w:tcPr>
            <w:tcW w:w="4921" w:type="dxa"/>
            <w:tcMar>
              <w:top w:w="0" w:type="dxa"/>
              <w:left w:w="70" w:type="dxa"/>
              <w:bottom w:w="0" w:type="dxa"/>
              <w:right w:w="70" w:type="dxa"/>
            </w:tcMar>
          </w:tcPr>
          <w:p w14:paraId="34164CE5" w14:textId="39AB4C93" w:rsidR="00863D51" w:rsidRPr="00BC3640" w:rsidRDefault="00863D51" w:rsidP="00996761">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5690C5C1" w14:textId="77777777" w:rsidR="00863D51" w:rsidRDefault="00863D51" w:rsidP="00996761">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FBB0C" w14:textId="77777777" w:rsidR="007A6515" w:rsidRDefault="007A6515" w:rsidP="00581A60">
      <w:pPr>
        <w:spacing w:after="0"/>
      </w:pPr>
      <w:r>
        <w:separator/>
      </w:r>
    </w:p>
  </w:endnote>
  <w:endnote w:type="continuationSeparator" w:id="0">
    <w:p w14:paraId="390DA5DF" w14:textId="77777777" w:rsidR="007A6515" w:rsidRDefault="007A6515" w:rsidP="00581A60">
      <w:pPr>
        <w:spacing w:after="0"/>
      </w:pPr>
      <w:r>
        <w:continuationSeparator/>
      </w:r>
    </w:p>
  </w:endnote>
  <w:endnote w:type="continuationNotice" w:id="1">
    <w:p w14:paraId="536214F1" w14:textId="77777777" w:rsidR="007A6515" w:rsidRDefault="007A65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00000287"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00000287" w:usb1="38CF7CFA" w:usb2="00000016" w:usb3="00000000" w:csb0="0004000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B34D8" w14:textId="77777777" w:rsidR="007A6515" w:rsidRDefault="007A6515" w:rsidP="00581A60">
      <w:pPr>
        <w:spacing w:after="0"/>
      </w:pPr>
      <w:r>
        <w:separator/>
      </w:r>
    </w:p>
  </w:footnote>
  <w:footnote w:type="continuationSeparator" w:id="0">
    <w:p w14:paraId="55A21272" w14:textId="77777777" w:rsidR="007A6515" w:rsidRDefault="007A6515" w:rsidP="00581A60">
      <w:pPr>
        <w:spacing w:after="0"/>
      </w:pPr>
      <w:r>
        <w:continuationSeparator/>
      </w:r>
    </w:p>
  </w:footnote>
  <w:footnote w:type="continuationNotice" w:id="1">
    <w:p w14:paraId="3B251FD1" w14:textId="77777777" w:rsidR="007A6515" w:rsidRDefault="007A651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8"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9"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9A4A92"/>
    <w:multiLevelType w:val="hybridMultilevel"/>
    <w:tmpl w:val="1066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3"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9"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
  </w:num>
  <w:num w:numId="3">
    <w:abstractNumId w:val="0"/>
  </w:num>
  <w:num w:numId="4">
    <w:abstractNumId w:val="52"/>
  </w:num>
  <w:num w:numId="5">
    <w:abstractNumId w:val="20"/>
  </w:num>
  <w:num w:numId="6">
    <w:abstractNumId w:val="32"/>
    <w:lvlOverride w:ilvl="0">
      <w:startOverride w:val="1"/>
    </w:lvlOverride>
  </w:num>
  <w:num w:numId="7">
    <w:abstractNumId w:val="11"/>
  </w:num>
  <w:num w:numId="8">
    <w:abstractNumId w:val="25"/>
  </w:num>
  <w:num w:numId="9">
    <w:abstractNumId w:val="48"/>
  </w:num>
  <w:num w:numId="10">
    <w:abstractNumId w:val="48"/>
  </w:num>
  <w:num w:numId="11">
    <w:abstractNumId w:val="28"/>
  </w:num>
  <w:num w:numId="12">
    <w:abstractNumId w:val="38"/>
  </w:num>
  <w:num w:numId="13">
    <w:abstractNumId w:val="33"/>
  </w:num>
  <w:num w:numId="14">
    <w:abstractNumId w:val="13"/>
  </w:num>
  <w:num w:numId="15">
    <w:abstractNumId w:val="42"/>
  </w:num>
  <w:num w:numId="16">
    <w:abstractNumId w:val="34"/>
  </w:num>
  <w:num w:numId="17">
    <w:abstractNumId w:val="35"/>
  </w:num>
  <w:num w:numId="18">
    <w:abstractNumId w:val="10"/>
  </w:num>
  <w:num w:numId="19">
    <w:abstractNumId w:val="18"/>
  </w:num>
  <w:num w:numId="20">
    <w:abstractNumId w:val="54"/>
  </w:num>
  <w:num w:numId="21">
    <w:abstractNumId w:val="17"/>
  </w:num>
  <w:num w:numId="22">
    <w:abstractNumId w:val="7"/>
  </w:num>
  <w:num w:numId="23">
    <w:abstractNumId w:val="6"/>
  </w:num>
  <w:num w:numId="24">
    <w:abstractNumId w:val="22"/>
  </w:num>
  <w:num w:numId="25">
    <w:abstractNumId w:val="14"/>
  </w:num>
  <w:num w:numId="26">
    <w:abstractNumId w:val="47"/>
  </w:num>
  <w:num w:numId="27">
    <w:abstractNumId w:val="36"/>
  </w:num>
  <w:num w:numId="28">
    <w:abstractNumId w:val="15"/>
  </w:num>
  <w:num w:numId="29">
    <w:abstractNumId w:val="45"/>
  </w:num>
  <w:num w:numId="30">
    <w:abstractNumId w:val="26"/>
  </w:num>
  <w:num w:numId="31">
    <w:abstractNumId w:val="1"/>
  </w:num>
  <w:num w:numId="32">
    <w:abstractNumId w:val="53"/>
  </w:num>
  <w:num w:numId="33">
    <w:abstractNumId w:val="45"/>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9"/>
  </w:num>
  <w:num w:numId="37">
    <w:abstractNumId w:val="16"/>
  </w:num>
  <w:num w:numId="38">
    <w:abstractNumId w:val="51"/>
  </w:num>
  <w:num w:numId="39">
    <w:abstractNumId w:val="37"/>
  </w:num>
  <w:num w:numId="40">
    <w:abstractNumId w:val="8"/>
  </w:num>
  <w:num w:numId="41">
    <w:abstractNumId w:val="21"/>
  </w:num>
  <w:num w:numId="42">
    <w:abstractNumId w:val="49"/>
  </w:num>
  <w:num w:numId="43">
    <w:abstractNumId w:val="39"/>
  </w:num>
  <w:num w:numId="44">
    <w:abstractNumId w:val="12"/>
  </w:num>
  <w:num w:numId="45">
    <w:abstractNumId w:val="4"/>
  </w:num>
  <w:num w:numId="46">
    <w:abstractNumId w:val="43"/>
  </w:num>
  <w:num w:numId="47">
    <w:abstractNumId w:val="50"/>
  </w:num>
  <w:num w:numId="48">
    <w:abstractNumId w:val="31"/>
  </w:num>
  <w:num w:numId="49">
    <w:abstractNumId w:val="46"/>
  </w:num>
  <w:num w:numId="50">
    <w:abstractNumId w:val="3"/>
  </w:num>
  <w:num w:numId="51">
    <w:abstractNumId w:val="11"/>
  </w:num>
  <w:num w:numId="52">
    <w:abstractNumId w:val="41"/>
  </w:num>
  <w:num w:numId="53">
    <w:abstractNumId w:val="9"/>
  </w:num>
  <w:num w:numId="54">
    <w:abstractNumId w:val="5"/>
  </w:num>
  <w:num w:numId="55">
    <w:abstractNumId w:val="44"/>
  </w:num>
  <w:num w:numId="56">
    <w:abstractNumId w:val="40"/>
  </w:num>
  <w:num w:numId="57">
    <w:abstractNumId w:val="27"/>
  </w:num>
  <w:num w:numId="58">
    <w:abstractNumId w:val="11"/>
  </w:num>
  <w:num w:numId="59">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removeDateAndTime/>
  <w:doNotDisplayPageBoundaries/>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4960"/>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BE"/>
    <w:rsid w:val="002B10FC"/>
    <w:rsid w:val="002B11FD"/>
    <w:rsid w:val="002B193B"/>
    <w:rsid w:val="002B197B"/>
    <w:rsid w:val="002B1992"/>
    <w:rsid w:val="002B1A97"/>
    <w:rsid w:val="002B2054"/>
    <w:rsid w:val="002B218C"/>
    <w:rsid w:val="002B241E"/>
    <w:rsid w:val="002B2547"/>
    <w:rsid w:val="002B2893"/>
    <w:rsid w:val="002B2C01"/>
    <w:rsid w:val="002B31EC"/>
    <w:rsid w:val="002B3317"/>
    <w:rsid w:val="002B3B89"/>
    <w:rsid w:val="002B40F1"/>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35"/>
    <w:rsid w:val="00B00D4C"/>
    <w:rsid w:val="00B0130D"/>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225"/>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023889B0-3FDD-45C1-A8E0-03095EB9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styleId="UnresolvedMention">
    <w:name w:val="Unresolved Mention"/>
    <w:basedOn w:val="DefaultParagraphFont"/>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5-e/Docs/R1-2104179.zip" TargetMode="External"/><Relationship Id="rId26" Type="http://schemas.openxmlformats.org/officeDocument/2006/relationships/hyperlink" Target="https://www.3gpp.org/ftp/TSG_RAN/WG1_RL1/TSGR1_105-e/Docs/R1-2104677.zip" TargetMode="External"/><Relationship Id="rId39" Type="http://schemas.openxmlformats.org/officeDocument/2006/relationships/hyperlink" Target="https://www.3gpp.org/ftp/TSG_RAN/WG1_RL1/TSGR1_105-e/Docs/R1-2105593.zip" TargetMode="External"/><Relationship Id="rId21" Type="http://schemas.openxmlformats.org/officeDocument/2006/relationships/hyperlink" Target="https://www.3gpp.org/ftp/TSG_RAN/WG1_RL1/TSGR1_105-e/Docs/R1-2104365.zip" TargetMode="External"/><Relationship Id="rId34" Type="http://schemas.openxmlformats.org/officeDocument/2006/relationships/hyperlink" Target="https://www.3gpp.org/ftp/TSG_RAN/WG1_RL1/TSGR1_105-e/Docs/R1-2105217.zip" TargetMode="External"/><Relationship Id="rId42" Type="http://schemas.openxmlformats.org/officeDocument/2006/relationships/hyperlink" Target="https://www.3gpp.org/ftp/TSG_RAN/WG1_RL1/TSGR1_105-e/Docs/R1-2105703.zip" TargetMode="External"/><Relationship Id="rId47" Type="http://schemas.openxmlformats.org/officeDocument/2006/relationships/hyperlink" Target="https://www.3gpp.org/ftp/TSG_RAN/WG1_RL1/TSGR1_105-e/Docs/R1-2105882.zip" TargetMode="External"/><Relationship Id="rId50" Type="http://schemas.openxmlformats.org/officeDocument/2006/relationships/hyperlink" Target="https://www.3gpp.org/ftp/TSG_RAN/WG1_RL1/TSGR1_105-e/Docs/R1-2105535.zip" TargetMode="External"/><Relationship Id="rId55" Type="http://schemas.openxmlformats.org/officeDocument/2006/relationships/hyperlink" Target="https://www.3gpp.org/ftp/tsg_ran/WG1_RL1/TSGR1_105-e/Docs/R1-2106092.zip" TargetMode="External"/><Relationship Id="rId7" Type="http://schemas.openxmlformats.org/officeDocument/2006/relationships/settings" Target="settings.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https://www.3gpp.org/ftp/TSG_RAN/WG1_RL1/TSGR1_105-e/Docs/R1-2104616.zip" TargetMode="External"/><Relationship Id="rId33" Type="http://schemas.openxmlformats.org/officeDocument/2006/relationships/hyperlink" Target="https://www.3gpp.org/ftp/TSG_RAN/WG1_RL1/TSGR1_105-e/Docs/R1-2105110.zip" TargetMode="External"/><Relationship Id="rId38" Type="http://schemas.openxmlformats.org/officeDocument/2006/relationships/hyperlink" Target="https://www.3gpp.org/ftp/TSG_RAN/WG1_RL1/TSGR1_105-e/Docs/R1-2105567.zip" TargetMode="External"/><Relationship Id="rId46" Type="http://schemas.openxmlformats.org/officeDocument/2006/relationships/hyperlink" Target="https://www.3gpp.org/ftp/TSG_RAN/WG1_RL1/TSGR1_105-e/Docs/R1-2105800.zip" TargetMode="Externa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0"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4851.zip" TargetMode="External"/><Relationship Id="rId41" Type="http://schemas.openxmlformats.org/officeDocument/2006/relationships/hyperlink" Target="https://www.3gpp.org/ftp/TSG_RAN/WG1_RL1/TSGR1_105-e/Docs/R1-2105679.zip" TargetMode="External"/><Relationship Id="rId54" Type="http://schemas.openxmlformats.org/officeDocument/2006/relationships/hyperlink" Target="https://www.3gpp.org/ftp/tsg_ran/WG1_RL1/TSGR1_105-e/Docs/R1-21060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43.zip" TargetMode="External"/><Relationship Id="rId32" Type="http://schemas.openxmlformats.org/officeDocument/2006/relationships/hyperlink" Target="https://www.3gpp.org/ftp/TSG_RAN/WG1_RL1/TSGR1_105-e/Docs/R1-2105072.zip" TargetMode="External"/><Relationship Id="rId37" Type="http://schemas.openxmlformats.org/officeDocument/2006/relationships/hyperlink" Target="https://www.3gpp.org/ftp/TSG_RAN/WG1_RL1/TSGR1_105-e/Docs/R1-2105429.zip" TargetMode="External"/><Relationship Id="rId40" Type="http://schemas.openxmlformats.org/officeDocument/2006/relationships/hyperlink" Target="https://www.3gpp.org/ftp/TSG_RAN/WG1_RL1/TSGR1_105-e/Docs/R1-2105635.zip" TargetMode="External"/><Relationship Id="rId45" Type="http://schemas.openxmlformats.org/officeDocument/2006/relationships/hyperlink" Target="https://www.3gpp.org/ftp/TSG_RAN/WG1_RL1/TSGR1_105-e/Docs/R1-2105751.zip" TargetMode="External"/><Relationship Id="rId53" Type="http://schemas.openxmlformats.org/officeDocument/2006/relationships/hyperlink" Target="https://www.3gpp.org/ftp/TSG_RAN/WG1_RL1/TSGR1_105-e/Docs/R1-2105999.zip"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526.zip" TargetMode="External"/><Relationship Id="rId28" Type="http://schemas.openxmlformats.org/officeDocument/2006/relationships/hyperlink" Target="https://www.3gpp.org/ftp/TSG_RAN/WG1_RL1/TSGR1_105-e/Docs/R1-2104782.zip" TargetMode="External"/><Relationship Id="rId36" Type="http://schemas.openxmlformats.org/officeDocument/2006/relationships/hyperlink" Target="https://www.3gpp.org/ftp/TSG_RAN/WG1_RL1/TSGR1_105-e/Docs/R1-2105316.zip" TargetMode="External"/><Relationship Id="rId49" Type="http://schemas.openxmlformats.org/officeDocument/2006/relationships/hyperlink" Target="https://www.3gpp.org/ftp/TSG_RAN/WG1_RL1/TSGR1_105-e/Docs/R1-2104370.zip"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5-e/Docs/R1-2104188.zip" TargetMode="External"/><Relationship Id="rId31" Type="http://schemas.openxmlformats.org/officeDocument/2006/relationships/hyperlink" Target="https://www.3gpp.org/ftp/TSG_RAN/WG1_RL1/TSGR1_105-e/Docs/R1-2104911.zip" TargetMode="External"/><Relationship Id="rId44" Type="http://schemas.openxmlformats.org/officeDocument/2006/relationships/hyperlink" Target="https://www.3gpp.org/ftp/TSG_RAN/WG1_RL1/TSGR1_105-e/Docs/R1-2105746.zip" TargetMode="External"/><Relationship Id="rId52" Type="http://schemas.openxmlformats.org/officeDocument/2006/relationships/hyperlink" Target="https://www.3gpp.org/ftp/TSG_RAN/WG1_RL1/TSGR1_104b-e/Docs/R1-210404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428.zip" TargetMode="External"/><Relationship Id="rId27" Type="http://schemas.openxmlformats.org/officeDocument/2006/relationships/hyperlink" Target="https://www.3gpp.org/ftp/TSG_RAN/WG1_RL1/TSGR1_105-e/Docs/R1-2104710.zip" TargetMode="External"/><Relationship Id="rId30" Type="http://schemas.openxmlformats.org/officeDocument/2006/relationships/hyperlink" Target="https://www.3gpp.org/ftp/TSG_RAN/WG1_RL1/TSGR1_105-e/Docs/R1-2104881.zip" TargetMode="External"/><Relationship Id="rId35" Type="http://schemas.openxmlformats.org/officeDocument/2006/relationships/hyperlink" Target="https://www.3gpp.org/ftp/tsg_ran/WG1_RL1/TSGR1_105-e/Docs/R1-2105983.zip" TargetMode="External"/><Relationship Id="rId43" Type="http://schemas.openxmlformats.org/officeDocument/2006/relationships/hyperlink" Target="https://www.3gpp.org/ftp/TSG_RAN/WG1_RL1/TSGR1_105-e/Docs/R1-2105736.zip" TargetMode="External"/><Relationship Id="rId48" Type="http://schemas.openxmlformats.org/officeDocument/2006/relationships/hyperlink" Target="https://www.3gpp.org/ftp/TSG_RAN/WG1_RL1/TSGR1_105-e/Docs/R1-2104184.zip" TargetMode="External"/><Relationship Id="rId56" Type="http://schemas.openxmlformats.org/officeDocument/2006/relationships/hyperlink" Target="https://www.3gpp.org/ftp/tsg_ran/WG1_RL1/TSGR1_105-e/Docs/R1-2106001.zip" TargetMode="External"/><Relationship Id="rId8" Type="http://schemas.openxmlformats.org/officeDocument/2006/relationships/webSettings" Target="webSettings.xml"/><Relationship Id="rId51" Type="http://schemas.openxmlformats.org/officeDocument/2006/relationships/hyperlink" Target="https://www.3gpp.org/ftp/TSG_RAN/WG1_RL1/TSGR1_104b-e/Docs/R1-2103944.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43F595E3-892E-4845-9987-7F7FA332F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1109F0-0716-4340-AA50-FAF79B7390CF}">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57</Pages>
  <Words>23822</Words>
  <Characters>135791</Characters>
  <Application>Microsoft Office Word</Application>
  <DocSecurity>0</DocSecurity>
  <Lines>1131</Lines>
  <Paragraphs>318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159295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Jing Lei</cp:lastModifiedBy>
  <cp:revision>4</cp:revision>
  <dcterms:created xsi:type="dcterms:W3CDTF">2021-05-26T00:52:00Z</dcterms:created>
  <dcterms:modified xsi:type="dcterms:W3CDTF">2021-05-26T01:07:00Z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